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63608D">
            <w:pPr>
              <w:pStyle w:val="CRCoverPage"/>
              <w:spacing w:after="0"/>
              <w:ind w:left="100"/>
              <w:rPr>
                <w:noProof/>
              </w:rPr>
            </w:pPr>
            <w:r>
              <w:fldChar w:fldCharType="begin"/>
            </w:r>
            <w:r>
              <w:instrText xml:space="preserve"> DOCPROPERTY  SourceIfWg  \* MERGEFORMAT </w:instrText>
            </w:r>
            <w:r>
              <w:fldChar w:fldCharType="end"/>
            </w:r>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r>
              <w:rPr>
                <w:noProof/>
              </w:rPr>
              <w:t>TS 38.331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宋体" w:hAnsi="Times New Roman" w:cs="Times New Roman"/>
          <w:lang w:val="en-US" w:eastAsia="zh-CN"/>
        </w:rPr>
        <w:lastRenderedPageBreak/>
        <w:t>START</w:t>
      </w:r>
      <w:r w:rsidRPr="001A75A6">
        <w:rPr>
          <w:rFonts w:ascii="Times New Roman" w:hAnsi="Times New Roman" w:cs="Times New Roman"/>
          <w:lang w:val="en-US"/>
        </w:rPr>
        <w:t xml:space="preserve"> OF CHANGE</w:t>
      </w:r>
    </w:p>
    <w:p w14:paraId="2C065A2B" w14:textId="77777777" w:rsidR="008D5FA2" w:rsidRDefault="008D5FA2" w:rsidP="008D5FA2">
      <w:pPr>
        <w:pStyle w:val="3"/>
        <w:rPr>
          <w:lang w:eastAsia="ja-JP"/>
        </w:rPr>
      </w:pPr>
      <w:bookmarkStart w:id="2" w:name="_Toc146751290"/>
      <w:bookmarkStart w:id="3" w:name="_Toc52574160"/>
      <w:bookmarkStart w:id="4" w:name="_Toc52574074"/>
      <w:bookmarkStart w:id="5" w:name="_Toc46488653"/>
      <w:bookmarkStart w:id="6" w:name="_Toc37238758"/>
      <w:bookmarkStart w:id="7" w:name="_Toc37238644"/>
      <w:bookmarkStart w:id="8" w:name="_Toc37093368"/>
      <w:bookmarkStart w:id="9" w:name="_Toc29382251"/>
      <w:bookmarkStart w:id="10" w:name="_Toc12750887"/>
      <w:bookmarkStart w:id="11" w:name="_Hlk151396034"/>
      <w:bookmarkEnd w:id="1"/>
      <w:r>
        <w:lastRenderedPageBreak/>
        <w:t>4.2.2</w:t>
      </w:r>
      <w:r>
        <w:tab/>
        <w:t>General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8D5FA2" w14:paraId="3C24A8F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r>
              <w:rPr>
                <w:b/>
                <w:i/>
              </w:rPr>
              <w:t>accessStratumRelease</w:t>
            </w:r>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r>
              <w:rPr>
                <w:b/>
                <w:i/>
              </w:rPr>
              <w:t>delayBudgetReporting</w:t>
            </w:r>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2" w:name="_Hlk39677092"/>
            <w:r>
              <w:rPr>
                <w:b/>
                <w:i/>
              </w:rPr>
              <w:t>drx-Preference</w:t>
            </w:r>
            <w:bookmarkEnd w:id="12"/>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r>
              <w:rPr>
                <w:b/>
                <w:i/>
              </w:rPr>
              <w:t>inactiveState</w:t>
            </w:r>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宋体"/>
                <w:b/>
                <w:bCs/>
                <w:i/>
                <w:iCs/>
                <w:lang w:eastAsia="zh-CN"/>
              </w:rPr>
            </w:pPr>
            <w:r>
              <w:rPr>
                <w:b/>
                <w:bCs/>
                <w:i/>
                <w:iCs/>
              </w:rPr>
              <w:t>inactiveState</w:t>
            </w:r>
            <w:r>
              <w:rPr>
                <w:rFonts w:eastAsia="宋体"/>
                <w:b/>
                <w:bCs/>
                <w:i/>
                <w:iCs/>
                <w:lang w:eastAsia="zh-CN"/>
              </w:rPr>
              <w:t>PO-Determination-r17</w:t>
            </w:r>
          </w:p>
          <w:p w14:paraId="1997F38D" w14:textId="77777777" w:rsidR="008D5FA2" w:rsidRDefault="008D5FA2">
            <w:pPr>
              <w:pStyle w:val="TAL"/>
              <w:rPr>
                <w:rFonts w:eastAsia="Times New Roman"/>
                <w:lang w:eastAsia="ja-JP"/>
              </w:rPr>
            </w:pPr>
            <w:r>
              <w:t>Indicates whether the UE supports to use the same i_s</w:t>
            </w:r>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(Incl FR2-2 DIFF)</w:t>
            </w:r>
          </w:p>
        </w:tc>
      </w:tr>
      <w:tr w:rsidR="008D5FA2" w14:paraId="1AB399CD"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(Incl FR2-2 DIFF)</w:t>
            </w:r>
          </w:p>
        </w:tc>
      </w:tr>
      <w:tr w:rsidR="008D5FA2" w14:paraId="225CCC6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3"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4" w:author="NR_MBS_enh-Core" w:date="2023-11-20T19:18:00Z"/>
                <w:b/>
                <w:i/>
              </w:rPr>
            </w:pPr>
          </w:p>
          <w:p w14:paraId="08C4E802" w14:textId="5C66CC27" w:rsidR="00AD1EDE" w:rsidRDefault="00AD1EDE">
            <w:pPr>
              <w:pStyle w:val="TAL"/>
              <w:rPr>
                <w:b/>
                <w:i/>
              </w:rPr>
            </w:pPr>
            <w:ins w:id="15" w:author="NR_MBS_enh-Core" w:date="2023-11-20T19:18:00Z">
              <w:r w:rsidRPr="00872293">
                <w:rPr>
                  <w:rFonts w:eastAsia="MS PGothic"/>
                </w:rPr>
                <w:t>This capability is</w:t>
              </w:r>
            </w:ins>
            <w:ins w:id="16" w:author="NR_MBS_enh-Core" w:date="2023-11-20T19:19:00Z">
              <w:r w:rsidR="00613A56">
                <w:rPr>
                  <w:rFonts w:eastAsia="MS PGothic"/>
                </w:rPr>
                <w:t xml:space="preserve"> also</w:t>
              </w:r>
            </w:ins>
            <w:ins w:id="17" w:author="NR_MBS_enh-Core" w:date="2023-11-20T19:18:00Z">
              <w:r w:rsidRPr="00872293">
                <w:rPr>
                  <w:rFonts w:eastAsia="MS PGothic"/>
                </w:rPr>
                <w:t xml:space="preserve"> applicable to multicast reception in RRC</w:t>
              </w:r>
            </w:ins>
            <w:ins w:id="18" w:author="NR_MBS_enh-Core" w:date="2023-11-20T21:16:00Z">
              <w:r w:rsidR="00372A1D">
                <w:rPr>
                  <w:rFonts w:eastAsia="MS PGothic"/>
                </w:rPr>
                <w:t>_</w:t>
              </w:r>
            </w:ins>
            <w:ins w:id="19" w:author="NR_MBS_enh-Core" w:date="2023-11-20T19:18:00Z">
              <w:r w:rsidRPr="00872293">
                <w:rPr>
                  <w:rFonts w:eastAsia="MS PGothic"/>
                </w:rPr>
                <w:t>INACTIVE</w:t>
              </w:r>
            </w:ins>
            <w:ins w:id="20" w:author="NR_MBS_enh-Core" w:date="2023-11-20T19:31:00Z">
              <w:r w:rsidR="00512172">
                <w:rPr>
                  <w:rFonts w:eastAsia="MS PGothic"/>
                </w:rPr>
                <w:t>,</w:t>
              </w:r>
              <w:r w:rsidR="00005BF4">
                <w:rPr>
                  <w:rFonts w:cs="Arial"/>
                  <w:bCs/>
                  <w:iCs/>
                  <w:szCs w:val="18"/>
                </w:rPr>
                <w:t xml:space="preserve"> </w:t>
              </w:r>
              <w:r w:rsidR="00005BF4">
                <w:t>as specified in TS 38.331 [9]</w:t>
              </w:r>
              <w:r w:rsidR="00512172">
                <w:t>,</w:t>
              </w:r>
              <w:r w:rsidR="00005BF4">
                <w:t xml:space="preserve"> </w:t>
              </w:r>
            </w:ins>
            <w:ins w:id="21" w:author="NR_MBS_enh-Core" w:date="2023-11-20T19:18:00Z">
              <w:r>
                <w:t xml:space="preserve">when the UE </w:t>
              </w:r>
              <w:r>
                <w:rPr>
                  <w:rFonts w:eastAsia="MS PGothic"/>
                </w:rPr>
                <w:t xml:space="preserve">indicates support of </w:t>
              </w:r>
              <w:r w:rsidRPr="00872293">
                <w:rPr>
                  <w:rFonts w:eastAsia="MS PGothic"/>
                  <w:i/>
                  <w:iCs/>
                </w:rPr>
                <w:t>multicastInactive-r18</w:t>
              </w:r>
              <w:r>
                <w:rPr>
                  <w:rFonts w:eastAsia="MS PGothic"/>
                </w:rPr>
                <w:t>.</w:t>
              </w:r>
            </w:ins>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lastRenderedPageBreak/>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r>
              <w:rPr>
                <w:rFonts w:ascii="Arial" w:hAnsi="Arial"/>
                <w:b/>
                <w:i/>
                <w:sz w:val="18"/>
              </w:rPr>
              <w:t>overheatingInd</w:t>
            </w:r>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r>
              <w:rPr>
                <w:b/>
                <w:i/>
              </w:rPr>
              <w:t>reducedCP-Latency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宋体"/>
                <w:lang w:eastAsia="zh-CN"/>
              </w:rPr>
              <w:t>No</w:t>
            </w:r>
          </w:p>
        </w:tc>
      </w:tr>
      <w:tr w:rsidR="008D5FA2" w14:paraId="5C5EFB2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宋体"/>
                <w:lang w:eastAsia="zh-CN"/>
              </w:rPr>
            </w:pPr>
            <w:r>
              <w:t>No</w:t>
            </w:r>
          </w:p>
        </w:tc>
      </w:tr>
      <w:tr w:rsidR="008D5FA2" w14:paraId="56807D5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宋体"/>
                <w:lang w:eastAsia="zh-CN"/>
              </w:rPr>
            </w:pPr>
            <w:r>
              <w:t>No</w:t>
            </w:r>
          </w:p>
        </w:tc>
      </w:tr>
      <w:tr w:rsidR="008D5FA2" w14:paraId="74A59B55"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宋体"/>
                <w:lang w:eastAsia="zh-CN"/>
              </w:rPr>
            </w:pPr>
            <w:r>
              <w:rPr>
                <w:rFonts w:eastAsia="宋体"/>
                <w:lang w:eastAsia="zh-CN"/>
              </w:rPr>
              <w:t>No</w:t>
            </w:r>
          </w:p>
        </w:tc>
      </w:tr>
      <w:tr w:rsidR="008D5FA2" w14:paraId="1C3E4D4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宋体"/>
                <w:lang w:eastAsia="zh-CN"/>
              </w:rPr>
            </w:pPr>
            <w:r>
              <w:rPr>
                <w:rFonts w:eastAsia="宋体"/>
                <w:lang w:eastAsia="zh-CN"/>
              </w:rPr>
              <w:t>No</w:t>
            </w:r>
          </w:p>
        </w:tc>
      </w:tr>
      <w:tr w:rsidR="008D5FA2" w14:paraId="25BAEEF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lastRenderedPageBreak/>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宋体"/>
                <w:lang w:eastAsia="zh-CN"/>
              </w:rPr>
            </w:pPr>
            <w:r>
              <w:rPr>
                <w:rFonts w:eastAsia="宋体"/>
                <w:lang w:eastAsia="zh-CN"/>
              </w:rPr>
              <w:t>No</w:t>
            </w:r>
          </w:p>
        </w:tc>
      </w:tr>
      <w:tr w:rsidR="008D5FA2" w14:paraId="411A120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宋体"/>
                <w:lang w:eastAsia="zh-CN"/>
              </w:rPr>
            </w:pPr>
            <w:r>
              <w:t>No</w:t>
            </w:r>
          </w:p>
        </w:tc>
      </w:tr>
      <w:tr w:rsidR="008D5FA2" w14:paraId="3A3C35B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r>
              <w:rPr>
                <w:rFonts w:cs="Arial"/>
                <w:b/>
                <w:bCs/>
                <w:i/>
                <w:iCs/>
                <w:szCs w:val="18"/>
              </w:rPr>
              <w:t>splitSRB-WithOneUL-Path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1"/>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3"/>
        <w:rPr>
          <w:lang w:eastAsia="ja-JP"/>
        </w:rPr>
      </w:pPr>
      <w:bookmarkStart w:id="22" w:name="_Toc146751294"/>
      <w:bookmarkStart w:id="23" w:name="_Toc52574164"/>
      <w:bookmarkStart w:id="24" w:name="_Toc52574078"/>
      <w:bookmarkStart w:id="25" w:name="_Toc46488657"/>
      <w:bookmarkStart w:id="26" w:name="_Toc37238762"/>
      <w:bookmarkStart w:id="27" w:name="_Toc37238648"/>
      <w:bookmarkStart w:id="28" w:name="_Toc37093372"/>
      <w:bookmarkStart w:id="29" w:name="_Toc29382255"/>
      <w:bookmarkStart w:id="30" w:name="_Toc12750891"/>
      <w:r>
        <w:lastRenderedPageBreak/>
        <w:t>4.2.6</w:t>
      </w:r>
      <w:r>
        <w:tab/>
        <w:t>MAC parameters</w:t>
      </w:r>
      <w:bookmarkEnd w:id="22"/>
      <w:bookmarkEnd w:id="23"/>
      <w:bookmarkEnd w:id="24"/>
      <w:bookmarkEnd w:id="25"/>
      <w:bookmarkEnd w:id="26"/>
      <w:bookmarkEnd w:id="27"/>
      <w:bookmarkEnd w:id="28"/>
      <w:bookmarkEnd w:id="29"/>
      <w:bookmarkEnd w:id="3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(Incl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(Incl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(Incl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SCell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(Incl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(Incl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lastRenderedPageBreak/>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r>
              <w:rPr>
                <w:b/>
                <w:i/>
              </w:rPr>
              <w:t>lch-ToSCellRestriction</w:t>
            </w:r>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r>
              <w:rPr>
                <w:rFonts w:cs="Arial"/>
                <w:b/>
                <w:bCs/>
                <w:i/>
                <w:iCs/>
                <w:szCs w:val="18"/>
              </w:rPr>
              <w:t>lcp-Restriction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r>
              <w:rPr>
                <w:rFonts w:cs="Arial"/>
                <w:b/>
                <w:bCs/>
                <w:i/>
                <w:iCs/>
                <w:szCs w:val="18"/>
              </w:rPr>
              <w:t>logicalChannelSR-DelayTimer</w:t>
            </w:r>
          </w:p>
          <w:p w14:paraId="0DBEBA7F" w14:textId="77777777" w:rsidR="0047204A" w:rsidRDefault="0047204A">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r>
              <w:rPr>
                <w:rFonts w:cs="Arial"/>
                <w:b/>
                <w:bCs/>
                <w:i/>
                <w:iCs/>
                <w:szCs w:val="18"/>
              </w:rPr>
              <w:t>longDRX-Cycle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lastRenderedPageBreak/>
              <w:t>mg-ActivationRequestPRS-Meas-r17</w:t>
            </w:r>
          </w:p>
          <w:p w14:paraId="575DA9AC"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r>
              <w:rPr>
                <w:rFonts w:cs="Arial"/>
                <w:b/>
                <w:bCs/>
                <w:i/>
                <w:iCs/>
                <w:szCs w:val="18"/>
              </w:rPr>
              <w:t>multipleConfiguredGrants</w:t>
            </w:r>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r>
              <w:rPr>
                <w:rFonts w:cs="Arial"/>
                <w:b/>
                <w:bCs/>
                <w:i/>
                <w:iCs/>
                <w:szCs w:val="18"/>
              </w:rPr>
              <w:t>multipleSR-Configurations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31"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32" w:author="NR_MBS_enh-Core" w:date="2023-11-20T19:22:00Z"/>
                <w:rFonts w:cs="Arial"/>
                <w:b/>
                <w:bCs/>
                <w:i/>
                <w:iCs/>
                <w:szCs w:val="18"/>
                <w:lang w:eastAsia="zh-CN"/>
              </w:rPr>
            </w:pPr>
            <w:ins w:id="33" w:author="NR_MBS_enh-Core" w:date="2023-11-20T19:22:00Z">
              <w:r>
                <w:rPr>
                  <w:rFonts w:cs="Arial" w:hint="eastAsia"/>
                  <w:b/>
                  <w:bCs/>
                  <w:i/>
                  <w:iCs/>
                  <w:szCs w:val="18"/>
                  <w:lang w:eastAsia="zh-CN"/>
                </w:rPr>
                <w:t>p</w:t>
              </w:r>
              <w:r>
                <w:rPr>
                  <w:rFonts w:cs="Arial"/>
                  <w:b/>
                  <w:bCs/>
                  <w:i/>
                  <w:iCs/>
                  <w:szCs w:val="18"/>
                  <w:lang w:eastAsia="zh-CN"/>
                </w:rPr>
                <w:t>tm-RetransmissionInactive-r18</w:t>
              </w:r>
            </w:ins>
          </w:p>
          <w:p w14:paraId="233B7EFD" w14:textId="29222387" w:rsidR="0047204A" w:rsidRDefault="0047204A" w:rsidP="0047204A">
            <w:pPr>
              <w:pStyle w:val="TAL"/>
              <w:rPr>
                <w:ins w:id="34" w:author="NR_MBS_enh-Core" w:date="2023-11-20T19:22:00Z"/>
                <w:rFonts w:cs="Arial"/>
                <w:b/>
                <w:bCs/>
                <w:i/>
                <w:iCs/>
                <w:szCs w:val="18"/>
              </w:rPr>
            </w:pPr>
            <w:ins w:id="35"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36" w:author="NR_MBS_enh-Core" w:date="2023-11-20T19:22:00Z"/>
                <w:rFonts w:cs="Arial"/>
                <w:bCs/>
                <w:iCs/>
                <w:szCs w:val="18"/>
              </w:rPr>
            </w:pPr>
            <w:ins w:id="37"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38" w:author="NR_MBS_enh-Core" w:date="2023-11-20T19:22:00Z"/>
                <w:rFonts w:cs="Arial"/>
                <w:bCs/>
                <w:iCs/>
                <w:szCs w:val="18"/>
              </w:rPr>
            </w:pPr>
            <w:ins w:id="39"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40" w:author="NR_MBS_enh-Core" w:date="2023-11-20T19:22:00Z"/>
                <w:rFonts w:cs="Arial"/>
                <w:bCs/>
                <w:iCs/>
                <w:szCs w:val="18"/>
              </w:rPr>
            </w:pPr>
            <w:ins w:id="41"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42" w:author="NR_MBS_enh-Core" w:date="2023-11-20T19:22:00Z"/>
                <w:rFonts w:cs="Arial"/>
                <w:bCs/>
                <w:iCs/>
                <w:szCs w:val="18"/>
              </w:rPr>
            </w:pPr>
            <w:ins w:id="43"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r>
              <w:rPr>
                <w:b/>
                <w:i/>
              </w:rPr>
              <w:t>recommendedBitRate</w:t>
            </w:r>
          </w:p>
          <w:p w14:paraId="407CB414" w14:textId="77777777" w:rsidR="0047204A" w:rsidRDefault="0047204A" w:rsidP="0047204A">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r>
              <w:rPr>
                <w:b/>
                <w:i/>
              </w:rPr>
              <w:t>recommendedBitRateQuery</w:t>
            </w:r>
          </w:p>
          <w:p w14:paraId="1D5E2127" w14:textId="77777777" w:rsidR="0047204A" w:rsidRDefault="0047204A" w:rsidP="0047204A">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r>
              <w:rPr>
                <w:rFonts w:cs="Arial"/>
                <w:b/>
                <w:bCs/>
                <w:i/>
                <w:iCs/>
                <w:szCs w:val="18"/>
              </w:rPr>
              <w:t>shortDRX-Cycle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r>
              <w:rPr>
                <w:rFonts w:cs="Arial"/>
                <w:b/>
                <w:bCs/>
                <w:i/>
                <w:iCs/>
                <w:szCs w:val="18"/>
              </w:rPr>
              <w:t>skipUplinkTxDynamic</w:t>
            </w:r>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t>spCell-BFR-CBRA-r16</w:t>
            </w:r>
          </w:p>
          <w:p w14:paraId="4AE3FCED" w14:textId="77777777" w:rsidR="0047204A" w:rsidRDefault="0047204A" w:rsidP="0047204A">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lastRenderedPageBreak/>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44" w:name="_Hlk42151165"/>
            <w:r>
              <w:t>This field applies to all serving cells with which the UE is configured with shared spectrum channel access.</w:t>
            </w:r>
            <w:bookmarkEnd w:id="44"/>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4"/>
        <w:rPr>
          <w:lang w:eastAsia="ja-JP"/>
        </w:rPr>
      </w:pPr>
      <w:bookmarkStart w:id="45" w:name="_Toc146751297"/>
      <w:bookmarkStart w:id="46" w:name="_Toc52574167"/>
      <w:bookmarkStart w:id="47" w:name="_Toc52574081"/>
      <w:bookmarkStart w:id="48" w:name="_Toc46488660"/>
      <w:bookmarkStart w:id="49" w:name="_Toc37238765"/>
      <w:bookmarkStart w:id="50" w:name="_Toc37238651"/>
      <w:bookmarkStart w:id="51" w:name="_Toc37093375"/>
      <w:bookmarkStart w:id="52" w:name="_Toc29382258"/>
      <w:bookmarkStart w:id="53" w:name="_Toc12750894"/>
      <w:r>
        <w:lastRenderedPageBreak/>
        <w:t>4.2.7.2</w:t>
      </w:r>
      <w:r>
        <w:tab/>
      </w:r>
      <w:r>
        <w:rPr>
          <w:i/>
        </w:rPr>
        <w:t>BandNR parameters</w:t>
      </w:r>
      <w:bookmarkEnd w:id="45"/>
      <w:bookmarkEnd w:id="46"/>
      <w:bookmarkEnd w:id="47"/>
      <w:bookmarkEnd w:id="48"/>
      <w:bookmarkEnd w:id="49"/>
      <w:bookmarkEnd w:id="50"/>
      <w:bookmarkEnd w:id="51"/>
      <w:bookmarkEnd w:id="52"/>
      <w:bookmarkEnd w:id="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af5"/>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r>
              <w:rPr>
                <w:b/>
                <w:i/>
              </w:rPr>
              <w:t>additionalActiveTCI-StatePDCCH</w:t>
            </w:r>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等线"/>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r>
              <w:rPr>
                <w:b/>
                <w:i/>
              </w:rPr>
              <w:t>aperiodicBeamReport</w:t>
            </w:r>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等线"/>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等线"/>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等线"/>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lastRenderedPageBreak/>
              <w:t>aperiodicCSI-RS-FastScellActivation-r17</w:t>
            </w:r>
          </w:p>
          <w:p w14:paraId="5EEACF86" w14:textId="77777777" w:rsidR="009E62B6" w:rsidRDefault="009E62B6">
            <w:pPr>
              <w:pStyle w:val="TAL"/>
            </w:pPr>
            <w:r>
              <w:t>Indicates whether the UE supports aperiodic CSI-RS for tracking for fast SCell activation, i.e.,</w:t>
            </w:r>
          </w:p>
          <w:p w14:paraId="712832C0" w14:textId="77777777" w:rsidR="009E62B6" w:rsidRDefault="009E62B6">
            <w:pPr>
              <w:pStyle w:val="TAL"/>
              <w:ind w:left="284"/>
            </w:pPr>
            <w:r>
              <w:t>1) Aperiodic CSI-RS for tracking for fast SCell activation is triggered by enhanced SCell activation/deactivation MAC CE;</w:t>
            </w:r>
          </w:p>
          <w:p w14:paraId="2E2FDF3F" w14:textId="77777777" w:rsidR="009E62B6" w:rsidRDefault="009E62B6">
            <w:pPr>
              <w:pStyle w:val="TAL"/>
              <w:ind w:left="284"/>
            </w:pPr>
            <w:r>
              <w:t xml:space="preserve">2) Aperiodic CSI-RS for tracking for fast SCell activation is triggered within the BWP indicated by </w:t>
            </w:r>
            <w:r>
              <w:rPr>
                <w:i/>
              </w:rPr>
              <w:t>firstActiveDownlinkBWP-Id</w:t>
            </w:r>
            <w:r>
              <w:t xml:space="preserve"> for the SCell.</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等线"/>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等线"/>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r>
              <w:rPr>
                <w:b/>
                <w:i/>
              </w:rPr>
              <w:t>aperiodicTRS</w:t>
            </w:r>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r>
              <w:rPr>
                <w:b/>
                <w:bCs/>
                <w:i/>
                <w:iCs/>
              </w:rPr>
              <w:t>asymmetricBandwidthCombinationSet</w:t>
            </w:r>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等线"/>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r>
              <w:rPr>
                <w:b/>
                <w:i/>
              </w:rPr>
              <w:t>bandNR</w:t>
            </w:r>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等线"/>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r>
              <w:rPr>
                <w:b/>
                <w:i/>
              </w:rPr>
              <w:t>beamCorrespondenceWithoutUL-BeamSweeping</w:t>
            </w:r>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r>
              <w:rPr>
                <w:b/>
                <w:i/>
              </w:rPr>
              <w:lastRenderedPageBreak/>
              <w:t>beamManagementSSB-CSI-RS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等线"/>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r>
              <w:rPr>
                <w:b/>
                <w:i/>
              </w:rPr>
              <w:t>beamReportTiming,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r>
              <w:rPr>
                <w:b/>
                <w:i/>
              </w:rPr>
              <w:t>beamSwitchTiming,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lastRenderedPageBreak/>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r>
              <w:rPr>
                <w:b/>
                <w:i/>
              </w:rPr>
              <w:t>bwp-DiffNumerology</w:t>
            </w:r>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r>
              <w:rPr>
                <w:b/>
                <w:i/>
              </w:rPr>
              <w:t>bwp-SameNumerology</w:t>
            </w:r>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r>
              <w:rPr>
                <w:b/>
                <w:i/>
              </w:rPr>
              <w:t>bwp-WithoutRestriction</w:t>
            </w:r>
          </w:p>
          <w:p w14:paraId="38DD86FF" w14:textId="77777777" w:rsidR="009E62B6" w:rsidRDefault="009E62B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r>
              <w:rPr>
                <w:b/>
                <w:i/>
              </w:rPr>
              <w:lastRenderedPageBreak/>
              <w:t>channelBWs-DL</w:t>
            </w:r>
          </w:p>
          <w:p w14:paraId="1E9D0DFC" w14:textId="77777777" w:rsidR="009E62B6" w:rsidRDefault="009E62B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lastRenderedPageBreak/>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r>
              <w:rPr>
                <w:b/>
                <w:i/>
              </w:rPr>
              <w:lastRenderedPageBreak/>
              <w:t>channelBWs-UL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lang w:bidi="ar"/>
              </w:rPr>
              <w:t xml:space="preserve">, the </w:t>
            </w:r>
            <w:r>
              <w:rPr>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lastRenderedPageBreak/>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lastRenderedPageBreak/>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r>
              <w:rPr>
                <w:b/>
                <w:i/>
              </w:rPr>
              <w:lastRenderedPageBreak/>
              <w:t>codebookParameters</w:t>
            </w:r>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Parameters for type I single panel codebook (type1 singlePanel)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 xml:space="preserve">supportedCSI-RS-ResourceList </w:t>
            </w:r>
            <w:r>
              <w:rPr>
                <w:rFonts w:ascii="Arial" w:eastAsia="宋体" w:hAnsi="Arial" w:cs="Arial"/>
                <w:sz w:val="18"/>
                <w:szCs w:val="18"/>
              </w:rPr>
              <w:t xml:space="preserve">with </w:t>
            </w:r>
            <w:r>
              <w:rPr>
                <w:rFonts w:ascii="Arial" w:eastAsia="宋体" w:hAnsi="Arial" w:cs="Arial"/>
                <w:i/>
                <w:sz w:val="18"/>
                <w:szCs w:val="18"/>
              </w:rPr>
              <w:t>maxNumberTxPortsPerResource</w:t>
            </w:r>
            <w:r>
              <w:rPr>
                <w:rFonts w:ascii="Arial" w:eastAsia="宋体"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B31A126" w14:textId="77777777" w:rsidR="009E62B6" w:rsidRDefault="009E62B6">
            <w:pPr>
              <w:pStyle w:val="TAL"/>
            </w:pPr>
            <w:r>
              <w:t>Parameters for type I multi-panel codebook (type1 multiPanel)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r>
              <w:rPr>
                <w:i/>
              </w:rPr>
              <w:t>supportedCSI-RS-ResourceList</w:t>
            </w:r>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50612C2" w14:textId="77777777" w:rsidR="009E62B6" w:rsidRDefault="009E62B6">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Codebook etype 2 R=1 support parameter combination 1 to 6 and rank 1 to 2. Parameters for etype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Parameters for etype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Parameters for etype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lastRenderedPageBreak/>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r>
              <w:rPr>
                <w:rFonts w:cs="Arial"/>
                <w:i/>
                <w:szCs w:val="18"/>
              </w:rPr>
              <w:t>codebookVariantsList</w:t>
            </w:r>
            <w:r>
              <w:t xml:space="preserve"> related to the </w:t>
            </w:r>
            <w:r>
              <w:rPr>
                <w:bCs/>
                <w:iCs/>
              </w:rPr>
              <w:t>FeType-II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lastRenderedPageBreak/>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lastRenderedPageBreak/>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A CMR pair configured for NCJT will be counted as two activated resources, a CMR configured for sTRP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r>
              <w:rPr>
                <w:b/>
                <w:i/>
              </w:rPr>
              <w:lastRenderedPageBreak/>
              <w:t>crossCarrierScheduling-SameSCS</w:t>
            </w:r>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r>
              <w:rPr>
                <w:b/>
                <w:i/>
              </w:rPr>
              <w:t>csi-ReportFramework</w:t>
            </w:r>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5362A82" w14:textId="77777777" w:rsidR="009E62B6" w:rsidRDefault="009E62B6">
            <w:pPr>
              <w:pStyle w:val="TAL"/>
            </w:pPr>
            <w:r>
              <w:t xml:space="preserve">The UE is mandated to report </w:t>
            </w:r>
            <w:r>
              <w:rPr>
                <w:i/>
                <w:iCs/>
              </w:rPr>
              <w:t>csi-ReportFramework</w:t>
            </w:r>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r>
              <w:rPr>
                <w:b/>
                <w:bCs/>
                <w:i/>
                <w:iCs/>
              </w:rPr>
              <w:lastRenderedPageBreak/>
              <w:t>csi-RS-ForTracking</w:t>
            </w:r>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r>
              <w:rPr>
                <w:i/>
                <w:iCs/>
              </w:rPr>
              <w:t>csi-RS-ForTracking</w:t>
            </w:r>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r>
              <w:rPr>
                <w:b/>
                <w:i/>
              </w:rPr>
              <w:t>csi-RS-IM-ReceptionForFeedback</w:t>
            </w:r>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The UE is mandated to report csi-RS-IM-ReceptionForFeedback.</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r>
              <w:rPr>
                <w:rFonts w:cs="Arial"/>
                <w:b/>
                <w:i/>
                <w:szCs w:val="18"/>
              </w:rPr>
              <w:t>csi-RS-ProcFrameworkForSRS</w:t>
            </w:r>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lastRenderedPageBreak/>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lastRenderedPageBreak/>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r>
              <w:rPr>
                <w:b/>
                <w:bCs/>
                <w:i/>
                <w:iCs/>
              </w:rPr>
              <w:lastRenderedPageBreak/>
              <w:t>extendedCP</w:t>
            </w:r>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r>
              <w:rPr>
                <w:b/>
                <w:bCs/>
                <w:i/>
                <w:iCs/>
              </w:rPr>
              <w:t>groupBeamReporting</w:t>
            </w:r>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lastRenderedPageBreak/>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332874ED" w14:textId="77777777" w:rsidR="009E62B6" w:rsidRDefault="009E62B6">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lastRenderedPageBreak/>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r>
              <w:rPr>
                <w:b/>
                <w:bCs/>
                <w:i/>
                <w:iCs/>
              </w:rPr>
              <w:t>maxNumberCSI-RS-BFD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r>
              <w:rPr>
                <w:b/>
                <w:bCs/>
                <w:i/>
                <w:iCs/>
              </w:rPr>
              <w:t>maxNumberCSI-RS-SSB-CBD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lastRenderedPageBreak/>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54"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55" w:author="NR_MBS_enh-Core" w:date="2023-11-20T19:32:00Z"/>
                <w:rFonts w:eastAsia="Times New Roman"/>
                <w:b/>
                <w:bCs/>
                <w:i/>
                <w:iCs/>
              </w:rPr>
            </w:pPr>
          </w:p>
          <w:p w14:paraId="5FD562A3" w14:textId="56AAAAA2" w:rsidR="00512172" w:rsidRDefault="00512172">
            <w:pPr>
              <w:pStyle w:val="TAL"/>
              <w:rPr>
                <w:rFonts w:eastAsia="Times New Roman"/>
                <w:b/>
                <w:bCs/>
                <w:i/>
                <w:iCs/>
              </w:rPr>
            </w:pPr>
            <w:ins w:id="56" w:author="NR_MBS_enh-Core" w:date="2023-11-20T19:32:00Z">
              <w:r w:rsidRPr="00872293">
                <w:rPr>
                  <w:rFonts w:eastAsia="MS PGothic"/>
                </w:rPr>
                <w:t>This capability is</w:t>
              </w:r>
              <w:r>
                <w:rPr>
                  <w:rFonts w:eastAsia="MS PGothic"/>
                </w:rPr>
                <w:t xml:space="preserve"> also</w:t>
              </w:r>
              <w:r w:rsidRPr="00872293">
                <w:rPr>
                  <w:rFonts w:eastAsia="MS PGothic"/>
                </w:rPr>
                <w:t xml:space="preserve"> applicable to multicast reception in RRC</w:t>
              </w:r>
            </w:ins>
            <w:ins w:id="57" w:author="NR_MBS_enh-Core" w:date="2023-11-20T21:16:00Z">
              <w:r w:rsidR="00372A1D">
                <w:rPr>
                  <w:rFonts w:eastAsia="MS PGothic"/>
                </w:rPr>
                <w:t>_</w:t>
              </w:r>
            </w:ins>
            <w:ins w:id="58"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r>
              <w:rPr>
                <w:b/>
                <w:bCs/>
                <w:i/>
                <w:iCs/>
              </w:rPr>
              <w:t>maxNumberNonGroupBeamReporting</w:t>
            </w:r>
          </w:p>
          <w:p w14:paraId="50FB532A" w14:textId="77777777" w:rsidR="009E62B6" w:rsidRDefault="009E62B6">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r>
              <w:rPr>
                <w:b/>
                <w:bCs/>
                <w:i/>
                <w:iCs/>
              </w:rPr>
              <w:t>maxNumberRxBeam,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r>
              <w:rPr>
                <w:b/>
                <w:bCs/>
                <w:i/>
                <w:iCs/>
              </w:rPr>
              <w:t>maxNumberRxTxBeamSwitchDL,</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r>
              <w:rPr>
                <w:b/>
                <w:bCs/>
                <w:i/>
                <w:iCs/>
              </w:rPr>
              <w:t>maxNumberSSB-BFD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lastRenderedPageBreak/>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r>
              <w:rPr>
                <w:b/>
                <w:i/>
              </w:rPr>
              <w:t>modifiedMPR-Behaviour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lastRenderedPageBreak/>
              <w:t>mTRP-BFR-twoBFD-RS-Set-r17</w:t>
            </w:r>
          </w:p>
          <w:p w14:paraId="4CC2C954" w14:textId="77777777" w:rsidR="009E62B6" w:rsidRDefault="009E62B6">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gramStart"/>
            <w:r>
              <w:rPr>
                <w:rFonts w:ascii="Arial" w:hAnsi="Arial" w:cs="Arial"/>
                <w:sz w:val="18"/>
                <w:szCs w:val="18"/>
              </w:rPr>
              <w:t>Ks,max</w:t>
            </w:r>
            <w:proofErr w:type="gramEnd"/>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lastRenderedPageBreak/>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 xml:space="preserve">Indicates the support of </w:t>
            </w:r>
            <w:proofErr w:type="gramStart"/>
            <w:r>
              <w:rPr>
                <w:rFonts w:cs="Arial"/>
                <w:szCs w:val="18"/>
              </w:rPr>
              <w:t>a</w:t>
            </w:r>
            <w:proofErr w:type="gramEnd"/>
            <w:r>
              <w:rPr>
                <w:rFonts w:cs="Arial"/>
                <w:szCs w:val="18"/>
              </w:rPr>
              <w:t xml:space="preserve">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lastRenderedPageBreak/>
              <w:t>mTRP-PUSCH-twoPHR-Reporting-r17</w:t>
            </w:r>
          </w:p>
          <w:p w14:paraId="0EC86381" w14:textId="77777777" w:rsidR="009E62B6" w:rsidRDefault="009E62B6">
            <w:pPr>
              <w:pStyle w:val="TAL"/>
              <w:rPr>
                <w:rFonts w:eastAsia="Malgun Gothic" w:cs="Arial"/>
                <w:szCs w:val="18"/>
                <w:lang w:eastAsia="ko-KR"/>
              </w:rPr>
            </w:pPr>
            <w:bookmarkStart w:id="59"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59"/>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lastRenderedPageBreak/>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r>
              <w:rPr>
                <w:b/>
                <w:i/>
              </w:rPr>
              <w:t>multipleTCI</w:t>
            </w:r>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lastRenderedPageBreak/>
              <w:t>nonGroupSINR-reporting-r16</w:t>
            </w:r>
          </w:p>
          <w:p w14:paraId="08CADB77" w14:textId="77777777" w:rsidR="009E62B6" w:rsidRDefault="009E62B6">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60" w:name="_Hlk42794445"/>
            <w:r>
              <w:rPr>
                <w:rFonts w:cs="Arial"/>
                <w:b/>
                <w:bCs/>
                <w:i/>
                <w:iCs/>
                <w:szCs w:val="18"/>
              </w:rPr>
              <w:t>olpc-SRS-Pos-r16</w:t>
            </w:r>
            <w:bookmarkEnd w:id="60"/>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lastRenderedPageBreak/>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lastRenderedPageBreak/>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r>
              <w:rPr>
                <w:b/>
                <w:bCs/>
                <w:i/>
                <w:iCs/>
              </w:rPr>
              <w:t>periodicBeamReport</w:t>
            </w:r>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宋体"/>
                <w:b/>
                <w:bCs/>
                <w:i/>
                <w:iCs/>
                <w:lang w:eastAsia="zh-CN"/>
              </w:rPr>
            </w:pPr>
            <w:r>
              <w:rPr>
                <w:rFonts w:eastAsia="宋体"/>
                <w:b/>
                <w:bCs/>
                <w:i/>
                <w:iCs/>
                <w:lang w:eastAsia="zh-CN"/>
              </w:rPr>
              <w:lastRenderedPageBreak/>
              <w:t>posSRS-RRC-Inactive-OutsideInitialUL-BWP-r17</w:t>
            </w:r>
          </w:p>
          <w:p w14:paraId="20183760"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r>
              <w:rPr>
                <w:rFonts w:eastAsia="宋体"/>
                <w:i/>
                <w:lang w:eastAsia="zh-CN"/>
              </w:rPr>
              <w:t>locationAndBandwidth</w:t>
            </w:r>
            <w:r>
              <w:rPr>
                <w:rFonts w:eastAsia="宋体"/>
                <w:lang w:eastAsia="zh-CN"/>
              </w:rPr>
              <w:t>, SCS, CP, defined the same way as a legacy BWP.</w:t>
            </w:r>
          </w:p>
          <w:p w14:paraId="19ACEC58" w14:textId="77777777" w:rsidR="009E62B6" w:rsidRDefault="009E62B6">
            <w:pPr>
              <w:pStyle w:val="TAN"/>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is not signalled, the UE only supports same center frequency between the SRS for positioning and initial UL BWP.</w:t>
            </w:r>
          </w:p>
          <w:p w14:paraId="19F39D20" w14:textId="77777777" w:rsidR="009E62B6" w:rsidRDefault="009E62B6">
            <w:pPr>
              <w:pStyle w:val="TAN"/>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14:paraId="31DF8E19" w14:textId="77777777" w:rsidR="009E62B6" w:rsidRDefault="009E62B6">
            <w:pPr>
              <w:pStyle w:val="TAN"/>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lastRenderedPageBreak/>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is interpreted as in (</w:t>
            </w:r>
            <w:proofErr w:type="gramStart"/>
            <w:r>
              <w:rPr>
                <w:snapToGrid w:val="0"/>
              </w:rPr>
              <w:t>N,T</w:t>
            </w:r>
            <w:proofErr w:type="gramEnd"/>
            <w:r>
              <w:rPr>
                <w:snapToGrid w:val="0"/>
              </w:rPr>
              <w:t xml:space="preserve">)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lastRenderedPageBreak/>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lastRenderedPageBreak/>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r>
              <w:rPr>
                <w:b/>
                <w:bCs/>
                <w:i/>
                <w:iCs/>
              </w:rPr>
              <w:t>ptrs-DensityRecommendationSetDL</w:t>
            </w:r>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61" w:name="_Hlk533941701"/>
            <w:r>
              <w:rPr>
                <w:b/>
                <w:bCs/>
                <w:i/>
                <w:iCs/>
              </w:rPr>
              <w:t>ptrs-DensityRecommendationSetUL</w:t>
            </w:r>
            <w:bookmarkEnd w:id="61"/>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r>
              <w:rPr>
                <w:b/>
                <w:i/>
              </w:rPr>
              <w:t>pucch-SpatialRelInfoMAC-CE</w:t>
            </w:r>
          </w:p>
          <w:p w14:paraId="3BD35228" w14:textId="77777777" w:rsidR="009E62B6" w:rsidRDefault="009E62B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lastRenderedPageBreak/>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r>
              <w:rPr>
                <w:b/>
                <w:bCs/>
                <w:i/>
                <w:iCs/>
              </w:rPr>
              <w:t>pusch-TransCoherence</w:t>
            </w:r>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r>
              <w:rPr>
                <w:b/>
                <w:i/>
              </w:rPr>
              <w:t>rateMatchingLTE-CRS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lastRenderedPageBreak/>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62"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lastRenderedPageBreak/>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62"/>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r>
              <w:rPr>
                <w:rFonts w:cs="Arial"/>
                <w:b/>
                <w:bCs/>
                <w:i/>
                <w:iCs/>
                <w:szCs w:val="18"/>
              </w:rPr>
              <w:lastRenderedPageBreak/>
              <w:t>spatialRelations,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lastRenderedPageBreak/>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r>
              <w:rPr>
                <w:b/>
                <w:bCs/>
                <w:i/>
                <w:iCs/>
              </w:rPr>
              <w:t>sp-BeamReportPUCCH</w:t>
            </w:r>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r>
              <w:rPr>
                <w:b/>
                <w:bCs/>
                <w:i/>
                <w:iCs/>
              </w:rPr>
              <w:t>sp-BeamReportPUSCH</w:t>
            </w:r>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lastRenderedPageBreak/>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r>
              <w:rPr>
                <w:b/>
                <w:i/>
              </w:rPr>
              <w:t>srs-AssocCSI-RS</w:t>
            </w:r>
          </w:p>
          <w:p w14:paraId="0EA532F7" w14:textId="77777777" w:rsidR="009E62B6" w:rsidRDefault="009E62B6">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宋体"/>
                <w:b/>
                <w:bCs/>
                <w:i/>
                <w:iCs/>
                <w:lang w:eastAsia="zh-CN"/>
              </w:rPr>
            </w:pPr>
            <w:r>
              <w:rPr>
                <w:rFonts w:eastAsia="宋体"/>
                <w:b/>
                <w:bCs/>
                <w:i/>
                <w:iCs/>
                <w:lang w:eastAsia="zh-CN"/>
              </w:rPr>
              <w:lastRenderedPageBreak/>
              <w:t>srs-PosResourcesRRC-Inactive-r17</w:t>
            </w:r>
          </w:p>
          <w:p w14:paraId="79D19F89"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lastRenderedPageBreak/>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lastRenderedPageBreak/>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r>
              <w:rPr>
                <w:b/>
                <w:bCs/>
                <w:i/>
                <w:iCs/>
              </w:rPr>
              <w:lastRenderedPageBreak/>
              <w:t>tci-StatePDSCH</w:t>
            </w:r>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r>
              <w:rPr>
                <w:b/>
                <w:i/>
              </w:rPr>
              <w:t>twoPortsPTRS-UL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lastRenderedPageBreak/>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r>
              <w:rPr>
                <w:b/>
                <w:i/>
              </w:rPr>
              <w:t>ue-PowerClass,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lastRenderedPageBreak/>
              <w:t>ue-specific-K-Offset-r17</w:t>
            </w:r>
          </w:p>
          <w:p w14:paraId="6055061B" w14:textId="77777777" w:rsidR="009E62B6" w:rsidRDefault="009E62B6">
            <w:pPr>
              <w:pStyle w:val="TAL"/>
              <w:rPr>
                <w:rFonts w:cs="Arial"/>
                <w:bCs/>
                <w:iCs/>
                <w:szCs w:val="18"/>
              </w:rPr>
            </w:pPr>
            <w:r>
              <w:rPr>
                <w:rFonts w:cs="Arial"/>
                <w:bCs/>
                <w:iCs/>
                <w:szCs w:val="18"/>
              </w:rPr>
              <w:t>Indicates whether the UE supports the reception of UE-specific K_offset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lastRenderedPageBreak/>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lastRenderedPageBreak/>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lastRenderedPageBreak/>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r>
              <w:rPr>
                <w:b/>
                <w:i/>
              </w:rPr>
              <w:lastRenderedPageBreak/>
              <w:t>uplinkBeamManagement</w:t>
            </w:r>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63" w:name="_Hlk151400799"/>
      <w:bookmarkEnd w:id="63"/>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4"/>
        <w:rPr>
          <w:lang w:eastAsia="ja-JP"/>
        </w:rPr>
      </w:pPr>
      <w:bookmarkStart w:id="64" w:name="_Toc146751302"/>
      <w:bookmarkStart w:id="65" w:name="_Toc52574171"/>
      <w:bookmarkStart w:id="66" w:name="_Toc52574085"/>
      <w:bookmarkStart w:id="67" w:name="_Toc46488664"/>
      <w:bookmarkStart w:id="68" w:name="_Toc37238768"/>
      <w:bookmarkStart w:id="69" w:name="_Toc37238654"/>
      <w:bookmarkStart w:id="70" w:name="_Toc37093378"/>
      <w:bookmarkStart w:id="71" w:name="_Toc29382261"/>
      <w:bookmarkStart w:id="72" w:name="_Toc12750897"/>
      <w:r>
        <w:lastRenderedPageBreak/>
        <w:t>4.2.7.5</w:t>
      </w:r>
      <w:r>
        <w:tab/>
      </w:r>
      <w:r>
        <w:rPr>
          <w:i/>
        </w:rPr>
        <w:t>FeatureSetDownlink</w:t>
      </w:r>
      <w:r>
        <w:t xml:space="preserve"> parameters</w:t>
      </w:r>
      <w:bookmarkEnd w:id="64"/>
      <w:bookmarkEnd w:id="65"/>
      <w:bookmarkEnd w:id="66"/>
      <w:bookmarkEnd w:id="67"/>
      <w:bookmarkEnd w:id="68"/>
      <w:bookmarkEnd w:id="69"/>
      <w:bookmarkEnd w:id="70"/>
      <w:bookmarkEnd w:id="71"/>
      <w:bookmarkEnd w:id="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r>
              <w:rPr>
                <w:b/>
                <w:i/>
              </w:rPr>
              <w:t>additionalDMRS-DL-Alt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r>
              <w:rPr>
                <w:b/>
                <w:i/>
              </w:rPr>
              <w:t>csi-RS-MeasSCellWithoutSSB</w:t>
            </w:r>
          </w:p>
          <w:p w14:paraId="3DCA5D4A" w14:textId="77777777" w:rsidR="005A03D2" w:rsidRDefault="005A03D2">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dl-MCS-TableAlt-DynamicIndication</w:t>
            </w:r>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Indicates whether the UE supports dynamic scheduling for multicast for PCell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r>
              <w:rPr>
                <w:b/>
                <w:i/>
              </w:rPr>
              <w:t>featureSetListPerDownlinkCC</w:t>
            </w:r>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r>
              <w:rPr>
                <w:b/>
                <w:bCs/>
                <w:i/>
                <w:iCs/>
              </w:rPr>
              <w:t>intraBandFreqSeparationDL,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等线"/>
                <w:b/>
                <w:bCs/>
                <w:i/>
                <w:iCs/>
              </w:rPr>
            </w:pPr>
            <w:r>
              <w:rPr>
                <w:rFonts w:eastAsia="等线"/>
                <w:b/>
                <w:bCs/>
                <w:i/>
                <w:iCs/>
              </w:rPr>
              <w:lastRenderedPageBreak/>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43C61C0A" w14:textId="77777777" w:rsidR="005A03D2" w:rsidRDefault="005A03D2">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lastRenderedPageBreak/>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73"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74" w:author="NR_MBS_enh-Core" w:date="2023-11-20T19:34:00Z"/>
                <w:b/>
                <w:bCs/>
                <w:i/>
                <w:iCs/>
                <w:lang w:eastAsia="zh-CN"/>
              </w:rPr>
            </w:pPr>
            <w:ins w:id="75"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76" w:author="NR_MBS_enh-Core" w:date="2023-11-20T19:34:00Z"/>
              </w:rPr>
            </w:pPr>
            <w:ins w:id="77"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78" w:author="NR_MBS_enh-Core" w:date="2023-11-20T19:34:00Z"/>
                <w:rFonts w:ascii="Arial" w:hAnsi="Arial" w:cs="Arial"/>
                <w:sz w:val="18"/>
                <w:szCs w:val="18"/>
              </w:rPr>
            </w:pPr>
            <w:ins w:id="79"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80" w:author="NR_MBS_enh-Core" w:date="2023-11-22T12:26:00Z">
              <w:r w:rsidR="007F213F">
                <w:rPr>
                  <w:rFonts w:ascii="Arial" w:hAnsi="Arial" w:cs="Arial"/>
                  <w:sz w:val="18"/>
                  <w:szCs w:val="18"/>
                </w:rPr>
                <w:t xml:space="preserve"> </w:t>
              </w:r>
            </w:ins>
            <w:ins w:id="81"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82" w:author="NR_MBS_enh-Core" w:date="2023-11-20T19:34:00Z"/>
                <w:rFonts w:ascii="Arial" w:hAnsi="Arial" w:cs="Arial"/>
                <w:sz w:val="18"/>
                <w:szCs w:val="18"/>
              </w:rPr>
            </w:pPr>
            <w:ins w:id="83"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84" w:author="NR_MBS_enh-Core" w:date="2023-11-20T19:34:00Z"/>
                <w:rFonts w:ascii="Arial" w:hAnsi="Arial" w:cs="Arial"/>
                <w:sz w:val="18"/>
                <w:szCs w:val="18"/>
              </w:rPr>
            </w:pPr>
            <w:ins w:id="85"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86" w:author="NR_MBS_enh-Core" w:date="2023-11-22T12:26:00Z">
              <w:r w:rsidR="007F213F">
                <w:rPr>
                  <w:rFonts w:ascii="Arial" w:hAnsi="Arial" w:cs="Arial"/>
                  <w:sz w:val="18"/>
                  <w:szCs w:val="18"/>
                </w:rPr>
                <w:t xml:space="preserve"> </w:t>
              </w:r>
            </w:ins>
            <w:ins w:id="87"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88" w:author="NR_MBS_enh-Core" w:date="2023-11-20T19:34:00Z"/>
                <w:rFonts w:ascii="Arial" w:hAnsi="Arial" w:cs="Arial"/>
                <w:sz w:val="18"/>
                <w:szCs w:val="18"/>
              </w:rPr>
            </w:pPr>
            <w:ins w:id="89"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90" w:author="NR_MBS_enh-Core" w:date="2023-11-20T19:34:00Z"/>
                <w:rFonts w:ascii="Arial" w:hAnsi="Arial" w:cs="Arial"/>
                <w:sz w:val="18"/>
                <w:szCs w:val="18"/>
              </w:rPr>
            </w:pPr>
            <w:ins w:id="91"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92" w:author="NR_MBS_enh-Core" w:date="2023-11-20T19:34:00Z"/>
                <w:rFonts w:ascii="Arial" w:hAnsi="Arial" w:cs="Arial"/>
                <w:sz w:val="18"/>
                <w:szCs w:val="18"/>
              </w:rPr>
            </w:pPr>
            <w:ins w:id="93"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94" w:author="NR_MBS_enh-Core" w:date="2023-11-20T19:34:00Z"/>
                <w:rFonts w:ascii="Arial" w:hAnsi="Arial" w:cs="Arial"/>
                <w:sz w:val="18"/>
                <w:szCs w:val="18"/>
              </w:rPr>
            </w:pPr>
            <w:ins w:id="95"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96" w:author="NR_MBS_enh-Core" w:date="2023-11-20T19:34:00Z"/>
                <w:rFonts w:ascii="Arial" w:hAnsi="Arial" w:cs="Arial"/>
                <w:sz w:val="18"/>
                <w:szCs w:val="18"/>
              </w:rPr>
            </w:pPr>
            <w:ins w:id="97" w:author="NR_MBS_enh-Core" w:date="2023-11-20T19:35:00Z">
              <w:r>
                <w:rPr>
                  <w:rFonts w:ascii="Arial" w:hAnsi="Arial" w:cs="Arial"/>
                  <w:sz w:val="18"/>
                  <w:szCs w:val="18"/>
                </w:rPr>
                <w:t>-</w:t>
              </w:r>
              <w:r>
                <w:rPr>
                  <w:rFonts w:ascii="Arial" w:hAnsi="Arial" w:cs="Arial"/>
                  <w:sz w:val="18"/>
                  <w:szCs w:val="18"/>
                </w:rPr>
                <w:tab/>
              </w:r>
            </w:ins>
            <w:ins w:id="98"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99" w:author="NR_MBS_enh-Core" w:date="2023-11-20T19:34:00Z"/>
                <w:rFonts w:ascii="Arial" w:hAnsi="Arial" w:cs="Arial"/>
                <w:sz w:val="18"/>
                <w:szCs w:val="18"/>
              </w:rPr>
            </w:pPr>
            <w:ins w:id="100"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1C7B229" w14:textId="227D5FE4" w:rsidR="00EC052C" w:rsidRDefault="00EC052C" w:rsidP="001C51BD">
            <w:pPr>
              <w:pStyle w:val="B1"/>
              <w:spacing w:after="0"/>
              <w:ind w:left="576" w:hanging="288"/>
              <w:rPr>
                <w:ins w:id="101" w:author="NR_MBS_enh-Core" w:date="2023-11-20T19:34:00Z"/>
                <w:rFonts w:ascii="Arial" w:hAnsi="Arial" w:cs="Arial"/>
                <w:sz w:val="18"/>
                <w:szCs w:val="18"/>
              </w:rPr>
            </w:pPr>
            <w:ins w:id="102" w:author="NR_MBS_enh-Core" w:date="2023-11-22T12:4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ins>
            <w:ins w:id="103" w:author="NR_MBS_enh-Core" w:date="2023-11-22T14:51:00Z">
              <w:r w:rsidR="00927E11">
                <w:rPr>
                  <w:rFonts w:ascii="Arial" w:hAnsi="Arial" w:cs="Arial"/>
                  <w:sz w:val="18"/>
                  <w:szCs w:val="18"/>
                </w:rPr>
                <w:t xml:space="preserve"> </w:t>
              </w:r>
            </w:ins>
            <w:bookmarkStart w:id="104" w:name="_GoBack"/>
            <w:bookmarkEnd w:id="104"/>
            <w:ins w:id="105" w:author="NR_MBS_enh-Core" w:date="2023-11-22T12:43:00Z">
              <w:r w:rsidRPr="00591A10">
                <w:rPr>
                  <w:rFonts w:ascii="Arial" w:hAnsi="Arial" w:cs="Arial"/>
                  <w:sz w:val="18"/>
                  <w:szCs w:val="18"/>
                </w:rPr>
                <w:t>MCCH and group-common PDSCH</w:t>
              </w:r>
              <w:r>
                <w:rPr>
                  <w:rStyle w:val="ae"/>
                </w:rPr>
                <w:t/>
              </w:r>
              <w:r>
                <w:rPr>
                  <w:rStyle w:val="ae"/>
                </w:rPr>
                <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Style w:val="ae"/>
                </w:rPr>
                <w:t/>
              </w:r>
              <w:r>
                <w:rPr>
                  <w:rStyle w:val="ae"/>
                </w:rPr>
                <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sidR="00E56FB8">
                <w:rPr>
                  <w:rFonts w:ascii="Arial" w:hAnsi="Arial" w:cs="Arial"/>
                  <w:sz w:val="18"/>
                  <w:szCs w:val="18"/>
                </w:rPr>
                <w:t>;</w:t>
              </w:r>
            </w:ins>
          </w:p>
          <w:p w14:paraId="70F62910" w14:textId="77777777" w:rsidR="001C51BD" w:rsidRDefault="001C51BD" w:rsidP="001C51BD">
            <w:pPr>
              <w:pStyle w:val="B1"/>
              <w:spacing w:after="0"/>
              <w:rPr>
                <w:ins w:id="106" w:author="NR_MBS_enh-Core" w:date="2023-11-20T19:34:00Z"/>
                <w:rFonts w:ascii="Arial" w:hAnsi="Arial" w:cs="Arial"/>
                <w:sz w:val="18"/>
                <w:szCs w:val="18"/>
              </w:rPr>
            </w:pPr>
            <w:ins w:id="107"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FDMed multicast MCCH and PBCH;</w:t>
              </w:r>
            </w:ins>
          </w:p>
          <w:p w14:paraId="2E923F8D" w14:textId="77777777" w:rsidR="001C51BD" w:rsidRPr="00ED6043" w:rsidRDefault="001C51BD" w:rsidP="001C51BD">
            <w:pPr>
              <w:pStyle w:val="B1"/>
              <w:spacing w:after="0"/>
              <w:rPr>
                <w:ins w:id="108" w:author="NR_MBS_enh-Core" w:date="2023-11-20T19:34:00Z"/>
                <w:rFonts w:ascii="Arial" w:hAnsi="Arial" w:cs="Arial"/>
                <w:sz w:val="18"/>
                <w:szCs w:val="18"/>
              </w:rPr>
            </w:pPr>
            <w:ins w:id="109"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10" w:author="NR_MBS_enh-Core" w:date="2023-11-20T19:34:00Z"/>
                <w:rFonts w:ascii="Arial" w:hAnsi="Arial" w:cs="Arial"/>
                <w:sz w:val="18"/>
                <w:szCs w:val="18"/>
              </w:rPr>
            </w:pPr>
            <w:ins w:id="111"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12" w:author="NR_MBS_enh-Core" w:date="2023-11-20T19:34:00Z"/>
                <w:rFonts w:ascii="Arial" w:hAnsi="Arial" w:cs="Arial"/>
                <w:sz w:val="18"/>
                <w:szCs w:val="18"/>
              </w:rPr>
            </w:pPr>
            <w:ins w:id="113"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14" w:author="NR_MBS_enh-Core" w:date="2023-11-20T19:34:00Z"/>
                <w:rFonts w:ascii="Arial" w:hAnsi="Arial" w:cs="Arial"/>
                <w:sz w:val="18"/>
                <w:szCs w:val="18"/>
              </w:rPr>
            </w:pPr>
            <w:ins w:id="115"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16" w:author="NR_MBS_enh-Core" w:date="2023-11-20T19:34:00Z"/>
                <w:rFonts w:ascii="Arial" w:hAnsi="Arial" w:cs="Arial"/>
                <w:sz w:val="18"/>
                <w:szCs w:val="18"/>
              </w:rPr>
            </w:pPr>
            <w:ins w:id="117"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18" w:author="NR_MBS_enh-Core" w:date="2023-11-20T19:34:00Z"/>
                <w:rFonts w:ascii="Arial" w:hAnsi="Arial" w:cs="Arial"/>
                <w:sz w:val="18"/>
                <w:szCs w:val="18"/>
              </w:rPr>
            </w:pPr>
            <w:ins w:id="119"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20" w:author="NR_MBS_enh-Core" w:date="2023-11-20T19:34:00Z"/>
                <w:rFonts w:ascii="Arial" w:hAnsi="Arial" w:cs="Arial"/>
                <w:sz w:val="18"/>
                <w:szCs w:val="18"/>
              </w:rPr>
            </w:pPr>
            <w:ins w:id="121"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22" w:author="NR_MBS_enh-Core" w:date="2023-11-20T21:15:00Z">
              <w:r w:rsidR="00F32A00">
                <w:rPr>
                  <w:rFonts w:ascii="Arial" w:hAnsi="Arial" w:cs="Arial"/>
                  <w:sz w:val="18"/>
                  <w:szCs w:val="18"/>
                </w:rPr>
                <w:t xml:space="preserve">MBS </w:t>
              </w:r>
            </w:ins>
            <w:ins w:id="123" w:author="NR_MBS_enh-Core" w:date="2023-11-20T19:34:00Z">
              <w:r>
                <w:rPr>
                  <w:rFonts w:ascii="Arial" w:hAnsi="Arial" w:cs="Arial"/>
                  <w:sz w:val="18"/>
                  <w:szCs w:val="18"/>
                </w:rPr>
                <w:t>multicast reception</w:t>
              </w:r>
            </w:ins>
            <w:ins w:id="124" w:author="NR_MBS_enh-Core" w:date="2023-11-20T21:15:00Z">
              <w:r w:rsidR="00F32A00">
                <w:rPr>
                  <w:rFonts w:ascii="Arial" w:hAnsi="Arial" w:cs="Arial"/>
                  <w:sz w:val="18"/>
                  <w:szCs w:val="18"/>
                </w:rPr>
                <w:t xml:space="preserve"> as specified in TS 38.321 [8]</w:t>
              </w:r>
            </w:ins>
            <w:ins w:id="125" w:author="NR_MBS_enh-Core" w:date="2023-11-20T19:34:00Z">
              <w:r w:rsidRPr="00420B85">
                <w:rPr>
                  <w:rFonts w:ascii="Arial" w:hAnsi="Arial" w:cs="Arial"/>
                  <w:sz w:val="18"/>
                  <w:szCs w:val="18"/>
                </w:rPr>
                <w:t>.</w:t>
              </w:r>
            </w:ins>
          </w:p>
          <w:p w14:paraId="10E1B7D0" w14:textId="77777777" w:rsidR="001C51BD" w:rsidRDefault="001C51BD" w:rsidP="001C51BD">
            <w:pPr>
              <w:pStyle w:val="aa"/>
              <w:spacing w:after="0"/>
              <w:ind w:left="0" w:firstLine="0"/>
              <w:rPr>
                <w:ins w:id="126" w:author="NR_MBS_enh-Core" w:date="2023-11-20T19:34:00Z"/>
                <w:rFonts w:eastAsia="MS PGothic"/>
              </w:rPr>
            </w:pPr>
          </w:p>
          <w:p w14:paraId="5528404C" w14:textId="3E5554B8" w:rsidR="001C51BD" w:rsidRDefault="001C51BD" w:rsidP="001C51BD">
            <w:pPr>
              <w:pStyle w:val="TAL"/>
              <w:rPr>
                <w:ins w:id="127" w:author="NR_MBS_enh-Core" w:date="2023-11-20T19:34:00Z"/>
                <w:rFonts w:cs="Arial"/>
                <w:b/>
                <w:bCs/>
                <w:i/>
                <w:iCs/>
                <w:szCs w:val="18"/>
                <w:lang w:eastAsia="en-GB"/>
              </w:rPr>
            </w:pPr>
            <w:ins w:id="128"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29" w:author="NR_MBS_enh-Core" w:date="2023-11-20T19:34:00Z"/>
              </w:rPr>
            </w:pPr>
            <w:ins w:id="130"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31" w:author="NR_MBS_enh-Core" w:date="2023-11-20T19:34:00Z"/>
              </w:rPr>
            </w:pPr>
            <w:ins w:id="132"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33" w:author="NR_MBS_enh-Core" w:date="2023-11-20T19:34:00Z"/>
                <w:bCs/>
                <w:iCs/>
              </w:rPr>
            </w:pPr>
            <w:ins w:id="134"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35" w:author="NR_MBS_enh-Core" w:date="2023-11-20T19:34:00Z"/>
                <w:bCs/>
                <w:iCs/>
              </w:rPr>
            </w:pPr>
            <w:ins w:id="136"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r>
              <w:rPr>
                <w:b/>
                <w:i/>
              </w:rPr>
              <w:t>oneFL-DMRS-ThreeAdditionalDMRS-DL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r>
              <w:rPr>
                <w:b/>
                <w:i/>
              </w:rPr>
              <w:t>oneFL-DMRS-TwoAdditionalDMRS-DL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lastRenderedPageBreak/>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r>
              <w:rPr>
                <w:b/>
                <w:i/>
              </w:rPr>
              <w:t>pdcch-MonitoringAnyOccasions</w:t>
            </w:r>
          </w:p>
          <w:p w14:paraId="769BCD3A" w14:textId="77777777" w:rsidR="001C51BD" w:rsidRDefault="001C51BD" w:rsidP="001C51BD">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r>
              <w:rPr>
                <w:b/>
                <w:i/>
              </w:rPr>
              <w:t>pdcch-MonitoringAnyOccasionsWithSpanGap</w:t>
            </w:r>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lastRenderedPageBreak/>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r>
              <w:rPr>
                <w:rFonts w:ascii="Arial" w:hAnsi="Arial"/>
                <w:b/>
                <w:i/>
                <w:sz w:val="18"/>
              </w:rPr>
              <w:t>pdsch-SeparationWithGap</w:t>
            </w:r>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Indicates whether the UE supports RTT-based propagation delay compensation for time synchronization of the Uu interface based on CSI-RS for tracking and SRS.</w:t>
            </w:r>
          </w:p>
          <w:p w14:paraId="002F5ADD" w14:textId="77777777" w:rsidR="001C51BD" w:rsidRDefault="001C51BD" w:rsidP="001C51BD">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Indicates whether the UE supports RTT-based Propagation delay compensation for time synchronization of the Uu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r>
              <w:rPr>
                <w:b/>
                <w:i/>
              </w:rPr>
              <w:t>scalingFactor</w:t>
            </w:r>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r>
              <w:rPr>
                <w:b/>
                <w:i/>
              </w:rPr>
              <w:t>scellWithoutSSB</w:t>
            </w:r>
          </w:p>
          <w:p w14:paraId="671714CD" w14:textId="77777777" w:rsidR="001C51BD" w:rsidRDefault="001C51BD" w:rsidP="001C51BD">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r>
              <w:rPr>
                <w:b/>
                <w:i/>
              </w:rPr>
              <w:t>searchSpaceSharingCA-DL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lastRenderedPageBreak/>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Indicates whether the UE supports SPS group-common PDSCH for multicast on PCell,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r>
              <w:rPr>
                <w:b/>
                <w:i/>
              </w:rPr>
              <w:lastRenderedPageBreak/>
              <w:t>supportedSRS-Resources</w:t>
            </w:r>
          </w:p>
          <w:p w14:paraId="4999B4AC" w14:textId="77777777" w:rsidR="001C51BD" w:rsidRDefault="001C51BD" w:rsidP="001C51BD">
            <w:pPr>
              <w:pStyle w:val="TAL"/>
            </w:pPr>
            <w:r>
              <w:t>Defines support of SRS resources for SRS carrier switching for a band without associated FeatureSetuplink.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r>
              <w:rPr>
                <w:b/>
                <w:i/>
              </w:rPr>
              <w:t>timeDurationForQCL,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r>
              <w:rPr>
                <w:b/>
                <w:i/>
              </w:rPr>
              <w:t>twoFL-DMRS-TwoAdditionalDMRS-DL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r>
              <w:rPr>
                <w:b/>
                <w:i/>
              </w:rPr>
              <w:t>ue-SpecificUL-DL-Assignment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4"/>
        <w:rPr>
          <w:lang w:eastAsia="ja-JP"/>
        </w:rPr>
      </w:pPr>
      <w:bookmarkStart w:id="137" w:name="_Toc146751303"/>
      <w:bookmarkStart w:id="138" w:name="_Toc52574172"/>
      <w:bookmarkStart w:id="139" w:name="_Toc52574086"/>
      <w:bookmarkStart w:id="140" w:name="_Toc46488665"/>
      <w:bookmarkStart w:id="141" w:name="_Toc37238769"/>
      <w:bookmarkStart w:id="142" w:name="_Toc37238655"/>
      <w:bookmarkStart w:id="143" w:name="_Toc37093379"/>
      <w:bookmarkStart w:id="144" w:name="_Toc29382262"/>
      <w:bookmarkStart w:id="145" w:name="_Toc12750898"/>
      <w:r>
        <w:lastRenderedPageBreak/>
        <w:t>4.2.7.6</w:t>
      </w:r>
      <w:r>
        <w:tab/>
      </w:r>
      <w:r>
        <w:rPr>
          <w:i/>
        </w:rPr>
        <w:t>FeatureSetDownlinkPerCC</w:t>
      </w:r>
      <w:r>
        <w:t xml:space="preserve"> parameters</w:t>
      </w:r>
      <w:bookmarkEnd w:id="137"/>
      <w:bookmarkEnd w:id="138"/>
      <w:bookmarkEnd w:id="139"/>
      <w:bookmarkEnd w:id="140"/>
      <w:bookmarkEnd w:id="141"/>
      <w:bookmarkEnd w:id="142"/>
      <w:bookmarkEnd w:id="143"/>
      <w:bookmarkEnd w:id="144"/>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等线"/>
                <w:lang w:eastAsia="zh-CN"/>
              </w:rPr>
              <w:t>No</w:t>
            </w:r>
          </w:p>
        </w:tc>
      </w:tr>
      <w:tr w:rsidR="00161182" w14:paraId="6302B9BE" w14:textId="77777777" w:rsidTr="001257A1">
        <w:trPr>
          <w:cantSplit/>
          <w:tblHeader/>
          <w:ins w:id="146"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47" w:author="NR_MBS_enh-Core" w:date="2023-11-20T19:35:00Z"/>
                <w:b/>
                <w:i/>
              </w:rPr>
            </w:pPr>
            <w:ins w:id="148" w:author="NR_MBS_enh-Core" w:date="2023-11-20T19:35:00Z">
              <w:r>
                <w:rPr>
                  <w:b/>
                  <w:i/>
                </w:rPr>
                <w:t>broadcastNonS</w:t>
              </w:r>
              <w:r w:rsidRPr="0059661C">
                <w:rPr>
                  <w:rFonts w:hint="eastAsia"/>
                  <w:b/>
                  <w:i/>
                </w:rPr>
                <w:t>er</w:t>
              </w:r>
              <w:r>
                <w:rPr>
                  <w:b/>
                  <w:i/>
                </w:rPr>
                <w:t>vingCell-r18</w:t>
              </w:r>
            </w:ins>
          </w:p>
          <w:p w14:paraId="3CDF4632" w14:textId="061186DD" w:rsidR="00161182" w:rsidRDefault="00161182" w:rsidP="00161182">
            <w:pPr>
              <w:pStyle w:val="TAL"/>
              <w:rPr>
                <w:ins w:id="149" w:author="NR_MBS_enh-Core" w:date="2023-11-20T19:35:00Z"/>
                <w:b/>
                <w:i/>
              </w:rPr>
            </w:pPr>
            <w:ins w:id="150" w:author="NR_MBS_enh-Core" w:date="2023-11-20T19:35:00Z">
              <w:r>
                <w:t xml:space="preserve">Indicates whether the UE supports </w:t>
              </w:r>
            </w:ins>
            <w:ins w:id="151" w:author="NR_MBS_enh-Core" w:date="2023-11-22T14:43:00Z">
              <w:r w:rsidR="00BD0B6D">
                <w:t xml:space="preserve">simultaneous unicast reception </w:t>
              </w:r>
            </w:ins>
            <w:ins w:id="152" w:author="NR_MBS_enh-Core" w:date="2023-11-22T14:45:00Z">
              <w:r w:rsidR="00BD0B6D">
                <w:t>in RRC_CONNECTED</w:t>
              </w:r>
              <w:r w:rsidR="00BD0B6D">
                <w:t xml:space="preserve"> and </w:t>
              </w:r>
            </w:ins>
            <w:ins w:id="153" w:author="NR_MBS_enh-Core" w:date="2023-11-20T19:35:00Z">
              <w:r>
                <w:t>MBS broadcast reception on a non-serving cell.</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54" w:author="NR_MBS_enh-Core" w:date="2023-11-20T19:35:00Z"/>
                <w:rFonts w:eastAsia="等线"/>
                <w:lang w:eastAsia="zh-CN"/>
              </w:rPr>
            </w:pPr>
            <w:ins w:id="155"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56" w:author="NR_MBS_enh-Core" w:date="2023-11-20T19:35:00Z"/>
                <w:rFonts w:eastAsia="等线"/>
                <w:lang w:eastAsia="zh-CN"/>
              </w:rPr>
            </w:pPr>
            <w:ins w:id="157"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58" w:author="NR_MBS_enh-Core" w:date="2023-11-20T19:35:00Z"/>
                <w:rFonts w:eastAsia="等线"/>
                <w:lang w:eastAsia="zh-CN"/>
              </w:rPr>
            </w:pPr>
            <w:ins w:id="159"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60" w:author="NR_MBS_enh-Core" w:date="2023-11-20T19:35:00Z"/>
                <w:rFonts w:eastAsia="等线"/>
                <w:lang w:eastAsia="zh-CN"/>
              </w:rPr>
            </w:pPr>
            <w:ins w:id="161"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Indicates whether the UE supports the channel bandwidth of 90 MHz.</w:t>
            </w:r>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等线"/>
                <w:lang w:eastAsia="zh-CN"/>
              </w:rP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等线"/>
                <w:lang w:eastAsia="zh-CN"/>
              </w:rP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等线"/>
                <w:lang w:eastAsia="zh-CN"/>
              </w:rP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等线"/>
                <w:lang w:eastAsia="zh-CN"/>
              </w:rPr>
            </w:pPr>
            <w:r>
              <w:rPr>
                <w:rFonts w:eastAsia="等线"/>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lastRenderedPageBreak/>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宋体" w:cs="Arial"/>
                <w:lang w:eastAsia="zh-CN"/>
              </w:rPr>
              <w:t>In the DSS scenario, serving and neighboring cells are both operating with dynamic spectrum sharing (DSS) of NR and LTE</w:t>
            </w:r>
            <w:r>
              <w:t>.</w:t>
            </w:r>
          </w:p>
          <w:p w14:paraId="0589A43D" w14:textId="77777777" w:rsidR="00161182" w:rsidRDefault="00161182" w:rsidP="00161182">
            <w:pPr>
              <w:pStyle w:val="TAN"/>
            </w:pPr>
            <w:r>
              <w:t>NOTE 2:</w:t>
            </w:r>
            <w:r>
              <w:tab/>
              <w:t>In the non-DSS scenario, serving cell is operating in NR, and neighboring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r>
              <w:rPr>
                <w:b/>
                <w:bCs/>
                <w:i/>
                <w:iCs/>
              </w:rPr>
              <w:lastRenderedPageBreak/>
              <w:t>maxNumberMIMO-LayersPDSCH</w:t>
            </w:r>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Indicates whether the UE supports one SPS group-common PDSCH configuration for multicast for SCell,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lastRenderedPageBreak/>
              <w:t>sps-MulticastSCellMultiConfig-r17</w:t>
            </w:r>
          </w:p>
          <w:p w14:paraId="389CE923" w14:textId="77777777" w:rsidR="00161182" w:rsidRDefault="00161182" w:rsidP="00161182">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r>
              <w:rPr>
                <w:b/>
                <w:bCs/>
                <w:i/>
                <w:iCs/>
              </w:rPr>
              <w:t>supportedBandwidthDL,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r>
              <w:rPr>
                <w:i/>
              </w:rPr>
              <w:t>supportedBandwidthDL</w:t>
            </w:r>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supportedBandwidthDL</w:t>
            </w:r>
            <w:r>
              <w:rPr>
                <w:lang w:eastAsia="zh-CN"/>
              </w:rPr>
              <w:t>.</w:t>
            </w:r>
          </w:p>
          <w:p w14:paraId="75DB7E3D" w14:textId="77777777" w:rsidR="00161182" w:rsidRDefault="00161182" w:rsidP="00161182">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r>
              <w:rPr>
                <w:b/>
                <w:bCs/>
                <w:i/>
                <w:iCs/>
              </w:rPr>
              <w:lastRenderedPageBreak/>
              <w:t>supportedModulationOrderDL</w:t>
            </w:r>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r>
              <w:rPr>
                <w:b/>
                <w:bCs/>
                <w:i/>
                <w:iCs/>
              </w:rPr>
              <w:t>supportedSubCarrierSpacingDL</w:t>
            </w:r>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224C8433" w14:textId="77777777" w:rsidR="002A49B8" w:rsidRDefault="002A49B8" w:rsidP="002A49B8">
      <w:pPr>
        <w:pStyle w:val="1"/>
        <w:ind w:left="420" w:hanging="420"/>
        <w:rPr>
          <w:lang w:val="en-US"/>
        </w:rPr>
      </w:pPr>
      <w:r>
        <w:rPr>
          <w:lang w:val="en-US"/>
        </w:rPr>
        <w:lastRenderedPageBreak/>
        <w:t xml:space="preserve">Annex: UE 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3"/>
        <w:rPr>
          <w:ins w:id="162" w:author="NR_MBS_enh-Core" w:date="2023-11-20T19:40:00Z"/>
          <w:lang w:eastAsia="ja-JP"/>
        </w:rPr>
      </w:pPr>
      <w:bookmarkStart w:id="163" w:name="_Toc139029524"/>
      <w:ins w:id="164" w:author="NR_MBS_enh-Core" w:date="2023-11-20T19:42:00Z">
        <w:r>
          <w:lastRenderedPageBreak/>
          <w:t>7</w:t>
        </w:r>
      </w:ins>
      <w:ins w:id="165" w:author="NR_MBS_enh-Core" w:date="2023-11-20T19:40:00Z">
        <w:r w:rsidR="00721A68">
          <w:t>.</w:t>
        </w:r>
      </w:ins>
      <w:ins w:id="166" w:author="NR_MBS_enh-Core" w:date="2023-11-20T19:42:00Z">
        <w:r>
          <w:t>2</w:t>
        </w:r>
      </w:ins>
      <w:ins w:id="167" w:author="NR_MBS_enh-Core" w:date="2023-11-20T19:40:00Z">
        <w:r w:rsidR="00721A68">
          <w:t>.</w:t>
        </w:r>
      </w:ins>
      <w:ins w:id="168" w:author="NR_MBS_enh-Core" w:date="2023-11-20T19:43:00Z">
        <w:r>
          <w:rPr>
            <w:lang w:eastAsia="zh-CN"/>
          </w:rPr>
          <w:t>x</w:t>
        </w:r>
      </w:ins>
      <w:ins w:id="169" w:author="NR_MBS_enh-Core" w:date="2023-11-20T19:40:00Z">
        <w:r w:rsidR="00721A68">
          <w:tab/>
        </w:r>
        <w:bookmarkEnd w:id="163"/>
        <w:r w:rsidR="00721A68">
          <w:t>NR_MBS_enh</w:t>
        </w:r>
      </w:ins>
    </w:p>
    <w:p w14:paraId="5793C2A3" w14:textId="61EA1884" w:rsidR="00721A68" w:rsidRPr="0088731B" w:rsidRDefault="00721A68" w:rsidP="00721A68">
      <w:pPr>
        <w:pStyle w:val="TH"/>
        <w:rPr>
          <w:ins w:id="170" w:author="NR_MBS_enh-Core" w:date="2023-11-20T19:40:00Z"/>
        </w:rPr>
      </w:pPr>
      <w:ins w:id="171" w:author="NR_MBS_enh-Core" w:date="2023-11-20T19:40:00Z">
        <w:r>
          <w:t xml:space="preserve">Table </w:t>
        </w:r>
      </w:ins>
      <w:ins w:id="172" w:author="NR_MBS_enh-Core" w:date="2023-11-20T19:43:00Z">
        <w:r w:rsidR="007376EA">
          <w:t>7</w:t>
        </w:r>
      </w:ins>
      <w:ins w:id="173" w:author="NR_MBS_enh-Core" w:date="2023-11-20T19:40:00Z">
        <w:r>
          <w:t>.</w:t>
        </w:r>
      </w:ins>
      <w:ins w:id="174" w:author="NR_MBS_enh-Core" w:date="2023-11-20T19:43:00Z">
        <w:r w:rsidR="007376EA">
          <w:t>2</w:t>
        </w:r>
      </w:ins>
      <w:ins w:id="175" w:author="NR_MBS_enh-Core" w:date="2023-11-20T19:40:00Z">
        <w:r>
          <w:t>.</w:t>
        </w:r>
      </w:ins>
      <w:ins w:id="176" w:author="NR_MBS_enh-Core" w:date="2023-11-20T19:43:00Z">
        <w:r w:rsidR="007376EA">
          <w:t>x</w:t>
        </w:r>
      </w:ins>
      <w:ins w:id="177" w:author="NR_MBS_enh-Core" w:date="2023-11-20T19:40:00Z">
        <w:r>
          <w:t>-1: Layer-2 and Layer-3 feature list for NR_MBS_enh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87"/>
        <w:gridCol w:w="1847"/>
        <w:gridCol w:w="3456"/>
        <w:gridCol w:w="2087"/>
        <w:gridCol w:w="2984"/>
        <w:gridCol w:w="2437"/>
        <w:gridCol w:w="1416"/>
        <w:gridCol w:w="1416"/>
        <w:gridCol w:w="1645"/>
        <w:gridCol w:w="1907"/>
      </w:tblGrid>
      <w:tr w:rsidR="00D22E8D" w:rsidRPr="0054772E" w14:paraId="1F3A8DBA" w14:textId="77777777" w:rsidTr="00847205">
        <w:trPr>
          <w:trHeight w:val="18"/>
          <w:ins w:id="178" w:author="NR_MBS_enh-Core" w:date="2023-11-20T19:40:00Z"/>
        </w:trPr>
        <w:tc>
          <w:tcPr>
            <w:tcW w:w="316" w:type="pct"/>
            <w:hideMark/>
          </w:tcPr>
          <w:p w14:paraId="5A9ECD6A" w14:textId="77777777" w:rsidR="00721A68" w:rsidRPr="0054772E" w:rsidRDefault="00721A68" w:rsidP="00251ECC">
            <w:pPr>
              <w:pStyle w:val="TAH"/>
              <w:rPr>
                <w:ins w:id="179" w:author="NR_MBS_enh-Core" w:date="2023-11-20T19:40:00Z"/>
                <w:rFonts w:cs="Arial"/>
                <w:szCs w:val="18"/>
              </w:rPr>
            </w:pPr>
            <w:ins w:id="180" w:author="NR_MBS_enh-Core" w:date="2023-11-20T19:40:00Z">
              <w:r w:rsidRPr="0054772E">
                <w:rPr>
                  <w:rFonts w:cs="Arial"/>
                  <w:szCs w:val="18"/>
                </w:rPr>
                <w:t>Features</w:t>
              </w:r>
            </w:ins>
          </w:p>
        </w:tc>
        <w:tc>
          <w:tcPr>
            <w:tcW w:w="198" w:type="pct"/>
            <w:hideMark/>
          </w:tcPr>
          <w:p w14:paraId="193B526C" w14:textId="77777777" w:rsidR="00721A68" w:rsidRPr="0054772E" w:rsidRDefault="00721A68" w:rsidP="00251ECC">
            <w:pPr>
              <w:pStyle w:val="TAH"/>
              <w:rPr>
                <w:ins w:id="181" w:author="NR_MBS_enh-Core" w:date="2023-11-20T19:40:00Z"/>
                <w:rFonts w:cs="Arial"/>
                <w:szCs w:val="18"/>
              </w:rPr>
            </w:pPr>
            <w:ins w:id="182" w:author="NR_MBS_enh-Core" w:date="2023-11-20T19:40:00Z">
              <w:r w:rsidRPr="0054772E">
                <w:rPr>
                  <w:rFonts w:cs="Arial"/>
                  <w:szCs w:val="18"/>
                </w:rPr>
                <w:t>Index</w:t>
              </w:r>
            </w:ins>
          </w:p>
        </w:tc>
        <w:tc>
          <w:tcPr>
            <w:tcW w:w="436" w:type="pct"/>
            <w:hideMark/>
          </w:tcPr>
          <w:p w14:paraId="13D5B6D4" w14:textId="77777777" w:rsidR="00721A68" w:rsidRPr="0054772E" w:rsidRDefault="00721A68" w:rsidP="00251ECC">
            <w:pPr>
              <w:pStyle w:val="TAH"/>
              <w:rPr>
                <w:ins w:id="183" w:author="NR_MBS_enh-Core" w:date="2023-11-20T19:40:00Z"/>
                <w:rFonts w:cs="Arial"/>
                <w:szCs w:val="18"/>
              </w:rPr>
            </w:pPr>
            <w:ins w:id="184"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251ECC">
            <w:pPr>
              <w:pStyle w:val="TAH"/>
              <w:rPr>
                <w:ins w:id="185" w:author="NR_MBS_enh-Core" w:date="2023-11-20T19:40:00Z"/>
                <w:rFonts w:cs="Arial"/>
                <w:szCs w:val="18"/>
              </w:rPr>
            </w:pPr>
            <w:ins w:id="186"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251ECC">
            <w:pPr>
              <w:pStyle w:val="TAH"/>
              <w:rPr>
                <w:ins w:id="187" w:author="NR_MBS_enh-Core" w:date="2023-11-20T19:40:00Z"/>
                <w:rFonts w:cs="Arial"/>
                <w:szCs w:val="18"/>
              </w:rPr>
            </w:pPr>
            <w:ins w:id="188"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251ECC">
            <w:pPr>
              <w:pStyle w:val="TAH"/>
              <w:rPr>
                <w:ins w:id="189" w:author="NR_MBS_enh-Core" w:date="2023-11-20T19:40:00Z"/>
                <w:rFonts w:cs="Arial"/>
                <w:szCs w:val="18"/>
              </w:rPr>
            </w:pPr>
            <w:ins w:id="190"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251ECC">
            <w:pPr>
              <w:pStyle w:val="TAH"/>
              <w:rPr>
                <w:ins w:id="191" w:author="NR_MBS_enh-Core" w:date="2023-11-20T19:40:00Z"/>
                <w:rFonts w:cs="Arial"/>
                <w:szCs w:val="18"/>
              </w:rPr>
            </w:pPr>
            <w:ins w:id="192"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251ECC">
            <w:pPr>
              <w:pStyle w:val="TAH"/>
              <w:rPr>
                <w:ins w:id="193" w:author="NR_MBS_enh-Core" w:date="2023-11-20T19:40:00Z"/>
                <w:rFonts w:cs="Arial"/>
                <w:szCs w:val="18"/>
              </w:rPr>
            </w:pPr>
            <w:ins w:id="194"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251ECC">
            <w:pPr>
              <w:pStyle w:val="TAH"/>
              <w:rPr>
                <w:ins w:id="195" w:author="NR_MBS_enh-Core" w:date="2023-11-20T19:40:00Z"/>
                <w:rFonts w:cs="Arial"/>
                <w:szCs w:val="18"/>
              </w:rPr>
            </w:pPr>
            <w:ins w:id="196"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251ECC">
            <w:pPr>
              <w:pStyle w:val="TAH"/>
              <w:rPr>
                <w:ins w:id="197" w:author="NR_MBS_enh-Core" w:date="2023-11-20T19:40:00Z"/>
                <w:rFonts w:cs="Arial"/>
                <w:szCs w:val="18"/>
              </w:rPr>
            </w:pPr>
            <w:ins w:id="198" w:author="NR_MBS_enh-Core" w:date="2023-11-20T19:40:00Z">
              <w:r w:rsidRPr="0054772E">
                <w:rPr>
                  <w:rFonts w:cs="Arial"/>
                  <w:szCs w:val="18"/>
                </w:rPr>
                <w:t>Note</w:t>
              </w:r>
            </w:ins>
          </w:p>
        </w:tc>
        <w:tc>
          <w:tcPr>
            <w:tcW w:w="357" w:type="pct"/>
            <w:hideMark/>
          </w:tcPr>
          <w:p w14:paraId="1F692198" w14:textId="77777777" w:rsidR="00721A68" w:rsidRPr="0054772E" w:rsidRDefault="00721A68" w:rsidP="00251ECC">
            <w:pPr>
              <w:pStyle w:val="TAH"/>
              <w:rPr>
                <w:ins w:id="199" w:author="NR_MBS_enh-Core" w:date="2023-11-20T19:40:00Z"/>
                <w:rFonts w:cs="Arial"/>
                <w:szCs w:val="18"/>
              </w:rPr>
            </w:pPr>
            <w:ins w:id="200" w:author="NR_MBS_enh-Core" w:date="2023-11-20T19:40:00Z">
              <w:r w:rsidRPr="0054772E">
                <w:rPr>
                  <w:rFonts w:cs="Arial"/>
                  <w:szCs w:val="18"/>
                </w:rPr>
                <w:t>Mandatory/Optional</w:t>
              </w:r>
            </w:ins>
          </w:p>
        </w:tc>
      </w:tr>
      <w:tr w:rsidR="00D22E8D" w:rsidRPr="0054772E" w14:paraId="23A95236" w14:textId="77777777" w:rsidTr="00847205">
        <w:trPr>
          <w:trHeight w:val="18"/>
          <w:ins w:id="201" w:author="NR_MBS_enh-Core" w:date="2023-11-20T19:40:00Z"/>
        </w:trPr>
        <w:tc>
          <w:tcPr>
            <w:tcW w:w="316" w:type="pct"/>
            <w:hideMark/>
          </w:tcPr>
          <w:p w14:paraId="245BDED1" w14:textId="72FD267A" w:rsidR="00721A68" w:rsidRPr="0054772E" w:rsidRDefault="00721A68" w:rsidP="00251ECC">
            <w:pPr>
              <w:pStyle w:val="TAL"/>
              <w:spacing w:line="256" w:lineRule="auto"/>
              <w:rPr>
                <w:ins w:id="202" w:author="NR_MBS_enh-Core" w:date="2023-11-20T19:40:00Z"/>
                <w:rFonts w:cs="Arial"/>
                <w:szCs w:val="18"/>
              </w:rPr>
            </w:pPr>
            <w:ins w:id="203" w:author="NR_MBS_enh-Core" w:date="2023-11-20T19:40:00Z">
              <w:r>
                <w:rPr>
                  <w:rFonts w:cs="Arial"/>
                  <w:szCs w:val="18"/>
                </w:rPr>
                <w:t xml:space="preserve">a. </w:t>
              </w:r>
              <w:r>
                <w:t>NR_MBS_enh</w:t>
              </w:r>
            </w:ins>
          </w:p>
        </w:tc>
        <w:tc>
          <w:tcPr>
            <w:tcW w:w="198" w:type="pct"/>
            <w:hideMark/>
          </w:tcPr>
          <w:p w14:paraId="737FC9A2" w14:textId="77777777" w:rsidR="00721A68" w:rsidRPr="0054772E" w:rsidRDefault="00721A68" w:rsidP="00251ECC">
            <w:pPr>
              <w:pStyle w:val="TAL"/>
              <w:rPr>
                <w:ins w:id="204" w:author="NR_MBS_enh-Core" w:date="2023-11-20T19:40:00Z"/>
                <w:rFonts w:cs="Arial"/>
                <w:szCs w:val="18"/>
              </w:rPr>
            </w:pPr>
            <w:ins w:id="205"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251ECC">
            <w:pPr>
              <w:pStyle w:val="TAL"/>
              <w:rPr>
                <w:ins w:id="206" w:author="NR_MBS_enh-Core" w:date="2023-11-20T19:40:00Z"/>
                <w:lang w:eastAsia="ja-JP"/>
              </w:rPr>
            </w:pPr>
            <w:ins w:id="207" w:author="NR_MBS_enh-Core" w:date="2023-11-20T19:47:00Z">
              <w:r>
                <w:t>M</w:t>
              </w:r>
            </w:ins>
            <w:ins w:id="208" w:author="NR_MBS_enh-Core" w:date="2023-11-20T19:40:00Z">
              <w:r w:rsidR="00721A68">
                <w:t>ulticast reception in RRC_INACTIVE</w:t>
              </w:r>
            </w:ins>
          </w:p>
        </w:tc>
        <w:tc>
          <w:tcPr>
            <w:tcW w:w="1163" w:type="pct"/>
          </w:tcPr>
          <w:p w14:paraId="64C22E3C" w14:textId="03F82A21" w:rsidR="00AF4E70" w:rsidRDefault="00AF4E70" w:rsidP="00AF4E70">
            <w:pPr>
              <w:pStyle w:val="TAL"/>
              <w:rPr>
                <w:ins w:id="209" w:author="NR_MBS_enh-Core" w:date="2023-11-20T19:34:00Z"/>
                <w:rFonts w:cs="Arial"/>
                <w:szCs w:val="18"/>
              </w:rPr>
            </w:pPr>
            <w:ins w:id="210" w:author="NR_MBS_enh-Core" w:date="2023-11-20T19:57:00Z">
              <w:r>
                <w:rPr>
                  <w:rFonts w:cs="Arial"/>
                  <w:szCs w:val="18"/>
                </w:rPr>
                <w:t xml:space="preserve">1. </w:t>
              </w:r>
            </w:ins>
            <w:ins w:id="211" w:author="NR_MBS_enh-Core" w:date="2023-11-20T19:34:00Z">
              <w:r>
                <w:rPr>
                  <w:rFonts w:cs="Arial"/>
                  <w:szCs w:val="18"/>
                </w:rPr>
                <w:t>Supports group-common PDCCH/PDSCH for multicast with CRC scrambled by Multicast</w:t>
              </w:r>
            </w:ins>
            <w:ins w:id="212" w:author="NR_MBS_enh-Core" w:date="2023-11-22T12:26:00Z">
              <w:r w:rsidR="007F213F">
                <w:rPr>
                  <w:rFonts w:cs="Arial"/>
                  <w:szCs w:val="18"/>
                </w:rPr>
                <w:t xml:space="preserve"> </w:t>
              </w:r>
            </w:ins>
            <w:ins w:id="213" w:author="NR_MBS_enh-Core" w:date="2023-11-20T19:34:00Z">
              <w:r>
                <w:rPr>
                  <w:rFonts w:cs="Arial"/>
                  <w:szCs w:val="18"/>
                </w:rPr>
                <w:t>MCCH-RNTI;</w:t>
              </w:r>
            </w:ins>
          </w:p>
          <w:p w14:paraId="0874AA30" w14:textId="0DD5A357" w:rsidR="00AF4E70" w:rsidRPr="00146B11" w:rsidRDefault="00BE7FD2" w:rsidP="00AF4E70">
            <w:pPr>
              <w:pStyle w:val="TAL"/>
              <w:rPr>
                <w:ins w:id="214" w:author="NR_MBS_enh-Core" w:date="2023-11-20T19:34:00Z"/>
                <w:rFonts w:cs="Arial"/>
                <w:szCs w:val="18"/>
              </w:rPr>
            </w:pPr>
            <w:ins w:id="215" w:author="NR_MBS_enh-Core" w:date="2023-11-20T20:04:00Z">
              <w:r>
                <w:rPr>
                  <w:rFonts w:cs="Arial"/>
                  <w:szCs w:val="18"/>
                </w:rPr>
                <w:t xml:space="preserve">2. </w:t>
              </w:r>
            </w:ins>
            <w:ins w:id="216" w:author="NR_MBS_enh-Core" w:date="2023-11-20T19:34:00Z">
              <w:r w:rsidR="00AF4E70">
                <w:rPr>
                  <w:rFonts w:cs="Arial"/>
                  <w:szCs w:val="18"/>
                </w:rPr>
                <w:t>Supports group-common PDCCH/PDSCH for multicast with CRC scrambled by G-RNTI;</w:t>
              </w:r>
            </w:ins>
          </w:p>
          <w:p w14:paraId="7EB1A69C" w14:textId="3A03105A" w:rsidR="00AF4E70" w:rsidRDefault="00BE7FD2" w:rsidP="00AF4E70">
            <w:pPr>
              <w:pStyle w:val="TAL"/>
              <w:rPr>
                <w:ins w:id="217" w:author="NR_MBS_enh-Core" w:date="2023-11-20T19:34:00Z"/>
                <w:rFonts w:cs="Arial"/>
                <w:szCs w:val="18"/>
              </w:rPr>
            </w:pPr>
            <w:ins w:id="218" w:author="NR_MBS_enh-Core" w:date="2023-11-20T20:05:00Z">
              <w:r>
                <w:rPr>
                  <w:rFonts w:cs="Arial"/>
                  <w:szCs w:val="18"/>
                </w:rPr>
                <w:t xml:space="preserve">3. </w:t>
              </w:r>
            </w:ins>
            <w:ins w:id="219" w:author="NR_MBS_enh-Core" w:date="2023-11-20T19:34:00Z">
              <w:r w:rsidR="00AF4E70">
                <w:rPr>
                  <w:rFonts w:cs="Arial"/>
                  <w:szCs w:val="18"/>
                </w:rPr>
                <w:t>Supports DCI format 4_0 with CRC scrambled with Multicast</w:t>
              </w:r>
            </w:ins>
            <w:ins w:id="220" w:author="NR_MBS_enh-Core" w:date="2023-11-22T12:26:00Z">
              <w:r w:rsidR="007F213F">
                <w:rPr>
                  <w:rFonts w:cs="Arial"/>
                  <w:szCs w:val="18"/>
                </w:rPr>
                <w:t xml:space="preserve"> </w:t>
              </w:r>
            </w:ins>
            <w:ins w:id="221" w:author="NR_MBS_enh-Core" w:date="2023-11-20T19:34:00Z">
              <w:r w:rsidR="00AF4E70">
                <w:rPr>
                  <w:rFonts w:cs="Arial"/>
                  <w:szCs w:val="18"/>
                </w:rPr>
                <w:t>MCCH-RNTI for multicast MCCH;</w:t>
              </w:r>
            </w:ins>
          </w:p>
          <w:p w14:paraId="0051B134" w14:textId="6AAB791D" w:rsidR="00AF4E70" w:rsidRDefault="00BE7FD2" w:rsidP="00AF4E70">
            <w:pPr>
              <w:pStyle w:val="TAL"/>
              <w:rPr>
                <w:ins w:id="222" w:author="NR_MBS_enh-Core" w:date="2023-11-20T19:34:00Z"/>
                <w:rFonts w:cs="Arial"/>
                <w:szCs w:val="18"/>
              </w:rPr>
            </w:pPr>
            <w:ins w:id="223" w:author="NR_MBS_enh-Core" w:date="2023-11-20T20:05:00Z">
              <w:r>
                <w:rPr>
                  <w:rFonts w:cs="Arial"/>
                  <w:szCs w:val="18"/>
                </w:rPr>
                <w:t xml:space="preserve">4. </w:t>
              </w:r>
            </w:ins>
            <w:ins w:id="224"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25" w:author="NR_MBS_enh-Core" w:date="2023-11-20T19:34:00Z"/>
                <w:rFonts w:cs="Arial"/>
                <w:szCs w:val="18"/>
              </w:rPr>
            </w:pPr>
            <w:ins w:id="226" w:author="NR_MBS_enh-Core" w:date="2023-11-20T20:05:00Z">
              <w:r>
                <w:rPr>
                  <w:rFonts w:cs="Arial"/>
                  <w:szCs w:val="18"/>
                </w:rPr>
                <w:t xml:space="preserve">5. </w:t>
              </w:r>
            </w:ins>
            <w:ins w:id="227"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28" w:author="NR_MBS_enh-Core" w:date="2023-11-20T19:34:00Z"/>
                <w:rFonts w:cs="Arial"/>
                <w:szCs w:val="18"/>
              </w:rPr>
            </w:pPr>
            <w:ins w:id="229" w:author="NR_MBS_enh-Core" w:date="2023-11-20T20:08:00Z">
              <w:r>
                <w:rPr>
                  <w:rFonts w:cs="Arial"/>
                  <w:szCs w:val="18"/>
                </w:rPr>
                <w:t xml:space="preserve">6. </w:t>
              </w:r>
            </w:ins>
            <w:ins w:id="230"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31" w:author="NR_MBS_enh-Core" w:date="2023-11-20T19:34:00Z"/>
                <w:rFonts w:cs="Arial"/>
                <w:szCs w:val="18"/>
              </w:rPr>
            </w:pPr>
            <w:ins w:id="232" w:author="NR_MBS_enh-Core" w:date="2023-11-20T20:08:00Z">
              <w:r>
                <w:rPr>
                  <w:rFonts w:cs="Arial"/>
                  <w:szCs w:val="18"/>
                </w:rPr>
                <w:t>7</w:t>
              </w:r>
            </w:ins>
            <w:ins w:id="233" w:author="NR_MBS_enh-Core" w:date="2023-11-20T20:05:00Z">
              <w:r w:rsidR="00BE7FD2">
                <w:rPr>
                  <w:rFonts w:cs="Arial"/>
                  <w:szCs w:val="18"/>
                </w:rPr>
                <w:t xml:space="preserve">. </w:t>
              </w:r>
            </w:ins>
            <w:ins w:id="234"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35" w:author="NR_MBS_enh-Core" w:date="2023-11-20T19:34:00Z"/>
                <w:rFonts w:cs="Arial"/>
                <w:szCs w:val="18"/>
              </w:rPr>
            </w:pPr>
            <w:ins w:id="236" w:author="NR_MBS_enh-Core" w:date="2023-11-20T20:08:00Z">
              <w:r>
                <w:rPr>
                  <w:rFonts w:cs="Arial"/>
                  <w:szCs w:val="18"/>
                </w:rPr>
                <w:t>8</w:t>
              </w:r>
            </w:ins>
            <w:ins w:id="237" w:author="NR_MBS_enh-Core" w:date="2023-11-20T20:05:00Z">
              <w:r w:rsidR="00BE7FD2">
                <w:rPr>
                  <w:rFonts w:cs="Arial"/>
                  <w:szCs w:val="18"/>
                </w:rPr>
                <w:t xml:space="preserve">. </w:t>
              </w:r>
            </w:ins>
            <w:ins w:id="238"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39" w:author="NR_MBS_enh-Core" w:date="2023-11-20T19:34:00Z"/>
                <w:rFonts w:cs="Arial"/>
                <w:szCs w:val="18"/>
              </w:rPr>
            </w:pPr>
            <w:ins w:id="240" w:author="NR_MBS_enh-Core" w:date="2023-11-20T20:08:00Z">
              <w:r>
                <w:rPr>
                  <w:rFonts w:cs="Arial"/>
                  <w:szCs w:val="18"/>
                </w:rPr>
                <w:t>9</w:t>
              </w:r>
            </w:ins>
            <w:ins w:id="241" w:author="NR_MBS_enh-Core" w:date="2023-11-20T20:05:00Z">
              <w:r w:rsidR="00BE7FD2">
                <w:rPr>
                  <w:rFonts w:cs="Arial"/>
                  <w:szCs w:val="18"/>
                </w:rPr>
                <w:t xml:space="preserve">. </w:t>
              </w:r>
            </w:ins>
            <w:ins w:id="242"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32AF16E1" w:rsidR="00AF4E70" w:rsidRDefault="00B24578" w:rsidP="00AF4E70">
            <w:pPr>
              <w:pStyle w:val="TAL"/>
              <w:rPr>
                <w:ins w:id="243" w:author="NR_MBS_enh-Core" w:date="2023-11-20T19:34:00Z"/>
                <w:rFonts w:cs="Arial"/>
                <w:szCs w:val="18"/>
              </w:rPr>
            </w:pPr>
            <w:ins w:id="244" w:author="NR_MBS_enh-Core" w:date="2023-11-20T20:08:00Z">
              <w:r>
                <w:rPr>
                  <w:rFonts w:cs="Arial"/>
                  <w:szCs w:val="18"/>
                </w:rPr>
                <w:t>10.</w:t>
              </w:r>
            </w:ins>
            <w:ins w:id="245" w:author="NR_MBS_enh-Core" w:date="2023-11-22T12:44:00Z">
              <w:r w:rsidR="001C45F0">
                <w:t xml:space="preserve"> </w:t>
              </w:r>
              <w:r w:rsidR="001C45F0" w:rsidRPr="001C45F0">
                <w:rPr>
                  <w:rFonts w:cs="Arial"/>
                  <w:szCs w:val="18"/>
                </w:rPr>
                <w:t>Supports inter-slot TDM between group-common PDSCH for multicast MCCH and group-common PDSCH for multicast MTCH, or among group-common PDSCH for multicast MCCH, group-common PDSCH</w:t>
              </w:r>
              <w:r w:rsidR="001D0B7D">
                <w:rPr>
                  <w:rFonts w:cs="Arial"/>
                  <w:szCs w:val="18"/>
                </w:rPr>
                <w:t xml:space="preserve"> </w:t>
              </w:r>
              <w:r w:rsidR="001C45F0" w:rsidRPr="001C45F0">
                <w:rPr>
                  <w:rFonts w:cs="Arial"/>
                  <w:szCs w:val="18"/>
                </w:rPr>
                <w:t>for multicast MTCH and other PDSCHs in different slots;</w:t>
              </w:r>
            </w:ins>
          </w:p>
          <w:p w14:paraId="6B4B9D8D" w14:textId="5B8A6CD6" w:rsidR="00AF4E70" w:rsidRDefault="00B24578" w:rsidP="00AF4E70">
            <w:pPr>
              <w:pStyle w:val="TAL"/>
              <w:rPr>
                <w:ins w:id="246" w:author="NR_MBS_enh-Core" w:date="2023-11-20T19:34:00Z"/>
                <w:rFonts w:cs="Arial"/>
                <w:szCs w:val="18"/>
              </w:rPr>
            </w:pPr>
            <w:ins w:id="247" w:author="NR_MBS_enh-Core" w:date="2023-11-20T20:08:00Z">
              <w:r>
                <w:rPr>
                  <w:rFonts w:cs="Arial"/>
                  <w:szCs w:val="18"/>
                </w:rPr>
                <w:t>11</w:t>
              </w:r>
            </w:ins>
            <w:ins w:id="248" w:author="NR_MBS_enh-Core" w:date="2023-11-20T20:05:00Z">
              <w:r w:rsidR="00BE7FD2">
                <w:rPr>
                  <w:rFonts w:cs="Arial"/>
                  <w:szCs w:val="18"/>
                </w:rPr>
                <w:t xml:space="preserve">. </w:t>
              </w:r>
            </w:ins>
            <w:ins w:id="249" w:author="NR_MBS_enh-Core" w:date="2023-11-20T19:34:00Z">
              <w:r w:rsidR="00AF4E70">
                <w:rPr>
                  <w:rFonts w:cs="Arial"/>
                  <w:szCs w:val="18"/>
                </w:rPr>
                <w:t>Supports FDMed multicast MCCH and PBCH;</w:t>
              </w:r>
            </w:ins>
          </w:p>
          <w:p w14:paraId="4EE81AEA" w14:textId="2BF7830C" w:rsidR="00AF4E70" w:rsidRPr="00ED6043" w:rsidRDefault="00BE7FD2" w:rsidP="00AF4E70">
            <w:pPr>
              <w:pStyle w:val="TAL"/>
              <w:rPr>
                <w:ins w:id="250" w:author="NR_MBS_enh-Core" w:date="2023-11-20T19:34:00Z"/>
                <w:rFonts w:cs="Arial"/>
                <w:szCs w:val="18"/>
              </w:rPr>
            </w:pPr>
            <w:ins w:id="251" w:author="NR_MBS_enh-Core" w:date="2023-11-20T20:05:00Z">
              <w:r>
                <w:rPr>
                  <w:rFonts w:cs="Arial"/>
                  <w:szCs w:val="18"/>
                </w:rPr>
                <w:t>1</w:t>
              </w:r>
            </w:ins>
            <w:ins w:id="252" w:author="NR_MBS_enh-Core" w:date="2023-11-20T20:07:00Z">
              <w:r w:rsidR="00B24578">
                <w:rPr>
                  <w:rFonts w:cs="Arial"/>
                  <w:szCs w:val="18"/>
                </w:rPr>
                <w:t>2</w:t>
              </w:r>
            </w:ins>
            <w:ins w:id="253" w:author="NR_MBS_enh-Core" w:date="2023-11-20T20:05:00Z">
              <w:r>
                <w:rPr>
                  <w:rFonts w:cs="Arial"/>
                  <w:szCs w:val="18"/>
                </w:rPr>
                <w:t xml:space="preserve">. </w:t>
              </w:r>
            </w:ins>
            <w:ins w:id="254" w:author="NR_MBS_enh-Core" w:date="2023-11-20T19:34:00Z">
              <w:r w:rsidR="00AF4E70">
                <w:rPr>
                  <w:rFonts w:cs="Arial"/>
                  <w:szCs w:val="18"/>
                </w:rPr>
                <w:t>Supports up to 64QAM for FR1/FR2;</w:t>
              </w:r>
            </w:ins>
          </w:p>
          <w:p w14:paraId="395D640A" w14:textId="6393AF9C" w:rsidR="00AF4E70" w:rsidRDefault="00BE7FD2" w:rsidP="00AF4E70">
            <w:pPr>
              <w:pStyle w:val="TAL"/>
              <w:rPr>
                <w:ins w:id="255" w:author="NR_MBS_enh-Core" w:date="2023-11-20T19:34:00Z"/>
                <w:rFonts w:cs="Arial"/>
                <w:szCs w:val="18"/>
              </w:rPr>
            </w:pPr>
            <w:ins w:id="256" w:author="NR_MBS_enh-Core" w:date="2023-11-20T20:06:00Z">
              <w:r>
                <w:rPr>
                  <w:rFonts w:cs="Arial"/>
                  <w:szCs w:val="18"/>
                </w:rPr>
                <w:t>1</w:t>
              </w:r>
            </w:ins>
            <w:ins w:id="257" w:author="NR_MBS_enh-Core" w:date="2023-11-20T20:07:00Z">
              <w:r w:rsidR="00B24578">
                <w:rPr>
                  <w:rFonts w:cs="Arial"/>
                  <w:szCs w:val="18"/>
                </w:rPr>
                <w:t>3</w:t>
              </w:r>
            </w:ins>
            <w:ins w:id="258" w:author="NR_MBS_enh-Core" w:date="2023-11-20T20:06:00Z">
              <w:r>
                <w:rPr>
                  <w:rFonts w:cs="Arial"/>
                  <w:szCs w:val="18"/>
                </w:rPr>
                <w:t xml:space="preserve">. </w:t>
              </w:r>
            </w:ins>
            <w:ins w:id="259"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60" w:author="NR_MBS_enh-Core" w:date="2023-11-20T19:34:00Z"/>
                <w:rFonts w:cs="Arial"/>
                <w:szCs w:val="18"/>
              </w:rPr>
            </w:pPr>
            <w:ins w:id="261" w:author="NR_MBS_enh-Core" w:date="2023-11-20T20:06:00Z">
              <w:r>
                <w:rPr>
                  <w:rFonts w:cs="Arial"/>
                  <w:szCs w:val="18"/>
                </w:rPr>
                <w:t>1</w:t>
              </w:r>
            </w:ins>
            <w:ins w:id="262" w:author="NR_MBS_enh-Core" w:date="2023-11-20T20:07:00Z">
              <w:r w:rsidR="00B24578">
                <w:rPr>
                  <w:rFonts w:cs="Arial"/>
                  <w:szCs w:val="18"/>
                </w:rPr>
                <w:t>4</w:t>
              </w:r>
            </w:ins>
            <w:ins w:id="263" w:author="NR_MBS_enh-Core" w:date="2023-11-20T20:06:00Z">
              <w:r>
                <w:rPr>
                  <w:rFonts w:cs="Arial"/>
                  <w:szCs w:val="18"/>
                </w:rPr>
                <w:t xml:space="preserve">. </w:t>
              </w:r>
            </w:ins>
            <w:ins w:id="264"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265" w:author="NR_MBS_enh-Core" w:date="2023-11-20T19:34:00Z"/>
                <w:rFonts w:cs="Arial"/>
                <w:szCs w:val="18"/>
              </w:rPr>
            </w:pPr>
            <w:ins w:id="266" w:author="NR_MBS_enh-Core" w:date="2023-11-20T20:06:00Z">
              <w:r>
                <w:rPr>
                  <w:rFonts w:cs="Arial"/>
                  <w:szCs w:val="18"/>
                </w:rPr>
                <w:t>1</w:t>
              </w:r>
            </w:ins>
            <w:ins w:id="267" w:author="NR_MBS_enh-Core" w:date="2023-11-20T20:07:00Z">
              <w:r w:rsidR="00B24578">
                <w:rPr>
                  <w:rFonts w:cs="Arial"/>
                  <w:szCs w:val="18"/>
                </w:rPr>
                <w:t>5</w:t>
              </w:r>
            </w:ins>
            <w:ins w:id="268" w:author="NR_MBS_enh-Core" w:date="2023-11-20T20:06:00Z">
              <w:r>
                <w:rPr>
                  <w:rFonts w:cs="Arial"/>
                  <w:szCs w:val="18"/>
                </w:rPr>
                <w:t xml:space="preserve">. </w:t>
              </w:r>
            </w:ins>
            <w:ins w:id="269"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270" w:author="NR_MBS_enh-Core" w:date="2023-11-20T19:34:00Z"/>
                <w:rFonts w:cs="Arial"/>
                <w:szCs w:val="18"/>
              </w:rPr>
            </w:pPr>
            <w:ins w:id="271" w:author="NR_MBS_enh-Core" w:date="2023-11-20T20:06:00Z">
              <w:r>
                <w:rPr>
                  <w:rFonts w:cs="Arial"/>
                  <w:szCs w:val="18"/>
                </w:rPr>
                <w:t>1</w:t>
              </w:r>
            </w:ins>
            <w:ins w:id="272" w:author="NR_MBS_enh-Core" w:date="2023-11-20T20:07:00Z">
              <w:r w:rsidR="00B24578">
                <w:rPr>
                  <w:rFonts w:cs="Arial"/>
                  <w:szCs w:val="18"/>
                </w:rPr>
                <w:t>6</w:t>
              </w:r>
            </w:ins>
            <w:ins w:id="273" w:author="NR_MBS_enh-Core" w:date="2023-11-20T20:06:00Z">
              <w:r>
                <w:rPr>
                  <w:rFonts w:cs="Arial"/>
                  <w:szCs w:val="18"/>
                </w:rPr>
                <w:t xml:space="preserve">. </w:t>
              </w:r>
            </w:ins>
            <w:ins w:id="274"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275" w:author="NR_MBS_enh-Core" w:date="2023-11-20T19:34:00Z"/>
                <w:rFonts w:cs="Arial"/>
                <w:szCs w:val="18"/>
              </w:rPr>
            </w:pPr>
            <w:ins w:id="276" w:author="NR_MBS_enh-Core" w:date="2023-11-20T20:07:00Z">
              <w:r>
                <w:rPr>
                  <w:rFonts w:cs="Arial"/>
                  <w:szCs w:val="18"/>
                </w:rPr>
                <w:t xml:space="preserve">17. </w:t>
              </w:r>
            </w:ins>
            <w:ins w:id="277"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278" w:author="NR_MBS_enh-Core" w:date="2023-11-20T19:40:00Z"/>
                <w:rFonts w:cs="Arial"/>
                <w:szCs w:val="18"/>
              </w:rPr>
            </w:pPr>
            <w:ins w:id="279" w:author="NR_MBS_enh-Core" w:date="2023-11-20T20:06:00Z">
              <w:r>
                <w:rPr>
                  <w:rFonts w:cs="Arial"/>
                  <w:szCs w:val="18"/>
                </w:rPr>
                <w:t>1</w:t>
              </w:r>
            </w:ins>
            <w:ins w:id="280" w:author="NR_MBS_enh-Core" w:date="2023-11-20T20:07:00Z">
              <w:r w:rsidR="00B24578">
                <w:rPr>
                  <w:rFonts w:cs="Arial"/>
                  <w:szCs w:val="18"/>
                </w:rPr>
                <w:t>8</w:t>
              </w:r>
            </w:ins>
            <w:ins w:id="281" w:author="NR_MBS_enh-Core" w:date="2023-11-20T20:06:00Z">
              <w:r>
                <w:rPr>
                  <w:rFonts w:cs="Arial"/>
                  <w:szCs w:val="18"/>
                </w:rPr>
                <w:t>.</w:t>
              </w:r>
            </w:ins>
            <w:ins w:id="282" w:author="NR_MBS_enh-Core" w:date="2023-11-20T21:17:00Z">
              <w:r w:rsidR="00A43C2B">
                <w:rPr>
                  <w:rFonts w:cs="Arial"/>
                  <w:szCs w:val="18"/>
                </w:rPr>
                <w:t xml:space="preserve"> Supports l</w:t>
              </w:r>
              <w:r w:rsidR="00A43C2B" w:rsidRPr="00420B85">
                <w:rPr>
                  <w:rFonts w:cs="Arial"/>
                  <w:szCs w:val="18"/>
                </w:rPr>
                <w:t>ong DRX cyc</w:t>
              </w:r>
              <w:r w:rsidR="00A43C2B">
                <w:rPr>
                  <w:rFonts w:cs="Arial"/>
                  <w:szCs w:val="18"/>
                </w:rPr>
                <w:t>le for MBS multicast reception as specified in TS 38.321 [8]</w:t>
              </w:r>
            </w:ins>
            <w:ins w:id="283"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251ECC">
            <w:pPr>
              <w:pStyle w:val="TAL"/>
              <w:rPr>
                <w:ins w:id="284" w:author="NR_MBS_enh-Core" w:date="2023-11-20T19:40:00Z"/>
                <w:rFonts w:cs="Arial"/>
                <w:szCs w:val="18"/>
              </w:rPr>
            </w:pPr>
            <w:ins w:id="285"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251ECC">
            <w:pPr>
              <w:pStyle w:val="TAL"/>
              <w:rPr>
                <w:ins w:id="286" w:author="NR_MBS_enh-Core" w:date="2023-11-20T19:40:00Z"/>
                <w:bCs/>
                <w:i/>
                <w:iCs/>
                <w:lang w:eastAsia="zh-CN"/>
              </w:rPr>
            </w:pPr>
            <w:ins w:id="287" w:author="NR_MBS_enh-Core" w:date="2023-11-20T19:40:00Z">
              <w:r>
                <w:rPr>
                  <w:bCs/>
                  <w:i/>
                  <w:iCs/>
                </w:rPr>
                <w:t>m</w:t>
              </w:r>
              <w:r w:rsidRPr="00797BA7">
                <w:rPr>
                  <w:bCs/>
                  <w:i/>
                  <w:iCs/>
                </w:rPr>
                <w:t>ulticastInactive-r18</w:t>
              </w:r>
            </w:ins>
          </w:p>
          <w:p w14:paraId="3F263DA2" w14:textId="77777777" w:rsidR="00721A68" w:rsidRPr="0054772E" w:rsidRDefault="00721A68" w:rsidP="00251ECC">
            <w:pPr>
              <w:pStyle w:val="TAL"/>
              <w:rPr>
                <w:ins w:id="288" w:author="NR_MBS_enh-Core" w:date="2023-11-20T19:40:00Z"/>
                <w:rFonts w:cs="Arial"/>
                <w:i/>
                <w:iCs/>
                <w:szCs w:val="18"/>
              </w:rPr>
            </w:pPr>
          </w:p>
        </w:tc>
        <w:tc>
          <w:tcPr>
            <w:tcW w:w="374" w:type="pct"/>
          </w:tcPr>
          <w:p w14:paraId="391754A2" w14:textId="77777777" w:rsidR="00721A68" w:rsidRPr="00797BA7" w:rsidRDefault="00721A68" w:rsidP="00251ECC">
            <w:pPr>
              <w:pStyle w:val="TAL"/>
              <w:rPr>
                <w:ins w:id="289" w:author="NR_MBS_enh-Core" w:date="2023-11-20T19:40:00Z"/>
                <w:rFonts w:cs="Arial"/>
                <w:i/>
                <w:iCs/>
                <w:szCs w:val="18"/>
              </w:rPr>
            </w:pPr>
            <w:ins w:id="290" w:author="NR_MBS_enh-Core" w:date="2023-11-20T19:40:00Z">
              <w:r w:rsidRPr="00797BA7">
                <w:rPr>
                  <w:i/>
                </w:rPr>
                <w:t>FeatureSetDownlink-v18xy</w:t>
              </w:r>
            </w:ins>
          </w:p>
        </w:tc>
        <w:tc>
          <w:tcPr>
            <w:tcW w:w="278" w:type="pct"/>
            <w:hideMark/>
          </w:tcPr>
          <w:p w14:paraId="4F168A17" w14:textId="77777777" w:rsidR="00721A68" w:rsidRPr="0054772E" w:rsidRDefault="00721A68" w:rsidP="00251ECC">
            <w:pPr>
              <w:pStyle w:val="TAL"/>
              <w:rPr>
                <w:ins w:id="291" w:author="NR_MBS_enh-Core" w:date="2023-11-20T19:40:00Z"/>
                <w:rFonts w:cs="Arial"/>
                <w:szCs w:val="18"/>
              </w:rPr>
            </w:pPr>
            <w:ins w:id="292"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251ECC">
            <w:pPr>
              <w:pStyle w:val="TAL"/>
              <w:rPr>
                <w:ins w:id="293" w:author="NR_MBS_enh-Core" w:date="2023-11-20T19:40:00Z"/>
                <w:rFonts w:cs="Arial"/>
                <w:szCs w:val="18"/>
              </w:rPr>
            </w:pPr>
            <w:ins w:id="294"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251ECC">
            <w:pPr>
              <w:pStyle w:val="TAL"/>
              <w:rPr>
                <w:ins w:id="295" w:author="NR_MBS_enh-Core" w:date="2023-11-20T19:40:00Z"/>
                <w:rFonts w:cs="Arial"/>
                <w:szCs w:val="18"/>
              </w:rPr>
            </w:pPr>
          </w:p>
        </w:tc>
        <w:tc>
          <w:tcPr>
            <w:tcW w:w="357" w:type="pct"/>
          </w:tcPr>
          <w:p w14:paraId="09588314" w14:textId="77777777" w:rsidR="00721A68" w:rsidRPr="0054772E" w:rsidRDefault="00721A68" w:rsidP="00251ECC">
            <w:pPr>
              <w:pStyle w:val="TAL"/>
              <w:rPr>
                <w:ins w:id="296" w:author="NR_MBS_enh-Core" w:date="2023-11-20T19:40:00Z"/>
                <w:rFonts w:cs="Arial"/>
                <w:szCs w:val="18"/>
              </w:rPr>
            </w:pPr>
            <w:ins w:id="297" w:author="NR_MBS_enh-Core" w:date="2023-11-20T19:40:00Z">
              <w:r w:rsidRPr="0054772E">
                <w:rPr>
                  <w:rFonts w:cs="Arial"/>
                  <w:szCs w:val="18"/>
                </w:rPr>
                <w:t>Optional with capability signaling</w:t>
              </w:r>
            </w:ins>
          </w:p>
        </w:tc>
      </w:tr>
      <w:tr w:rsidR="00D22E8D" w:rsidRPr="0054772E" w14:paraId="40D08344" w14:textId="77777777" w:rsidTr="00847205">
        <w:trPr>
          <w:trHeight w:val="41"/>
          <w:ins w:id="298" w:author="NR_MBS_enh-Core" w:date="2023-11-20T19:40:00Z"/>
        </w:trPr>
        <w:tc>
          <w:tcPr>
            <w:tcW w:w="316" w:type="pct"/>
          </w:tcPr>
          <w:p w14:paraId="31C3A115" w14:textId="74B9F8C6" w:rsidR="00721A68" w:rsidRDefault="00721A68" w:rsidP="00251ECC">
            <w:pPr>
              <w:pStyle w:val="TAL"/>
              <w:spacing w:line="256" w:lineRule="auto"/>
              <w:rPr>
                <w:ins w:id="299" w:author="NR_MBS_enh-Core" w:date="2023-11-20T19:40:00Z"/>
                <w:rFonts w:cs="Arial"/>
                <w:szCs w:val="18"/>
              </w:rPr>
            </w:pPr>
            <w:ins w:id="300" w:author="NR_MBS_enh-Core" w:date="2023-11-20T19:40:00Z">
              <w:r>
                <w:rPr>
                  <w:rFonts w:cs="Arial"/>
                  <w:szCs w:val="18"/>
                </w:rPr>
                <w:t xml:space="preserve">a. </w:t>
              </w:r>
              <w:r>
                <w:t>NR_MBS_enh</w:t>
              </w:r>
            </w:ins>
          </w:p>
        </w:tc>
        <w:tc>
          <w:tcPr>
            <w:tcW w:w="198" w:type="pct"/>
          </w:tcPr>
          <w:p w14:paraId="390776B3" w14:textId="77777777" w:rsidR="00721A68" w:rsidRDefault="00721A68" w:rsidP="00251ECC">
            <w:pPr>
              <w:pStyle w:val="TAL"/>
              <w:rPr>
                <w:ins w:id="301" w:author="NR_MBS_enh-Core" w:date="2023-11-20T19:40:00Z"/>
                <w:rFonts w:eastAsia="宋体" w:cs="Arial"/>
                <w:szCs w:val="18"/>
                <w:lang w:eastAsia="zh-CN"/>
              </w:rPr>
            </w:pPr>
            <w:ins w:id="302" w:author="NR_MBS_enh-Core" w:date="2023-11-20T19:40:00Z">
              <w:r>
                <w:rPr>
                  <w:rFonts w:eastAsia="宋体" w:cs="Arial"/>
                  <w:szCs w:val="18"/>
                  <w:lang w:eastAsia="zh-CN"/>
                </w:rPr>
                <w:t>a-2</w:t>
              </w:r>
            </w:ins>
          </w:p>
        </w:tc>
        <w:tc>
          <w:tcPr>
            <w:tcW w:w="436" w:type="pct"/>
          </w:tcPr>
          <w:p w14:paraId="6E618339" w14:textId="561A57C9" w:rsidR="00721A68" w:rsidRPr="0054772E" w:rsidRDefault="00721A68" w:rsidP="00251ECC">
            <w:pPr>
              <w:pStyle w:val="TAL"/>
              <w:rPr>
                <w:ins w:id="303" w:author="NR_MBS_enh-Core" w:date="2023-11-20T19:40:00Z"/>
                <w:rFonts w:cs="Arial"/>
                <w:szCs w:val="18"/>
              </w:rPr>
            </w:pPr>
            <w:ins w:id="304" w:author="NR_MBS_enh-Core" w:date="2023-11-20T19:40:00Z">
              <w:r>
                <w:t xml:space="preserve">PTM </w:t>
              </w:r>
            </w:ins>
            <w:ins w:id="305" w:author="NR_MBS_enh-Core" w:date="2023-11-20T19:47:00Z">
              <w:r w:rsidR="00847205">
                <w:t>re</w:t>
              </w:r>
            </w:ins>
            <w:ins w:id="306" w:author="NR_MBS_enh-Core" w:date="2023-11-20T19:40:00Z">
              <w:r>
                <w:t>transmission for multicast reception in RRC_INACTIVE</w:t>
              </w:r>
            </w:ins>
          </w:p>
        </w:tc>
        <w:tc>
          <w:tcPr>
            <w:tcW w:w="1163" w:type="pct"/>
          </w:tcPr>
          <w:p w14:paraId="2DF40583" w14:textId="308672DE" w:rsidR="00721A68" w:rsidRPr="0054772E" w:rsidRDefault="00BF3DE8" w:rsidP="00251ECC">
            <w:pPr>
              <w:pStyle w:val="TAL"/>
              <w:rPr>
                <w:ins w:id="307" w:author="NR_MBS_enh-Core" w:date="2023-11-20T19:40:00Z"/>
                <w:rFonts w:cs="Arial"/>
                <w:szCs w:val="18"/>
              </w:rPr>
            </w:pPr>
            <w:ins w:id="308"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251ECC">
            <w:pPr>
              <w:pStyle w:val="TAL"/>
              <w:rPr>
                <w:ins w:id="309" w:author="NR_MBS_enh-Core" w:date="2023-11-20T19:40:00Z"/>
                <w:rFonts w:eastAsia="宋体" w:cs="Arial"/>
                <w:szCs w:val="18"/>
                <w:lang w:eastAsia="zh-CN"/>
              </w:rPr>
            </w:pPr>
            <w:ins w:id="310"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251ECC">
            <w:pPr>
              <w:pStyle w:val="TAL"/>
              <w:rPr>
                <w:ins w:id="311" w:author="NR_MBS_enh-Core" w:date="2023-11-20T19:40:00Z"/>
                <w:rFonts w:cs="Arial"/>
                <w:bCs/>
                <w:i/>
                <w:iCs/>
                <w:szCs w:val="18"/>
                <w:lang w:eastAsia="zh-CN"/>
              </w:rPr>
            </w:pPr>
            <w:ins w:id="312"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251ECC">
            <w:pPr>
              <w:pStyle w:val="TAL"/>
              <w:rPr>
                <w:ins w:id="313" w:author="NR_MBS_enh-Core" w:date="2023-11-20T19:40:00Z"/>
                <w:rFonts w:eastAsia="宋体" w:cs="Arial"/>
                <w:i/>
                <w:iCs/>
                <w:szCs w:val="18"/>
                <w:lang w:eastAsia="zh-CN"/>
              </w:rPr>
            </w:pPr>
          </w:p>
        </w:tc>
        <w:tc>
          <w:tcPr>
            <w:tcW w:w="374" w:type="pct"/>
          </w:tcPr>
          <w:p w14:paraId="17C9E413" w14:textId="77777777" w:rsidR="00721A68" w:rsidRPr="007A2FCD" w:rsidRDefault="00721A68" w:rsidP="00251ECC">
            <w:pPr>
              <w:pStyle w:val="TAL"/>
              <w:rPr>
                <w:ins w:id="314" w:author="NR_MBS_enh-Core" w:date="2023-11-20T19:40:00Z"/>
                <w:rFonts w:eastAsia="宋体" w:cs="Arial"/>
                <w:i/>
                <w:szCs w:val="18"/>
                <w:lang w:eastAsia="zh-CN"/>
              </w:rPr>
            </w:pPr>
            <w:ins w:id="315" w:author="NR_MBS_enh-Core" w:date="2023-11-20T19:40:00Z">
              <w:r w:rsidRPr="00F41679">
                <w:rPr>
                  <w:i/>
                </w:rPr>
                <w:t>MAC-ParametersXDD-Diff</w:t>
              </w:r>
            </w:ins>
          </w:p>
        </w:tc>
        <w:tc>
          <w:tcPr>
            <w:tcW w:w="278" w:type="pct"/>
          </w:tcPr>
          <w:p w14:paraId="373F682C" w14:textId="77777777" w:rsidR="00721A68" w:rsidRPr="0054772E" w:rsidRDefault="00721A68" w:rsidP="00251ECC">
            <w:pPr>
              <w:pStyle w:val="TAL"/>
              <w:rPr>
                <w:ins w:id="316" w:author="NR_MBS_enh-Core" w:date="2023-11-20T19:40:00Z"/>
                <w:rFonts w:cs="Arial"/>
                <w:szCs w:val="18"/>
              </w:rPr>
            </w:pPr>
            <w:ins w:id="317" w:author="NR_MBS_enh-Core" w:date="2023-11-20T19:40:00Z">
              <w:r>
                <w:rPr>
                  <w:rFonts w:cs="Arial"/>
                  <w:szCs w:val="18"/>
                </w:rPr>
                <w:t>Yes</w:t>
              </w:r>
            </w:ins>
          </w:p>
        </w:tc>
        <w:tc>
          <w:tcPr>
            <w:tcW w:w="278" w:type="pct"/>
          </w:tcPr>
          <w:p w14:paraId="168C2D77" w14:textId="77777777" w:rsidR="00721A68" w:rsidRPr="0054772E" w:rsidRDefault="00721A68" w:rsidP="00251ECC">
            <w:pPr>
              <w:pStyle w:val="TAL"/>
              <w:rPr>
                <w:ins w:id="318" w:author="NR_MBS_enh-Core" w:date="2023-11-20T19:40:00Z"/>
                <w:rFonts w:cs="Arial"/>
                <w:szCs w:val="18"/>
              </w:rPr>
            </w:pPr>
            <w:ins w:id="319"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251ECC">
            <w:pPr>
              <w:pStyle w:val="TAL"/>
              <w:rPr>
                <w:ins w:id="320" w:author="NR_MBS_enh-Core" w:date="2023-11-20T19:40:00Z"/>
                <w:rFonts w:cs="Arial"/>
                <w:szCs w:val="18"/>
              </w:rPr>
            </w:pPr>
          </w:p>
        </w:tc>
        <w:tc>
          <w:tcPr>
            <w:tcW w:w="357" w:type="pct"/>
          </w:tcPr>
          <w:p w14:paraId="40A97A95" w14:textId="77777777" w:rsidR="00721A68" w:rsidRPr="0054772E" w:rsidRDefault="00721A68" w:rsidP="00251ECC">
            <w:pPr>
              <w:pStyle w:val="TAL"/>
              <w:rPr>
                <w:ins w:id="321" w:author="NR_MBS_enh-Core" w:date="2023-11-20T19:40:00Z"/>
                <w:rFonts w:cs="Arial"/>
                <w:szCs w:val="18"/>
              </w:rPr>
            </w:pPr>
            <w:ins w:id="322" w:author="NR_MBS_enh-Core" w:date="2023-11-20T19:40:00Z">
              <w:r w:rsidRPr="0054772E">
                <w:rPr>
                  <w:rFonts w:cs="Arial"/>
                  <w:szCs w:val="18"/>
                </w:rPr>
                <w:t>Optional with capability signalling</w:t>
              </w:r>
            </w:ins>
          </w:p>
        </w:tc>
      </w:tr>
      <w:tr w:rsidR="00D22E8D" w:rsidRPr="0054772E" w14:paraId="5CBA8875" w14:textId="77777777" w:rsidTr="00847205">
        <w:trPr>
          <w:trHeight w:val="41"/>
          <w:ins w:id="323" w:author="NR_MBS_enh-Core" w:date="2023-11-20T19:40:00Z"/>
        </w:trPr>
        <w:tc>
          <w:tcPr>
            <w:tcW w:w="316" w:type="pct"/>
          </w:tcPr>
          <w:p w14:paraId="1A489914" w14:textId="1D89B7D9" w:rsidR="00721A68" w:rsidRDefault="00721A68" w:rsidP="00251ECC">
            <w:pPr>
              <w:pStyle w:val="TAL"/>
              <w:spacing w:line="256" w:lineRule="auto"/>
              <w:rPr>
                <w:ins w:id="324" w:author="NR_MBS_enh-Core" w:date="2023-11-20T19:40:00Z"/>
                <w:rFonts w:cs="Arial"/>
                <w:szCs w:val="18"/>
              </w:rPr>
            </w:pPr>
            <w:ins w:id="325" w:author="NR_MBS_enh-Core" w:date="2023-11-20T19:40:00Z">
              <w:r>
                <w:rPr>
                  <w:rFonts w:cs="Arial"/>
                  <w:szCs w:val="18"/>
                </w:rPr>
                <w:t xml:space="preserve">a. </w:t>
              </w:r>
              <w:r>
                <w:t>NR_MBS_enh</w:t>
              </w:r>
            </w:ins>
          </w:p>
        </w:tc>
        <w:tc>
          <w:tcPr>
            <w:tcW w:w="198" w:type="pct"/>
          </w:tcPr>
          <w:p w14:paraId="6E2551C7" w14:textId="77777777" w:rsidR="00721A68" w:rsidRDefault="00721A68" w:rsidP="00251ECC">
            <w:pPr>
              <w:pStyle w:val="TAL"/>
              <w:rPr>
                <w:ins w:id="326" w:author="NR_MBS_enh-Core" w:date="2023-11-20T19:40:00Z"/>
                <w:rFonts w:eastAsia="宋体" w:cs="Arial"/>
                <w:szCs w:val="18"/>
                <w:lang w:eastAsia="zh-CN"/>
              </w:rPr>
            </w:pPr>
            <w:ins w:id="327" w:author="NR_MBS_enh-Core" w:date="2023-11-20T19:40:00Z">
              <w:r>
                <w:rPr>
                  <w:rFonts w:eastAsia="宋体" w:cs="Arial"/>
                  <w:szCs w:val="18"/>
                  <w:lang w:eastAsia="zh-CN"/>
                </w:rPr>
                <w:t>a-3</w:t>
              </w:r>
            </w:ins>
          </w:p>
        </w:tc>
        <w:tc>
          <w:tcPr>
            <w:tcW w:w="436" w:type="pct"/>
          </w:tcPr>
          <w:p w14:paraId="28BF445E" w14:textId="126115E6" w:rsidR="00721A68" w:rsidRDefault="0004562B" w:rsidP="00251ECC">
            <w:pPr>
              <w:pStyle w:val="TAL"/>
              <w:rPr>
                <w:ins w:id="328" w:author="NR_MBS_enh-Core" w:date="2023-11-20T19:40:00Z"/>
                <w:rFonts w:cs="Arial"/>
                <w:szCs w:val="18"/>
              </w:rPr>
            </w:pPr>
            <w:ins w:id="329" w:author="NR_MBS_enh-Core" w:date="2023-11-22T14:46:00Z">
              <w:r>
                <w:t>S</w:t>
              </w:r>
              <w:r>
                <w:t>imultaneous unicast reception</w:t>
              </w:r>
              <w:r>
                <w:t xml:space="preserve"> </w:t>
              </w:r>
            </w:ins>
            <w:ins w:id="330" w:author="NR_MBS_enh-Core" w:date="2023-11-22T14:47:00Z">
              <w:r w:rsidR="00A26C22">
                <w:t>i</w:t>
              </w:r>
              <w:r>
                <w:t>n RRC_CONNECTED</w:t>
              </w:r>
              <w:r>
                <w:t xml:space="preserve"> and </w:t>
              </w:r>
            </w:ins>
            <w:ins w:id="331" w:author="NR_MBS_enh-Core" w:date="2023-11-20T19:40:00Z">
              <w:r w:rsidR="00721A68">
                <w:t xml:space="preserve">MBS broadcast </w:t>
              </w:r>
            </w:ins>
            <w:ins w:id="332" w:author="NR_MBS_enh-Core" w:date="2023-11-22T14:47:00Z">
              <w:r w:rsidR="00FD7ED4">
                <w:t>reception</w:t>
              </w:r>
              <w:r w:rsidR="00FD7ED4">
                <w:t xml:space="preserve"> </w:t>
              </w:r>
            </w:ins>
            <w:ins w:id="333" w:author="NR_MBS_enh-Core" w:date="2023-11-20T19:40:00Z">
              <w:r w:rsidR="00721A68">
                <w:t>on a non-serving cell</w:t>
              </w:r>
            </w:ins>
          </w:p>
        </w:tc>
        <w:tc>
          <w:tcPr>
            <w:tcW w:w="1163" w:type="pct"/>
          </w:tcPr>
          <w:p w14:paraId="4CAE9467" w14:textId="13D94C18" w:rsidR="00721A68" w:rsidRPr="002D3DC0" w:rsidRDefault="00A93D98" w:rsidP="00251ECC">
            <w:pPr>
              <w:pStyle w:val="TAL"/>
              <w:rPr>
                <w:ins w:id="334" w:author="NR_MBS_enh-Core" w:date="2023-11-20T19:40:00Z"/>
                <w:rFonts w:cs="Arial"/>
                <w:szCs w:val="18"/>
              </w:rPr>
            </w:pPr>
            <w:ins w:id="335" w:author="NR_MBS_enh-Core" w:date="2023-11-20T20:07:00Z">
              <w:r>
                <w:t xml:space="preserve">Supports </w:t>
              </w:r>
            </w:ins>
            <w:ins w:id="336" w:author="NR_MBS_enh-Core" w:date="2023-11-22T14:46:00Z">
              <w:r w:rsidR="00BD0B6D">
                <w:t>simultaneous unicast reception in RRC_CONNECTED and MBS broadcast reception on a non-serving cell.</w:t>
              </w:r>
            </w:ins>
          </w:p>
        </w:tc>
        <w:tc>
          <w:tcPr>
            <w:tcW w:w="252" w:type="pct"/>
          </w:tcPr>
          <w:p w14:paraId="60800D7B" w14:textId="77777777" w:rsidR="00721A68" w:rsidRPr="00A07788" w:rsidRDefault="00721A68" w:rsidP="00251ECC">
            <w:pPr>
              <w:pStyle w:val="TAL"/>
              <w:rPr>
                <w:ins w:id="337" w:author="NR_MBS_enh-Core" w:date="2023-11-20T19:40:00Z"/>
                <w:rFonts w:eastAsia="宋体" w:cs="Arial"/>
                <w:szCs w:val="18"/>
                <w:lang w:eastAsia="zh-CN"/>
              </w:rPr>
            </w:pPr>
          </w:p>
        </w:tc>
        <w:tc>
          <w:tcPr>
            <w:tcW w:w="831" w:type="pct"/>
          </w:tcPr>
          <w:p w14:paraId="2B920E43" w14:textId="77777777" w:rsidR="00721A68" w:rsidRPr="00D93A62" w:rsidRDefault="00721A68" w:rsidP="00251ECC">
            <w:pPr>
              <w:pStyle w:val="TAL"/>
              <w:rPr>
                <w:ins w:id="338" w:author="NR_MBS_enh-Core" w:date="2023-11-20T19:40:00Z"/>
                <w:rFonts w:cs="Arial"/>
                <w:i/>
                <w:iCs/>
                <w:szCs w:val="18"/>
              </w:rPr>
            </w:pPr>
            <w:ins w:id="339"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251ECC">
            <w:pPr>
              <w:pStyle w:val="TAL"/>
              <w:rPr>
                <w:ins w:id="340" w:author="NR_MBS_enh-Core" w:date="2023-11-20T19:40:00Z"/>
                <w:rFonts w:cs="Arial"/>
                <w:i/>
                <w:iCs/>
                <w:szCs w:val="18"/>
                <w:lang w:val="es-ES"/>
              </w:rPr>
            </w:pPr>
            <w:ins w:id="341" w:author="NR_MBS_enh-Core" w:date="2023-11-20T19:40:00Z">
              <w:r w:rsidRPr="00BC4C9D">
                <w:rPr>
                  <w:i/>
                </w:rPr>
                <w:t>FeatureSetDownlinkPerCC-v18xy</w:t>
              </w:r>
            </w:ins>
          </w:p>
        </w:tc>
        <w:tc>
          <w:tcPr>
            <w:tcW w:w="278" w:type="pct"/>
          </w:tcPr>
          <w:p w14:paraId="5253FE7F" w14:textId="77777777" w:rsidR="00721A68" w:rsidRPr="00A720C4" w:rsidRDefault="00721A68" w:rsidP="00251ECC">
            <w:pPr>
              <w:pStyle w:val="TAL"/>
              <w:rPr>
                <w:ins w:id="342" w:author="NR_MBS_enh-Core" w:date="2023-11-20T19:40:00Z"/>
                <w:rFonts w:cs="Arial"/>
                <w:szCs w:val="18"/>
                <w:lang w:eastAsia="zh-CN"/>
              </w:rPr>
            </w:pPr>
            <w:ins w:id="343"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251ECC">
            <w:pPr>
              <w:pStyle w:val="TAL"/>
              <w:rPr>
                <w:ins w:id="344" w:author="NR_MBS_enh-Core" w:date="2023-11-20T19:40:00Z"/>
                <w:rFonts w:cs="Arial"/>
                <w:szCs w:val="18"/>
                <w:lang w:eastAsia="zh-CN"/>
              </w:rPr>
            </w:pPr>
            <w:ins w:id="345"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251ECC">
            <w:pPr>
              <w:pStyle w:val="TAL"/>
              <w:rPr>
                <w:ins w:id="346" w:author="NR_MBS_enh-Core" w:date="2023-11-20T19:40:00Z"/>
                <w:rFonts w:cs="Arial"/>
                <w:szCs w:val="18"/>
              </w:rPr>
            </w:pPr>
          </w:p>
        </w:tc>
        <w:tc>
          <w:tcPr>
            <w:tcW w:w="357" w:type="pct"/>
          </w:tcPr>
          <w:p w14:paraId="0FA2343C" w14:textId="77777777" w:rsidR="00721A68" w:rsidRPr="0054772E" w:rsidRDefault="00721A68" w:rsidP="00251ECC">
            <w:pPr>
              <w:pStyle w:val="TAL"/>
              <w:rPr>
                <w:ins w:id="347" w:author="NR_MBS_enh-Core" w:date="2023-11-20T19:40:00Z"/>
                <w:rFonts w:cs="Arial"/>
                <w:szCs w:val="18"/>
              </w:rPr>
            </w:pPr>
            <w:ins w:id="348"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80AF11" w16cex:dateUtc="2023-11-22T02:33:00Z"/>
  <w16cex:commentExtensible w16cex:durableId="214AA28A" w16cex:dateUtc="2023-11-22T02:39:00Z"/>
  <w16cex:commentExtensible w16cex:durableId="7291BCB5" w16cex:dateUtc="2023-11-22T02:4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BCB36" w14:textId="77777777" w:rsidR="00C36309" w:rsidRDefault="00C36309">
      <w:r>
        <w:separator/>
      </w:r>
    </w:p>
  </w:endnote>
  <w:endnote w:type="continuationSeparator" w:id="0">
    <w:p w14:paraId="25AE25BE" w14:textId="77777777" w:rsidR="00C36309" w:rsidRDefault="00C3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464A4" w14:textId="77777777" w:rsidR="00C36309" w:rsidRDefault="00C36309">
      <w:r>
        <w:separator/>
      </w:r>
    </w:p>
  </w:footnote>
  <w:footnote w:type="continuationSeparator" w:id="0">
    <w:p w14:paraId="3E432A3D" w14:textId="77777777" w:rsidR="00C36309" w:rsidRDefault="00C3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51ECC" w:rsidRDefault="00251E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51ECC" w:rsidRDefault="00251EC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51ECC" w:rsidRDefault="00251ECC">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51ECC" w:rsidRDefault="00251E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BS_enh-Core">
    <w15:presenceInfo w15:providerId="None" w15:userId="NR_MB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26E5E"/>
    <w:rsid w:val="0004562B"/>
    <w:rsid w:val="000A6394"/>
    <w:rsid w:val="000B717F"/>
    <w:rsid w:val="000B7FED"/>
    <w:rsid w:val="000C038A"/>
    <w:rsid w:val="000C6598"/>
    <w:rsid w:val="000D44B3"/>
    <w:rsid w:val="000E1695"/>
    <w:rsid w:val="000E1D76"/>
    <w:rsid w:val="00101154"/>
    <w:rsid w:val="001257A1"/>
    <w:rsid w:val="00145D43"/>
    <w:rsid w:val="00145DC7"/>
    <w:rsid w:val="00161182"/>
    <w:rsid w:val="00181417"/>
    <w:rsid w:val="00192C46"/>
    <w:rsid w:val="00197466"/>
    <w:rsid w:val="001A08B3"/>
    <w:rsid w:val="001A2CA0"/>
    <w:rsid w:val="001A75A6"/>
    <w:rsid w:val="001A7B60"/>
    <w:rsid w:val="001B52F0"/>
    <w:rsid w:val="001B7A65"/>
    <w:rsid w:val="001C45F0"/>
    <w:rsid w:val="001C51BD"/>
    <w:rsid w:val="001D0B7D"/>
    <w:rsid w:val="001E41F3"/>
    <w:rsid w:val="001F0AAD"/>
    <w:rsid w:val="00251ECC"/>
    <w:rsid w:val="0026004D"/>
    <w:rsid w:val="002640DD"/>
    <w:rsid w:val="00275D12"/>
    <w:rsid w:val="00284FEB"/>
    <w:rsid w:val="002860C4"/>
    <w:rsid w:val="00286A67"/>
    <w:rsid w:val="002A49B8"/>
    <w:rsid w:val="002B29F8"/>
    <w:rsid w:val="002B5741"/>
    <w:rsid w:val="002C28CD"/>
    <w:rsid w:val="002E4299"/>
    <w:rsid w:val="002E472E"/>
    <w:rsid w:val="00305409"/>
    <w:rsid w:val="0031275B"/>
    <w:rsid w:val="003518E7"/>
    <w:rsid w:val="003609EF"/>
    <w:rsid w:val="0036231A"/>
    <w:rsid w:val="0036431F"/>
    <w:rsid w:val="00372A1D"/>
    <w:rsid w:val="00374DD4"/>
    <w:rsid w:val="003E1A36"/>
    <w:rsid w:val="00400D94"/>
    <w:rsid w:val="00404845"/>
    <w:rsid w:val="00410371"/>
    <w:rsid w:val="00412351"/>
    <w:rsid w:val="004242F1"/>
    <w:rsid w:val="00426EBE"/>
    <w:rsid w:val="00442BE9"/>
    <w:rsid w:val="00444BB8"/>
    <w:rsid w:val="0047204A"/>
    <w:rsid w:val="004B75B7"/>
    <w:rsid w:val="004D793E"/>
    <w:rsid w:val="004E664B"/>
    <w:rsid w:val="004F7F51"/>
    <w:rsid w:val="00512172"/>
    <w:rsid w:val="0051580D"/>
    <w:rsid w:val="00531A1E"/>
    <w:rsid w:val="00547111"/>
    <w:rsid w:val="00552218"/>
    <w:rsid w:val="00574CCA"/>
    <w:rsid w:val="00592D74"/>
    <w:rsid w:val="005960EF"/>
    <w:rsid w:val="005A03D2"/>
    <w:rsid w:val="005E2C44"/>
    <w:rsid w:val="00613A56"/>
    <w:rsid w:val="00621188"/>
    <w:rsid w:val="006257ED"/>
    <w:rsid w:val="006330C9"/>
    <w:rsid w:val="0063608D"/>
    <w:rsid w:val="0066500F"/>
    <w:rsid w:val="00665C47"/>
    <w:rsid w:val="00695808"/>
    <w:rsid w:val="006B46FB"/>
    <w:rsid w:val="006E21FB"/>
    <w:rsid w:val="007147A8"/>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A460D"/>
    <w:rsid w:val="008D5FA2"/>
    <w:rsid w:val="008E5849"/>
    <w:rsid w:val="008F3789"/>
    <w:rsid w:val="008F686C"/>
    <w:rsid w:val="00903C7D"/>
    <w:rsid w:val="009148DE"/>
    <w:rsid w:val="00927E11"/>
    <w:rsid w:val="00941E30"/>
    <w:rsid w:val="00943DB5"/>
    <w:rsid w:val="009777D9"/>
    <w:rsid w:val="00991B88"/>
    <w:rsid w:val="009A5753"/>
    <w:rsid w:val="009A579D"/>
    <w:rsid w:val="009D69D7"/>
    <w:rsid w:val="009E3297"/>
    <w:rsid w:val="009E62B6"/>
    <w:rsid w:val="009F734F"/>
    <w:rsid w:val="00A11DF5"/>
    <w:rsid w:val="00A246B6"/>
    <w:rsid w:val="00A26C22"/>
    <w:rsid w:val="00A4073A"/>
    <w:rsid w:val="00A43C2B"/>
    <w:rsid w:val="00A47E70"/>
    <w:rsid w:val="00A50CF0"/>
    <w:rsid w:val="00A7671C"/>
    <w:rsid w:val="00A93D98"/>
    <w:rsid w:val="00AA2CBC"/>
    <w:rsid w:val="00AC5820"/>
    <w:rsid w:val="00AD1CD8"/>
    <w:rsid w:val="00AD1EDE"/>
    <w:rsid w:val="00AF4B0A"/>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D0B6D"/>
    <w:rsid w:val="00BD279D"/>
    <w:rsid w:val="00BD6BB8"/>
    <w:rsid w:val="00BE740D"/>
    <w:rsid w:val="00BE7FD2"/>
    <w:rsid w:val="00BF3DE8"/>
    <w:rsid w:val="00C36309"/>
    <w:rsid w:val="00C66BA2"/>
    <w:rsid w:val="00C77511"/>
    <w:rsid w:val="00C86EFC"/>
    <w:rsid w:val="00C95985"/>
    <w:rsid w:val="00CC5026"/>
    <w:rsid w:val="00CC68D0"/>
    <w:rsid w:val="00D03F9A"/>
    <w:rsid w:val="00D06D51"/>
    <w:rsid w:val="00D21A93"/>
    <w:rsid w:val="00D22E8D"/>
    <w:rsid w:val="00D24991"/>
    <w:rsid w:val="00D45FEC"/>
    <w:rsid w:val="00D50255"/>
    <w:rsid w:val="00D65413"/>
    <w:rsid w:val="00D66520"/>
    <w:rsid w:val="00D74066"/>
    <w:rsid w:val="00D77E74"/>
    <w:rsid w:val="00DA1B2F"/>
    <w:rsid w:val="00DE34CF"/>
    <w:rsid w:val="00E13F3D"/>
    <w:rsid w:val="00E20440"/>
    <w:rsid w:val="00E34898"/>
    <w:rsid w:val="00E3747D"/>
    <w:rsid w:val="00E4664C"/>
    <w:rsid w:val="00E519C9"/>
    <w:rsid w:val="00E56FB8"/>
    <w:rsid w:val="00E67579"/>
    <w:rsid w:val="00EA44E4"/>
    <w:rsid w:val="00EB09B7"/>
    <w:rsid w:val="00EC052C"/>
    <w:rsid w:val="00EE7D7C"/>
    <w:rsid w:val="00F25D98"/>
    <w:rsid w:val="00F300FB"/>
    <w:rsid w:val="00F32A00"/>
    <w:rsid w:val="00F96A18"/>
    <w:rsid w:val="00FB0814"/>
    <w:rsid w:val="00FB6386"/>
    <w:rsid w:val="00FD7ED4"/>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E62B6"/>
    <w:rPr>
      <w:rFonts w:ascii="Arial" w:hAnsi="Arial"/>
      <w:sz w:val="36"/>
      <w:lang w:val="en-GB" w:eastAsia="en-US"/>
    </w:rPr>
  </w:style>
  <w:style w:type="character" w:customStyle="1" w:styleId="20">
    <w:name w:val="标题 2 字符"/>
    <w:basedOn w:val="a0"/>
    <w:link w:val="2"/>
    <w:qFormat/>
    <w:rsid w:val="009E62B6"/>
    <w:rPr>
      <w:rFonts w:ascii="Arial" w:hAnsi="Arial"/>
      <w:sz w:val="32"/>
      <w:lang w:val="en-GB" w:eastAsia="en-US"/>
    </w:rPr>
  </w:style>
  <w:style w:type="character" w:customStyle="1" w:styleId="30">
    <w:name w:val="标题 3 字符"/>
    <w:basedOn w:val="a0"/>
    <w:link w:val="3"/>
    <w:rsid w:val="009E62B6"/>
    <w:rPr>
      <w:rFonts w:ascii="Arial" w:hAnsi="Arial"/>
      <w:sz w:val="28"/>
      <w:lang w:val="en-GB" w:eastAsia="en-US"/>
    </w:rPr>
  </w:style>
  <w:style w:type="character" w:customStyle="1" w:styleId="40">
    <w:name w:val="标题 4 字符"/>
    <w:basedOn w:val="a0"/>
    <w:link w:val="4"/>
    <w:qFormat/>
    <w:rsid w:val="009E62B6"/>
    <w:rPr>
      <w:rFonts w:ascii="Arial" w:hAnsi="Arial"/>
      <w:sz w:val="24"/>
      <w:lang w:val="en-GB" w:eastAsia="en-US"/>
    </w:rPr>
  </w:style>
  <w:style w:type="character" w:customStyle="1" w:styleId="50">
    <w:name w:val="标题 5 字符"/>
    <w:basedOn w:val="a0"/>
    <w:link w:val="5"/>
    <w:qFormat/>
    <w:rsid w:val="009E62B6"/>
    <w:rPr>
      <w:rFonts w:ascii="Arial" w:hAnsi="Arial"/>
      <w:sz w:val="22"/>
      <w:lang w:val="en-GB" w:eastAsia="en-US"/>
    </w:rPr>
  </w:style>
  <w:style w:type="paragraph" w:customStyle="1" w:styleId="H6">
    <w:name w:val="H6"/>
    <w:basedOn w:val="5"/>
    <w:next w:val="a"/>
    <w:uiPriority w:val="99"/>
    <w:qFormat/>
    <w:rsid w:val="000B7FED"/>
    <w:pPr>
      <w:ind w:left="1985" w:hanging="1985"/>
      <w:outlineLvl w:val="9"/>
    </w:pPr>
    <w:rPr>
      <w:sz w:val="20"/>
    </w:rPr>
  </w:style>
  <w:style w:type="character" w:customStyle="1" w:styleId="60">
    <w:name w:val="标题 6 字符"/>
    <w:basedOn w:val="a0"/>
    <w:link w:val="6"/>
    <w:rsid w:val="009E62B6"/>
    <w:rPr>
      <w:rFonts w:ascii="Arial" w:hAnsi="Arial"/>
      <w:lang w:val="en-GB" w:eastAsia="en-US"/>
    </w:rPr>
  </w:style>
  <w:style w:type="character" w:customStyle="1" w:styleId="70">
    <w:name w:val="标题 7 字符"/>
    <w:basedOn w:val="a0"/>
    <w:link w:val="7"/>
    <w:rsid w:val="009E62B6"/>
    <w:rPr>
      <w:rFonts w:ascii="Arial" w:hAnsi="Arial"/>
      <w:lang w:val="en-GB" w:eastAsia="en-US"/>
    </w:rPr>
  </w:style>
  <w:style w:type="character" w:customStyle="1" w:styleId="80">
    <w:name w:val="标题 8 字符"/>
    <w:basedOn w:val="a0"/>
    <w:link w:val="8"/>
    <w:uiPriority w:val="99"/>
    <w:rsid w:val="009E62B6"/>
    <w:rPr>
      <w:rFonts w:ascii="Arial" w:hAnsi="Arial"/>
      <w:sz w:val="36"/>
      <w:lang w:val="en-GB" w:eastAsia="en-US"/>
    </w:rPr>
  </w:style>
  <w:style w:type="character" w:customStyle="1" w:styleId="90">
    <w:name w:val="标题 9 字符"/>
    <w:basedOn w:val="a0"/>
    <w:link w:val="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3">
    <w:name w:val="List Number"/>
    <w:basedOn w:val="a4"/>
    <w:uiPriority w:val="99"/>
    <w:qFormat/>
    <w:rsid w:val="000B7FED"/>
  </w:style>
  <w:style w:type="paragraph" w:styleId="a4">
    <w:name w:val="List"/>
    <w:basedOn w:val="a"/>
    <w:uiPriority w:val="99"/>
    <w:qFormat/>
    <w:rsid w:val="000B7FED"/>
    <w:pPr>
      <w:ind w:left="568" w:hanging="284"/>
    </w:pPr>
  </w:style>
  <w:style w:type="paragraph" w:styleId="a5">
    <w:name w:val="header"/>
    <w:link w:val="a6"/>
    <w:uiPriority w:val="99"/>
    <w:qFormat/>
    <w:rsid w:val="000B7FED"/>
    <w:pPr>
      <w:widowControl w:val="0"/>
    </w:pPr>
    <w:rPr>
      <w:rFonts w:ascii="Arial" w:hAnsi="Arial"/>
      <w:b/>
      <w:noProof/>
      <w:sz w:val="18"/>
      <w:lang w:val="en-GB" w:eastAsia="en-US"/>
    </w:rPr>
  </w:style>
  <w:style w:type="character" w:customStyle="1" w:styleId="a6">
    <w:name w:val="页眉 字符"/>
    <w:basedOn w:val="a0"/>
    <w:link w:val="a5"/>
    <w:uiPriority w:val="99"/>
    <w:rsid w:val="009E62B6"/>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uiPriority w:val="99"/>
    <w:semiHidden/>
    <w:qFormat/>
    <w:rsid w:val="000B7FED"/>
    <w:pPr>
      <w:keepLines/>
      <w:spacing w:after="0"/>
      <w:ind w:left="454" w:hanging="454"/>
    </w:pPr>
    <w:rPr>
      <w:sz w:val="16"/>
    </w:rPr>
  </w:style>
  <w:style w:type="character" w:customStyle="1" w:styleId="a9">
    <w:name w:val="脚注文本 字符"/>
    <w:basedOn w:val="a0"/>
    <w:link w:val="a8"/>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a"/>
    <w:uiPriority w:val="99"/>
    <w:qFormat/>
    <w:rsid w:val="000B7FED"/>
    <w:pPr>
      <w:ind w:left="851"/>
    </w:pPr>
  </w:style>
  <w:style w:type="paragraph" w:styleId="aa">
    <w:name w:val="List Bullet"/>
    <w:basedOn w:val="a4"/>
    <w:uiPriority w:val="99"/>
    <w:qFormat/>
    <w:rsid w:val="000B7FED"/>
  </w:style>
  <w:style w:type="paragraph" w:styleId="31">
    <w:name w:val="List Bullet 3"/>
    <w:basedOn w:val="23"/>
    <w:uiPriority w:val="99"/>
    <w:qFormat/>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4"/>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ab">
    <w:name w:val="footer"/>
    <w:basedOn w:val="a5"/>
    <w:link w:val="ac"/>
    <w:uiPriority w:val="99"/>
    <w:qFormat/>
    <w:rsid w:val="000B7FED"/>
    <w:pPr>
      <w:jc w:val="center"/>
    </w:pPr>
    <w:rPr>
      <w:i/>
    </w:rPr>
  </w:style>
  <w:style w:type="character" w:customStyle="1" w:styleId="ac">
    <w:name w:val="页脚 字符"/>
    <w:basedOn w:val="a0"/>
    <w:link w:val="ab"/>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semiHidden/>
    <w:qFormat/>
    <w:rsid w:val="000B7FED"/>
  </w:style>
  <w:style w:type="character" w:customStyle="1" w:styleId="af0">
    <w:name w:val="批注文字 字符"/>
    <w:basedOn w:val="a0"/>
    <w:link w:val="af"/>
    <w:uiPriority w:val="99"/>
    <w:semiHidden/>
    <w:qFormat/>
    <w:rsid w:val="009E62B6"/>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character" w:customStyle="1" w:styleId="af3">
    <w:name w:val="批注框文本 字符"/>
    <w:basedOn w:val="a0"/>
    <w:link w:val="af2"/>
    <w:uiPriority w:val="99"/>
    <w:semiHidden/>
    <w:qFormat/>
    <w:rsid w:val="009E62B6"/>
    <w:rPr>
      <w:rFonts w:ascii="Tahoma" w:hAnsi="Tahoma" w:cs="Tahoma"/>
      <w:sz w:val="16"/>
      <w:szCs w:val="16"/>
      <w:lang w:val="en-GB" w:eastAsia="en-US"/>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af6">
    <w:name w:val="文档结构图 字符"/>
    <w:basedOn w:val="a0"/>
    <w:link w:val="af5"/>
    <w:uiPriority w:val="99"/>
    <w:semiHidden/>
    <w:qFormat/>
    <w:rsid w:val="009E62B6"/>
    <w:rPr>
      <w:rFonts w:ascii="Tahoma" w:hAnsi="Tahoma" w:cs="Tahoma"/>
      <w:shd w:val="clear" w:color="auto" w:fill="000080"/>
      <w:lang w:val="en-GB" w:eastAsia="en-US"/>
    </w:rPr>
  </w:style>
  <w:style w:type="paragraph" w:customStyle="1" w:styleId="Note-Boxed">
    <w:name w:val="Note - Boxed"/>
    <w:basedOn w:val="a"/>
    <w:next w:val="a"/>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7">
    <w:name w:val="Revision"/>
    <w:hidden/>
    <w:uiPriority w:val="99"/>
    <w:semiHidden/>
    <w:qFormat/>
    <w:rsid w:val="0047204A"/>
    <w:rPr>
      <w:rFonts w:ascii="Times New Roman" w:hAnsi="Times New Roman"/>
      <w:lang w:val="en-GB" w:eastAsia="en-US"/>
    </w:rPr>
  </w:style>
  <w:style w:type="paragraph" w:customStyle="1" w:styleId="msonormal0">
    <w:name w:val="msonormal"/>
    <w:basedOn w:val="a"/>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f8">
    <w:name w:val="纯文本 字符"/>
    <w:basedOn w:val="a0"/>
    <w:link w:val="af9"/>
    <w:uiPriority w:val="99"/>
    <w:semiHidden/>
    <w:qFormat/>
    <w:rsid w:val="009E62B6"/>
    <w:rPr>
      <w:rFonts w:ascii="Courier New" w:eastAsia="Yu Mincho" w:hAnsi="Courier New"/>
      <w:lang w:val="nb-NO" w:eastAsia="en-US"/>
    </w:rPr>
  </w:style>
  <w:style w:type="paragraph" w:styleId="af9">
    <w:name w:val="Plain Text"/>
    <w:basedOn w:val="a"/>
    <w:link w:val="af8"/>
    <w:uiPriority w:val="99"/>
    <w:semiHidden/>
    <w:unhideWhenUsed/>
    <w:qFormat/>
    <w:rsid w:val="009E62B6"/>
    <w:pPr>
      <w:spacing w:line="256" w:lineRule="auto"/>
    </w:pPr>
    <w:rPr>
      <w:rFonts w:ascii="Courier New" w:eastAsia="Yu Mincho" w:hAnsi="Courier New"/>
      <w:lang w:val="nb-NO"/>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9E62B6"/>
    <w:rPr>
      <w:rFonts w:ascii="Times" w:eastAsia="Batang" w:hAnsi="Times" w:cs="Times"/>
      <w:szCs w:val="24"/>
      <w:lang w:eastAsia="zh-CN"/>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a"/>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a"/>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a0"/>
    <w:rsid w:val="009E62B6"/>
    <w:rPr>
      <w:rFonts w:ascii="Segoe UI" w:hAnsi="Segoe UI" w:cs="Segoe UI" w:hint="default"/>
      <w:sz w:val="18"/>
      <w:szCs w:val="18"/>
    </w:rPr>
  </w:style>
  <w:style w:type="character" w:customStyle="1" w:styleId="cf11">
    <w:name w:val="cf11"/>
    <w:basedOn w:val="a0"/>
    <w:rsid w:val="009E62B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DFE3-AE9E-4657-8697-86EC84CD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81</Pages>
  <Words>35411</Words>
  <Characters>201844</Characters>
  <Application>Microsoft Office Word</Application>
  <DocSecurity>0</DocSecurity>
  <Lines>1682</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NR_MBS_enh-Core</cp:lastModifiedBy>
  <cp:revision>140</cp:revision>
  <cp:lastPrinted>1900-01-01T06:00:00Z</cp:lastPrinted>
  <dcterms:created xsi:type="dcterms:W3CDTF">2020-02-03T08:32:00Z</dcterms:created>
  <dcterms:modified xsi:type="dcterms:W3CDTF">2023-11-22T06:51:00Z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