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9B1CCF">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D5FA2" w14:paraId="3C24A8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proofErr w:type="spellStart"/>
            <w:r>
              <w:rPr>
                <w:b/>
                <w:i/>
              </w:rPr>
              <w:t>accessStratumRelease</w:t>
            </w:r>
            <w:proofErr w:type="spellEnd"/>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proofErr w:type="spellStart"/>
            <w:r>
              <w:rPr>
                <w:b/>
                <w:i/>
              </w:rPr>
              <w:t>delayBudgetReporting</w:t>
            </w:r>
            <w:proofErr w:type="spellEnd"/>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proofErr w:type="spellStart"/>
            <w:r>
              <w:rPr>
                <w:b/>
                <w:i/>
              </w:rPr>
              <w:t>inactiveState</w:t>
            </w:r>
            <w:proofErr w:type="spellEnd"/>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w:t>
            </w:r>
            <w:proofErr w:type="spellStart"/>
            <w:r>
              <w:t>Incl</w:t>
            </w:r>
            <w:proofErr w:type="spellEnd"/>
            <w:r>
              <w:t xml:space="preserve"> FR2-2 DIFF)</w:t>
            </w:r>
          </w:p>
        </w:tc>
      </w:tr>
      <w:tr w:rsidR="008D5FA2" w14:paraId="1AB399C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w:t>
            </w:r>
            <w:proofErr w:type="spellStart"/>
            <w:r>
              <w:t>Incl</w:t>
            </w:r>
            <w:proofErr w:type="spellEnd"/>
            <w:r>
              <w:t xml:space="preserve"> FR2-2 DIFF)</w:t>
            </w:r>
          </w:p>
        </w:tc>
      </w:tr>
      <w:tr w:rsidR="008D5FA2" w14:paraId="225CCC6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5C66CC27" w:rsidR="00AD1EDE" w:rsidRDefault="00AD1EDE">
            <w:pPr>
              <w:pStyle w:val="TAL"/>
              <w:rPr>
                <w:b/>
                <w:i/>
              </w:rPr>
            </w:pPr>
            <w:ins w:id="15" w:author="NR_MBS_enh-Core" w:date="2023-11-20T19:18:00Z">
              <w:r w:rsidRPr="00872293">
                <w:rPr>
                  <w:rFonts w:eastAsia="MS PGothic"/>
                </w:rPr>
                <w:t>This capability is</w:t>
              </w:r>
            </w:ins>
            <w:ins w:id="16" w:author="NR_MBS_enh-Core" w:date="2023-11-20T19:19:00Z">
              <w:r w:rsidR="00613A56">
                <w:rPr>
                  <w:rFonts w:eastAsia="MS PGothic"/>
                </w:rPr>
                <w:t xml:space="preserve"> also</w:t>
              </w:r>
            </w:ins>
            <w:ins w:id="17" w:author="NR_MBS_enh-Core" w:date="2023-11-20T19:18:00Z">
              <w:r w:rsidRPr="00872293">
                <w:rPr>
                  <w:rFonts w:eastAsia="MS PGothic"/>
                </w:rPr>
                <w:t xml:space="preserve"> applicable to multicast reception in RRC</w:t>
              </w:r>
            </w:ins>
            <w:ins w:id="18" w:author="NR_MBS_enh-Core" w:date="2023-11-20T21:16:00Z">
              <w:r w:rsidR="00372A1D">
                <w:rPr>
                  <w:rFonts w:eastAsia="MS PGothic"/>
                </w:rPr>
                <w:t>_</w:t>
              </w:r>
            </w:ins>
            <w:ins w:id="19" w:author="NR_MBS_enh-Core" w:date="2023-11-20T19:18:00Z">
              <w:r w:rsidRPr="00872293">
                <w:rPr>
                  <w:rFonts w:eastAsia="MS PGothic"/>
                </w:rPr>
                <w:t>INACTIVE</w:t>
              </w:r>
            </w:ins>
            <w:ins w:id="20" w:author="NR_MBS_enh-Core" w:date="2023-11-20T19:31:00Z">
              <w:r w:rsidR="00512172">
                <w:rPr>
                  <w:rFonts w:eastAsia="MS PGothic"/>
                </w:rPr>
                <w:t>,</w:t>
              </w:r>
              <w:r w:rsidR="00005BF4">
                <w:rPr>
                  <w:rFonts w:cs="Arial"/>
                  <w:bCs/>
                  <w:iCs/>
                  <w:szCs w:val="18"/>
                </w:rPr>
                <w:t xml:space="preserve"> </w:t>
              </w:r>
              <w:r w:rsidR="00005BF4">
                <w:t>as specified in TS 38.331 [9]</w:t>
              </w:r>
              <w:r w:rsidR="00512172">
                <w:t>,</w:t>
              </w:r>
              <w:r w:rsidR="00005BF4">
                <w:t xml:space="preserve"> </w:t>
              </w:r>
            </w:ins>
            <w:ins w:id="21" w:author="NR_MBS_enh-Core" w:date="2023-11-20T19:18:00Z">
              <w:r>
                <w:t xml:space="preserve">when the UE </w:t>
              </w:r>
              <w:r>
                <w:rPr>
                  <w:rFonts w:eastAsia="MS PGothic"/>
                </w:rPr>
                <w:t xml:space="preserve">indicates support of </w:t>
              </w:r>
              <w:r w:rsidRPr="00872293">
                <w:rPr>
                  <w:rFonts w:eastAsia="MS PGothic"/>
                  <w:i/>
                  <w:iCs/>
                </w:rPr>
                <w:t>multicastInactive-r18</w:t>
              </w:r>
              <w:r>
                <w:rPr>
                  <w:rFonts w:eastAsia="MS PGothic"/>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proofErr w:type="spellStart"/>
            <w:r>
              <w:rPr>
                <w:rFonts w:ascii="Arial" w:hAnsi="Arial"/>
                <w:b/>
                <w:i/>
                <w:sz w:val="18"/>
              </w:rPr>
              <w:t>overheatingInd</w:t>
            </w:r>
            <w:proofErr w:type="spellEnd"/>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 xml:space="preserve">Indicates whether the UE meets only a partial set of the UE minimum receiver requirements for the eligible FR2 </w:t>
            </w:r>
            <w:proofErr w:type="spellStart"/>
            <w:r>
              <w:t>fallback</w:t>
            </w:r>
            <w:proofErr w:type="spellEnd"/>
            <w:r>
              <w:t xml:space="preserve"> band combinations as defined in Clause 4.2 of TS 38.101-2 [3] and Clause 4.2 of TS 38.101-3 [4]. If not indicated, the UE shall meet all the UE minimum receiver requirements for all the FR2 </w:t>
            </w:r>
            <w:proofErr w:type="spellStart"/>
            <w:r>
              <w:t>fallback</w:t>
            </w:r>
            <w:proofErr w:type="spellEnd"/>
            <w:r>
              <w:t xml:space="preserve"> combinations in TS 38.101-2 [3] and TS 38.101-3 [4]. The UE shall support configuration of any of the FR2 </w:t>
            </w:r>
            <w:proofErr w:type="spellStart"/>
            <w:r>
              <w:t>fallback</w:t>
            </w:r>
            <w:proofErr w:type="spellEnd"/>
            <w:r>
              <w:t xml:space="preserve">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proofErr w:type="spellStart"/>
            <w:r>
              <w:rPr>
                <w:b/>
                <w:i/>
              </w:rPr>
              <w:t>reducedCP</w:t>
            </w:r>
            <w:proofErr w:type="spellEnd"/>
            <w:r>
              <w:rPr>
                <w:b/>
                <w:i/>
              </w:rPr>
              <w:t>-Latency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22" w:name="_Toc146751294"/>
      <w:bookmarkStart w:id="23" w:name="_Toc52574164"/>
      <w:bookmarkStart w:id="24" w:name="_Toc52574078"/>
      <w:bookmarkStart w:id="25" w:name="_Toc46488657"/>
      <w:bookmarkStart w:id="26" w:name="_Toc37238762"/>
      <w:bookmarkStart w:id="27" w:name="_Toc37238648"/>
      <w:bookmarkStart w:id="28" w:name="_Toc37093372"/>
      <w:bookmarkStart w:id="29" w:name="_Toc29382255"/>
      <w:bookmarkStart w:id="30" w:name="_Toc12750891"/>
      <w:r>
        <w:lastRenderedPageBreak/>
        <w:t>4.2.6</w:t>
      </w:r>
      <w:r>
        <w:tab/>
        <w:t>MAC parameters</w:t>
      </w:r>
      <w:bookmarkEnd w:id="22"/>
      <w:bookmarkEnd w:id="23"/>
      <w:bookmarkEnd w:id="24"/>
      <w:bookmarkEnd w:id="25"/>
      <w:bookmarkEnd w:id="26"/>
      <w:bookmarkEnd w:id="27"/>
      <w:bookmarkEnd w:id="28"/>
      <w:bookmarkEnd w:id="29"/>
      <w:bookmarkEnd w:id="3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w:t>
            </w:r>
            <w:proofErr w:type="spellStart"/>
            <w:r>
              <w:t>Incl</w:t>
            </w:r>
            <w:proofErr w:type="spellEnd"/>
            <w:r>
              <w:t xml:space="preserve">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proofErr w:type="spellStart"/>
            <w:r>
              <w:rPr>
                <w:b/>
                <w:i/>
              </w:rPr>
              <w:t>lch-ToSCellRestriction</w:t>
            </w:r>
            <w:proofErr w:type="spellEnd"/>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proofErr w:type="spellStart"/>
            <w:r>
              <w:rPr>
                <w:rFonts w:cs="Arial"/>
                <w:b/>
                <w:bCs/>
                <w:i/>
                <w:iCs/>
                <w:szCs w:val="18"/>
              </w:rPr>
              <w:t>logicalChannelSR-DelayTimer</w:t>
            </w:r>
            <w:proofErr w:type="spellEnd"/>
          </w:p>
          <w:p w14:paraId="0DBEBA7F" w14:textId="77777777" w:rsidR="0047204A" w:rsidRDefault="0047204A">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proofErr w:type="spellStart"/>
            <w:r>
              <w:rPr>
                <w:rFonts w:cs="Arial"/>
                <w:b/>
                <w:bCs/>
                <w:i/>
                <w:iCs/>
                <w:szCs w:val="18"/>
              </w:rPr>
              <w:t>multipleConfiguredGrants</w:t>
            </w:r>
            <w:proofErr w:type="spellEnd"/>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2" w:author="NR_MBS_enh-Core" w:date="2023-11-20T19:22:00Z"/>
                <w:rFonts w:cs="Arial"/>
                <w:b/>
                <w:bCs/>
                <w:i/>
                <w:iCs/>
                <w:szCs w:val="18"/>
                <w:lang w:eastAsia="zh-CN"/>
              </w:rPr>
            </w:pPr>
            <w:ins w:id="33"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4" w:author="NR_MBS_enh-Core" w:date="2023-11-20T19:22:00Z"/>
                <w:rFonts w:cs="Arial"/>
                <w:b/>
                <w:bCs/>
                <w:i/>
                <w:iCs/>
                <w:szCs w:val="18"/>
              </w:rPr>
            </w:pPr>
            <w:ins w:id="3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6" w:author="NR_MBS_enh-Core" w:date="2023-11-20T19:22:00Z"/>
                <w:rFonts w:cs="Arial"/>
                <w:bCs/>
                <w:iCs/>
                <w:szCs w:val="18"/>
              </w:rPr>
            </w:pPr>
            <w:ins w:id="3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0" w:author="NR_MBS_enh-Core" w:date="2023-11-20T19:22:00Z"/>
                <w:rFonts w:cs="Arial"/>
                <w:bCs/>
                <w:iCs/>
                <w:szCs w:val="18"/>
              </w:rPr>
            </w:pPr>
            <w:ins w:id="4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2" w:author="NR_MBS_enh-Core" w:date="2023-11-20T19:22:00Z"/>
                <w:rFonts w:cs="Arial"/>
                <w:bCs/>
                <w:iCs/>
                <w:szCs w:val="18"/>
              </w:rPr>
            </w:pPr>
            <w:ins w:id="4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proofErr w:type="spellStart"/>
            <w:r>
              <w:rPr>
                <w:b/>
                <w:i/>
              </w:rPr>
              <w:t>recommendedBitRate</w:t>
            </w:r>
            <w:proofErr w:type="spellEnd"/>
          </w:p>
          <w:p w14:paraId="407CB414" w14:textId="77777777" w:rsidR="0047204A" w:rsidRDefault="0047204A" w:rsidP="0047204A">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proofErr w:type="spellStart"/>
            <w:r>
              <w:rPr>
                <w:b/>
                <w:i/>
              </w:rPr>
              <w:t>recommendedBitRateQuery</w:t>
            </w:r>
            <w:proofErr w:type="spellEnd"/>
          </w:p>
          <w:p w14:paraId="1D5E2127" w14:textId="77777777" w:rsidR="0047204A" w:rsidRDefault="0047204A" w:rsidP="0047204A">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proofErr w:type="spellStart"/>
            <w:r>
              <w:rPr>
                <w:rFonts w:cs="Arial"/>
                <w:b/>
                <w:bCs/>
                <w:i/>
                <w:iCs/>
                <w:szCs w:val="18"/>
              </w:rPr>
              <w:t>skipUplinkTxDynamic</w:t>
            </w:r>
            <w:proofErr w:type="spellEnd"/>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4" w:name="_Hlk42151165"/>
            <w:r>
              <w:t>This field applies to all serving cells with which the UE is configured with shared spectrum channel access.</w:t>
            </w:r>
            <w:bookmarkEnd w:id="4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45" w:name="_Toc146751297"/>
      <w:bookmarkStart w:id="46" w:name="_Toc52574167"/>
      <w:bookmarkStart w:id="47" w:name="_Toc52574081"/>
      <w:bookmarkStart w:id="48" w:name="_Toc46488660"/>
      <w:bookmarkStart w:id="49" w:name="_Toc37238765"/>
      <w:bookmarkStart w:id="50" w:name="_Toc37238651"/>
      <w:bookmarkStart w:id="51" w:name="_Toc37093375"/>
      <w:bookmarkStart w:id="52" w:name="_Toc29382258"/>
      <w:bookmarkStart w:id="53" w:name="_Toc12750894"/>
      <w:r>
        <w:lastRenderedPageBreak/>
        <w:t>4.2.7.2</w:t>
      </w:r>
      <w:r>
        <w:tab/>
      </w:r>
      <w:proofErr w:type="spellStart"/>
      <w:r>
        <w:rPr>
          <w:i/>
        </w:rPr>
        <w:t>BandNR</w:t>
      </w:r>
      <w:proofErr w:type="spellEnd"/>
      <w:r>
        <w:rPr>
          <w:i/>
        </w:rPr>
        <w:t xml:space="preserve">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proofErr w:type="spellStart"/>
            <w:r>
              <w:rPr>
                <w:b/>
                <w:i/>
              </w:rPr>
              <w:t>additionalActiveTCI-StatePDCCH</w:t>
            </w:r>
            <w:proofErr w:type="spellEnd"/>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proofErr w:type="spellStart"/>
            <w:r>
              <w:rPr>
                <w:b/>
                <w:i/>
              </w:rPr>
              <w:t>aperiodicBeamReport</w:t>
            </w:r>
            <w:proofErr w:type="spellEnd"/>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 xml:space="preserve">Indicates whether the UE supports aperiodic CSI-RS for tracking for fast </w:t>
            </w:r>
            <w:proofErr w:type="spellStart"/>
            <w:r>
              <w:t>SCell</w:t>
            </w:r>
            <w:proofErr w:type="spellEnd"/>
            <w:r>
              <w:t xml:space="preserve"> activation, i.e.,</w:t>
            </w:r>
          </w:p>
          <w:p w14:paraId="712832C0" w14:textId="77777777" w:rsidR="009E62B6" w:rsidRDefault="009E62B6">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E2FDF3F" w14:textId="77777777" w:rsidR="009E62B6" w:rsidRDefault="009E62B6">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proofErr w:type="spellStart"/>
            <w:r>
              <w:rPr>
                <w:b/>
                <w:i/>
              </w:rPr>
              <w:t>aperiodicTRS</w:t>
            </w:r>
            <w:proofErr w:type="spellEnd"/>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proofErr w:type="spellStart"/>
            <w:r>
              <w:rPr>
                <w:b/>
                <w:bCs/>
                <w:i/>
                <w:iCs/>
              </w:rPr>
              <w:t>asymmetricBandwidthCombinationSet</w:t>
            </w:r>
            <w:proofErr w:type="spellEnd"/>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proofErr w:type="spellStart"/>
            <w:r>
              <w:rPr>
                <w:b/>
                <w:i/>
              </w:rPr>
              <w:t>bandNR</w:t>
            </w:r>
            <w:proofErr w:type="spellEnd"/>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proofErr w:type="spellStart"/>
            <w:r>
              <w:rPr>
                <w:b/>
                <w:i/>
              </w:rPr>
              <w:t>beamCorrespondenceWithoutUL-BeamSweeping</w:t>
            </w:r>
            <w:proofErr w:type="spellEnd"/>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proofErr w:type="spellStart"/>
            <w:r>
              <w:rPr>
                <w:b/>
                <w:i/>
              </w:rPr>
              <w:lastRenderedPageBreak/>
              <w:t>beamManagementSSB</w:t>
            </w:r>
            <w:proofErr w:type="spellEnd"/>
            <w:r>
              <w:rPr>
                <w:b/>
                <w:i/>
              </w:rPr>
              <w:t>-CSI-RS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proofErr w:type="spellStart"/>
            <w:r>
              <w:rPr>
                <w:b/>
                <w:i/>
              </w:rPr>
              <w:t>beamReportTiming</w:t>
            </w:r>
            <w:proofErr w:type="spellEnd"/>
            <w:r>
              <w:rPr>
                <w:b/>
                <w:i/>
              </w:rPr>
              <w:t>,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proofErr w:type="spellStart"/>
            <w:r>
              <w:rPr>
                <w:b/>
                <w:i/>
              </w:rPr>
              <w:t>beamSwitchTiming</w:t>
            </w:r>
            <w:proofErr w:type="spellEnd"/>
            <w:r>
              <w:rPr>
                <w:b/>
                <w:i/>
              </w:rPr>
              <w:t>,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proofErr w:type="spellStart"/>
            <w:r>
              <w:rPr>
                <w:b/>
                <w:i/>
              </w:rPr>
              <w:t>bwp-DiffNumerology</w:t>
            </w:r>
            <w:proofErr w:type="spellEnd"/>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proofErr w:type="spellStart"/>
            <w:r>
              <w:rPr>
                <w:b/>
                <w:i/>
              </w:rPr>
              <w:t>bwp-SameNumerology</w:t>
            </w:r>
            <w:proofErr w:type="spellEnd"/>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proofErr w:type="spellStart"/>
            <w:r>
              <w:rPr>
                <w:b/>
                <w:i/>
              </w:rPr>
              <w:t>bwp-WithoutRestriction</w:t>
            </w:r>
            <w:proofErr w:type="spellEnd"/>
          </w:p>
          <w:p w14:paraId="38DD86FF" w14:textId="77777777" w:rsidR="009E62B6" w:rsidRDefault="009E62B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proofErr w:type="spellStart"/>
            <w:r>
              <w:rPr>
                <w:b/>
                <w:i/>
              </w:rPr>
              <w:lastRenderedPageBreak/>
              <w:t>channelBWs</w:t>
            </w:r>
            <w:proofErr w:type="spellEnd"/>
            <w:r>
              <w:rPr>
                <w:b/>
                <w:i/>
              </w:rPr>
              <w:t>-DL</w:t>
            </w:r>
          </w:p>
          <w:p w14:paraId="1E9D0DFC" w14:textId="77777777" w:rsidR="009E62B6" w:rsidRDefault="009E62B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proofErr w:type="spellStart"/>
            <w:r>
              <w:rPr>
                <w:b/>
                <w:i/>
              </w:rPr>
              <w:lastRenderedPageBreak/>
              <w:t>channelBWs</w:t>
            </w:r>
            <w:proofErr w:type="spellEnd"/>
            <w:r>
              <w:rPr>
                <w:b/>
                <w:i/>
              </w:rPr>
              <w:t>-UL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proofErr w:type="spellStart"/>
            <w:r>
              <w:rPr>
                <w:b/>
                <w:i/>
              </w:rPr>
              <w:lastRenderedPageBreak/>
              <w:t>codebookParameters</w:t>
            </w:r>
            <w:proofErr w:type="spellEnd"/>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 xml:space="preserve">Parameters for type I single panel codebook (type1 </w:t>
            </w:r>
            <w:proofErr w:type="spellStart"/>
            <w:r>
              <w:t>singlePanel</w:t>
            </w:r>
            <w:proofErr w:type="spellEnd"/>
            <w:r>
              <w:t>)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B31A126" w14:textId="77777777" w:rsidR="009E62B6" w:rsidRDefault="009E62B6">
            <w:pPr>
              <w:pStyle w:val="TAL"/>
            </w:pPr>
            <w:r>
              <w:t xml:space="preserve">Parameters for type I multi-panel codebook (type1 </w:t>
            </w:r>
            <w:proofErr w:type="spellStart"/>
            <w:r>
              <w:t>multiPanel</w:t>
            </w:r>
            <w:proofErr w:type="spellEnd"/>
            <w:r>
              <w:t>)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 xml:space="preserve">Parameters for </w:t>
            </w:r>
            <w:proofErr w:type="spellStart"/>
            <w:r>
              <w:t>etype</w:t>
            </w:r>
            <w:proofErr w:type="spellEnd"/>
            <w:r>
              <w:t xml:space="preserv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proofErr w:type="spellStart"/>
            <w:r>
              <w:rPr>
                <w:b/>
                <w:i/>
              </w:rPr>
              <w:lastRenderedPageBreak/>
              <w:t>crossCarrierScheduling-SameSCS</w:t>
            </w:r>
            <w:proofErr w:type="spellEnd"/>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proofErr w:type="spellStart"/>
            <w:r>
              <w:rPr>
                <w:b/>
                <w:i/>
              </w:rPr>
              <w:t>csi-ReportFramework</w:t>
            </w:r>
            <w:proofErr w:type="spellEnd"/>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45362A82" w14:textId="77777777" w:rsidR="009E62B6" w:rsidRDefault="009E62B6">
            <w:pPr>
              <w:pStyle w:val="TAL"/>
            </w:pPr>
            <w:r>
              <w:t xml:space="preserve">The UE is mandated to report </w:t>
            </w:r>
            <w:proofErr w:type="spellStart"/>
            <w:r>
              <w:rPr>
                <w:i/>
                <w:iCs/>
              </w:rPr>
              <w:t>csi-ReportFramework</w:t>
            </w:r>
            <w:proofErr w:type="spellEnd"/>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proofErr w:type="spellStart"/>
            <w:r>
              <w:rPr>
                <w:b/>
                <w:i/>
              </w:rPr>
              <w:t>csi</w:t>
            </w:r>
            <w:proofErr w:type="spellEnd"/>
            <w:r>
              <w:rPr>
                <w:b/>
                <w:i/>
              </w:rPr>
              <w:t>-RS-IM-</w:t>
            </w:r>
            <w:proofErr w:type="spellStart"/>
            <w:r>
              <w:rPr>
                <w:b/>
                <w:i/>
              </w:rPr>
              <w:t>ReceptionForFeedback</w:t>
            </w:r>
            <w:proofErr w:type="spellEnd"/>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 xml:space="preserve">The UE is mandated to report </w:t>
            </w:r>
            <w:proofErr w:type="spellStart"/>
            <w:r>
              <w:t>csi</w:t>
            </w:r>
            <w:proofErr w:type="spellEnd"/>
            <w:r>
              <w:t>-RS-IM-</w:t>
            </w:r>
            <w:proofErr w:type="spellStart"/>
            <w:r>
              <w:t>ReceptionForFeedback</w:t>
            </w:r>
            <w:proofErr w:type="spellEnd"/>
            <w:r>
              <w:t>.</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proofErr w:type="spellStart"/>
            <w:r>
              <w:rPr>
                <w:b/>
                <w:bCs/>
                <w:i/>
                <w:iCs/>
              </w:rPr>
              <w:lastRenderedPageBreak/>
              <w:t>extendedCP</w:t>
            </w:r>
            <w:proofErr w:type="spellEnd"/>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proofErr w:type="spellStart"/>
            <w:r>
              <w:rPr>
                <w:b/>
                <w:bCs/>
                <w:i/>
                <w:iCs/>
              </w:rPr>
              <w:t>groupBeamReporting</w:t>
            </w:r>
            <w:proofErr w:type="spellEnd"/>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32874ED" w14:textId="77777777" w:rsidR="009E62B6" w:rsidRDefault="009E62B6">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proofErr w:type="spellStart"/>
            <w:r>
              <w:rPr>
                <w:b/>
                <w:bCs/>
                <w:i/>
                <w:iCs/>
              </w:rPr>
              <w:t>maxNumberCSI</w:t>
            </w:r>
            <w:proofErr w:type="spellEnd"/>
            <w:r>
              <w:rPr>
                <w:b/>
                <w:bCs/>
                <w:i/>
                <w:iCs/>
              </w:rPr>
              <w:t>-RS-BFD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proofErr w:type="spellStart"/>
            <w:r>
              <w:rPr>
                <w:b/>
                <w:bCs/>
                <w:i/>
                <w:iCs/>
              </w:rPr>
              <w:t>maxNumberCSI</w:t>
            </w:r>
            <w:proofErr w:type="spellEnd"/>
            <w:r>
              <w:rPr>
                <w:b/>
                <w:bCs/>
                <w:i/>
                <w:iCs/>
              </w:rPr>
              <w:t>-RS-SSB-CBD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55" w:author="NR_MBS_enh-Core" w:date="2023-11-20T19:32:00Z"/>
                <w:rFonts w:eastAsia="Times New Roman"/>
                <w:b/>
                <w:bCs/>
                <w:i/>
                <w:iCs/>
              </w:rPr>
            </w:pPr>
          </w:p>
          <w:p w14:paraId="5FD562A3" w14:textId="56AAAAA2" w:rsidR="00512172" w:rsidRDefault="00512172">
            <w:pPr>
              <w:pStyle w:val="TAL"/>
              <w:rPr>
                <w:rFonts w:eastAsia="Times New Roman"/>
                <w:b/>
                <w:bCs/>
                <w:i/>
                <w:iCs/>
              </w:rPr>
            </w:pPr>
            <w:ins w:id="56"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57" w:author="NR_MBS_enh-Core" w:date="2023-11-20T21:16:00Z">
              <w:r w:rsidR="00372A1D">
                <w:rPr>
                  <w:rFonts w:eastAsia="MS PGothic"/>
                </w:rPr>
                <w:t>_</w:t>
              </w:r>
            </w:ins>
            <w:ins w:id="58"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proofErr w:type="spellStart"/>
            <w:r>
              <w:rPr>
                <w:b/>
                <w:bCs/>
                <w:i/>
                <w:iCs/>
              </w:rPr>
              <w:t>maxNumberNonGroupBeamReporting</w:t>
            </w:r>
            <w:proofErr w:type="spellEnd"/>
          </w:p>
          <w:p w14:paraId="50FB532A" w14:textId="77777777" w:rsidR="009E62B6" w:rsidRDefault="009E62B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proofErr w:type="spellStart"/>
            <w:r>
              <w:rPr>
                <w:b/>
                <w:bCs/>
                <w:i/>
                <w:iCs/>
              </w:rPr>
              <w:t>maxNumberRxBeam</w:t>
            </w:r>
            <w:proofErr w:type="spellEnd"/>
            <w:r>
              <w:rPr>
                <w:b/>
                <w:bCs/>
                <w:i/>
                <w:iCs/>
              </w:rPr>
              <w:t>,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proofErr w:type="spellStart"/>
            <w:r>
              <w:rPr>
                <w:b/>
                <w:bCs/>
                <w:i/>
                <w:iCs/>
              </w:rPr>
              <w:t>maxNumberSSB</w:t>
            </w:r>
            <w:proofErr w:type="spellEnd"/>
            <w:r>
              <w:rPr>
                <w:b/>
                <w:bCs/>
                <w:i/>
                <w:iCs/>
              </w:rPr>
              <w:t>-BFD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proofErr w:type="spellStart"/>
            <w:r>
              <w:rPr>
                <w:b/>
                <w:i/>
              </w:rPr>
              <w:t>modifiedMPR</w:t>
            </w:r>
            <w:proofErr w:type="spellEnd"/>
            <w:r>
              <w:rPr>
                <w:b/>
                <w:i/>
              </w:rPr>
              <w:t>-Behaviour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w:t>
            </w:r>
            <w:proofErr w:type="gramStart"/>
            <w:r>
              <w:rPr>
                <w:rFonts w:cs="Arial"/>
                <w:szCs w:val="18"/>
              </w:rPr>
              <w:t>a</w:t>
            </w:r>
            <w:proofErr w:type="gramEnd"/>
            <w:r>
              <w:rPr>
                <w:rFonts w:cs="Arial"/>
                <w:szCs w:val="18"/>
              </w:rPr>
              <w:t xml:space="preserve">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5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9"/>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proofErr w:type="spellStart"/>
            <w:r>
              <w:rPr>
                <w:b/>
                <w:i/>
              </w:rPr>
              <w:t>multipleTCI</w:t>
            </w:r>
            <w:proofErr w:type="spellEnd"/>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0" w:name="_Hlk42794445"/>
            <w:r>
              <w:rPr>
                <w:rFonts w:cs="Arial"/>
                <w:b/>
                <w:bCs/>
                <w:i/>
                <w:iCs/>
                <w:szCs w:val="18"/>
              </w:rPr>
              <w:t>olpc-SRS-Pos-r16</w:t>
            </w:r>
            <w:bookmarkEnd w:id="60"/>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proofErr w:type="spellStart"/>
            <w:r>
              <w:rPr>
                <w:b/>
                <w:bCs/>
                <w:i/>
                <w:iCs/>
              </w:rPr>
              <w:t>periodicBeamReport</w:t>
            </w:r>
            <w:proofErr w:type="spellEnd"/>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proofErr w:type="spellStart"/>
            <w:r>
              <w:rPr>
                <w:rFonts w:eastAsia="宋体"/>
                <w:i/>
                <w:lang w:eastAsia="zh-CN"/>
              </w:rPr>
              <w:t>locationAndBandwidth</w:t>
            </w:r>
            <w:proofErr w:type="spellEnd"/>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 xml:space="preserve">is not signalled, the UE only supports same </w:t>
            </w:r>
            <w:proofErr w:type="spellStart"/>
            <w:r>
              <w:rPr>
                <w:rFonts w:eastAsia="宋体"/>
                <w:lang w:eastAsia="zh-CN"/>
              </w:rPr>
              <w:t>center</w:t>
            </w:r>
            <w:proofErr w:type="spellEnd"/>
            <w:r>
              <w:rPr>
                <w:rFonts w:eastAsia="宋体"/>
                <w:lang w:eastAsia="zh-CN"/>
              </w:rPr>
              <w:t xml:space="preserve">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proofErr w:type="spellStart"/>
            <w:r>
              <w:rPr>
                <w:b/>
                <w:bCs/>
                <w:i/>
                <w:iCs/>
              </w:rPr>
              <w:t>ptrs-DensityRecommendationSetDL</w:t>
            </w:r>
            <w:proofErr w:type="spellEnd"/>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1" w:name="_Hlk533941701"/>
            <w:proofErr w:type="spellStart"/>
            <w:r>
              <w:rPr>
                <w:b/>
                <w:bCs/>
                <w:i/>
                <w:iCs/>
              </w:rPr>
              <w:t>ptrs-DensityRecommendationSetUL</w:t>
            </w:r>
            <w:bookmarkEnd w:id="61"/>
            <w:proofErr w:type="spellEnd"/>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BD35228" w14:textId="77777777" w:rsidR="009E62B6" w:rsidRDefault="009E62B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proofErr w:type="spellStart"/>
            <w:r>
              <w:rPr>
                <w:b/>
                <w:bCs/>
                <w:i/>
                <w:iCs/>
              </w:rPr>
              <w:t>pusch-TransCoherence</w:t>
            </w:r>
            <w:proofErr w:type="spellEnd"/>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proofErr w:type="spellStart"/>
            <w:r>
              <w:rPr>
                <w:b/>
                <w:i/>
              </w:rPr>
              <w:t>rateMatchingLTE</w:t>
            </w:r>
            <w:proofErr w:type="spellEnd"/>
            <w:r>
              <w:rPr>
                <w:b/>
                <w:i/>
              </w:rPr>
              <w:t>-CRS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2"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2"/>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proofErr w:type="spellStart"/>
            <w:r>
              <w:rPr>
                <w:b/>
                <w:bCs/>
                <w:i/>
                <w:iCs/>
              </w:rPr>
              <w:t>sp-BeamReportPUCCH</w:t>
            </w:r>
            <w:proofErr w:type="spellEnd"/>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proofErr w:type="spellStart"/>
            <w:r>
              <w:rPr>
                <w:b/>
                <w:bCs/>
                <w:i/>
                <w:iCs/>
              </w:rPr>
              <w:t>sp-BeamReportPUSCH</w:t>
            </w:r>
            <w:proofErr w:type="spellEnd"/>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 xml:space="preserve">whether the UE supports up to 8 SPS group-common PDSCH configurations per CFR for multicast on </w:t>
            </w:r>
            <w:proofErr w:type="spellStart"/>
            <w:r>
              <w:t>PCell</w:t>
            </w:r>
            <w:proofErr w:type="spellEnd"/>
            <w:r>
              <w:t>.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0EA532F7" w14:textId="77777777" w:rsidR="009E62B6" w:rsidRDefault="009E62B6">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proofErr w:type="spellStart"/>
            <w:r>
              <w:rPr>
                <w:b/>
                <w:bCs/>
                <w:i/>
                <w:iCs/>
              </w:rPr>
              <w:lastRenderedPageBreak/>
              <w:t>tci-StatePDSCH</w:t>
            </w:r>
            <w:proofErr w:type="spellEnd"/>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proofErr w:type="spellStart"/>
            <w:r>
              <w:rPr>
                <w:b/>
                <w:i/>
              </w:rPr>
              <w:t>twoPortsPTRS</w:t>
            </w:r>
            <w:proofErr w:type="spellEnd"/>
            <w:r>
              <w:rPr>
                <w:b/>
                <w:i/>
              </w:rPr>
              <w:t>-UL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proofErr w:type="spellStart"/>
            <w:r>
              <w:rPr>
                <w:b/>
                <w:i/>
              </w:rPr>
              <w:t>ue-PowerClass</w:t>
            </w:r>
            <w:proofErr w:type="spellEnd"/>
            <w:r>
              <w:rPr>
                <w:b/>
                <w:i/>
              </w:rPr>
              <w:t>,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proofErr w:type="spellStart"/>
            <w:r>
              <w:rPr>
                <w:b/>
                <w:i/>
              </w:rPr>
              <w:lastRenderedPageBreak/>
              <w:t>uplinkBeamManagement</w:t>
            </w:r>
            <w:proofErr w:type="spellEnd"/>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3" w:name="_Hlk151400799"/>
      <w:bookmarkEnd w:id="63"/>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64" w:name="_Toc146751302"/>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proofErr w:type="spellStart"/>
      <w:r>
        <w:rPr>
          <w:i/>
        </w:rPr>
        <w:t>FeatureSetDownlink</w:t>
      </w:r>
      <w:proofErr w:type="spellEnd"/>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proofErr w:type="spellStart"/>
            <w:r>
              <w:rPr>
                <w:b/>
                <w:i/>
              </w:rPr>
              <w:t>additionalDMRS</w:t>
            </w:r>
            <w:proofErr w:type="spellEnd"/>
            <w:r>
              <w:rPr>
                <w:b/>
                <w:i/>
              </w:rPr>
              <w:t>-DL-Alt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proofErr w:type="spellStart"/>
            <w:r>
              <w:rPr>
                <w:b/>
                <w:i/>
              </w:rPr>
              <w:t>csi</w:t>
            </w:r>
            <w:proofErr w:type="spellEnd"/>
            <w:r>
              <w:rPr>
                <w:b/>
                <w:i/>
              </w:rPr>
              <w:t>-RS-</w:t>
            </w:r>
            <w:proofErr w:type="spellStart"/>
            <w:r>
              <w:rPr>
                <w:b/>
                <w:i/>
              </w:rPr>
              <w:t>MeasSCellWithoutSSB</w:t>
            </w:r>
            <w:proofErr w:type="spellEnd"/>
          </w:p>
          <w:p w14:paraId="3DCA5D4A" w14:textId="77777777" w:rsidR="005A03D2" w:rsidRDefault="005A03D2">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proofErr w:type="spellStart"/>
            <w:r>
              <w:rPr>
                <w:b/>
                <w:i/>
              </w:rPr>
              <w:t>featureSetListPerDownlinkCC</w:t>
            </w:r>
            <w:proofErr w:type="spellEnd"/>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w:t>
            </w:r>
            <w:proofErr w:type="spellStart"/>
            <w:r>
              <w:rPr>
                <w:rFonts w:cs="Arial"/>
                <w:szCs w:val="18"/>
              </w:rPr>
              <w:t>fallback</w:t>
            </w:r>
            <w:proofErr w:type="spellEnd"/>
            <w:r>
              <w:rPr>
                <w:rFonts w:cs="Arial"/>
                <w:szCs w:val="18"/>
              </w:rPr>
              <w:t xml:space="preserve">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proofErr w:type="spellStart"/>
            <w:r>
              <w:rPr>
                <w:b/>
                <w:bCs/>
                <w:i/>
                <w:iCs/>
              </w:rPr>
              <w:t>intraBandFreqSeparationDL</w:t>
            </w:r>
            <w:proofErr w:type="spellEnd"/>
            <w:r>
              <w:rPr>
                <w:b/>
                <w:bCs/>
                <w:i/>
                <w:iCs/>
              </w:rPr>
              <w:t>,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3C61C0A" w14:textId="77777777" w:rsidR="005A03D2" w:rsidRDefault="005A03D2">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3"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4" w:author="NR_MBS_enh-Core" w:date="2023-11-20T19:34:00Z"/>
                <w:b/>
                <w:bCs/>
                <w:i/>
                <w:iCs/>
                <w:lang w:eastAsia="zh-CN"/>
              </w:rPr>
            </w:pPr>
            <w:ins w:id="75"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6" w:author="NR_MBS_enh-Core" w:date="2023-11-20T19:34:00Z"/>
              </w:rPr>
            </w:pPr>
            <w:ins w:id="77"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80" w:author="NR_MBS_enh-Core" w:date="2023-11-22T12:26:00Z">
              <w:r w:rsidR="007F213F">
                <w:rPr>
                  <w:rFonts w:ascii="Arial" w:hAnsi="Arial" w:cs="Arial"/>
                  <w:sz w:val="18"/>
                  <w:szCs w:val="18"/>
                </w:rPr>
                <w:t xml:space="preserve"> </w:t>
              </w:r>
            </w:ins>
            <w:ins w:id="81"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82" w:author="NR_MBS_enh-Core" w:date="2023-11-20T19:34:00Z"/>
                <w:rFonts w:ascii="Arial" w:hAnsi="Arial" w:cs="Arial"/>
                <w:sz w:val="18"/>
                <w:szCs w:val="18"/>
              </w:rPr>
            </w:pPr>
            <w:ins w:id="83"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86" w:author="NR_MBS_enh-Core" w:date="2023-11-22T12:26:00Z">
              <w:r w:rsidR="007F213F">
                <w:rPr>
                  <w:rFonts w:ascii="Arial" w:hAnsi="Arial" w:cs="Arial"/>
                  <w:sz w:val="18"/>
                  <w:szCs w:val="18"/>
                </w:rPr>
                <w:t xml:space="preserve"> </w:t>
              </w:r>
            </w:ins>
            <w:ins w:id="87"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4" w:author="NR_MBS_enh-Core" w:date="2023-11-20T19:34:00Z"/>
                <w:rFonts w:ascii="Arial" w:hAnsi="Arial" w:cs="Arial"/>
                <w:sz w:val="18"/>
                <w:szCs w:val="18"/>
              </w:rPr>
            </w:pPr>
            <w:ins w:id="95"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6" w:author="NR_MBS_enh-Core" w:date="2023-11-20T19:34:00Z"/>
                <w:rFonts w:ascii="Arial" w:hAnsi="Arial" w:cs="Arial"/>
                <w:sz w:val="18"/>
                <w:szCs w:val="18"/>
              </w:rPr>
            </w:pPr>
            <w:ins w:id="97" w:author="NR_MBS_enh-Core" w:date="2023-11-20T19:35:00Z">
              <w:r>
                <w:rPr>
                  <w:rFonts w:ascii="Arial" w:hAnsi="Arial" w:cs="Arial"/>
                  <w:sz w:val="18"/>
                  <w:szCs w:val="18"/>
                </w:rPr>
                <w:t>-</w:t>
              </w:r>
              <w:r>
                <w:rPr>
                  <w:rFonts w:ascii="Arial" w:hAnsi="Arial" w:cs="Arial"/>
                  <w:sz w:val="18"/>
                  <w:szCs w:val="18"/>
                </w:rPr>
                <w:tab/>
              </w:r>
            </w:ins>
            <w:ins w:id="98"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9" w:author="NR_MBS_enh-Core" w:date="2023-11-20T19:34:00Z"/>
                <w:rFonts w:ascii="Arial" w:hAnsi="Arial" w:cs="Arial"/>
                <w:sz w:val="18"/>
                <w:szCs w:val="18"/>
              </w:rPr>
            </w:pPr>
            <w:ins w:id="100"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01" w:author="NR_MBS_enh-Core" w:date="2023-11-20T19:34:00Z"/>
                <w:rFonts w:ascii="Arial" w:hAnsi="Arial" w:cs="Arial"/>
                <w:sz w:val="18"/>
                <w:szCs w:val="18"/>
              </w:rPr>
            </w:pPr>
            <w:ins w:id="10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03"/>
              <w:commentRangeStart w:id="104"/>
              <w:r w:rsidRPr="00591A10">
                <w:rPr>
                  <w:rFonts w:ascii="Arial" w:hAnsi="Arial" w:cs="Arial"/>
                  <w:sz w:val="18"/>
                  <w:szCs w:val="18"/>
                </w:rPr>
                <w:t>multicast MCCH group-common PDSCH and MTCH group-common PDSCH</w:t>
              </w:r>
            </w:ins>
            <w:commentRangeEnd w:id="103"/>
            <w:r w:rsidR="00EA44E4">
              <w:rPr>
                <w:rStyle w:val="ae"/>
              </w:rPr>
              <w:commentReference w:id="103"/>
            </w:r>
            <w:commentRangeEnd w:id="104"/>
            <w:r w:rsidR="00B90747">
              <w:rPr>
                <w:rStyle w:val="ae"/>
              </w:rPr>
              <w:commentReference w:id="104"/>
            </w:r>
            <w:ins w:id="105"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06" w:author="NR_MBS_enh-Core" w:date="2023-11-20T19:34:00Z"/>
                <w:rFonts w:ascii="Arial" w:hAnsi="Arial" w:cs="Arial"/>
                <w:sz w:val="18"/>
                <w:szCs w:val="18"/>
              </w:rPr>
            </w:pPr>
            <w:ins w:id="10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Supports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2E923F8D" w14:textId="77777777" w:rsidR="001C51BD" w:rsidRPr="00ED6043" w:rsidRDefault="001C51BD" w:rsidP="001C51BD">
            <w:pPr>
              <w:pStyle w:val="B1"/>
              <w:spacing w:after="0"/>
              <w:rPr>
                <w:ins w:id="108" w:author="NR_MBS_enh-Core" w:date="2023-11-20T19:34:00Z"/>
                <w:rFonts w:ascii="Arial" w:hAnsi="Arial" w:cs="Arial"/>
                <w:sz w:val="18"/>
                <w:szCs w:val="18"/>
              </w:rPr>
            </w:pPr>
            <w:ins w:id="10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10" w:author="NR_MBS_enh-Core" w:date="2023-11-20T19:34:00Z"/>
                <w:rFonts w:ascii="Arial" w:hAnsi="Arial" w:cs="Arial"/>
                <w:sz w:val="18"/>
                <w:szCs w:val="18"/>
              </w:rPr>
            </w:pPr>
            <w:ins w:id="111"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12" w:author="NR_MBS_enh-Core" w:date="2023-11-20T19:34:00Z"/>
                <w:rFonts w:ascii="Arial" w:hAnsi="Arial" w:cs="Arial"/>
                <w:sz w:val="18"/>
                <w:szCs w:val="18"/>
              </w:rPr>
            </w:pPr>
            <w:ins w:id="113"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14" w:author="NR_MBS_enh-Core" w:date="2023-11-20T19:34:00Z"/>
                <w:rFonts w:ascii="Arial" w:hAnsi="Arial" w:cs="Arial"/>
                <w:sz w:val="18"/>
                <w:szCs w:val="18"/>
              </w:rPr>
            </w:pPr>
            <w:ins w:id="115"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16" w:author="NR_MBS_enh-Core" w:date="2023-11-20T19:34:00Z"/>
                <w:rFonts w:ascii="Arial" w:hAnsi="Arial" w:cs="Arial"/>
                <w:sz w:val="18"/>
                <w:szCs w:val="18"/>
              </w:rPr>
            </w:pPr>
            <w:ins w:id="117"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8" w:author="NR_MBS_enh-Core" w:date="2023-11-20T19:34:00Z"/>
                <w:rFonts w:ascii="Arial" w:hAnsi="Arial" w:cs="Arial"/>
                <w:sz w:val="18"/>
                <w:szCs w:val="18"/>
              </w:rPr>
            </w:pPr>
            <w:ins w:id="11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20" w:author="NR_MBS_enh-Core" w:date="2023-11-20T19:34:00Z"/>
                <w:rFonts w:ascii="Arial" w:hAnsi="Arial" w:cs="Arial"/>
                <w:sz w:val="18"/>
                <w:szCs w:val="18"/>
              </w:rPr>
            </w:pPr>
            <w:ins w:id="12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22" w:author="NR_MBS_enh-Core" w:date="2023-11-20T21:15:00Z">
              <w:r w:rsidR="00F32A00">
                <w:rPr>
                  <w:rFonts w:ascii="Arial" w:hAnsi="Arial" w:cs="Arial"/>
                  <w:sz w:val="18"/>
                  <w:szCs w:val="18"/>
                </w:rPr>
                <w:t xml:space="preserve">MBS </w:t>
              </w:r>
            </w:ins>
            <w:ins w:id="123" w:author="NR_MBS_enh-Core" w:date="2023-11-20T19:34:00Z">
              <w:r>
                <w:rPr>
                  <w:rFonts w:ascii="Arial" w:hAnsi="Arial" w:cs="Arial"/>
                  <w:sz w:val="18"/>
                  <w:szCs w:val="18"/>
                </w:rPr>
                <w:t>multicast reception</w:t>
              </w:r>
            </w:ins>
            <w:ins w:id="124" w:author="NR_MBS_enh-Core" w:date="2023-11-20T21:15:00Z">
              <w:r w:rsidR="00F32A00">
                <w:rPr>
                  <w:rFonts w:ascii="Arial" w:hAnsi="Arial" w:cs="Arial"/>
                  <w:sz w:val="18"/>
                  <w:szCs w:val="18"/>
                </w:rPr>
                <w:t xml:space="preserve"> as specified in TS 38.321 [8]</w:t>
              </w:r>
            </w:ins>
            <w:ins w:id="125"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26" w:author="NR_MBS_enh-Core" w:date="2023-11-20T19:34:00Z"/>
                <w:rFonts w:eastAsia="MS PGothic"/>
              </w:rPr>
            </w:pPr>
          </w:p>
          <w:p w14:paraId="5528404C" w14:textId="3E5554B8" w:rsidR="001C51BD" w:rsidRDefault="001C51BD" w:rsidP="001C51BD">
            <w:pPr>
              <w:pStyle w:val="TAL"/>
              <w:rPr>
                <w:ins w:id="127" w:author="NR_MBS_enh-Core" w:date="2023-11-20T19:34:00Z"/>
                <w:rFonts w:cs="Arial"/>
                <w:b/>
                <w:bCs/>
                <w:i/>
                <w:iCs/>
                <w:szCs w:val="18"/>
                <w:lang w:eastAsia="en-GB"/>
              </w:rPr>
            </w:pPr>
            <w:ins w:id="128"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9" w:author="NR_MBS_enh-Core" w:date="2023-11-20T19:34:00Z"/>
              </w:rPr>
            </w:pPr>
            <w:ins w:id="130"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31" w:author="NR_MBS_enh-Core" w:date="2023-11-20T19:34:00Z"/>
              </w:rPr>
            </w:pPr>
            <w:ins w:id="132"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33" w:author="NR_MBS_enh-Core" w:date="2023-11-20T19:34:00Z"/>
                <w:bCs/>
                <w:iCs/>
              </w:rPr>
            </w:pPr>
            <w:ins w:id="134"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35" w:author="NR_MBS_enh-Core" w:date="2023-11-20T19:34:00Z"/>
                <w:bCs/>
                <w:iCs/>
              </w:rPr>
            </w:pPr>
            <w:ins w:id="136"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proofErr w:type="spellStart"/>
            <w:r>
              <w:rPr>
                <w:b/>
                <w:i/>
              </w:rPr>
              <w:t>pdcch-MonitoringAnyOccasions</w:t>
            </w:r>
            <w:proofErr w:type="spellEnd"/>
          </w:p>
          <w:p w14:paraId="769BCD3A" w14:textId="77777777" w:rsidR="001C51BD" w:rsidRDefault="001C51BD" w:rsidP="001C51B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proofErr w:type="spellStart"/>
            <w:r>
              <w:rPr>
                <w:b/>
                <w:i/>
              </w:rPr>
              <w:t>pdcch-MonitoringAnyOccasionsWithSpanGap</w:t>
            </w:r>
            <w:proofErr w:type="spellEnd"/>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fallback</w:t>
            </w:r>
            <w:proofErr w:type="spellEnd"/>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proofErr w:type="spellStart"/>
            <w:r>
              <w:rPr>
                <w:rFonts w:ascii="Arial" w:hAnsi="Arial" w:cs="Arial"/>
                <w:i/>
                <w:iCs/>
                <w:sz w:val="18"/>
                <w:szCs w:val="18"/>
              </w:rPr>
              <w:t>fallback</w:t>
            </w:r>
            <w:proofErr w:type="spellEnd"/>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proofErr w:type="spellStart"/>
            <w:r>
              <w:rPr>
                <w:rFonts w:ascii="Arial" w:hAnsi="Arial" w:cs="Arial"/>
                <w:i/>
                <w:iCs/>
                <w:sz w:val="18"/>
                <w:szCs w:val="18"/>
              </w:rPr>
              <w:t>fallback</w:t>
            </w:r>
            <w:proofErr w:type="spellEnd"/>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proofErr w:type="spellStart"/>
            <w:r>
              <w:rPr>
                <w:rFonts w:ascii="Arial" w:hAnsi="Arial"/>
                <w:b/>
                <w:i/>
                <w:sz w:val="18"/>
              </w:rPr>
              <w:t>pdsch-SeparationWithGap</w:t>
            </w:r>
            <w:proofErr w:type="spellEnd"/>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002F5ADD" w14:textId="77777777" w:rsidR="001C51BD" w:rsidRDefault="001C51BD" w:rsidP="001C51B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proofErr w:type="spellStart"/>
            <w:r>
              <w:rPr>
                <w:b/>
                <w:i/>
              </w:rPr>
              <w:t>scalingFactor</w:t>
            </w:r>
            <w:proofErr w:type="spellEnd"/>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proofErr w:type="spellStart"/>
            <w:r>
              <w:rPr>
                <w:b/>
                <w:i/>
              </w:rPr>
              <w:t>scellWithoutSSB</w:t>
            </w:r>
            <w:proofErr w:type="spellEnd"/>
          </w:p>
          <w:p w14:paraId="671714CD" w14:textId="77777777" w:rsidR="001C51BD" w:rsidRDefault="001C51BD" w:rsidP="001C51B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proofErr w:type="spellStart"/>
            <w:r>
              <w:rPr>
                <w:b/>
                <w:i/>
              </w:rPr>
              <w:t>searchSpaceSharingCA</w:t>
            </w:r>
            <w:proofErr w:type="spellEnd"/>
            <w:r>
              <w:rPr>
                <w:b/>
                <w:i/>
              </w:rPr>
              <w:t>-DL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 xml:space="preserve">Indicates whether the UE supports SPS group-common PDSCH for multicast on </w:t>
            </w:r>
            <w:proofErr w:type="spellStart"/>
            <w:r>
              <w:t>PCell</w:t>
            </w:r>
            <w:proofErr w:type="spellEnd"/>
            <w:r>
              <w:t>,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proofErr w:type="spellStart"/>
            <w:r>
              <w:rPr>
                <w:b/>
                <w:i/>
              </w:rPr>
              <w:lastRenderedPageBreak/>
              <w:t>supportedSRS</w:t>
            </w:r>
            <w:proofErr w:type="spellEnd"/>
            <w:r>
              <w:rPr>
                <w:b/>
                <w:i/>
              </w:rPr>
              <w:t>-Resources</w:t>
            </w:r>
          </w:p>
          <w:p w14:paraId="4999B4AC" w14:textId="77777777" w:rsidR="001C51BD" w:rsidRDefault="001C51BD" w:rsidP="001C51B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proofErr w:type="spellStart"/>
            <w:r>
              <w:rPr>
                <w:b/>
                <w:i/>
              </w:rPr>
              <w:t>timeDurationForQCL</w:t>
            </w:r>
            <w:proofErr w:type="spellEnd"/>
            <w:r>
              <w:rPr>
                <w:b/>
                <w:i/>
              </w:rPr>
              <w:t>,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37" w:name="_Toc146751303"/>
      <w:bookmarkStart w:id="138" w:name="_Toc52574172"/>
      <w:bookmarkStart w:id="139" w:name="_Toc52574086"/>
      <w:bookmarkStart w:id="140" w:name="_Toc46488665"/>
      <w:bookmarkStart w:id="141" w:name="_Toc37238769"/>
      <w:bookmarkStart w:id="142" w:name="_Toc37238655"/>
      <w:bookmarkStart w:id="143" w:name="_Toc37093379"/>
      <w:bookmarkStart w:id="144" w:name="_Toc29382262"/>
      <w:bookmarkStart w:id="145" w:name="_Toc12750898"/>
      <w:r>
        <w:lastRenderedPageBreak/>
        <w:t>4.2.7.6</w:t>
      </w:r>
      <w:r>
        <w:tab/>
      </w:r>
      <w:proofErr w:type="spellStart"/>
      <w:r>
        <w:rPr>
          <w:i/>
        </w:rPr>
        <w:t>FeatureSetDownlinkPerCC</w:t>
      </w:r>
      <w:proofErr w:type="spellEnd"/>
      <w:r>
        <w:t xml:space="preserve">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46"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47" w:author="NR_MBS_enh-Core" w:date="2023-11-20T19:35:00Z"/>
                <w:b/>
                <w:i/>
              </w:rPr>
            </w:pPr>
            <w:ins w:id="148"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49" w:author="NR_MBS_enh-Core" w:date="2023-11-20T19:35:00Z"/>
                <w:b/>
                <w:i/>
              </w:rPr>
            </w:pPr>
            <w:commentRangeStart w:id="150"/>
            <w:commentRangeStart w:id="151"/>
            <w:ins w:id="152" w:author="NR_MBS_enh-Core" w:date="2023-11-20T19:35:00Z">
              <w:r>
                <w:t xml:space="preserve">Indicates </w:t>
              </w:r>
            </w:ins>
            <w:commentRangeEnd w:id="150"/>
            <w:r w:rsidR="0066500F">
              <w:rPr>
                <w:rStyle w:val="ae"/>
                <w:rFonts w:ascii="Times New Roman" w:hAnsi="Times New Roman"/>
              </w:rPr>
              <w:commentReference w:id="150"/>
            </w:r>
            <w:commentRangeEnd w:id="151"/>
            <w:r w:rsidR="009B1CCF">
              <w:rPr>
                <w:rStyle w:val="ae"/>
                <w:rFonts w:ascii="Times New Roman" w:hAnsi="Times New Roman"/>
              </w:rPr>
              <w:commentReference w:id="151"/>
            </w:r>
            <w:ins w:id="153" w:author="NR_MBS_enh-Core" w:date="2023-11-20T19:35:00Z">
              <w:r>
                <w:t>whether the UE supports MBS broadcast reception on a non-serving cell</w:t>
              </w:r>
            </w:ins>
            <w:r w:rsidR="00A5717D">
              <w:t xml:space="preserve"> </w:t>
            </w:r>
            <w:bookmarkStart w:id="154" w:name="_GoBack"/>
            <w:bookmarkEnd w:id="154"/>
            <w:ins w:id="155" w:author="NR_MBS_enh-Core" w:date="2023-11-22T12:54:00Z">
              <w:r w:rsidR="00A5717D">
                <w:t>in RRC_CONNECTED</w:t>
              </w:r>
            </w:ins>
            <w:ins w:id="156"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57" w:author="NR_MBS_enh-Core" w:date="2023-11-20T19:35:00Z"/>
                <w:rFonts w:eastAsia="等线"/>
                <w:lang w:eastAsia="zh-CN"/>
              </w:rPr>
            </w:pPr>
            <w:ins w:id="158"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59" w:author="NR_MBS_enh-Core" w:date="2023-11-20T19:35:00Z"/>
                <w:rFonts w:eastAsia="等线"/>
                <w:lang w:eastAsia="zh-CN"/>
              </w:rPr>
            </w:pPr>
            <w:ins w:id="160"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61" w:author="NR_MBS_enh-Core" w:date="2023-11-20T19:35:00Z"/>
                <w:rFonts w:eastAsia="等线"/>
                <w:lang w:eastAsia="zh-CN"/>
              </w:rPr>
            </w:pPr>
            <w:ins w:id="162"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63" w:author="NR_MBS_enh-Core" w:date="2023-11-20T19:35:00Z"/>
                <w:rFonts w:eastAsia="等线"/>
                <w:lang w:eastAsia="zh-CN"/>
              </w:rPr>
            </w:pPr>
            <w:ins w:id="164"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 xml:space="preserve">Indicates whether the UE supports the channel bandwidth of 90 </w:t>
            </w:r>
            <w:proofErr w:type="spellStart"/>
            <w:r>
              <w:t>MHz.</w:t>
            </w:r>
            <w:proofErr w:type="spellEnd"/>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0589A43D" w14:textId="77777777" w:rsidR="00161182" w:rsidRDefault="00161182" w:rsidP="00161182">
            <w:pPr>
              <w:pStyle w:val="TAN"/>
            </w:pPr>
            <w:r>
              <w:t>NOTE 2:</w:t>
            </w:r>
            <w:r>
              <w:tab/>
              <w:t xml:space="preserve">In the non-DSS scenario, serving cell is operating in NR, and </w:t>
            </w:r>
            <w:proofErr w:type="spellStart"/>
            <w:r>
              <w:t>neighboring</w:t>
            </w:r>
            <w:proofErr w:type="spellEnd"/>
            <w:r>
              <w:t xml:space="preserve">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proofErr w:type="spellStart"/>
            <w:r>
              <w:rPr>
                <w:b/>
                <w:bCs/>
                <w:i/>
                <w:iCs/>
              </w:rPr>
              <w:lastRenderedPageBreak/>
              <w:t>maxNumberMIMO-LayersPDSCH</w:t>
            </w:r>
            <w:proofErr w:type="spellEnd"/>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proofErr w:type="spellStart"/>
            <w:r>
              <w:rPr>
                <w:b/>
                <w:bCs/>
                <w:i/>
                <w:iCs/>
              </w:rPr>
              <w:t>supportedBandwidthDL</w:t>
            </w:r>
            <w:proofErr w:type="spellEnd"/>
            <w:r>
              <w:rPr>
                <w:b/>
                <w:bCs/>
                <w:i/>
                <w:iCs/>
              </w:rPr>
              <w:t>,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proofErr w:type="spellStart"/>
            <w:r>
              <w:rPr>
                <w:i/>
              </w:rPr>
              <w:t>supportedBandwidthDL</w:t>
            </w:r>
            <w:proofErr w:type="spellEnd"/>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w:t>
            </w:r>
            <w:proofErr w:type="spellStart"/>
            <w:r>
              <w:rPr>
                <w:i/>
              </w:rPr>
              <w:t>supportedBandwidthDL</w:t>
            </w:r>
            <w:proofErr w:type="spellEnd"/>
            <w:r>
              <w:rPr>
                <w:lang w:eastAsia="zh-CN"/>
              </w:rPr>
              <w:t>.</w:t>
            </w:r>
          </w:p>
          <w:p w14:paraId="75DB7E3D" w14:textId="77777777" w:rsidR="00161182" w:rsidRDefault="00161182" w:rsidP="00161182">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proofErr w:type="spellStart"/>
            <w:r>
              <w:rPr>
                <w:b/>
                <w:bCs/>
                <w:i/>
                <w:iCs/>
              </w:rPr>
              <w:lastRenderedPageBreak/>
              <w:t>supportedModulationOrderDL</w:t>
            </w:r>
            <w:proofErr w:type="spellEnd"/>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proofErr w:type="spellStart"/>
            <w:r>
              <w:rPr>
                <w:b/>
                <w:bCs/>
                <w:i/>
                <w:iCs/>
              </w:rPr>
              <w:t>supportedSubCarrierSpacingDL</w:t>
            </w:r>
            <w:proofErr w:type="spellEnd"/>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1"/>
        <w:ind w:left="420" w:hanging="420"/>
        <w:rPr>
          <w:lang w:val="en-US"/>
        </w:rPr>
      </w:pPr>
      <w:commentRangeStart w:id="165"/>
      <w:commentRangeStart w:id="166"/>
      <w:r>
        <w:rPr>
          <w:lang w:val="en-US"/>
        </w:rPr>
        <w:lastRenderedPageBreak/>
        <w:t>Annex</w:t>
      </w:r>
      <w:commentRangeEnd w:id="165"/>
      <w:r w:rsidR="00FF5BC6">
        <w:rPr>
          <w:rStyle w:val="ae"/>
          <w:rFonts w:ascii="Times New Roman" w:hAnsi="Times New Roman"/>
        </w:rPr>
        <w:commentReference w:id="165"/>
      </w:r>
      <w:commentRangeEnd w:id="166"/>
      <w:r w:rsidR="000F187D">
        <w:rPr>
          <w:rStyle w:val="ae"/>
          <w:rFonts w:ascii="Times New Roman" w:hAnsi="Times New Roman"/>
        </w:rPr>
        <w:commentReference w:id="166"/>
      </w:r>
      <w:r>
        <w:rPr>
          <w:lang w:val="en-US"/>
        </w:rPr>
        <w:t xml:space="preserve">: </w:t>
      </w:r>
      <w:r w:rsidR="000F187D">
        <w:rPr>
          <w:lang w:val="en-US"/>
        </w:rPr>
        <w:t>RAN2 UE capability</w:t>
      </w:r>
      <w:r w:rsidR="000F187D">
        <w:rPr>
          <w:lang w:val="en-US"/>
        </w:rPr>
        <w:t xml:space="preserve">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67" w:author="NR_MBS_enh-Core" w:date="2023-11-20T19:40:00Z"/>
          <w:lang w:eastAsia="ja-JP"/>
        </w:rPr>
      </w:pPr>
      <w:bookmarkStart w:id="168" w:name="_Toc139029524"/>
      <w:ins w:id="169" w:author="NR_MBS_enh-Core" w:date="2023-11-20T19:42:00Z">
        <w:r>
          <w:t>7</w:t>
        </w:r>
      </w:ins>
      <w:ins w:id="170" w:author="NR_MBS_enh-Core" w:date="2023-11-20T19:40:00Z">
        <w:r w:rsidR="00721A68">
          <w:t>.</w:t>
        </w:r>
      </w:ins>
      <w:ins w:id="171" w:author="NR_MBS_enh-Core" w:date="2023-11-20T19:42:00Z">
        <w:r>
          <w:t>2</w:t>
        </w:r>
      </w:ins>
      <w:ins w:id="172" w:author="NR_MBS_enh-Core" w:date="2023-11-20T19:40:00Z">
        <w:r w:rsidR="00721A68">
          <w:t>.</w:t>
        </w:r>
      </w:ins>
      <w:ins w:id="173" w:author="NR_MBS_enh-Core" w:date="2023-11-20T19:43:00Z">
        <w:r>
          <w:rPr>
            <w:lang w:eastAsia="zh-CN"/>
          </w:rPr>
          <w:t>x</w:t>
        </w:r>
      </w:ins>
      <w:ins w:id="174" w:author="NR_MBS_enh-Core" w:date="2023-11-20T19:40:00Z">
        <w:r w:rsidR="00721A68">
          <w:tab/>
        </w:r>
        <w:bookmarkEnd w:id="168"/>
        <w:proofErr w:type="spellStart"/>
        <w:r w:rsidR="00721A68">
          <w:t>NR_MBS_enh</w:t>
        </w:r>
        <w:proofErr w:type="spellEnd"/>
      </w:ins>
    </w:p>
    <w:p w14:paraId="5793C2A3" w14:textId="61EA1884" w:rsidR="00721A68" w:rsidRPr="0088731B" w:rsidRDefault="00721A68" w:rsidP="00721A68">
      <w:pPr>
        <w:pStyle w:val="TH"/>
        <w:rPr>
          <w:ins w:id="175" w:author="NR_MBS_enh-Core" w:date="2023-11-20T19:40:00Z"/>
        </w:rPr>
      </w:pPr>
      <w:ins w:id="176" w:author="NR_MBS_enh-Core" w:date="2023-11-20T19:40:00Z">
        <w:r>
          <w:t xml:space="preserve">Table </w:t>
        </w:r>
      </w:ins>
      <w:ins w:id="177" w:author="NR_MBS_enh-Core" w:date="2023-11-20T19:43:00Z">
        <w:r w:rsidR="007376EA">
          <w:t>7</w:t>
        </w:r>
      </w:ins>
      <w:ins w:id="178" w:author="NR_MBS_enh-Core" w:date="2023-11-20T19:40:00Z">
        <w:r>
          <w:t>.</w:t>
        </w:r>
      </w:ins>
      <w:ins w:id="179" w:author="NR_MBS_enh-Core" w:date="2023-11-20T19:43:00Z">
        <w:r w:rsidR="007376EA">
          <w:t>2</w:t>
        </w:r>
      </w:ins>
      <w:ins w:id="180" w:author="NR_MBS_enh-Core" w:date="2023-11-20T19:40:00Z">
        <w:r>
          <w:t>.</w:t>
        </w:r>
      </w:ins>
      <w:ins w:id="181" w:author="NR_MBS_enh-Core" w:date="2023-11-20T19:43:00Z">
        <w:r w:rsidR="007376EA">
          <w:t>x</w:t>
        </w:r>
      </w:ins>
      <w:ins w:id="182" w:author="NR_MBS_enh-Core" w:date="2023-11-20T19:40:00Z">
        <w:r>
          <w:t xml:space="preserve">-1: Layer-2 and Layer-3 feature list for </w:t>
        </w:r>
        <w:proofErr w:type="spellStart"/>
        <w:r>
          <w:t>NR_MBS_enh</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D22E8D" w:rsidRPr="0054772E" w14:paraId="1F3A8DBA" w14:textId="77777777" w:rsidTr="00847205">
        <w:trPr>
          <w:trHeight w:val="18"/>
          <w:ins w:id="183" w:author="NR_MBS_enh-Core" w:date="2023-11-20T19:40:00Z"/>
        </w:trPr>
        <w:tc>
          <w:tcPr>
            <w:tcW w:w="316" w:type="pct"/>
            <w:hideMark/>
          </w:tcPr>
          <w:p w14:paraId="5A9ECD6A" w14:textId="77777777" w:rsidR="00721A68" w:rsidRPr="0054772E" w:rsidRDefault="00721A68" w:rsidP="00251ECC">
            <w:pPr>
              <w:pStyle w:val="TAH"/>
              <w:rPr>
                <w:ins w:id="184" w:author="NR_MBS_enh-Core" w:date="2023-11-20T19:40:00Z"/>
                <w:rFonts w:cs="Arial"/>
                <w:szCs w:val="18"/>
              </w:rPr>
            </w:pPr>
            <w:ins w:id="185" w:author="NR_MBS_enh-Core" w:date="2023-11-20T19:40:00Z">
              <w:r w:rsidRPr="0054772E">
                <w:rPr>
                  <w:rFonts w:cs="Arial"/>
                  <w:szCs w:val="18"/>
                </w:rPr>
                <w:t>Features</w:t>
              </w:r>
            </w:ins>
          </w:p>
        </w:tc>
        <w:tc>
          <w:tcPr>
            <w:tcW w:w="198" w:type="pct"/>
            <w:hideMark/>
          </w:tcPr>
          <w:p w14:paraId="193B526C" w14:textId="77777777" w:rsidR="00721A68" w:rsidRPr="0054772E" w:rsidRDefault="00721A68" w:rsidP="00251ECC">
            <w:pPr>
              <w:pStyle w:val="TAH"/>
              <w:rPr>
                <w:ins w:id="186" w:author="NR_MBS_enh-Core" w:date="2023-11-20T19:40:00Z"/>
                <w:rFonts w:cs="Arial"/>
                <w:szCs w:val="18"/>
              </w:rPr>
            </w:pPr>
            <w:ins w:id="187"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188" w:author="NR_MBS_enh-Core" w:date="2023-11-20T19:40:00Z"/>
                <w:rFonts w:cs="Arial"/>
                <w:szCs w:val="18"/>
              </w:rPr>
            </w:pPr>
            <w:ins w:id="189"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190" w:author="NR_MBS_enh-Core" w:date="2023-11-20T19:40:00Z"/>
                <w:rFonts w:cs="Arial"/>
                <w:szCs w:val="18"/>
              </w:rPr>
            </w:pPr>
            <w:ins w:id="191"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192" w:author="NR_MBS_enh-Core" w:date="2023-11-20T19:40:00Z"/>
                <w:rFonts w:cs="Arial"/>
                <w:szCs w:val="18"/>
              </w:rPr>
            </w:pPr>
            <w:ins w:id="193"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194" w:author="NR_MBS_enh-Core" w:date="2023-11-20T19:40:00Z"/>
                <w:rFonts w:cs="Arial"/>
                <w:szCs w:val="18"/>
              </w:rPr>
            </w:pPr>
            <w:ins w:id="195"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196" w:author="NR_MBS_enh-Core" w:date="2023-11-20T19:40:00Z"/>
                <w:rFonts w:cs="Arial"/>
                <w:szCs w:val="18"/>
              </w:rPr>
            </w:pPr>
            <w:ins w:id="197"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198" w:author="NR_MBS_enh-Core" w:date="2023-11-20T19:40:00Z"/>
                <w:rFonts w:cs="Arial"/>
                <w:szCs w:val="18"/>
              </w:rPr>
            </w:pPr>
            <w:ins w:id="199"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00" w:author="NR_MBS_enh-Core" w:date="2023-11-20T19:40:00Z"/>
                <w:rFonts w:cs="Arial"/>
                <w:szCs w:val="18"/>
              </w:rPr>
            </w:pPr>
            <w:ins w:id="201"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02" w:author="NR_MBS_enh-Core" w:date="2023-11-20T19:40:00Z"/>
                <w:rFonts w:cs="Arial"/>
                <w:szCs w:val="18"/>
              </w:rPr>
            </w:pPr>
            <w:ins w:id="203"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04" w:author="NR_MBS_enh-Core" w:date="2023-11-20T19:40:00Z"/>
                <w:rFonts w:cs="Arial"/>
                <w:szCs w:val="18"/>
              </w:rPr>
            </w:pPr>
            <w:ins w:id="205" w:author="NR_MBS_enh-Core" w:date="2023-11-20T19:40:00Z">
              <w:r w:rsidRPr="0054772E">
                <w:rPr>
                  <w:rFonts w:cs="Arial"/>
                  <w:szCs w:val="18"/>
                </w:rPr>
                <w:t>Mandatory/Optional</w:t>
              </w:r>
            </w:ins>
          </w:p>
        </w:tc>
      </w:tr>
      <w:tr w:rsidR="00D22E8D" w:rsidRPr="0054772E" w14:paraId="23A95236" w14:textId="77777777" w:rsidTr="00847205">
        <w:trPr>
          <w:trHeight w:val="18"/>
          <w:ins w:id="206" w:author="NR_MBS_enh-Core" w:date="2023-11-20T19:40:00Z"/>
        </w:trPr>
        <w:tc>
          <w:tcPr>
            <w:tcW w:w="316" w:type="pct"/>
            <w:hideMark/>
          </w:tcPr>
          <w:p w14:paraId="245BDED1" w14:textId="72FD267A" w:rsidR="00721A68" w:rsidRPr="0054772E" w:rsidRDefault="00721A68" w:rsidP="00251ECC">
            <w:pPr>
              <w:pStyle w:val="TAL"/>
              <w:spacing w:line="256" w:lineRule="auto"/>
              <w:rPr>
                <w:ins w:id="207" w:author="NR_MBS_enh-Core" w:date="2023-11-20T19:40:00Z"/>
                <w:rFonts w:cs="Arial"/>
                <w:szCs w:val="18"/>
              </w:rPr>
            </w:pPr>
            <w:ins w:id="208" w:author="NR_MBS_enh-Core" w:date="2023-11-20T19:40:00Z">
              <w:r>
                <w:rPr>
                  <w:rFonts w:cs="Arial"/>
                  <w:szCs w:val="18"/>
                </w:rPr>
                <w:t xml:space="preserve">a. </w:t>
              </w:r>
              <w:proofErr w:type="spellStart"/>
              <w:r>
                <w:t>NR_MBS_enh</w:t>
              </w:r>
              <w:proofErr w:type="spellEnd"/>
            </w:ins>
          </w:p>
        </w:tc>
        <w:tc>
          <w:tcPr>
            <w:tcW w:w="198" w:type="pct"/>
            <w:hideMark/>
          </w:tcPr>
          <w:p w14:paraId="737FC9A2" w14:textId="77777777" w:rsidR="00721A68" w:rsidRPr="0054772E" w:rsidRDefault="00721A68" w:rsidP="00251ECC">
            <w:pPr>
              <w:pStyle w:val="TAL"/>
              <w:rPr>
                <w:ins w:id="209" w:author="NR_MBS_enh-Core" w:date="2023-11-20T19:40:00Z"/>
                <w:rFonts w:cs="Arial"/>
                <w:szCs w:val="18"/>
              </w:rPr>
            </w:pPr>
            <w:ins w:id="210"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11" w:author="NR_MBS_enh-Core" w:date="2023-11-20T19:40:00Z"/>
                <w:lang w:eastAsia="ja-JP"/>
              </w:rPr>
            </w:pPr>
            <w:ins w:id="212" w:author="NR_MBS_enh-Core" w:date="2023-11-20T19:47:00Z">
              <w:r>
                <w:t>M</w:t>
              </w:r>
            </w:ins>
            <w:ins w:id="213"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14" w:author="NR_MBS_enh-Core" w:date="2023-11-20T19:34:00Z"/>
                <w:rFonts w:cs="Arial"/>
                <w:szCs w:val="18"/>
              </w:rPr>
            </w:pPr>
            <w:ins w:id="215" w:author="NR_MBS_enh-Core" w:date="2023-11-20T19:57:00Z">
              <w:r>
                <w:rPr>
                  <w:rFonts w:cs="Arial"/>
                  <w:szCs w:val="18"/>
                </w:rPr>
                <w:t xml:space="preserve">1. </w:t>
              </w:r>
            </w:ins>
            <w:ins w:id="216" w:author="NR_MBS_enh-Core" w:date="2023-11-20T19:34:00Z">
              <w:r>
                <w:rPr>
                  <w:rFonts w:cs="Arial"/>
                  <w:szCs w:val="18"/>
                </w:rPr>
                <w:t>Supports group-common PDCCH/PDSCH for multicast with CRC scrambled by Multicast</w:t>
              </w:r>
            </w:ins>
            <w:ins w:id="217" w:author="NR_MBS_enh-Core" w:date="2023-11-22T12:26:00Z">
              <w:r w:rsidR="007F213F">
                <w:rPr>
                  <w:rFonts w:cs="Arial"/>
                  <w:szCs w:val="18"/>
                </w:rPr>
                <w:t xml:space="preserve"> </w:t>
              </w:r>
            </w:ins>
            <w:ins w:id="218" w:author="NR_MBS_enh-Core" w:date="2023-11-20T19:34:00Z">
              <w:r>
                <w:rPr>
                  <w:rFonts w:cs="Arial"/>
                  <w:szCs w:val="18"/>
                </w:rPr>
                <w:t>MCCH-RNTI;</w:t>
              </w:r>
            </w:ins>
          </w:p>
          <w:p w14:paraId="0874AA30" w14:textId="0DD5A357" w:rsidR="00AF4E70" w:rsidRPr="00146B11" w:rsidRDefault="00BE7FD2" w:rsidP="00AF4E70">
            <w:pPr>
              <w:pStyle w:val="TAL"/>
              <w:rPr>
                <w:ins w:id="219" w:author="NR_MBS_enh-Core" w:date="2023-11-20T19:34:00Z"/>
                <w:rFonts w:cs="Arial"/>
                <w:szCs w:val="18"/>
              </w:rPr>
            </w:pPr>
            <w:ins w:id="220" w:author="NR_MBS_enh-Core" w:date="2023-11-20T20:04:00Z">
              <w:r>
                <w:rPr>
                  <w:rFonts w:cs="Arial"/>
                  <w:szCs w:val="18"/>
                </w:rPr>
                <w:t xml:space="preserve">2. </w:t>
              </w:r>
            </w:ins>
            <w:ins w:id="221"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22" w:author="NR_MBS_enh-Core" w:date="2023-11-20T19:34:00Z"/>
                <w:rFonts w:cs="Arial"/>
                <w:szCs w:val="18"/>
              </w:rPr>
            </w:pPr>
            <w:ins w:id="223" w:author="NR_MBS_enh-Core" w:date="2023-11-20T20:05:00Z">
              <w:r>
                <w:rPr>
                  <w:rFonts w:cs="Arial"/>
                  <w:szCs w:val="18"/>
                </w:rPr>
                <w:t xml:space="preserve">3. </w:t>
              </w:r>
            </w:ins>
            <w:ins w:id="224" w:author="NR_MBS_enh-Core" w:date="2023-11-20T19:34:00Z">
              <w:r w:rsidR="00AF4E70">
                <w:rPr>
                  <w:rFonts w:cs="Arial"/>
                  <w:szCs w:val="18"/>
                </w:rPr>
                <w:t>Supports DCI format 4_0 with CRC scrambled with Multicast</w:t>
              </w:r>
            </w:ins>
            <w:ins w:id="225" w:author="NR_MBS_enh-Core" w:date="2023-11-22T12:26:00Z">
              <w:r w:rsidR="007F213F">
                <w:rPr>
                  <w:rFonts w:cs="Arial"/>
                  <w:szCs w:val="18"/>
                </w:rPr>
                <w:t xml:space="preserve"> </w:t>
              </w:r>
            </w:ins>
            <w:ins w:id="226" w:author="NR_MBS_enh-Core" w:date="2023-11-20T19:34:00Z">
              <w:r w:rsidR="00AF4E70">
                <w:rPr>
                  <w:rFonts w:cs="Arial"/>
                  <w:szCs w:val="18"/>
                </w:rPr>
                <w:t>MCCH-RNTI for multicast MCCH;</w:t>
              </w:r>
            </w:ins>
          </w:p>
          <w:p w14:paraId="0051B134" w14:textId="6AAB791D" w:rsidR="00AF4E70" w:rsidRDefault="00BE7FD2" w:rsidP="00AF4E70">
            <w:pPr>
              <w:pStyle w:val="TAL"/>
              <w:rPr>
                <w:ins w:id="227" w:author="NR_MBS_enh-Core" w:date="2023-11-20T19:34:00Z"/>
                <w:rFonts w:cs="Arial"/>
                <w:szCs w:val="18"/>
              </w:rPr>
            </w:pPr>
            <w:ins w:id="228" w:author="NR_MBS_enh-Core" w:date="2023-11-20T20:05:00Z">
              <w:r>
                <w:rPr>
                  <w:rFonts w:cs="Arial"/>
                  <w:szCs w:val="18"/>
                </w:rPr>
                <w:t xml:space="preserve">4. </w:t>
              </w:r>
            </w:ins>
            <w:ins w:id="229"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30" w:author="NR_MBS_enh-Core" w:date="2023-11-20T19:34:00Z"/>
                <w:rFonts w:cs="Arial"/>
                <w:szCs w:val="18"/>
              </w:rPr>
            </w:pPr>
            <w:ins w:id="231" w:author="NR_MBS_enh-Core" w:date="2023-11-20T20:05:00Z">
              <w:r>
                <w:rPr>
                  <w:rFonts w:cs="Arial"/>
                  <w:szCs w:val="18"/>
                </w:rPr>
                <w:t xml:space="preserve">5. </w:t>
              </w:r>
            </w:ins>
            <w:ins w:id="232"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33" w:author="NR_MBS_enh-Core" w:date="2023-11-20T19:34:00Z"/>
                <w:rFonts w:cs="Arial"/>
                <w:szCs w:val="18"/>
              </w:rPr>
            </w:pPr>
            <w:ins w:id="234" w:author="NR_MBS_enh-Core" w:date="2023-11-20T20:08:00Z">
              <w:r>
                <w:rPr>
                  <w:rFonts w:cs="Arial"/>
                  <w:szCs w:val="18"/>
                </w:rPr>
                <w:t xml:space="preserve">6. </w:t>
              </w:r>
            </w:ins>
            <w:ins w:id="235"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36" w:author="NR_MBS_enh-Core" w:date="2023-11-20T19:34:00Z"/>
                <w:rFonts w:cs="Arial"/>
                <w:szCs w:val="18"/>
              </w:rPr>
            </w:pPr>
            <w:ins w:id="237" w:author="NR_MBS_enh-Core" w:date="2023-11-20T20:08:00Z">
              <w:r>
                <w:rPr>
                  <w:rFonts w:cs="Arial"/>
                  <w:szCs w:val="18"/>
                </w:rPr>
                <w:t>7</w:t>
              </w:r>
            </w:ins>
            <w:ins w:id="238" w:author="NR_MBS_enh-Core" w:date="2023-11-20T20:05:00Z">
              <w:r w:rsidR="00BE7FD2">
                <w:rPr>
                  <w:rFonts w:cs="Arial"/>
                  <w:szCs w:val="18"/>
                </w:rPr>
                <w:t xml:space="preserve">. </w:t>
              </w:r>
            </w:ins>
            <w:ins w:id="239"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40" w:author="NR_MBS_enh-Core" w:date="2023-11-20T19:34:00Z"/>
                <w:rFonts w:cs="Arial"/>
                <w:szCs w:val="18"/>
              </w:rPr>
            </w:pPr>
            <w:ins w:id="241" w:author="NR_MBS_enh-Core" w:date="2023-11-20T20:08:00Z">
              <w:r>
                <w:rPr>
                  <w:rFonts w:cs="Arial"/>
                  <w:szCs w:val="18"/>
                </w:rPr>
                <w:t>8</w:t>
              </w:r>
            </w:ins>
            <w:ins w:id="242" w:author="NR_MBS_enh-Core" w:date="2023-11-20T20:05:00Z">
              <w:r w:rsidR="00BE7FD2">
                <w:rPr>
                  <w:rFonts w:cs="Arial"/>
                  <w:szCs w:val="18"/>
                </w:rPr>
                <w:t xml:space="preserve">. </w:t>
              </w:r>
            </w:ins>
            <w:ins w:id="243"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44" w:author="NR_MBS_enh-Core" w:date="2023-11-20T19:34:00Z"/>
                <w:rFonts w:cs="Arial"/>
                <w:szCs w:val="18"/>
              </w:rPr>
            </w:pPr>
            <w:ins w:id="245" w:author="NR_MBS_enh-Core" w:date="2023-11-20T20:08:00Z">
              <w:r>
                <w:rPr>
                  <w:rFonts w:cs="Arial"/>
                  <w:szCs w:val="18"/>
                </w:rPr>
                <w:t>9</w:t>
              </w:r>
            </w:ins>
            <w:ins w:id="246" w:author="NR_MBS_enh-Core" w:date="2023-11-20T20:05:00Z">
              <w:r w:rsidR="00BE7FD2">
                <w:rPr>
                  <w:rFonts w:cs="Arial"/>
                  <w:szCs w:val="18"/>
                </w:rPr>
                <w:t xml:space="preserve">. </w:t>
              </w:r>
            </w:ins>
            <w:ins w:id="247"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48" w:author="NR_MBS_enh-Core" w:date="2023-11-20T19:34:00Z"/>
                <w:rFonts w:cs="Arial"/>
                <w:szCs w:val="18"/>
              </w:rPr>
            </w:pPr>
            <w:ins w:id="249" w:author="NR_MBS_enh-Core" w:date="2023-11-20T20:08:00Z">
              <w:r>
                <w:rPr>
                  <w:rFonts w:cs="Arial"/>
                  <w:szCs w:val="18"/>
                </w:rPr>
                <w:t xml:space="preserve">10. </w:t>
              </w:r>
            </w:ins>
            <w:ins w:id="250"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51" w:author="NR_MBS_enh-Core" w:date="2023-11-20T19:34:00Z"/>
                <w:rFonts w:cs="Arial"/>
                <w:szCs w:val="18"/>
              </w:rPr>
            </w:pPr>
            <w:ins w:id="252" w:author="NR_MBS_enh-Core" w:date="2023-11-20T20:08:00Z">
              <w:r>
                <w:rPr>
                  <w:rFonts w:cs="Arial"/>
                  <w:szCs w:val="18"/>
                </w:rPr>
                <w:t>11</w:t>
              </w:r>
            </w:ins>
            <w:ins w:id="253" w:author="NR_MBS_enh-Core" w:date="2023-11-20T20:05:00Z">
              <w:r w:rsidR="00BE7FD2">
                <w:rPr>
                  <w:rFonts w:cs="Arial"/>
                  <w:szCs w:val="18"/>
                </w:rPr>
                <w:t xml:space="preserve">. </w:t>
              </w:r>
            </w:ins>
            <w:ins w:id="254" w:author="NR_MBS_enh-Core" w:date="2023-11-20T19:34:00Z">
              <w:r w:rsidR="00AF4E70">
                <w:rPr>
                  <w:rFonts w:cs="Arial"/>
                  <w:szCs w:val="18"/>
                </w:rPr>
                <w:t xml:space="preserve">Supports </w:t>
              </w:r>
              <w:proofErr w:type="spellStart"/>
              <w:r w:rsidR="00AF4E70">
                <w:rPr>
                  <w:rFonts w:cs="Arial"/>
                  <w:szCs w:val="18"/>
                </w:rPr>
                <w:t>FDMed</w:t>
              </w:r>
              <w:proofErr w:type="spellEnd"/>
              <w:r w:rsidR="00AF4E70">
                <w:rPr>
                  <w:rFonts w:cs="Arial"/>
                  <w:szCs w:val="18"/>
                </w:rPr>
                <w:t xml:space="preserve"> multicast MCCH and PBCH;</w:t>
              </w:r>
            </w:ins>
          </w:p>
          <w:p w14:paraId="4EE81AEA" w14:textId="2BF7830C" w:rsidR="00AF4E70" w:rsidRPr="00ED6043" w:rsidRDefault="00BE7FD2" w:rsidP="00AF4E70">
            <w:pPr>
              <w:pStyle w:val="TAL"/>
              <w:rPr>
                <w:ins w:id="255" w:author="NR_MBS_enh-Core" w:date="2023-11-20T19:34:00Z"/>
                <w:rFonts w:cs="Arial"/>
                <w:szCs w:val="18"/>
              </w:rPr>
            </w:pPr>
            <w:ins w:id="256" w:author="NR_MBS_enh-Core" w:date="2023-11-20T20:05:00Z">
              <w:r>
                <w:rPr>
                  <w:rFonts w:cs="Arial"/>
                  <w:szCs w:val="18"/>
                </w:rPr>
                <w:t>1</w:t>
              </w:r>
            </w:ins>
            <w:ins w:id="257" w:author="NR_MBS_enh-Core" w:date="2023-11-20T20:07:00Z">
              <w:r w:rsidR="00B24578">
                <w:rPr>
                  <w:rFonts w:cs="Arial"/>
                  <w:szCs w:val="18"/>
                </w:rPr>
                <w:t>2</w:t>
              </w:r>
            </w:ins>
            <w:ins w:id="258" w:author="NR_MBS_enh-Core" w:date="2023-11-20T20:05:00Z">
              <w:r>
                <w:rPr>
                  <w:rFonts w:cs="Arial"/>
                  <w:szCs w:val="18"/>
                </w:rPr>
                <w:t xml:space="preserve">. </w:t>
              </w:r>
            </w:ins>
            <w:ins w:id="259" w:author="NR_MBS_enh-Core" w:date="2023-11-20T19:34:00Z">
              <w:r w:rsidR="00AF4E70">
                <w:rPr>
                  <w:rFonts w:cs="Arial"/>
                  <w:szCs w:val="18"/>
                </w:rPr>
                <w:t>Supports up to 64QAM for FR1/FR2;</w:t>
              </w:r>
            </w:ins>
          </w:p>
          <w:p w14:paraId="395D640A" w14:textId="6393AF9C" w:rsidR="00AF4E70" w:rsidRDefault="00BE7FD2" w:rsidP="00AF4E70">
            <w:pPr>
              <w:pStyle w:val="TAL"/>
              <w:rPr>
                <w:ins w:id="260" w:author="NR_MBS_enh-Core" w:date="2023-11-20T19:34:00Z"/>
                <w:rFonts w:cs="Arial"/>
                <w:szCs w:val="18"/>
              </w:rPr>
            </w:pPr>
            <w:ins w:id="261" w:author="NR_MBS_enh-Core" w:date="2023-11-20T20:06:00Z">
              <w:r>
                <w:rPr>
                  <w:rFonts w:cs="Arial"/>
                  <w:szCs w:val="18"/>
                </w:rPr>
                <w:t>1</w:t>
              </w:r>
            </w:ins>
            <w:ins w:id="262" w:author="NR_MBS_enh-Core" w:date="2023-11-20T20:07:00Z">
              <w:r w:rsidR="00B24578">
                <w:rPr>
                  <w:rFonts w:cs="Arial"/>
                  <w:szCs w:val="18"/>
                </w:rPr>
                <w:t>3</w:t>
              </w:r>
            </w:ins>
            <w:ins w:id="263" w:author="NR_MBS_enh-Core" w:date="2023-11-20T20:06:00Z">
              <w:r>
                <w:rPr>
                  <w:rFonts w:cs="Arial"/>
                  <w:szCs w:val="18"/>
                </w:rPr>
                <w:t xml:space="preserve">. </w:t>
              </w:r>
            </w:ins>
            <w:ins w:id="264"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65" w:author="NR_MBS_enh-Core" w:date="2023-11-20T19:34:00Z"/>
                <w:rFonts w:cs="Arial"/>
                <w:szCs w:val="18"/>
              </w:rPr>
            </w:pPr>
            <w:ins w:id="266" w:author="NR_MBS_enh-Core" w:date="2023-11-20T20:06:00Z">
              <w:r>
                <w:rPr>
                  <w:rFonts w:cs="Arial"/>
                  <w:szCs w:val="18"/>
                </w:rPr>
                <w:t>1</w:t>
              </w:r>
            </w:ins>
            <w:ins w:id="267" w:author="NR_MBS_enh-Core" w:date="2023-11-20T20:07:00Z">
              <w:r w:rsidR="00B24578">
                <w:rPr>
                  <w:rFonts w:cs="Arial"/>
                  <w:szCs w:val="18"/>
                </w:rPr>
                <w:t>4</w:t>
              </w:r>
            </w:ins>
            <w:ins w:id="268" w:author="NR_MBS_enh-Core" w:date="2023-11-20T20:06:00Z">
              <w:r>
                <w:rPr>
                  <w:rFonts w:cs="Arial"/>
                  <w:szCs w:val="18"/>
                </w:rPr>
                <w:t xml:space="preserve">. </w:t>
              </w:r>
            </w:ins>
            <w:ins w:id="269"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70" w:author="NR_MBS_enh-Core" w:date="2023-11-20T19:34:00Z"/>
                <w:rFonts w:cs="Arial"/>
                <w:szCs w:val="18"/>
              </w:rPr>
            </w:pPr>
            <w:ins w:id="271" w:author="NR_MBS_enh-Core" w:date="2023-11-20T20:06:00Z">
              <w:r>
                <w:rPr>
                  <w:rFonts w:cs="Arial"/>
                  <w:szCs w:val="18"/>
                </w:rPr>
                <w:t>1</w:t>
              </w:r>
            </w:ins>
            <w:ins w:id="272" w:author="NR_MBS_enh-Core" w:date="2023-11-20T20:07:00Z">
              <w:r w:rsidR="00B24578">
                <w:rPr>
                  <w:rFonts w:cs="Arial"/>
                  <w:szCs w:val="18"/>
                </w:rPr>
                <w:t>5</w:t>
              </w:r>
            </w:ins>
            <w:ins w:id="273" w:author="NR_MBS_enh-Core" w:date="2023-11-20T20:06:00Z">
              <w:r>
                <w:rPr>
                  <w:rFonts w:cs="Arial"/>
                  <w:szCs w:val="18"/>
                </w:rPr>
                <w:t xml:space="preserve">. </w:t>
              </w:r>
            </w:ins>
            <w:ins w:id="274"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75" w:author="NR_MBS_enh-Core" w:date="2023-11-20T19:34:00Z"/>
                <w:rFonts w:cs="Arial"/>
                <w:szCs w:val="18"/>
              </w:rPr>
            </w:pPr>
            <w:ins w:id="276" w:author="NR_MBS_enh-Core" w:date="2023-11-20T20:06:00Z">
              <w:r>
                <w:rPr>
                  <w:rFonts w:cs="Arial"/>
                  <w:szCs w:val="18"/>
                </w:rPr>
                <w:t>1</w:t>
              </w:r>
            </w:ins>
            <w:ins w:id="277" w:author="NR_MBS_enh-Core" w:date="2023-11-20T20:07:00Z">
              <w:r w:rsidR="00B24578">
                <w:rPr>
                  <w:rFonts w:cs="Arial"/>
                  <w:szCs w:val="18"/>
                </w:rPr>
                <w:t>6</w:t>
              </w:r>
            </w:ins>
            <w:ins w:id="278" w:author="NR_MBS_enh-Core" w:date="2023-11-20T20:06:00Z">
              <w:r>
                <w:rPr>
                  <w:rFonts w:cs="Arial"/>
                  <w:szCs w:val="18"/>
                </w:rPr>
                <w:t xml:space="preserve">. </w:t>
              </w:r>
            </w:ins>
            <w:ins w:id="279"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80" w:author="NR_MBS_enh-Core" w:date="2023-11-20T19:34:00Z"/>
                <w:rFonts w:cs="Arial"/>
                <w:szCs w:val="18"/>
              </w:rPr>
            </w:pPr>
            <w:ins w:id="281" w:author="NR_MBS_enh-Core" w:date="2023-11-20T20:07:00Z">
              <w:r>
                <w:rPr>
                  <w:rFonts w:cs="Arial"/>
                  <w:szCs w:val="18"/>
                </w:rPr>
                <w:t xml:space="preserve">17. </w:t>
              </w:r>
            </w:ins>
            <w:ins w:id="282"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83" w:author="NR_MBS_enh-Core" w:date="2023-11-20T19:40:00Z"/>
                <w:rFonts w:cs="Arial"/>
                <w:szCs w:val="18"/>
              </w:rPr>
            </w:pPr>
            <w:ins w:id="284" w:author="NR_MBS_enh-Core" w:date="2023-11-20T20:06:00Z">
              <w:r>
                <w:rPr>
                  <w:rFonts w:cs="Arial"/>
                  <w:szCs w:val="18"/>
                </w:rPr>
                <w:t>1</w:t>
              </w:r>
            </w:ins>
            <w:ins w:id="285" w:author="NR_MBS_enh-Core" w:date="2023-11-20T20:07:00Z">
              <w:r w:rsidR="00B24578">
                <w:rPr>
                  <w:rFonts w:cs="Arial"/>
                  <w:szCs w:val="18"/>
                </w:rPr>
                <w:t>8</w:t>
              </w:r>
            </w:ins>
            <w:ins w:id="286" w:author="NR_MBS_enh-Core" w:date="2023-11-20T20:06:00Z">
              <w:r>
                <w:rPr>
                  <w:rFonts w:cs="Arial"/>
                  <w:szCs w:val="18"/>
                </w:rPr>
                <w:t>.</w:t>
              </w:r>
            </w:ins>
            <w:ins w:id="287"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288"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289" w:author="NR_MBS_enh-Core" w:date="2023-11-20T19:40:00Z"/>
                <w:rFonts w:cs="Arial"/>
                <w:szCs w:val="18"/>
              </w:rPr>
            </w:pPr>
            <w:ins w:id="290"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291" w:author="NR_MBS_enh-Core" w:date="2023-11-20T19:40:00Z"/>
                <w:bCs/>
                <w:i/>
                <w:iCs/>
                <w:lang w:eastAsia="zh-CN"/>
              </w:rPr>
            </w:pPr>
            <w:ins w:id="292"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293" w:author="NR_MBS_enh-Core" w:date="2023-11-20T19:40:00Z"/>
                <w:rFonts w:cs="Arial"/>
                <w:i/>
                <w:iCs/>
                <w:szCs w:val="18"/>
              </w:rPr>
            </w:pPr>
          </w:p>
        </w:tc>
        <w:tc>
          <w:tcPr>
            <w:tcW w:w="374" w:type="pct"/>
          </w:tcPr>
          <w:p w14:paraId="391754A2" w14:textId="77777777" w:rsidR="00721A68" w:rsidRPr="00797BA7" w:rsidRDefault="00721A68" w:rsidP="00251ECC">
            <w:pPr>
              <w:pStyle w:val="TAL"/>
              <w:rPr>
                <w:ins w:id="294" w:author="NR_MBS_enh-Core" w:date="2023-11-20T19:40:00Z"/>
                <w:rFonts w:cs="Arial"/>
                <w:i/>
                <w:iCs/>
                <w:szCs w:val="18"/>
              </w:rPr>
            </w:pPr>
            <w:ins w:id="295"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296" w:author="NR_MBS_enh-Core" w:date="2023-11-20T19:40:00Z"/>
                <w:rFonts w:cs="Arial"/>
                <w:szCs w:val="18"/>
              </w:rPr>
            </w:pPr>
            <w:ins w:id="297"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298" w:author="NR_MBS_enh-Core" w:date="2023-11-20T19:40:00Z"/>
                <w:rFonts w:cs="Arial"/>
                <w:szCs w:val="18"/>
              </w:rPr>
            </w:pPr>
            <w:ins w:id="299"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00" w:author="NR_MBS_enh-Core" w:date="2023-11-20T19:40:00Z"/>
                <w:rFonts w:cs="Arial"/>
                <w:szCs w:val="18"/>
              </w:rPr>
            </w:pPr>
          </w:p>
        </w:tc>
        <w:tc>
          <w:tcPr>
            <w:tcW w:w="357" w:type="pct"/>
          </w:tcPr>
          <w:p w14:paraId="09588314" w14:textId="77777777" w:rsidR="00721A68" w:rsidRPr="0054772E" w:rsidRDefault="00721A68" w:rsidP="00251ECC">
            <w:pPr>
              <w:pStyle w:val="TAL"/>
              <w:rPr>
                <w:ins w:id="301" w:author="NR_MBS_enh-Core" w:date="2023-11-20T19:40:00Z"/>
                <w:rFonts w:cs="Arial"/>
                <w:szCs w:val="18"/>
              </w:rPr>
            </w:pPr>
            <w:ins w:id="302" w:author="NR_MBS_enh-Core" w:date="2023-11-20T19:40:00Z">
              <w:r w:rsidRPr="0054772E">
                <w:rPr>
                  <w:rFonts w:cs="Arial"/>
                  <w:szCs w:val="18"/>
                </w:rPr>
                <w:t xml:space="preserve">Optional with capability </w:t>
              </w:r>
              <w:proofErr w:type="spellStart"/>
              <w:r w:rsidRPr="0054772E">
                <w:rPr>
                  <w:rFonts w:cs="Arial"/>
                  <w:szCs w:val="18"/>
                </w:rPr>
                <w:t>signaling</w:t>
              </w:r>
              <w:proofErr w:type="spellEnd"/>
            </w:ins>
          </w:p>
        </w:tc>
      </w:tr>
      <w:tr w:rsidR="00D22E8D" w:rsidRPr="0054772E" w14:paraId="40D08344" w14:textId="77777777" w:rsidTr="00847205">
        <w:trPr>
          <w:trHeight w:val="41"/>
          <w:ins w:id="303" w:author="NR_MBS_enh-Core" w:date="2023-11-20T19:40:00Z"/>
        </w:trPr>
        <w:tc>
          <w:tcPr>
            <w:tcW w:w="316" w:type="pct"/>
          </w:tcPr>
          <w:p w14:paraId="31C3A115" w14:textId="74B9F8C6" w:rsidR="00721A68" w:rsidRDefault="00721A68" w:rsidP="00251ECC">
            <w:pPr>
              <w:pStyle w:val="TAL"/>
              <w:spacing w:line="256" w:lineRule="auto"/>
              <w:rPr>
                <w:ins w:id="304" w:author="NR_MBS_enh-Core" w:date="2023-11-20T19:40:00Z"/>
                <w:rFonts w:cs="Arial"/>
                <w:szCs w:val="18"/>
              </w:rPr>
            </w:pPr>
            <w:ins w:id="305" w:author="NR_MBS_enh-Core" w:date="2023-11-20T19:40:00Z">
              <w:r>
                <w:rPr>
                  <w:rFonts w:cs="Arial"/>
                  <w:szCs w:val="18"/>
                </w:rPr>
                <w:t xml:space="preserve">a. </w:t>
              </w:r>
              <w:proofErr w:type="spellStart"/>
              <w:r>
                <w:t>NR_MBS_enh</w:t>
              </w:r>
              <w:proofErr w:type="spellEnd"/>
            </w:ins>
          </w:p>
        </w:tc>
        <w:tc>
          <w:tcPr>
            <w:tcW w:w="198" w:type="pct"/>
          </w:tcPr>
          <w:p w14:paraId="390776B3" w14:textId="77777777" w:rsidR="00721A68" w:rsidRDefault="00721A68" w:rsidP="00251ECC">
            <w:pPr>
              <w:pStyle w:val="TAL"/>
              <w:rPr>
                <w:ins w:id="306" w:author="NR_MBS_enh-Core" w:date="2023-11-20T19:40:00Z"/>
                <w:rFonts w:eastAsia="宋体" w:cs="Arial"/>
                <w:szCs w:val="18"/>
                <w:lang w:eastAsia="zh-CN"/>
              </w:rPr>
            </w:pPr>
            <w:ins w:id="307"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251ECC">
            <w:pPr>
              <w:pStyle w:val="TAL"/>
              <w:rPr>
                <w:ins w:id="308" w:author="NR_MBS_enh-Core" w:date="2023-11-20T19:40:00Z"/>
                <w:rFonts w:cs="Arial"/>
                <w:szCs w:val="18"/>
              </w:rPr>
            </w:pPr>
            <w:ins w:id="309" w:author="NR_MBS_enh-Core" w:date="2023-11-20T19:40:00Z">
              <w:r>
                <w:t xml:space="preserve">PTM </w:t>
              </w:r>
            </w:ins>
            <w:ins w:id="310" w:author="NR_MBS_enh-Core" w:date="2023-11-20T19:47:00Z">
              <w:r w:rsidR="00847205">
                <w:t>re</w:t>
              </w:r>
            </w:ins>
            <w:ins w:id="311"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12" w:author="NR_MBS_enh-Core" w:date="2023-11-20T19:40:00Z"/>
                <w:rFonts w:cs="Arial"/>
                <w:szCs w:val="18"/>
              </w:rPr>
            </w:pPr>
            <w:ins w:id="313"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14" w:author="NR_MBS_enh-Core" w:date="2023-11-20T19:40:00Z"/>
                <w:rFonts w:eastAsia="宋体" w:cs="Arial"/>
                <w:szCs w:val="18"/>
                <w:lang w:eastAsia="zh-CN"/>
              </w:rPr>
            </w:pPr>
            <w:ins w:id="315"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16" w:author="NR_MBS_enh-Core" w:date="2023-11-20T19:40:00Z"/>
                <w:rFonts w:cs="Arial"/>
                <w:bCs/>
                <w:i/>
                <w:iCs/>
                <w:szCs w:val="18"/>
                <w:lang w:eastAsia="zh-CN"/>
              </w:rPr>
            </w:pPr>
            <w:ins w:id="317"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18" w:author="NR_MBS_enh-Core" w:date="2023-11-20T19:40:00Z"/>
                <w:rFonts w:eastAsia="宋体" w:cs="Arial"/>
                <w:i/>
                <w:iCs/>
                <w:szCs w:val="18"/>
                <w:lang w:eastAsia="zh-CN"/>
              </w:rPr>
            </w:pPr>
          </w:p>
        </w:tc>
        <w:tc>
          <w:tcPr>
            <w:tcW w:w="374" w:type="pct"/>
          </w:tcPr>
          <w:p w14:paraId="17C9E413" w14:textId="77777777" w:rsidR="00721A68" w:rsidRPr="007A2FCD" w:rsidRDefault="00721A68" w:rsidP="00251ECC">
            <w:pPr>
              <w:pStyle w:val="TAL"/>
              <w:rPr>
                <w:ins w:id="319" w:author="NR_MBS_enh-Core" w:date="2023-11-20T19:40:00Z"/>
                <w:rFonts w:eastAsia="宋体" w:cs="Arial"/>
                <w:i/>
                <w:szCs w:val="18"/>
                <w:lang w:eastAsia="zh-CN"/>
              </w:rPr>
            </w:pPr>
            <w:ins w:id="320" w:author="NR_MBS_enh-Core" w:date="2023-11-20T19:40:00Z">
              <w:r w:rsidRPr="00F41679">
                <w:rPr>
                  <w:i/>
                </w:rPr>
                <w:t>MAC-</w:t>
              </w:r>
              <w:proofErr w:type="spellStart"/>
              <w:r w:rsidRPr="00F41679">
                <w:rPr>
                  <w:i/>
                </w:rPr>
                <w:t>ParametersXDD</w:t>
              </w:r>
              <w:proofErr w:type="spellEnd"/>
              <w:r w:rsidRPr="00F41679">
                <w:rPr>
                  <w:i/>
                </w:rPr>
                <w:t>-Diff</w:t>
              </w:r>
            </w:ins>
          </w:p>
        </w:tc>
        <w:tc>
          <w:tcPr>
            <w:tcW w:w="278" w:type="pct"/>
          </w:tcPr>
          <w:p w14:paraId="373F682C" w14:textId="77777777" w:rsidR="00721A68" w:rsidRPr="0054772E" w:rsidRDefault="00721A68" w:rsidP="00251ECC">
            <w:pPr>
              <w:pStyle w:val="TAL"/>
              <w:rPr>
                <w:ins w:id="321" w:author="NR_MBS_enh-Core" w:date="2023-11-20T19:40:00Z"/>
                <w:rFonts w:cs="Arial"/>
                <w:szCs w:val="18"/>
              </w:rPr>
            </w:pPr>
            <w:ins w:id="322"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23" w:author="NR_MBS_enh-Core" w:date="2023-11-20T19:40:00Z"/>
                <w:rFonts w:cs="Arial"/>
                <w:szCs w:val="18"/>
              </w:rPr>
            </w:pPr>
            <w:ins w:id="324"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25" w:author="NR_MBS_enh-Core" w:date="2023-11-20T19:40:00Z"/>
                <w:rFonts w:cs="Arial"/>
                <w:szCs w:val="18"/>
              </w:rPr>
            </w:pPr>
          </w:p>
        </w:tc>
        <w:tc>
          <w:tcPr>
            <w:tcW w:w="357" w:type="pct"/>
          </w:tcPr>
          <w:p w14:paraId="40A97A95" w14:textId="77777777" w:rsidR="00721A68" w:rsidRPr="0054772E" w:rsidRDefault="00721A68" w:rsidP="00251ECC">
            <w:pPr>
              <w:pStyle w:val="TAL"/>
              <w:rPr>
                <w:ins w:id="326" w:author="NR_MBS_enh-Core" w:date="2023-11-20T19:40:00Z"/>
                <w:rFonts w:cs="Arial"/>
                <w:szCs w:val="18"/>
              </w:rPr>
            </w:pPr>
            <w:ins w:id="327" w:author="NR_MBS_enh-Core" w:date="2023-11-20T19:40:00Z">
              <w:r w:rsidRPr="0054772E">
                <w:rPr>
                  <w:rFonts w:cs="Arial"/>
                  <w:szCs w:val="18"/>
                </w:rPr>
                <w:t>Optional with capability signalling</w:t>
              </w:r>
            </w:ins>
          </w:p>
        </w:tc>
      </w:tr>
      <w:tr w:rsidR="00D22E8D" w:rsidRPr="0054772E" w14:paraId="5CBA8875" w14:textId="77777777" w:rsidTr="00847205">
        <w:trPr>
          <w:trHeight w:val="41"/>
          <w:ins w:id="328" w:author="NR_MBS_enh-Core" w:date="2023-11-20T19:40:00Z"/>
        </w:trPr>
        <w:tc>
          <w:tcPr>
            <w:tcW w:w="316" w:type="pct"/>
          </w:tcPr>
          <w:p w14:paraId="1A489914" w14:textId="1D89B7D9" w:rsidR="00721A68" w:rsidRDefault="00721A68" w:rsidP="00251ECC">
            <w:pPr>
              <w:pStyle w:val="TAL"/>
              <w:spacing w:line="256" w:lineRule="auto"/>
              <w:rPr>
                <w:ins w:id="329" w:author="NR_MBS_enh-Core" w:date="2023-11-20T19:40:00Z"/>
                <w:rFonts w:cs="Arial"/>
                <w:szCs w:val="18"/>
              </w:rPr>
            </w:pPr>
            <w:ins w:id="330" w:author="NR_MBS_enh-Core" w:date="2023-11-20T19:40:00Z">
              <w:r>
                <w:rPr>
                  <w:rFonts w:cs="Arial"/>
                  <w:szCs w:val="18"/>
                </w:rPr>
                <w:t xml:space="preserve">a. </w:t>
              </w:r>
              <w:proofErr w:type="spellStart"/>
              <w:r>
                <w:t>NR_MBS_enh</w:t>
              </w:r>
              <w:proofErr w:type="spellEnd"/>
            </w:ins>
          </w:p>
        </w:tc>
        <w:tc>
          <w:tcPr>
            <w:tcW w:w="198" w:type="pct"/>
          </w:tcPr>
          <w:p w14:paraId="6E2551C7" w14:textId="77777777" w:rsidR="00721A68" w:rsidRDefault="00721A68" w:rsidP="00251ECC">
            <w:pPr>
              <w:pStyle w:val="TAL"/>
              <w:rPr>
                <w:ins w:id="331" w:author="NR_MBS_enh-Core" w:date="2023-11-20T19:40:00Z"/>
                <w:rFonts w:eastAsia="宋体" w:cs="Arial"/>
                <w:szCs w:val="18"/>
                <w:lang w:eastAsia="zh-CN"/>
              </w:rPr>
            </w:pPr>
            <w:ins w:id="332" w:author="NR_MBS_enh-Core" w:date="2023-11-20T19:40:00Z">
              <w:r>
                <w:rPr>
                  <w:rFonts w:eastAsia="宋体" w:cs="Arial"/>
                  <w:szCs w:val="18"/>
                  <w:lang w:eastAsia="zh-CN"/>
                </w:rPr>
                <w:t>a-3</w:t>
              </w:r>
            </w:ins>
          </w:p>
        </w:tc>
        <w:tc>
          <w:tcPr>
            <w:tcW w:w="436" w:type="pct"/>
          </w:tcPr>
          <w:p w14:paraId="28BF445E" w14:textId="39B5B2C4" w:rsidR="00721A68" w:rsidRDefault="00721A68" w:rsidP="00251ECC">
            <w:pPr>
              <w:pStyle w:val="TAL"/>
              <w:rPr>
                <w:ins w:id="333" w:author="NR_MBS_enh-Core" w:date="2023-11-20T19:40:00Z"/>
                <w:rFonts w:cs="Arial"/>
                <w:szCs w:val="18"/>
              </w:rPr>
            </w:pPr>
            <w:ins w:id="334" w:author="NR_MBS_enh-Core" w:date="2023-11-20T19:40:00Z">
              <w:r>
                <w:t>MBS reception via broadcast on a non-serving cell</w:t>
              </w:r>
            </w:ins>
            <w:ins w:id="335" w:author="NR_MBS_enh-Core" w:date="2023-11-20T19:48:00Z">
              <w:r w:rsidR="00D22E8D">
                <w:t xml:space="preserve"> in RRC</w:t>
              </w:r>
            </w:ins>
            <w:ins w:id="336" w:author="NR_MBS_enh-Core" w:date="2023-11-20T21:19:00Z">
              <w:r w:rsidR="00BE740D">
                <w:t>_</w:t>
              </w:r>
            </w:ins>
            <w:ins w:id="337" w:author="NR_MBS_enh-Core" w:date="2023-11-20T19:48:00Z">
              <w:r w:rsidR="00D22E8D">
                <w:t>CONNECTED</w:t>
              </w:r>
            </w:ins>
          </w:p>
        </w:tc>
        <w:tc>
          <w:tcPr>
            <w:tcW w:w="1163" w:type="pct"/>
          </w:tcPr>
          <w:p w14:paraId="4CAE9467" w14:textId="018930E4" w:rsidR="00721A68" w:rsidRPr="002D3DC0" w:rsidRDefault="00A93D98" w:rsidP="00251ECC">
            <w:pPr>
              <w:pStyle w:val="TAL"/>
              <w:rPr>
                <w:ins w:id="338" w:author="NR_MBS_enh-Core" w:date="2023-11-20T19:40:00Z"/>
                <w:rFonts w:cs="Arial"/>
                <w:szCs w:val="18"/>
              </w:rPr>
            </w:pPr>
            <w:ins w:id="339"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40" w:author="NR_MBS_enh-Core" w:date="2023-11-20T19:40:00Z"/>
                <w:rFonts w:eastAsia="宋体" w:cs="Arial"/>
                <w:szCs w:val="18"/>
                <w:lang w:eastAsia="zh-CN"/>
              </w:rPr>
            </w:pPr>
          </w:p>
        </w:tc>
        <w:tc>
          <w:tcPr>
            <w:tcW w:w="831" w:type="pct"/>
          </w:tcPr>
          <w:p w14:paraId="2B920E43" w14:textId="77777777" w:rsidR="00721A68" w:rsidRPr="00D93A62" w:rsidRDefault="00721A68" w:rsidP="00251ECC">
            <w:pPr>
              <w:pStyle w:val="TAL"/>
              <w:rPr>
                <w:ins w:id="341" w:author="NR_MBS_enh-Core" w:date="2023-11-20T19:40:00Z"/>
                <w:rFonts w:cs="Arial"/>
                <w:i/>
                <w:iCs/>
                <w:szCs w:val="18"/>
              </w:rPr>
            </w:pPr>
            <w:ins w:id="342"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43" w:author="NR_MBS_enh-Core" w:date="2023-11-20T19:40:00Z"/>
                <w:rFonts w:cs="Arial"/>
                <w:i/>
                <w:iCs/>
                <w:szCs w:val="18"/>
                <w:lang w:val="es-ES"/>
              </w:rPr>
            </w:pPr>
            <w:ins w:id="344"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45" w:author="NR_MBS_enh-Core" w:date="2023-11-20T19:40:00Z"/>
                <w:rFonts w:cs="Arial"/>
                <w:szCs w:val="18"/>
                <w:lang w:eastAsia="zh-CN"/>
              </w:rPr>
            </w:pPr>
            <w:ins w:id="346"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47" w:author="NR_MBS_enh-Core" w:date="2023-11-20T19:40:00Z"/>
                <w:rFonts w:cs="Arial"/>
                <w:szCs w:val="18"/>
                <w:lang w:eastAsia="zh-CN"/>
              </w:rPr>
            </w:pPr>
            <w:ins w:id="348"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49" w:author="NR_MBS_enh-Core" w:date="2023-11-20T19:40:00Z"/>
                <w:rFonts w:cs="Arial"/>
                <w:szCs w:val="18"/>
              </w:rPr>
            </w:pPr>
          </w:p>
        </w:tc>
        <w:tc>
          <w:tcPr>
            <w:tcW w:w="357" w:type="pct"/>
          </w:tcPr>
          <w:p w14:paraId="0FA2343C" w14:textId="77777777" w:rsidR="00721A68" w:rsidRPr="0054772E" w:rsidRDefault="00721A68" w:rsidP="00251ECC">
            <w:pPr>
              <w:pStyle w:val="TAL"/>
              <w:rPr>
                <w:ins w:id="350" w:author="NR_MBS_enh-Core" w:date="2023-11-20T19:40:00Z"/>
                <w:rFonts w:cs="Arial"/>
                <w:szCs w:val="18"/>
              </w:rPr>
            </w:pPr>
            <w:ins w:id="351"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Nokia (Mani)" w:date="2023-11-21T20:33:00Z" w:initials="NOK">
    <w:p w14:paraId="0837D812" w14:textId="6FEC71D9" w:rsidR="009B1CCF" w:rsidRDefault="009B1CCF">
      <w:pPr>
        <w:pStyle w:val="af"/>
      </w:pPr>
      <w:r>
        <w:rPr>
          <w:rStyle w:val="a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t>
      </w:r>
      <w:proofErr w:type="gramStart"/>
      <w:r>
        <w:t>well defined</w:t>
      </w:r>
      <w:proofErr w:type="gramEnd"/>
      <w:r>
        <w:t xml:space="preserve">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04" w:author="NR_MBS_enh-Core" w:date="2023-11-22T12:29:00Z" w:initials="vivo">
    <w:p w14:paraId="1AD5F684" w14:textId="77777777" w:rsidR="009B1CCF" w:rsidRDefault="009B1CCF">
      <w:pPr>
        <w:pStyle w:val="af"/>
        <w:rPr>
          <w:lang w:eastAsia="zh-CN"/>
        </w:rPr>
      </w:pPr>
      <w:r>
        <w:rPr>
          <w:rStyle w:val="ae"/>
        </w:rPr>
        <w:annotationRef/>
      </w:r>
      <w:r>
        <w:rPr>
          <w:rFonts w:hint="eastAsia"/>
          <w:lang w:eastAsia="zh-CN"/>
        </w:rPr>
        <w:t>T</w:t>
      </w:r>
      <w:r>
        <w:rPr>
          <w:lang w:eastAsia="zh-CN"/>
        </w:rPr>
        <w:t xml:space="preserve">hanks for the suggestion. Agree with the intention. </w:t>
      </w:r>
    </w:p>
    <w:p w14:paraId="3EDC0FC3" w14:textId="77777777" w:rsidR="009B1CCF" w:rsidRDefault="009B1CCF">
      <w:pPr>
        <w:pStyle w:val="af"/>
        <w:rPr>
          <w:rFonts w:ascii="Arial" w:hAnsi="Arial" w:cs="Arial"/>
          <w:sz w:val="18"/>
          <w:szCs w:val="18"/>
        </w:rPr>
      </w:pPr>
      <w:r>
        <w:rPr>
          <w:lang w:eastAsia="zh-CN"/>
        </w:rPr>
        <w:t xml:space="preserve">For simplicity and </w:t>
      </w:r>
      <w:proofErr w:type="gramStart"/>
      <w:r>
        <w:rPr>
          <w:lang w:eastAsia="zh-CN"/>
        </w:rPr>
        <w:t>alignment ,</w:t>
      </w:r>
      <w:proofErr w:type="gramEnd"/>
      <w:r>
        <w:rPr>
          <w:lang w:eastAsia="zh-CN"/>
        </w:rPr>
        <w:t xml:space="preserve">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9B1CCF" w:rsidRDefault="009B1CCF">
      <w:pPr>
        <w:pStyle w:val="af"/>
        <w:rPr>
          <w:rFonts w:ascii="Arial" w:hAnsi="Arial" w:cs="Arial"/>
          <w:sz w:val="18"/>
          <w:szCs w:val="18"/>
        </w:rPr>
      </w:pPr>
      <w:r>
        <w:rPr>
          <w:rFonts w:ascii="Arial" w:hAnsi="Arial" w:cs="Arial"/>
          <w:sz w:val="18"/>
          <w:szCs w:val="18"/>
        </w:rPr>
        <w:t xml:space="preserve"> </w:t>
      </w:r>
    </w:p>
    <w:p w14:paraId="361A2DCD" w14:textId="15CE46F3" w:rsidR="009B1CCF" w:rsidRDefault="009B1CCF">
      <w:pPr>
        <w:pStyle w:val="af"/>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50" w:author="Nokia (Mani)" w:date="2023-11-21T20:39:00Z" w:initials="NOK">
    <w:p w14:paraId="5BBCD73D" w14:textId="6E6C0692" w:rsidR="009B1CCF" w:rsidRDefault="009B1CCF" w:rsidP="0066500F">
      <w:pPr>
        <w:pStyle w:val="af"/>
      </w:pPr>
      <w:r>
        <w:rPr>
          <w:rStyle w:val="ae"/>
        </w:rPr>
        <w:annotationRef/>
      </w:r>
      <w:r>
        <w:rPr>
          <w:rStyle w:val="ae"/>
        </w:rPr>
        <w:annotationRef/>
      </w:r>
      <w:r>
        <w:rPr>
          <w:rStyle w:val="a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9B1CCF" w:rsidRDefault="009B1CCF">
      <w:pPr>
        <w:pStyle w:val="af"/>
      </w:pPr>
    </w:p>
    <w:p w14:paraId="32A0E482" w14:textId="2A51D530" w:rsidR="009B1CCF" w:rsidRDefault="009B1CCF">
      <w:pPr>
        <w:pStyle w:val="af"/>
      </w:pPr>
      <w:r>
        <w:t xml:space="preserve">Indicates whether the UE supports </w:t>
      </w:r>
      <w:r w:rsidRPr="000A69F0">
        <w:rPr>
          <w:highlight w:val="green"/>
        </w:rPr>
        <w:t>simultaneous</w:t>
      </w:r>
      <w:r>
        <w:t xml:space="preserve"> MBS broadcast reception on a non-serving cell </w:t>
      </w:r>
      <w:r w:rsidRPr="000A69F0">
        <w:rPr>
          <w:highlight w:val="green"/>
        </w:rPr>
        <w:t xml:space="preserve">and unicast reception on </w:t>
      </w:r>
      <w:proofErr w:type="spellStart"/>
      <w:r w:rsidRPr="000A69F0">
        <w:rPr>
          <w:highlight w:val="green"/>
        </w:rPr>
        <w:t>PCell</w:t>
      </w:r>
      <w:proofErr w:type="spellEnd"/>
      <w:r>
        <w:t xml:space="preserve"> in RRC_CONNECTED.</w:t>
      </w:r>
    </w:p>
  </w:comment>
  <w:comment w:id="151" w:author="NR_MBS_enh-Core" w:date="2023-11-22T12:52:00Z" w:initials="vivo">
    <w:p w14:paraId="7D65DE78" w14:textId="5C763993" w:rsidR="009B1CCF" w:rsidRDefault="009B1CCF">
      <w:pPr>
        <w:pStyle w:val="af"/>
        <w:rPr>
          <w:lang w:eastAsia="zh-CN"/>
        </w:rPr>
      </w:pPr>
      <w:r>
        <w:rPr>
          <w:rStyle w:val="ae"/>
        </w:rPr>
        <w:annotationRef/>
      </w:r>
      <w:r>
        <w:rPr>
          <w:lang w:eastAsia="zh-CN"/>
        </w:rPr>
        <w:t>Agree with the intention</w:t>
      </w:r>
      <w:r w:rsidR="00AA6509">
        <w:rPr>
          <w:lang w:eastAsia="zh-CN"/>
        </w:rPr>
        <w:t xml:space="preserve"> about the simultaneous unicast </w:t>
      </w:r>
      <w:proofErr w:type="spellStart"/>
      <w:r w:rsidR="00AA6509">
        <w:rPr>
          <w:lang w:eastAsia="zh-CN"/>
        </w:rPr>
        <w:t>receotion</w:t>
      </w:r>
      <w:proofErr w:type="spellEnd"/>
      <w:r w:rsidR="00AA6509">
        <w:rPr>
          <w:lang w:eastAsia="zh-CN"/>
        </w:rPr>
        <w:t xml:space="preserve"> and broadcast.</w:t>
      </w:r>
      <w:r>
        <w:rPr>
          <w:lang w:eastAsia="zh-CN"/>
        </w:rPr>
        <w:t xml:space="preserve"> But I fail to see the </w:t>
      </w:r>
      <w:proofErr w:type="spellStart"/>
      <w:r>
        <w:rPr>
          <w:lang w:eastAsia="zh-CN"/>
        </w:rPr>
        <w:t>limitaition</w:t>
      </w:r>
      <w:proofErr w:type="spellEnd"/>
      <w:r>
        <w:rPr>
          <w:lang w:eastAsia="zh-CN"/>
        </w:rPr>
        <w:t xml:space="preserve"> on </w:t>
      </w:r>
      <w:proofErr w:type="spellStart"/>
      <w:proofErr w:type="gramStart"/>
      <w:r>
        <w:rPr>
          <w:lang w:eastAsia="zh-CN"/>
        </w:rPr>
        <w:t>PCell</w:t>
      </w:r>
      <w:proofErr w:type="spellEnd"/>
      <w:r>
        <w:rPr>
          <w:lang w:eastAsia="zh-CN"/>
        </w:rPr>
        <w:t>..</w:t>
      </w:r>
      <w:proofErr w:type="gramEnd"/>
      <w:r>
        <w:rPr>
          <w:lang w:eastAsia="zh-CN"/>
        </w:rPr>
        <w:t xml:space="preserve">I think simultaneous unicast reception </w:t>
      </w:r>
      <w:r w:rsidR="004427DF">
        <w:rPr>
          <w:lang w:eastAsia="zh-CN"/>
        </w:rPr>
        <w:t xml:space="preserve">on any serving cell </w:t>
      </w:r>
      <w:r>
        <w:rPr>
          <w:lang w:eastAsia="zh-CN"/>
        </w:rPr>
        <w:t xml:space="preserve">via CA/DC with broadcast reception on a non-serving cell is also feasible. In this sense, I </w:t>
      </w:r>
      <w:r w:rsidR="000F187D">
        <w:rPr>
          <w:lang w:eastAsia="zh-CN"/>
        </w:rPr>
        <w:t xml:space="preserve">update the FD as, </w:t>
      </w:r>
    </w:p>
    <w:p w14:paraId="35D47BD3" w14:textId="339F19B5" w:rsidR="000F187D" w:rsidRDefault="000F187D">
      <w:pPr>
        <w:pStyle w:val="af"/>
        <w:rPr>
          <w:lang w:eastAsia="zh-CN"/>
        </w:rPr>
      </w:pPr>
    </w:p>
    <w:p w14:paraId="79A9F63D" w14:textId="1949419F" w:rsidR="000F187D" w:rsidRDefault="000F187D">
      <w:pPr>
        <w:pStyle w:val="af"/>
        <w:rPr>
          <w:rFonts w:hint="eastAsia"/>
          <w:lang w:eastAsia="zh-CN"/>
        </w:rPr>
      </w:pPr>
      <w:r>
        <w:t xml:space="preserve">Indicates </w:t>
      </w:r>
      <w:r>
        <w:rPr>
          <w:rStyle w:val="ae"/>
        </w:rPr>
        <w:annotationRef/>
      </w:r>
      <w:r>
        <w:rPr>
          <w:rStyle w:val="ae"/>
        </w:rPr>
        <w:annotationRef/>
      </w:r>
      <w:r>
        <w:t xml:space="preserve">whether the UE supports </w:t>
      </w:r>
      <w:r w:rsidRPr="000F187D">
        <w:rPr>
          <w:highlight w:val="green"/>
        </w:rPr>
        <w:t>simulta</w:t>
      </w:r>
      <w:r w:rsidRPr="000F187D">
        <w:rPr>
          <w:highlight w:val="green"/>
        </w:rPr>
        <w:t>neous unicast reception in RRC_CONNECTED</w:t>
      </w:r>
      <w:r>
        <w:t xml:space="preserve"> and </w:t>
      </w:r>
      <w:r>
        <w:t>MBS broadcast reception on a non-serving cell.</w:t>
      </w:r>
    </w:p>
    <w:p w14:paraId="7747F7E8" w14:textId="6244C121" w:rsidR="009B1CCF" w:rsidRDefault="009B1CCF">
      <w:pPr>
        <w:pStyle w:val="af"/>
        <w:rPr>
          <w:rFonts w:hint="eastAsia"/>
          <w:lang w:eastAsia="zh-CN"/>
        </w:rPr>
      </w:pPr>
    </w:p>
  </w:comment>
  <w:comment w:id="165" w:author="Nokia (Mani)" w:date="2023-11-21T20:47:00Z" w:initials="NOK">
    <w:p w14:paraId="61A63563" w14:textId="7F9729A7" w:rsidR="009B1CCF" w:rsidRDefault="009B1CCF">
      <w:pPr>
        <w:pStyle w:val="af"/>
      </w:pPr>
      <w:r>
        <w:rPr>
          <w:rStyle w:val="ae"/>
        </w:rPr>
        <w:annotationRef/>
      </w:r>
      <w:r>
        <w:rPr>
          <w:rStyle w:val="ae"/>
        </w:rPr>
        <w:annotationRef/>
      </w:r>
      <w:r>
        <w:t>This Annex must not be part of this 38.306 CR per se. There is no section 7.2.x in 38.306 on UE feature list. It is fine to have this informative annex in a discussion paper associated with this CR.</w:t>
      </w:r>
    </w:p>
  </w:comment>
  <w:comment w:id="166" w:author="NR_MBS_enh-Core" w:date="2023-11-22T13:00:00Z" w:initials="vivo">
    <w:p w14:paraId="4B8784B7" w14:textId="77777777" w:rsidR="00CD30CA" w:rsidRDefault="000F187D" w:rsidP="00CD30CA">
      <w:r>
        <w:rPr>
          <w:rStyle w:val="ae"/>
        </w:rPr>
        <w:annotationRef/>
      </w:r>
      <w:r w:rsidR="00CD30CA">
        <w:t xml:space="preserve">According to the following agreements made in RAN2#116-e, </w:t>
      </w:r>
      <w:r w:rsidR="00CD30CA" w:rsidRPr="00D12C86">
        <w:t>RAN2 determined UE capabilities</w:t>
      </w:r>
      <w:r w:rsidR="00CD30CA">
        <w:t xml:space="preserve"> in the feature list format for TR 38.822 is included.</w:t>
      </w:r>
    </w:p>
    <w:p w14:paraId="28FB3E68" w14:textId="77777777" w:rsidR="00CD30CA" w:rsidRDefault="00CD30CA"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CD30CA" w:rsidRDefault="00CD30CA" w:rsidP="00CD30CA">
      <w:pPr>
        <w:pStyle w:val="Agreement"/>
      </w:pPr>
      <w:r>
        <w:t xml:space="preserve">For capabilities developed in R2, WIs will provide input to the mega CR. </w:t>
      </w:r>
    </w:p>
    <w:p w14:paraId="6762F884" w14:textId="77777777" w:rsidR="00CD30CA" w:rsidRDefault="00CD30CA">
      <w:pPr>
        <w:pStyle w:val="af"/>
        <w:rPr>
          <w:lang w:eastAsia="zh-CN"/>
        </w:rPr>
      </w:pPr>
    </w:p>
    <w:p w14:paraId="279189A0" w14:textId="42DAECD7" w:rsidR="00CD30CA" w:rsidRDefault="00CD30CA">
      <w:pPr>
        <w:pStyle w:val="af"/>
        <w:rPr>
          <w:lang w:eastAsia="zh-CN"/>
        </w:rPr>
      </w:pPr>
      <w:proofErr w:type="gramStart"/>
      <w:r>
        <w:rPr>
          <w:lang w:eastAsia="zh-CN"/>
        </w:rPr>
        <w:t>Also</w:t>
      </w:r>
      <w:proofErr w:type="gramEnd"/>
      <w:r>
        <w:rPr>
          <w:lang w:eastAsia="zh-CN"/>
        </w:rPr>
        <w:t xml:space="preserve"> as per 306 Rapp’s suggestion:</w:t>
      </w:r>
    </w:p>
    <w:p w14:paraId="203E62EA" w14:textId="77777777" w:rsidR="000F187D" w:rsidRDefault="00CD30CA">
      <w:pPr>
        <w:pStyle w:val="af"/>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173ACC" w:rsidRDefault="00173ACC">
      <w:pPr>
        <w:pStyle w:val="af"/>
        <w:rPr>
          <w:b/>
          <w:lang w:eastAsia="zh-CN"/>
        </w:rPr>
      </w:pPr>
    </w:p>
    <w:p w14:paraId="2A673B18" w14:textId="323D811E" w:rsidR="00173ACC" w:rsidRPr="00173ACC" w:rsidRDefault="00173ACC">
      <w:pPr>
        <w:pStyle w:val="af"/>
        <w:rPr>
          <w:rFonts w:hint="eastAsia"/>
          <w:lang w:eastAsia="zh-CN"/>
        </w:rPr>
      </w:pPr>
      <w:proofErr w:type="gramStart"/>
      <w:r w:rsidRPr="00173ACC">
        <w:rPr>
          <w:rFonts w:hint="eastAsia"/>
          <w:lang w:eastAsia="zh-CN"/>
        </w:rPr>
        <w:t>S</w:t>
      </w:r>
      <w:r w:rsidRPr="00173ACC">
        <w:rPr>
          <w:lang w:eastAsia="zh-CN"/>
        </w:rPr>
        <w:t>o</w:t>
      </w:r>
      <w:proofErr w:type="gramEnd"/>
      <w:r w:rsidRPr="00173ACC">
        <w:rPr>
          <w:lang w:eastAsia="zh-CN"/>
        </w:rPr>
        <w:t xml:space="preserve"> I put the feature list herein.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7D812" w15:done="0"/>
  <w15:commentEx w15:paraId="361A2DCD" w15:paraIdParent="0837D812" w15:done="0"/>
  <w15:commentEx w15:paraId="32A0E482" w15:done="0"/>
  <w15:commentEx w15:paraId="7747F7E8" w15:paraIdParent="32A0E482" w15:done="0"/>
  <w15:commentEx w15:paraId="61A63563" w15:done="0"/>
  <w15:commentEx w15:paraId="2A673B18" w15:paraIdParent="61A635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80AF11" w16cex:dateUtc="2023-11-22T02:33:00Z"/>
  <w16cex:commentExtensible w16cex:durableId="214AA28A" w16cex:dateUtc="2023-11-22T02:39:00Z"/>
  <w16cex:commentExtensible w16cex:durableId="7291BCB5" w16cex:dateUtc="2023-11-22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7D812" w16cid:durableId="4980AF11"/>
  <w16cid:commentId w16cid:paraId="361A2DCD" w16cid:durableId="290872A6"/>
  <w16cid:commentId w16cid:paraId="32A0E482" w16cid:durableId="214AA28A"/>
  <w16cid:commentId w16cid:paraId="7747F7E8" w16cid:durableId="29087800"/>
  <w16cid:commentId w16cid:paraId="61A63563" w16cid:durableId="7291BCB5"/>
  <w16cid:commentId w16cid:paraId="2A673B18" w16cid:durableId="290879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E432" w14:textId="77777777" w:rsidR="006A4C1F" w:rsidRDefault="006A4C1F">
      <w:r>
        <w:separator/>
      </w:r>
    </w:p>
  </w:endnote>
  <w:endnote w:type="continuationSeparator" w:id="0">
    <w:p w14:paraId="480DA73F" w14:textId="77777777" w:rsidR="006A4C1F" w:rsidRDefault="006A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062B0" w14:textId="77777777" w:rsidR="006A4C1F" w:rsidRDefault="006A4C1F">
      <w:r>
        <w:separator/>
      </w:r>
    </w:p>
  </w:footnote>
  <w:footnote w:type="continuationSeparator" w:id="0">
    <w:p w14:paraId="2D88B173" w14:textId="77777777" w:rsidR="006A4C1F" w:rsidRDefault="006A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B1CCF" w:rsidRDefault="009B1C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B1CCF" w:rsidRDefault="009B1C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B1CCF" w:rsidRDefault="009B1CC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B1CCF" w:rsidRDefault="009B1C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A6394"/>
    <w:rsid w:val="000B717F"/>
    <w:rsid w:val="000B7FED"/>
    <w:rsid w:val="000C038A"/>
    <w:rsid w:val="000C6598"/>
    <w:rsid w:val="000D44B3"/>
    <w:rsid w:val="000E1695"/>
    <w:rsid w:val="000E1D76"/>
    <w:rsid w:val="000F187D"/>
    <w:rsid w:val="00101154"/>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51ECC"/>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D793E"/>
    <w:rsid w:val="004E664B"/>
    <w:rsid w:val="004F7F51"/>
    <w:rsid w:val="00512172"/>
    <w:rsid w:val="0051580D"/>
    <w:rsid w:val="00531A1E"/>
    <w:rsid w:val="00547111"/>
    <w:rsid w:val="00552218"/>
    <w:rsid w:val="00574CCA"/>
    <w:rsid w:val="00592D74"/>
    <w:rsid w:val="005960EF"/>
    <w:rsid w:val="005A03D2"/>
    <w:rsid w:val="005E2C44"/>
    <w:rsid w:val="00613A56"/>
    <w:rsid w:val="00621188"/>
    <w:rsid w:val="006257ED"/>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D279D"/>
    <w:rsid w:val="00BD6BB8"/>
    <w:rsid w:val="00BE740D"/>
    <w:rsid w:val="00BE7FD2"/>
    <w:rsid w:val="00BF3DE8"/>
    <w:rsid w:val="00BF493F"/>
    <w:rsid w:val="00C66BA2"/>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20440"/>
    <w:rsid w:val="00E34898"/>
    <w:rsid w:val="00E3747D"/>
    <w:rsid w:val="00E4664C"/>
    <w:rsid w:val="00E519C9"/>
    <w:rsid w:val="00E67579"/>
    <w:rsid w:val="00EA44E4"/>
    <w:rsid w:val="00EB09B7"/>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18C4-5B33-462D-B367-41A759A1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TotalTime>
  <Pages>80</Pages>
  <Words>35389</Words>
  <Characters>201718</Characters>
  <Application>Microsoft Office Word</Application>
  <DocSecurity>0</DocSecurity>
  <Lines>1680</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NR_MBS_enh-Core</cp:lastModifiedBy>
  <cp:revision>124</cp:revision>
  <cp:lastPrinted>1900-01-01T06:00:00Z</cp:lastPrinted>
  <dcterms:created xsi:type="dcterms:W3CDTF">2020-02-03T08:32:00Z</dcterms:created>
  <dcterms:modified xsi:type="dcterms:W3CDTF">2023-11-22T06:40:00Z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