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049E0CF"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96AEF" w:rsidRPr="00E96AEF">
        <w:rPr>
          <w:b/>
          <w:i/>
          <w:sz w:val="28"/>
          <w:lang w:eastAsia="zh-CN"/>
        </w:rPr>
        <w:t>R2-231</w:t>
      </w:r>
      <w:r w:rsidR="000A6BE7">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025C5908" w:rsidR="00103754" w:rsidRDefault="00D709F7">
            <w:pPr>
              <w:pStyle w:val="CRCoverPage"/>
              <w:spacing w:after="0"/>
              <w:rPr>
                <w:b/>
                <w:sz w:val="28"/>
              </w:rPr>
            </w:pPr>
            <w:r>
              <w:rPr>
                <w:b/>
                <w:bCs/>
                <w:sz w:val="28"/>
                <w:szCs w:val="28"/>
                <w:lang w:eastAsia="zh-CN"/>
              </w:rPr>
              <w:t>170</w:t>
            </w:r>
            <w:r w:rsidR="00087FA8">
              <w:rPr>
                <w:b/>
                <w:bCs/>
                <w:sz w:val="28"/>
                <w:szCs w:val="28"/>
                <w:lang w:eastAsia="zh-CN"/>
              </w:rPr>
              <w:t>1</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3696C77E" w:rsidR="00103754" w:rsidRDefault="005F348D">
            <w:pPr>
              <w:pStyle w:val="CRCoverPage"/>
              <w:spacing w:after="0"/>
              <w:jc w:val="center"/>
              <w:rPr>
                <w:b/>
              </w:rPr>
            </w:pPr>
            <w:r>
              <w:rPr>
                <w:b/>
                <w:bCs/>
                <w:sz w:val="28"/>
                <w:szCs w:val="28"/>
                <w:lang w:eastAsia="zh-CN"/>
              </w:rPr>
              <w:t>1</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10B90458" w:rsidR="00103754" w:rsidRDefault="00F6269B">
            <w:pPr>
              <w:pStyle w:val="CRCoverPage"/>
              <w:spacing w:after="0"/>
              <w:ind w:left="100"/>
              <w:rPr>
                <w:lang w:val="en-US" w:eastAsia="zh-CN"/>
              </w:rPr>
            </w:pPr>
            <w:r w:rsidRPr="00F6269B">
              <w:rPr>
                <w:lang w:val="en-US" w:eastAsia="zh-CN"/>
              </w:rPr>
              <w:t>Introduction of NR MBS enhancement</w:t>
            </w:r>
            <w:r w:rsidR="006B57DD">
              <w:rPr>
                <w:lang w:val="en-US" w:eastAsia="zh-CN"/>
              </w:rPr>
              <w:t>s</w:t>
            </w:r>
            <w:r w:rsidRPr="00F6269B">
              <w:rPr>
                <w:lang w:val="en-US" w:eastAsia="zh-CN"/>
              </w:rPr>
              <w:t xml:space="preserve"> </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26CE0D12"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w:t>
            </w:r>
            <w:r w:rsidR="00A363E3">
              <w:t>1</w:t>
            </w:r>
            <w:r w:rsidR="007F1D1B">
              <w:t>-16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5EB26C67" w14:textId="77777777" w:rsidR="00136553" w:rsidRDefault="00136553" w:rsidP="00BD520D">
            <w:pPr>
              <w:pStyle w:val="CRCoverPage"/>
              <w:spacing w:after="0"/>
            </w:pPr>
          </w:p>
          <w:p w14:paraId="66581962" w14:textId="205A734C" w:rsidR="001E5E4A" w:rsidRDefault="00AC4BF1" w:rsidP="00512AAC">
            <w:pPr>
              <w:pStyle w:val="CRCoverPage"/>
              <w:spacing w:after="0"/>
              <w:ind w:left="100"/>
            </w:pPr>
            <w:r w:rsidRPr="00AC4BF1">
              <w:t>RAN2#119 Agreements</w:t>
            </w:r>
          </w:p>
          <w:p w14:paraId="5C79BDEB" w14:textId="77777777" w:rsidR="00AC4BF1" w:rsidRPr="00AC4BF1" w:rsidRDefault="00AC4BF1" w:rsidP="00AC4BF1">
            <w:pPr>
              <w:pStyle w:val="Agreement"/>
              <w:numPr>
                <w:ilvl w:val="0"/>
                <w:numId w:val="23"/>
              </w:numPr>
              <w:tabs>
                <w:tab w:val="clear" w:pos="3819"/>
              </w:tabs>
              <w:rPr>
                <w:b w:val="0"/>
                <w:sz w:val="20"/>
                <w:szCs w:val="20"/>
              </w:rPr>
            </w:pPr>
            <w:r w:rsidRPr="00AC4BF1">
              <w:rPr>
                <w:b w:val="0"/>
                <w:sz w:val="20"/>
                <w:szCs w:val="20"/>
              </w:rPr>
              <w:t xml:space="preserve">HARQ feedback and PTP are not supported for multicast reception in RRC_INACTIVE. </w:t>
            </w:r>
          </w:p>
          <w:p w14:paraId="5EA44D47" w14:textId="77777777" w:rsidR="00AC4BF1" w:rsidRDefault="00AC4BF1" w:rsidP="00211A72">
            <w:pPr>
              <w:pStyle w:val="CRCoverPage"/>
              <w:spacing w:after="0"/>
            </w:pPr>
          </w:p>
          <w:p w14:paraId="5AFF3AC3" w14:textId="2F3EFCE2" w:rsidR="00F737BF" w:rsidRDefault="00F737BF" w:rsidP="00F737BF">
            <w:pPr>
              <w:pStyle w:val="CRCoverPage"/>
              <w:spacing w:after="0"/>
              <w:ind w:left="100"/>
            </w:pPr>
            <w:r>
              <w:t>RAN2#121 agreements</w:t>
            </w:r>
          </w:p>
          <w:p w14:paraId="551BD736" w14:textId="77777777" w:rsidR="009C6A64" w:rsidRPr="009C6A64" w:rsidRDefault="009C6A64" w:rsidP="00AC4BF1">
            <w:pPr>
              <w:pStyle w:val="Agreement"/>
              <w:numPr>
                <w:ilvl w:val="0"/>
                <w:numId w:val="23"/>
              </w:numPr>
              <w:tabs>
                <w:tab w:val="clear" w:pos="3819"/>
              </w:tabs>
              <w:rPr>
                <w:b w:val="0"/>
                <w:sz w:val="20"/>
                <w:szCs w:val="20"/>
              </w:rPr>
            </w:pPr>
            <w:r w:rsidRPr="009C6A64">
              <w:rPr>
                <w:b w:val="0"/>
                <w:sz w:val="20"/>
                <w:szCs w:val="20"/>
              </w:rPr>
              <w:t>We introduce a new MCCH logical channel for multicast in INACTIVE (different from broadcast MCCH)</w:t>
            </w:r>
          </w:p>
          <w:p w14:paraId="1A680072" w14:textId="77777777" w:rsidR="001E5E4A" w:rsidRDefault="001E5E4A" w:rsidP="009C6A64">
            <w:pPr>
              <w:pStyle w:val="CRCoverPage"/>
              <w:spacing w:after="0"/>
            </w:pPr>
          </w:p>
          <w:p w14:paraId="41BECAFD" w14:textId="330CA104" w:rsidR="000B138D" w:rsidRDefault="000B138D" w:rsidP="000B138D">
            <w:pPr>
              <w:pStyle w:val="CRCoverPage"/>
              <w:spacing w:after="0"/>
              <w:ind w:left="100"/>
            </w:pPr>
            <w:r>
              <w:t>RAN2#121</w:t>
            </w:r>
            <w:r w:rsidR="00D76621">
              <w:t>bis</w:t>
            </w:r>
            <w:r>
              <w:t xml:space="preserve"> agreements</w:t>
            </w:r>
          </w:p>
          <w:p w14:paraId="57BC8A8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support of multicast SPS in RRC_INACTIVE, postpone RAN2 discussion to next meeting.</w:t>
            </w:r>
          </w:p>
          <w:p w14:paraId="771AC0A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DRX operation for multicast in RRC_INACTIVE, take the multicast DRX as baseline. FFS handling on PTM related HARQ RTT Timer and DRX Retransmission Timer.</w:t>
            </w:r>
          </w:p>
          <w:p w14:paraId="1A83D52F" w14:textId="590D2CD0" w:rsidR="000B138D" w:rsidRPr="001200D6" w:rsidRDefault="000B138D" w:rsidP="001200D6">
            <w:pPr>
              <w:pStyle w:val="Agreement"/>
              <w:numPr>
                <w:ilvl w:val="0"/>
                <w:numId w:val="23"/>
              </w:numPr>
              <w:tabs>
                <w:tab w:val="clear" w:pos="3819"/>
              </w:tabs>
              <w:rPr>
                <w:b w:val="0"/>
                <w:sz w:val="20"/>
                <w:szCs w:val="20"/>
              </w:rPr>
            </w:pPr>
            <w:r w:rsidRPr="000B138D">
              <w:rPr>
                <w:b w:val="0"/>
                <w:sz w:val="20"/>
                <w:szCs w:val="20"/>
              </w:rPr>
              <w:t>The common LCID space is used for multicast MRB and unicast DRB regardless of UE RRC state (</w:t>
            </w:r>
            <w:proofErr w:type="gramStart"/>
            <w:r w:rsidRPr="000B138D">
              <w:rPr>
                <w:b w:val="0"/>
                <w:sz w:val="20"/>
                <w:szCs w:val="20"/>
              </w:rPr>
              <w:t>i.e.</w:t>
            </w:r>
            <w:proofErr w:type="gramEnd"/>
            <w:r w:rsidRPr="000B138D">
              <w:rPr>
                <w:b w:val="0"/>
                <w:sz w:val="20"/>
                <w:szCs w:val="20"/>
              </w:rPr>
              <w:t xml:space="preserve"> no change on the LCID table for MTCH).</w:t>
            </w:r>
          </w:p>
          <w:p w14:paraId="70BDF076" w14:textId="77777777" w:rsidR="000B138D" w:rsidRDefault="000B138D" w:rsidP="00CF523E">
            <w:pPr>
              <w:pStyle w:val="CRCoverPage"/>
              <w:spacing w:after="0"/>
              <w:ind w:left="100"/>
            </w:pPr>
          </w:p>
          <w:p w14:paraId="59275714" w14:textId="205FA4FC" w:rsidR="00CF523E" w:rsidRDefault="00CF523E" w:rsidP="00512AAC">
            <w:pPr>
              <w:pStyle w:val="CRCoverPage"/>
              <w:spacing w:after="0"/>
              <w:ind w:left="100"/>
            </w:pPr>
            <w:r>
              <w:t>RAN2#123 agreements</w:t>
            </w:r>
          </w:p>
          <w:p w14:paraId="4772D89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SPS is not supported for multicast reception in RRC_INACTIVE.</w:t>
            </w:r>
          </w:p>
          <w:p w14:paraId="1264819C"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RAN2 enables RRC_INACTIVE UE receiving multicast to also receive possible PTM retransmissions initiated by UEs receiving multicast in RRC_CONNECTED.</w:t>
            </w:r>
          </w:p>
          <w:p w14:paraId="34CCF93E"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 xml:space="preserve">Allow configuration of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-PTM for INACTIVE UEs (38.331).</w:t>
            </w:r>
          </w:p>
          <w:p w14:paraId="3682828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 xml:space="preserve">UE receiving MBS multicast in RRC_INACTIVE should start </w:t>
            </w:r>
            <w:proofErr w:type="spellStart"/>
            <w:r w:rsidRPr="008B2658">
              <w:rPr>
                <w:b w:val="0"/>
                <w:sz w:val="20"/>
                <w:szCs w:val="20"/>
              </w:rPr>
              <w:t>drx</w:t>
            </w:r>
            <w:proofErr w:type="spellEnd"/>
            <w:r w:rsidRPr="008B2658">
              <w:rPr>
                <w:b w:val="0"/>
                <w:sz w:val="20"/>
                <w:szCs w:val="20"/>
              </w:rPr>
              <w:t>-HARQ-RTT-</w:t>
            </w:r>
            <w:proofErr w:type="spellStart"/>
            <w:r w:rsidRPr="008B2658">
              <w:rPr>
                <w:b w:val="0"/>
                <w:sz w:val="20"/>
                <w:szCs w:val="20"/>
              </w:rPr>
              <w:t>TimerDL</w:t>
            </w:r>
            <w:proofErr w:type="spellEnd"/>
            <w:r w:rsidRPr="008B2658">
              <w:rPr>
                <w:b w:val="0"/>
                <w:sz w:val="20"/>
                <w:szCs w:val="20"/>
              </w:rPr>
              <w:t xml:space="preserve">-PTM and </w:t>
            </w:r>
            <w:proofErr w:type="spellStart"/>
            <w:r w:rsidRPr="008B2658">
              <w:rPr>
                <w:b w:val="0"/>
                <w:sz w:val="20"/>
                <w:szCs w:val="20"/>
              </w:rPr>
              <w:t>drx</w:t>
            </w:r>
            <w:proofErr w:type="spellEnd"/>
            <w:r w:rsidRPr="008B2658">
              <w:rPr>
                <w:b w:val="0"/>
                <w:sz w:val="20"/>
                <w:szCs w:val="20"/>
              </w:rPr>
              <w:t>-</w:t>
            </w:r>
            <w:proofErr w:type="spellStart"/>
            <w:r w:rsidRPr="008B2658">
              <w:rPr>
                <w:b w:val="0"/>
                <w:sz w:val="20"/>
                <w:szCs w:val="20"/>
              </w:rPr>
              <w:t>RetransmissionTimerDL</w:t>
            </w:r>
            <w:proofErr w:type="spellEnd"/>
            <w:r w:rsidRPr="008B2658">
              <w:rPr>
                <w:b w:val="0"/>
                <w:sz w:val="20"/>
                <w:szCs w:val="20"/>
              </w:rPr>
              <w:t xml:space="preserve">-PTM when reception of the transport block has not been successful. FFS the details, </w:t>
            </w:r>
            <w:proofErr w:type="gramStart"/>
            <w:r w:rsidRPr="008B2658">
              <w:rPr>
                <w:b w:val="0"/>
                <w:sz w:val="20"/>
                <w:szCs w:val="20"/>
              </w:rPr>
              <w:t>e.g.</w:t>
            </w:r>
            <w:proofErr w:type="gramEnd"/>
            <w:r w:rsidRPr="008B2658">
              <w:rPr>
                <w:b w:val="0"/>
                <w:sz w:val="20"/>
                <w:szCs w:val="20"/>
              </w:rPr>
              <w:t xml:space="preserve"> when the timers are started exactly.</w:t>
            </w:r>
          </w:p>
          <w:p w14:paraId="3EC477CA" w14:textId="71CE68BC" w:rsidR="00CF523E" w:rsidRPr="00CD48FF" w:rsidRDefault="00CF523E" w:rsidP="00CD48FF">
            <w:pPr>
              <w:pStyle w:val="Agreement"/>
              <w:numPr>
                <w:ilvl w:val="0"/>
                <w:numId w:val="23"/>
              </w:numPr>
              <w:tabs>
                <w:tab w:val="clear" w:pos="3819"/>
              </w:tabs>
              <w:rPr>
                <w:b w:val="0"/>
                <w:sz w:val="20"/>
                <w:szCs w:val="20"/>
              </w:rPr>
            </w:pPr>
            <w:r w:rsidRPr="008B2658">
              <w:rPr>
                <w:b w:val="0"/>
                <w:sz w:val="20"/>
                <w:szCs w:val="20"/>
              </w:rPr>
              <w:t>This is optional UE capability</w:t>
            </w:r>
            <w:r w:rsidR="0043161F">
              <w:rPr>
                <w:b w:val="0"/>
                <w:sz w:val="20"/>
                <w:szCs w:val="20"/>
              </w:rPr>
              <w:t>.</w:t>
            </w:r>
          </w:p>
          <w:p w14:paraId="7F5618C7" w14:textId="77777777" w:rsidR="00CF523E" w:rsidRDefault="00CF523E" w:rsidP="0061242D">
            <w:pPr>
              <w:pStyle w:val="CRCoverPage"/>
              <w:spacing w:after="0"/>
              <w:ind w:left="100"/>
            </w:pPr>
          </w:p>
          <w:p w14:paraId="3B5EE94D" w14:textId="506B1EC3" w:rsidR="00A662D6" w:rsidRDefault="00A662D6" w:rsidP="0041033C">
            <w:pPr>
              <w:pStyle w:val="CRCoverPage"/>
              <w:spacing w:after="0"/>
              <w:ind w:left="100"/>
            </w:pPr>
            <w:r>
              <w:t>RAN2#123bis agreements</w:t>
            </w:r>
          </w:p>
          <w:p w14:paraId="55F3FF02" w14:textId="39A72379" w:rsidR="0041033C" w:rsidRPr="0041033C" w:rsidRDefault="0041033C" w:rsidP="00AC4BF1">
            <w:pPr>
              <w:pStyle w:val="Agreement"/>
              <w:numPr>
                <w:ilvl w:val="0"/>
                <w:numId w:val="23"/>
              </w:numPr>
              <w:tabs>
                <w:tab w:val="clear" w:pos="3819"/>
              </w:tabs>
              <w:rPr>
                <w:b w:val="0"/>
                <w:sz w:val="20"/>
                <w:szCs w:val="20"/>
              </w:rPr>
            </w:pPr>
            <w:r w:rsidRPr="0041033C">
              <w:rPr>
                <w:b w:val="0"/>
                <w:sz w:val="20"/>
                <w:szCs w:val="20"/>
              </w:rPr>
              <w:t xml:space="preserve">A UE starts the </w:t>
            </w:r>
            <w:proofErr w:type="spellStart"/>
            <w:r w:rsidRPr="0041033C">
              <w:rPr>
                <w:b w:val="0"/>
                <w:sz w:val="20"/>
                <w:szCs w:val="20"/>
              </w:rPr>
              <w:t>drx</w:t>
            </w:r>
            <w:proofErr w:type="spellEnd"/>
            <w:r w:rsidRPr="0041033C">
              <w:rPr>
                <w:b w:val="0"/>
                <w:sz w:val="20"/>
                <w:szCs w:val="20"/>
              </w:rPr>
              <w:t>-HARQ-RTT-</w:t>
            </w:r>
            <w:proofErr w:type="spellStart"/>
            <w:r w:rsidRPr="0041033C">
              <w:rPr>
                <w:b w:val="0"/>
                <w:sz w:val="20"/>
                <w:szCs w:val="20"/>
              </w:rPr>
              <w:t>TimerDL</w:t>
            </w:r>
            <w:proofErr w:type="spellEnd"/>
            <w:r w:rsidRPr="0041033C">
              <w:rPr>
                <w:b w:val="0"/>
                <w:sz w:val="20"/>
                <w:szCs w:val="20"/>
              </w:rPr>
              <w:t>-PTM for the corresponding HARQ process in the first symbol after the end of the corresponding multicast transmission.</w:t>
            </w:r>
          </w:p>
          <w:p w14:paraId="3FD7AF41" w14:textId="77777777" w:rsidR="0041033C" w:rsidRDefault="0041033C" w:rsidP="0061242D">
            <w:pPr>
              <w:pStyle w:val="CRCoverPage"/>
              <w:spacing w:after="0"/>
              <w:ind w:left="100"/>
            </w:pPr>
          </w:p>
          <w:p w14:paraId="3EBF4FA5" w14:textId="46FD87E8" w:rsidR="00136553" w:rsidRDefault="00136553" w:rsidP="008A39F6">
            <w:pPr>
              <w:pStyle w:val="CRCoverPage"/>
              <w:spacing w:after="0"/>
              <w:ind w:left="100"/>
            </w:pPr>
            <w:r>
              <w:t>RAN2#124 agreements</w:t>
            </w:r>
          </w:p>
          <w:p w14:paraId="04202700" w14:textId="1F174416"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DRX Command MAC CE is applicable for inactive multicast DRX operation.</w:t>
            </w:r>
          </w:p>
          <w:p w14:paraId="158E38C2" w14:textId="3AC50552"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 xml:space="preserve">Remove EN1 in section 5.7b of running MAC CR for </w:t>
            </w:r>
            <w:proofErr w:type="spellStart"/>
            <w:r w:rsidRPr="005326B4">
              <w:rPr>
                <w:b w:val="0"/>
                <w:sz w:val="20"/>
                <w:szCs w:val="20"/>
              </w:rPr>
              <w:t>eMBS</w:t>
            </w:r>
            <w:proofErr w:type="spellEnd"/>
            <w:r w:rsidRPr="005326B4">
              <w:rPr>
                <w:b w:val="0"/>
                <w:sz w:val="20"/>
                <w:szCs w:val="20"/>
              </w:rPr>
              <w:t>.</w:t>
            </w:r>
          </w:p>
          <w:p w14:paraId="4F770A79" w14:textId="7B2AD9F4"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Introduce a new fix RNTI value for Multicast MCCH-RNTI.</w:t>
            </w:r>
            <w:r w:rsidR="00AD105E" w:rsidRPr="005326B4">
              <w:rPr>
                <w:b w:val="0"/>
                <w:sz w:val="20"/>
                <w:szCs w:val="20"/>
              </w:rPr>
              <w:t xml:space="preserve"> We will call the new RNTI: “multicast MCCH-</w:t>
            </w:r>
            <w:proofErr w:type="gramStart"/>
            <w:r w:rsidR="00AD105E" w:rsidRPr="005326B4">
              <w:rPr>
                <w:b w:val="0"/>
                <w:sz w:val="20"/>
                <w:szCs w:val="20"/>
              </w:rPr>
              <w:t>RNTI”</w:t>
            </w:r>
            <w:proofErr w:type="gramEnd"/>
          </w:p>
          <w:p w14:paraId="3FF612B2" w14:textId="77777777" w:rsidR="004771E2" w:rsidRPr="005326B4" w:rsidRDefault="004771E2" w:rsidP="005326B4">
            <w:pPr>
              <w:pStyle w:val="Agreement"/>
              <w:numPr>
                <w:ilvl w:val="0"/>
                <w:numId w:val="23"/>
              </w:numPr>
              <w:tabs>
                <w:tab w:val="clear" w:pos="3819"/>
              </w:tabs>
              <w:rPr>
                <w:b w:val="0"/>
                <w:sz w:val="20"/>
                <w:szCs w:val="20"/>
              </w:rPr>
            </w:pPr>
            <w:r w:rsidRPr="005326B4">
              <w:rPr>
                <w:b w:val="0"/>
                <w:sz w:val="20"/>
                <w:szCs w:val="20"/>
              </w:rPr>
              <w:t>The same LCID value is used for multicast MCCH and broadcast MCCH.</w:t>
            </w:r>
          </w:p>
          <w:p w14:paraId="508217AC" w14:textId="77777777" w:rsidR="00355F22" w:rsidRPr="005326B4" w:rsidRDefault="00355F22" w:rsidP="005326B4">
            <w:pPr>
              <w:pStyle w:val="Agreement"/>
              <w:numPr>
                <w:ilvl w:val="0"/>
                <w:numId w:val="23"/>
              </w:numPr>
              <w:tabs>
                <w:tab w:val="clear" w:pos="3819"/>
              </w:tabs>
              <w:rPr>
                <w:b w:val="0"/>
                <w:sz w:val="20"/>
                <w:szCs w:val="20"/>
              </w:rPr>
            </w:pPr>
            <w:r w:rsidRPr="005326B4">
              <w:rPr>
                <w:b w:val="0"/>
                <w:sz w:val="20"/>
                <w:szCs w:val="20"/>
              </w:rPr>
              <w:t>Remove the Editor Note 1 in section 5.3.1 of MAC running CR.</w:t>
            </w:r>
          </w:p>
          <w:p w14:paraId="0356309A" w14:textId="4C5ED873" w:rsidR="009F58F3" w:rsidRPr="005326B4" w:rsidRDefault="00547F98" w:rsidP="005326B4">
            <w:pPr>
              <w:pStyle w:val="Agreement"/>
              <w:numPr>
                <w:ilvl w:val="0"/>
                <w:numId w:val="23"/>
              </w:numPr>
              <w:tabs>
                <w:tab w:val="clear" w:pos="3819"/>
              </w:tabs>
              <w:rPr>
                <w:b w:val="0"/>
                <w:sz w:val="20"/>
                <w:szCs w:val="20"/>
              </w:rPr>
            </w:pPr>
            <w:r w:rsidRPr="005326B4">
              <w:rPr>
                <w:b w:val="0"/>
                <w:sz w:val="20"/>
                <w:szCs w:val="20"/>
              </w:rPr>
              <w:t>Clarify in MAC specs section 5.8.1a only applies to UEs in RRC CONNECTED.</w:t>
            </w:r>
          </w:p>
          <w:p w14:paraId="0A90C42F" w14:textId="77777777" w:rsidR="00103754" w:rsidRDefault="00103754" w:rsidP="00120A00">
            <w:pPr>
              <w:pStyle w:val="CRCoverPage"/>
              <w:spacing w:after="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EAF937E" w:rsidR="00103754" w:rsidRDefault="00CA2B6F">
            <w:pPr>
              <w:pStyle w:val="CRCoverPage"/>
              <w:spacing w:after="0"/>
              <w:ind w:left="100"/>
              <w:rPr>
                <w:lang w:val="en-US" w:eastAsia="zh-CN"/>
              </w:rPr>
            </w:pPr>
            <w:r>
              <w:rPr>
                <w:lang w:eastAsia="zh-CN"/>
              </w:rPr>
              <w:t>Rel-18 MBS enhancement</w:t>
            </w:r>
            <w:r w:rsidR="005A0B23">
              <w:rPr>
                <w:lang w:eastAsia="zh-CN"/>
              </w:rPr>
              <w:t>s</w:t>
            </w:r>
            <w:r>
              <w:rPr>
                <w:lang w:eastAsia="zh-CN"/>
              </w:rPr>
              <w:t xml:space="preserve"> </w:t>
            </w:r>
            <w:r w:rsidR="00761A0F">
              <w:rPr>
                <w:lang w:eastAsia="zh-CN"/>
              </w:rPr>
              <w:t>are</w:t>
            </w:r>
            <w:r>
              <w:rPr>
                <w:lang w:eastAsia="zh-CN"/>
              </w:rPr>
              <w:t xml:space="preserve">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3AFB7A0" w:rsidR="00103754" w:rsidRDefault="00CA2B6F">
            <w:pPr>
              <w:pStyle w:val="CRCoverPage"/>
              <w:spacing w:after="0"/>
              <w:ind w:left="100"/>
              <w:rPr>
                <w:lang w:val="en-US"/>
              </w:rPr>
            </w:pPr>
            <w:r>
              <w:t xml:space="preserve">5.3.1, </w:t>
            </w:r>
            <w:r w:rsidR="008D63AB">
              <w:t xml:space="preserve">5.3.2.1, </w:t>
            </w:r>
            <w:r>
              <w:t xml:space="preserve">5.3.2.2, 5.7b, </w:t>
            </w:r>
            <w:r w:rsidR="001B2788">
              <w:t xml:space="preserve">5.8.1a, </w:t>
            </w:r>
            <w:r w:rsidR="000C2EFD">
              <w:t>6.2.1</w:t>
            </w:r>
            <w:r w:rsidR="00377E7C">
              <w:t>(Table 6.2.1-1c)</w:t>
            </w:r>
            <w:r w:rsidR="000C2EFD">
              <w:t xml:space="preserve">, </w:t>
            </w:r>
            <w:r>
              <w:t>7.1</w:t>
            </w:r>
            <w:r w:rsidR="00377E7C">
              <w:t>(Table 7.1-1)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5AAAADAE" w:rsidR="00103754" w:rsidRDefault="00854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4B6772C4" w:rsidR="00103754" w:rsidRDefault="00103754">
            <w:pPr>
              <w:pStyle w:val="CRCoverPage"/>
              <w:spacing w:after="0"/>
              <w:jc w:val="center"/>
              <w:rPr>
                <w:b/>
                <w:caps/>
              </w:rPr>
            </w:pP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41EF50CA" w:rsidR="00103754" w:rsidRDefault="00CA2B6F">
            <w:pPr>
              <w:pStyle w:val="CRCoverPage"/>
              <w:spacing w:after="0"/>
              <w:ind w:left="99"/>
            </w:pPr>
            <w:r>
              <w:t>TS/TR</w:t>
            </w:r>
            <w:r w:rsidR="00854D58">
              <w:t xml:space="preserve"> 38.331</w:t>
            </w:r>
            <w:r>
              <w:t xml:space="preserve"> CR </w:t>
            </w:r>
            <w:r w:rsidR="0032773B">
              <w:t>4490</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E088A3F"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4216481A" w14:textId="77777777" w:rsidR="00654EBC" w:rsidRPr="00982682" w:rsidRDefault="00654EBC" w:rsidP="00654EBC">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146701128"/>
      <w:bookmarkStart w:id="7" w:name="_Toc146701131"/>
      <w:bookmarkStart w:id="8" w:name="_Toc139032254"/>
      <w:bookmarkStart w:id="9" w:name="_Toc52752011"/>
      <w:bookmarkStart w:id="10" w:name="_Toc131023396"/>
      <w:bookmarkStart w:id="11" w:name="_Toc52796473"/>
      <w:bookmarkStart w:id="12" w:name="_Toc29239831"/>
      <w:bookmarkStart w:id="13" w:name="_Toc46490316"/>
      <w:bookmarkStart w:id="14" w:name="_Toc37296190"/>
      <w:r w:rsidRPr="00982682">
        <w:rPr>
          <w:lang w:eastAsia="ko-KR"/>
        </w:rPr>
        <w:t>5.3.1</w:t>
      </w:r>
      <w:r w:rsidRPr="00982682">
        <w:rPr>
          <w:lang w:eastAsia="ko-KR"/>
        </w:rPr>
        <w:tab/>
        <w:t>DL Assignment reception</w:t>
      </w:r>
      <w:bookmarkEnd w:id="1"/>
      <w:bookmarkEnd w:id="2"/>
      <w:bookmarkEnd w:id="3"/>
      <w:bookmarkEnd w:id="4"/>
      <w:bookmarkEnd w:id="5"/>
      <w:bookmarkEnd w:id="6"/>
    </w:p>
    <w:p w14:paraId="6BD8DC31" w14:textId="77777777" w:rsidR="00654EBC" w:rsidRPr="00982682" w:rsidRDefault="00654EBC" w:rsidP="00654EB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79844054" w14:textId="77777777" w:rsidR="00654EBC" w:rsidRPr="00982682" w:rsidRDefault="00654EBC" w:rsidP="00654EB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61A4D25F"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0B276A18" w14:textId="77777777" w:rsidR="00654EBC" w:rsidRPr="00982682" w:rsidRDefault="00654EBC" w:rsidP="00654EBC">
      <w:pPr>
        <w:pStyle w:val="B2"/>
        <w:rPr>
          <w:noProof/>
        </w:rPr>
      </w:pPr>
      <w:r w:rsidRPr="00982682">
        <w:rPr>
          <w:noProof/>
          <w:lang w:eastAsia="ko-KR"/>
        </w:rPr>
        <w:t>2&gt;</w:t>
      </w:r>
      <w:r w:rsidRPr="00982682">
        <w:rPr>
          <w:noProof/>
        </w:rPr>
        <w:tab/>
        <w:t>if this is the first downlink assignment for this Temporary C-RNTI:</w:t>
      </w:r>
    </w:p>
    <w:p w14:paraId="021DDD8F" w14:textId="77777777" w:rsidR="00654EBC" w:rsidRPr="00982682" w:rsidRDefault="00654EBC" w:rsidP="00654EB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4EC96B5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202727B9" w14:textId="77777777" w:rsidR="00654EBC" w:rsidRPr="00982682" w:rsidRDefault="00654EBC" w:rsidP="00654EB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192BA326"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A1EB276"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 xml:space="preserve">for the corresponding HARQ process for initial transmission with CCCH </w:t>
      </w:r>
      <w:proofErr w:type="gramStart"/>
      <w:r w:rsidRPr="00982682">
        <w:rPr>
          <w:lang w:eastAsia="zh-CN"/>
        </w:rPr>
        <w:t>message;</w:t>
      </w:r>
      <w:proofErr w:type="gramEnd"/>
    </w:p>
    <w:p w14:paraId="46B1218C"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xml:space="preserve">, if it is running, for the corresponding HARQ process for initial transmission with CCCH </w:t>
      </w:r>
      <w:proofErr w:type="gramStart"/>
      <w:r w:rsidRPr="00982682">
        <w:rPr>
          <w:lang w:eastAsia="zh-CN"/>
        </w:rPr>
        <w:t>message;</w:t>
      </w:r>
      <w:proofErr w:type="gramEnd"/>
    </w:p>
    <w:p w14:paraId="1460D90B" w14:textId="77777777" w:rsidR="00654EBC" w:rsidRPr="00982682" w:rsidRDefault="00654EBC" w:rsidP="00654EB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734506" w14:textId="77777777" w:rsidR="00654EBC" w:rsidRPr="00982682" w:rsidRDefault="00654EBC" w:rsidP="00654EB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B2BE2B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1:</w:t>
      </w:r>
    </w:p>
    <w:p w14:paraId="5DA4DFF7"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1930F900"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06CD288E"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0:</w:t>
      </w:r>
    </w:p>
    <w:p w14:paraId="079981DE"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if PDCCH contents indicate SPS deactivation:</w:t>
      </w:r>
    </w:p>
    <w:p w14:paraId="2717D08E"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57A8A62F"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7BFC47AA" w14:textId="77777777" w:rsidR="00654EBC" w:rsidRPr="00982682" w:rsidRDefault="00654EBC" w:rsidP="00654EB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185648DC"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else if PDCCH content indicates SPS activation:</w:t>
      </w:r>
    </w:p>
    <w:p w14:paraId="4135DC64"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4A54B235"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E4578D7" w14:textId="77777777" w:rsidR="00654EBC" w:rsidRPr="00982682" w:rsidRDefault="00654EBC" w:rsidP="00654EBC">
      <w:pPr>
        <w:rPr>
          <w:noProof/>
          <w:lang w:eastAsia="ko-KR"/>
        </w:rPr>
      </w:pPr>
      <w:r w:rsidRPr="00982682">
        <w:rPr>
          <w:noProof/>
          <w:lang w:eastAsia="ko-KR"/>
        </w:rPr>
        <w:t>For each Serving Cell and each configured downlink assignment, if configured and activated, the MAC entity shall:</w:t>
      </w:r>
    </w:p>
    <w:p w14:paraId="3A39A4ED" w14:textId="77777777" w:rsidR="00654EBC" w:rsidRPr="00982682" w:rsidRDefault="00654EBC" w:rsidP="00654EB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5078E340"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8B2EF35"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38F9FBF"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07F00D8D"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1F447F51"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1D4F688"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02028A6A"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3684B12A"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1B8D7BFE" w14:textId="77777777" w:rsidR="00654EBC" w:rsidRPr="00982682" w:rsidRDefault="00654EBC" w:rsidP="00654EBC">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1DDA80B0" w14:textId="77777777" w:rsidR="00654EBC" w:rsidRPr="00982682" w:rsidRDefault="00654EBC" w:rsidP="00654EB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6287A95E" w14:textId="77777777" w:rsidR="00654EBC" w:rsidRPr="00982682" w:rsidRDefault="00654EBC" w:rsidP="00654EBC">
      <w:pPr>
        <w:pStyle w:val="NO"/>
        <w:rPr>
          <w:lang w:eastAsia="ko-KR"/>
        </w:rPr>
      </w:pPr>
      <w:r w:rsidRPr="00982682">
        <w:rPr>
          <w:lang w:eastAsia="ko-KR"/>
        </w:rPr>
        <w:t>NOTE 1:</w:t>
      </w:r>
      <w:r w:rsidRPr="00982682">
        <w:rPr>
          <w:lang w:eastAsia="ko-KR"/>
        </w:rPr>
        <w:tab/>
      </w:r>
      <w:r w:rsidRPr="00982682">
        <w:rPr>
          <w:noProof/>
          <w:lang w:eastAsia="ko-KR"/>
        </w:rPr>
        <w:t>In case of unaligned SFN across carriers in a cell group, the SFN of the concerned Serving Cell is used to calculate the HARQ Process ID used for configured downlink assignments.</w:t>
      </w:r>
    </w:p>
    <w:p w14:paraId="0979554A" w14:textId="77777777" w:rsidR="00654EBC" w:rsidRPr="00982682" w:rsidRDefault="00654EBC" w:rsidP="00654EB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0EC9BF11" w14:textId="77777777" w:rsidR="00654EBC" w:rsidRPr="00982682" w:rsidRDefault="00654EBC" w:rsidP="00654EBC">
      <w:pPr>
        <w:rPr>
          <w:noProof/>
        </w:rPr>
      </w:pPr>
      <w:r w:rsidRPr="00982682">
        <w:rPr>
          <w:noProof/>
        </w:rPr>
        <w:t>When the MAC entity needs to read BCCH, the MAC entity may, based on the scheduling information from RRC:</w:t>
      </w:r>
    </w:p>
    <w:p w14:paraId="6CB3B814"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5A9CD5A" w14:textId="77777777" w:rsidR="00654EBC" w:rsidRPr="00982682" w:rsidRDefault="00654EBC" w:rsidP="00654EB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E37D9BA" w14:textId="77777777" w:rsidR="00654EBC" w:rsidRPr="00982682" w:rsidRDefault="00654EBC" w:rsidP="00654EBC">
      <w:pPr>
        <w:rPr>
          <w:noProof/>
        </w:rPr>
      </w:pPr>
      <w:r w:rsidRPr="00982682">
        <w:rPr>
          <w:noProof/>
        </w:rPr>
        <w:t>When the MAC entity needs to read MCCH, the MAC entity may, based on the scheduling information from RRC:</w:t>
      </w:r>
    </w:p>
    <w:p w14:paraId="5FA87ADA" w14:textId="489E0BA6"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ins w:id="15" w:author="Apple - RAN2#124" w:date="2023-11-16T01:41:00Z">
        <w:r w:rsidR="005319D4">
          <w:rPr>
            <w:noProof/>
          </w:rPr>
          <w:t xml:space="preserve"> </w:t>
        </w:r>
        <w:r w:rsidR="005319D4">
          <w:rPr>
            <w:rFonts w:eastAsia="Times New Roman"/>
            <w:noProof/>
            <w:lang w:eastAsia="ja-JP"/>
          </w:rPr>
          <w:t xml:space="preserve">or </w:t>
        </w:r>
      </w:ins>
      <w:ins w:id="16" w:author="Apple - RAN2#124" w:date="2023-11-29T19:59:00Z">
        <w:r w:rsidR="000E1E93">
          <w:t>M</w:t>
        </w:r>
      </w:ins>
      <w:commentRangeStart w:id="17"/>
      <w:commentRangeStart w:id="18"/>
      <w:ins w:id="19" w:author="Apple - RAN2#124" w:date="2023-11-16T01:41:00Z">
        <w:r w:rsidR="005319D4" w:rsidRPr="00F57569">
          <w:t>ulticast</w:t>
        </w:r>
        <w:r w:rsidR="005319D4">
          <w:t xml:space="preserve"> </w:t>
        </w:r>
        <w:r w:rsidR="005319D4" w:rsidRPr="00F57569">
          <w:t>MCCH-RNTI</w:t>
        </w:r>
      </w:ins>
      <w:commentRangeEnd w:id="17"/>
      <w:r w:rsidR="00331206">
        <w:rPr>
          <w:rStyle w:val="CommentReference"/>
        </w:rPr>
        <w:commentReference w:id="17"/>
      </w:r>
      <w:commentRangeEnd w:id="18"/>
      <w:r w:rsidR="00AE28BD">
        <w:rPr>
          <w:rStyle w:val="CommentReference"/>
        </w:rPr>
        <w:commentReference w:id="18"/>
      </w:r>
      <w:r w:rsidRPr="00982682">
        <w:rPr>
          <w:noProof/>
        </w:rPr>
        <w:t>:</w:t>
      </w:r>
    </w:p>
    <w:p w14:paraId="5D7DE592" w14:textId="77777777" w:rsidR="00654EBC" w:rsidRPr="00982682" w:rsidRDefault="00654EBC" w:rsidP="00654EB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41DCECDA" w14:textId="77777777" w:rsidR="00654EBC" w:rsidRPr="00982682" w:rsidRDefault="00654EBC" w:rsidP="00654EBC">
      <w:pPr>
        <w:rPr>
          <w:noProof/>
        </w:rPr>
      </w:pPr>
      <w:r w:rsidRPr="00982682">
        <w:rPr>
          <w:noProof/>
        </w:rPr>
        <w:t>When the MAC entity needs to read broadcast MTCH, the MAC entity may, based on the scheduling information from RRC and DCI:</w:t>
      </w:r>
    </w:p>
    <w:p w14:paraId="537746BA" w14:textId="77777777" w:rsidR="00654EBC" w:rsidRPr="00982682" w:rsidRDefault="00654EBC" w:rsidP="00654EB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11FDC2F5" w14:textId="46B620D0" w:rsidR="00C2364D" w:rsidRDefault="00654EBC" w:rsidP="006E0468">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9A618E8" w14:textId="77777777" w:rsidR="003E0D09" w:rsidRPr="003E0D09" w:rsidRDefault="003E0D09" w:rsidP="003E0D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0" w:name="_Toc29239829"/>
      <w:bookmarkStart w:id="21" w:name="_Toc37296188"/>
      <w:bookmarkStart w:id="22" w:name="_Toc46490314"/>
      <w:bookmarkStart w:id="23" w:name="_Toc52752009"/>
      <w:bookmarkStart w:id="24" w:name="_Toc52796471"/>
      <w:bookmarkStart w:id="25" w:name="_Toc146701129"/>
      <w:r w:rsidRPr="003E0D09">
        <w:rPr>
          <w:rFonts w:ascii="Arial" w:eastAsia="Times New Roman" w:hAnsi="Arial"/>
          <w:sz w:val="28"/>
          <w:lang w:eastAsia="ko-KR"/>
        </w:rPr>
        <w:t>5.3.2</w:t>
      </w:r>
      <w:r w:rsidRPr="003E0D09">
        <w:rPr>
          <w:rFonts w:ascii="Arial" w:eastAsia="Times New Roman" w:hAnsi="Arial"/>
          <w:sz w:val="28"/>
          <w:lang w:eastAsia="ko-KR"/>
        </w:rPr>
        <w:tab/>
        <w:t>HARQ operation</w:t>
      </w:r>
      <w:bookmarkEnd w:id="20"/>
      <w:bookmarkEnd w:id="21"/>
      <w:bookmarkEnd w:id="22"/>
      <w:bookmarkEnd w:id="23"/>
      <w:bookmarkEnd w:id="24"/>
      <w:bookmarkEnd w:id="25"/>
    </w:p>
    <w:p w14:paraId="54165D2A" w14:textId="77777777" w:rsidR="003E0D09" w:rsidRPr="003E0D09" w:rsidRDefault="003E0D09" w:rsidP="003E0D0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6" w:name="_Toc29239830"/>
      <w:bookmarkStart w:id="27" w:name="_Toc37296189"/>
      <w:bookmarkStart w:id="28" w:name="_Toc46490315"/>
      <w:bookmarkStart w:id="29" w:name="_Toc52752010"/>
      <w:bookmarkStart w:id="30" w:name="_Toc52796472"/>
      <w:bookmarkStart w:id="31" w:name="_Toc146701130"/>
      <w:r w:rsidRPr="003E0D09">
        <w:rPr>
          <w:rFonts w:ascii="Arial" w:eastAsia="Times New Roman" w:hAnsi="Arial"/>
          <w:sz w:val="24"/>
          <w:lang w:eastAsia="ko-KR"/>
        </w:rPr>
        <w:t>5.3.2.1</w:t>
      </w:r>
      <w:r w:rsidRPr="003E0D09">
        <w:rPr>
          <w:rFonts w:ascii="Arial" w:eastAsia="Times New Roman" w:hAnsi="Arial"/>
          <w:sz w:val="24"/>
          <w:lang w:eastAsia="ko-KR"/>
        </w:rPr>
        <w:tab/>
        <w:t>HARQ Entity</w:t>
      </w:r>
      <w:bookmarkEnd w:id="26"/>
      <w:bookmarkEnd w:id="27"/>
      <w:bookmarkEnd w:id="28"/>
      <w:bookmarkEnd w:id="29"/>
      <w:bookmarkEnd w:id="30"/>
      <w:bookmarkEnd w:id="31"/>
    </w:p>
    <w:p w14:paraId="7900E8C6"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The MAC entity includes a HARQ entity for each Serving Cell, which maintains </w:t>
      </w:r>
      <w:proofErr w:type="gramStart"/>
      <w:r w:rsidRPr="003E0D09">
        <w:rPr>
          <w:rFonts w:eastAsia="Times New Roman"/>
          <w:lang w:eastAsia="ko-KR"/>
        </w:rPr>
        <w:t>a number of</w:t>
      </w:r>
      <w:proofErr w:type="gramEnd"/>
      <w:r w:rsidRPr="003E0D09">
        <w:rPr>
          <w:rFonts w:eastAsia="Times New Roman"/>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32EEEFF0"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number of parallel DL HARQ processes per HARQ entity is specified in TS 38.214 [7]. The dedicated broadcast HARQ process is used for BCCH.</w:t>
      </w:r>
    </w:p>
    <w:p w14:paraId="13779558"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6DA90B8F"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When the MAC entity is configured with </w:t>
      </w:r>
      <w:proofErr w:type="spellStart"/>
      <w:r w:rsidRPr="003E0D09">
        <w:rPr>
          <w:rFonts w:eastAsia="Times New Roman"/>
          <w:i/>
          <w:lang w:eastAsia="ko-KR"/>
        </w:rPr>
        <w:t>pdsch-AggregationFactor</w:t>
      </w:r>
      <w:proofErr w:type="spellEnd"/>
      <w:r w:rsidRPr="003E0D09">
        <w:rPr>
          <w:rFonts w:eastAsia="Times New Roman"/>
          <w:lang w:eastAsia="ko-KR"/>
        </w:rPr>
        <w:t xml:space="preserve"> &gt; 1, the parameter </w:t>
      </w:r>
      <w:proofErr w:type="spellStart"/>
      <w:r w:rsidRPr="003E0D09">
        <w:rPr>
          <w:rFonts w:eastAsia="Times New Roman"/>
          <w:i/>
          <w:lang w:eastAsia="ko-KR"/>
        </w:rPr>
        <w:t>pdsch-AggregationFactor</w:t>
      </w:r>
      <w:proofErr w:type="spellEnd"/>
      <w:r w:rsidRPr="003E0D09">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E0D09">
        <w:rPr>
          <w:rFonts w:eastAsia="Times New Roman"/>
          <w:i/>
          <w:lang w:eastAsia="ko-KR"/>
        </w:rPr>
        <w:t>pdsch-AggregationFactor</w:t>
      </w:r>
      <w:proofErr w:type="spellEnd"/>
      <w:r w:rsidRPr="003E0D09">
        <w:rPr>
          <w:rFonts w:eastAsia="Times New Roman"/>
          <w:lang w:eastAsia="ko-KR"/>
        </w:rPr>
        <w:t xml:space="preserve"> – 1 HARQ retransmissions follow within a bundle.</w:t>
      </w:r>
    </w:p>
    <w:p w14:paraId="092D6ECE" w14:textId="77777777" w:rsidR="003E0D09" w:rsidRPr="003E0D09" w:rsidRDefault="003E0D09" w:rsidP="003E0D09">
      <w:pPr>
        <w:overflowPunct w:val="0"/>
        <w:autoSpaceDE w:val="0"/>
        <w:autoSpaceDN w:val="0"/>
        <w:adjustRightInd w:val="0"/>
        <w:textAlignment w:val="baseline"/>
        <w:rPr>
          <w:rFonts w:eastAsia="Times New Roman"/>
          <w:noProof/>
          <w:lang w:eastAsia="ja-JP"/>
        </w:rPr>
      </w:pPr>
      <w:r w:rsidRPr="003E0D09">
        <w:rPr>
          <w:rFonts w:eastAsia="Times New Roman"/>
          <w:noProof/>
          <w:lang w:eastAsia="ja-JP"/>
        </w:rPr>
        <w:t>The MAC entity shall:</w:t>
      </w:r>
    </w:p>
    <w:p w14:paraId="2F008012"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w:t>
      </w:r>
    </w:p>
    <w:p w14:paraId="413E04F6"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TB(s) received from the physical layer and the associated HARQ information to the HARQ process indicated by the associated HARQ information.</w:t>
      </w:r>
    </w:p>
    <w:p w14:paraId="035123B8" w14:textId="77777777" w:rsidR="003E0D09" w:rsidRPr="003E0D09" w:rsidRDefault="003E0D09" w:rsidP="006B6CED">
      <w:pPr>
        <w:pStyle w:val="B1"/>
        <w:rPr>
          <w:noProof/>
          <w:lang w:eastAsia="ja-JP"/>
        </w:rPr>
      </w:pPr>
      <w:r w:rsidRPr="003E0D09">
        <w:rPr>
          <w:noProof/>
          <w:lang w:eastAsia="ko-KR"/>
        </w:rPr>
        <w:t>1&gt;</w:t>
      </w:r>
      <w:r w:rsidRPr="003E0D09">
        <w:rPr>
          <w:noProof/>
          <w:lang w:eastAsia="ja-JP"/>
        </w:rPr>
        <w:tab/>
      </w:r>
      <w:r w:rsidRPr="003E0D09">
        <w:rPr>
          <w:noProof/>
          <w:lang w:eastAsia="ko-KR"/>
        </w:rPr>
        <w:t>i</w:t>
      </w:r>
      <w:r w:rsidRPr="003E0D09">
        <w:rPr>
          <w:noProof/>
          <w:lang w:eastAsia="ja-JP"/>
        </w:rPr>
        <w:t>f a downlink assignment has been indicated for the broadcast HARQ process:</w:t>
      </w:r>
    </w:p>
    <w:p w14:paraId="5AD3EEDB"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received TB to the broadcast HARQ process.</w:t>
      </w:r>
    </w:p>
    <w:p w14:paraId="0F7F3D6D" w14:textId="420078C9" w:rsidR="003E0D09" w:rsidRPr="003E0D09" w:rsidRDefault="003E0D09" w:rsidP="00776145">
      <w:pPr>
        <w:pStyle w:val="NO"/>
        <w:rPr>
          <w:noProof/>
          <w:lang w:eastAsia="ja-JP"/>
        </w:rPr>
      </w:pPr>
      <w:r w:rsidRPr="003E0D09">
        <w:rPr>
          <w:noProof/>
          <w:lang w:eastAsia="ja-JP"/>
        </w:rPr>
        <w:t>NOTE:</w:t>
      </w:r>
      <w:r w:rsidRPr="003E0D09">
        <w:rPr>
          <w:noProof/>
          <w:lang w:eastAsia="ja-JP"/>
        </w:rPr>
        <w:tab/>
        <w:t xml:space="preserve">It is up to UE implementation to allocate the received TB for </w:t>
      </w:r>
      <w:ins w:id="32" w:author="Apple - RAN2#124" w:date="2023-11-20T13:56:00Z">
        <w:r w:rsidR="006B31C5">
          <w:rPr>
            <w:noProof/>
            <w:lang w:eastAsia="ja-JP"/>
          </w:rPr>
          <w:t xml:space="preserve">multicast </w:t>
        </w:r>
      </w:ins>
      <w:r w:rsidRPr="003E0D09">
        <w:rPr>
          <w:noProof/>
          <w:lang w:eastAsia="ja-JP"/>
        </w:rPr>
        <w:t xml:space="preserve">MCCH </w:t>
      </w:r>
      <w:ins w:id="33" w:author="Apple - RAN2#124" w:date="2023-11-20T13:56:00Z">
        <w:r w:rsidR="006B31C5">
          <w:rPr>
            <w:rFonts w:eastAsia="Times New Roman"/>
            <w:noProof/>
            <w:lang w:eastAsia="ja-JP"/>
          </w:rPr>
          <w:t xml:space="preserve">or broadcast MCCH </w:t>
        </w:r>
      </w:ins>
      <w:r w:rsidRPr="003E0D09">
        <w:rPr>
          <w:noProof/>
          <w:lang w:eastAsia="ja-JP"/>
        </w:rPr>
        <w:t>or broadcast MTCH to one HARQ process.</w:t>
      </w:r>
    </w:p>
    <w:p w14:paraId="5E093143" w14:textId="488E3115" w:rsidR="002D6A30" w:rsidRPr="00982682" w:rsidRDefault="002D6A30" w:rsidP="002D6A30">
      <w:pPr>
        <w:pStyle w:val="Heading4"/>
        <w:rPr>
          <w:lang w:eastAsia="ko-KR"/>
        </w:rPr>
      </w:pPr>
      <w:r w:rsidRPr="00982682">
        <w:rPr>
          <w:lang w:eastAsia="ko-KR"/>
        </w:rPr>
        <w:t>5.3.2.2</w:t>
      </w:r>
      <w:r w:rsidRPr="00982682">
        <w:rPr>
          <w:lang w:eastAsia="ko-KR"/>
        </w:rPr>
        <w:tab/>
        <w:t>HARQ process</w:t>
      </w:r>
      <w:bookmarkEnd w:id="7"/>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46F0DBC8" w:rsidR="002D6A30" w:rsidRDefault="002D6A30" w:rsidP="002D6A30">
      <w:pPr>
        <w:pStyle w:val="B1"/>
        <w:rPr>
          <w:ins w:id="34" w:author="Apple - RAN2#124" w:date="2023-11-16T01:43:00Z"/>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35" w:author="Apple - RAN2#124" w:date="2023-11-14T23:53:00Z">
        <w:r w:rsidR="00A71255">
          <w:rPr>
            <w:noProof/>
            <w:lang w:eastAsia="ko-KR"/>
          </w:rPr>
          <w:t xml:space="preserve">broadcast </w:t>
        </w:r>
      </w:ins>
      <w:r w:rsidRPr="00982682">
        <w:rPr>
          <w:noProof/>
          <w:lang w:eastAsia="ko-KR"/>
        </w:rPr>
        <w:t>MCCH schedule indicated by RRC; or</w:t>
      </w:r>
    </w:p>
    <w:p w14:paraId="48929C74" w14:textId="33BB5A80" w:rsidR="00D22E8D" w:rsidRPr="00982682" w:rsidDel="00A664DD" w:rsidRDefault="005A38DF" w:rsidP="00A664DD">
      <w:pPr>
        <w:pStyle w:val="B1"/>
        <w:rPr>
          <w:del w:id="36" w:author="Apple - RAN2#124" w:date="2023-11-20T13:58:00Z"/>
          <w:noProof/>
          <w:lang w:eastAsia="ko-KR"/>
        </w:rPr>
      </w:pPr>
      <w:ins w:id="37" w:author="Apple - RAN2#124" w:date="2023-11-16T01:43:00Z">
        <w:r w:rsidRPr="00EF53F6">
          <w:rPr>
            <w:noProof/>
            <w:lang w:eastAsia="ko-KR"/>
            <w:rPrChange w:id="38" w:author="Apple - RAN2#124" w:date="2023-11-16T01:43:00Z">
              <w:rPr>
                <w:rFonts w:eastAsia="Times New Roman"/>
                <w:lang w:eastAsia="ko-KR"/>
              </w:rPr>
            </w:rPrChange>
          </w:rPr>
          <w:t>1&gt;</w:t>
        </w:r>
        <w:r w:rsidRPr="00EF53F6">
          <w:rPr>
            <w:noProof/>
            <w:lang w:eastAsia="ko-KR"/>
            <w:rPrChange w:id="39" w:author="Apple - RAN2#124" w:date="2023-11-16T01:43:00Z">
              <w:rPr>
                <w:rFonts w:eastAsia="Times New Roman"/>
                <w:lang w:eastAsia="ja-JP"/>
              </w:rPr>
            </w:rPrChange>
          </w:rPr>
          <w:tab/>
          <w:t xml:space="preserve">if the HARQ process is associated with a transmission indicated with a </w:t>
        </w:r>
      </w:ins>
      <w:ins w:id="40" w:author="Apple - RAN2#124" w:date="2023-11-29T20:02:00Z">
        <w:r w:rsidR="00194737">
          <w:rPr>
            <w:noProof/>
            <w:lang w:eastAsia="ko-KR"/>
          </w:rPr>
          <w:t>M</w:t>
        </w:r>
      </w:ins>
      <w:commentRangeStart w:id="41"/>
      <w:commentRangeStart w:id="42"/>
      <w:commentRangeEnd w:id="41"/>
      <w:del w:id="43" w:author="Apple - RAN2#124" w:date="2023-11-29T20:02:00Z">
        <w:r w:rsidR="001751FE" w:rsidDel="00194737">
          <w:rPr>
            <w:rStyle w:val="CommentReference"/>
          </w:rPr>
          <w:commentReference w:id="41"/>
        </w:r>
      </w:del>
      <w:commentRangeEnd w:id="42"/>
      <w:r w:rsidR="00194737">
        <w:rPr>
          <w:rStyle w:val="CommentReference"/>
        </w:rPr>
        <w:commentReference w:id="42"/>
      </w:r>
      <w:commentRangeStart w:id="44"/>
      <w:ins w:id="45" w:author="QC (Umesh) post124 v07" w:date="2023-11-29T09:21:00Z">
        <w:r w:rsidR="0020151C">
          <w:rPr>
            <w:noProof/>
            <w:lang w:eastAsia="ko-KR"/>
          </w:rPr>
          <w:t>u</w:t>
        </w:r>
        <w:commentRangeEnd w:id="44"/>
        <w:r w:rsidR="0020151C">
          <w:rPr>
            <w:rStyle w:val="CommentReference"/>
          </w:rPr>
          <w:commentReference w:id="44"/>
        </w:r>
      </w:ins>
      <w:ins w:id="46" w:author="Apple - RAN2#124" w:date="2023-11-16T01:43:00Z">
        <w:r w:rsidRPr="007A22F1">
          <w:rPr>
            <w:noProof/>
            <w:lang w:eastAsia="ko-KR"/>
          </w:rPr>
          <w:t>lticast</w:t>
        </w:r>
        <w:r>
          <w:rPr>
            <w:noProof/>
            <w:lang w:eastAsia="ko-KR"/>
          </w:rPr>
          <w:t xml:space="preserve"> </w:t>
        </w:r>
        <w:r w:rsidRPr="007A22F1">
          <w:rPr>
            <w:noProof/>
            <w:lang w:eastAsia="ko-KR"/>
          </w:rPr>
          <w:t>MCCH-RNTI</w:t>
        </w:r>
        <w:r w:rsidRPr="00EF53F6">
          <w:rPr>
            <w:noProof/>
            <w:lang w:eastAsia="ko-KR"/>
            <w:rPrChange w:id="47" w:author="Apple - RAN2#124" w:date="2023-11-16T01:43:00Z">
              <w:rPr>
                <w:rFonts w:eastAsia="Times New Roman"/>
                <w:lang w:eastAsia="ko-KR"/>
              </w:rPr>
            </w:rPrChange>
          </w:rPr>
          <w:t xml:space="preserve"> for MBS multicast, and this is the first received transmission for the TB according to the multicast MCCH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54E7D594" w14:textId="360F66C0" w:rsidR="00EA6CDC" w:rsidRDefault="00EA6CDC" w:rsidP="00533589">
      <w:pPr>
        <w:pStyle w:val="B1"/>
        <w:rPr>
          <w:ins w:id="48" w:author="Apple - RAN2#124" w:date="2023-11-20T13:58:00Z"/>
          <w:noProof/>
          <w:lang w:eastAsia="ko-KR"/>
        </w:rPr>
      </w:pPr>
      <w:ins w:id="49" w:author="Apple - RAN2#124" w:date="2023-11-14T23:54:00Z">
        <w:r w:rsidRPr="00533589">
          <w:rPr>
            <w:noProof/>
            <w:lang w:eastAsia="ko-KR"/>
          </w:rPr>
          <w:t>1&gt;</w:t>
        </w:r>
        <w:r w:rsidRPr="00533589">
          <w:rPr>
            <w:noProof/>
            <w:lang w:eastAsia="ko-KR"/>
          </w:rPr>
          <w:tab/>
          <w:t xml:space="preserve">if the HARQ process is associated with a transmission indicated with a </w:t>
        </w:r>
      </w:ins>
      <w:ins w:id="50" w:author="Apple - RAN2#124" w:date="2023-11-29T20:02:00Z">
        <w:r w:rsidR="00F00A45">
          <w:rPr>
            <w:noProof/>
            <w:lang w:eastAsia="ko-KR"/>
          </w:rPr>
          <w:t>M</w:t>
        </w:r>
      </w:ins>
      <w:commentRangeStart w:id="51"/>
      <w:commentRangeStart w:id="52"/>
      <w:commentRangeEnd w:id="51"/>
      <w:del w:id="53" w:author="Apple - RAN2#124" w:date="2023-11-29T20:02:00Z">
        <w:r w:rsidR="001751FE" w:rsidDel="00F00A45">
          <w:rPr>
            <w:rStyle w:val="CommentReference"/>
          </w:rPr>
          <w:commentReference w:id="51"/>
        </w:r>
      </w:del>
      <w:commentRangeEnd w:id="52"/>
      <w:r w:rsidR="00F00A45">
        <w:rPr>
          <w:rStyle w:val="CommentReference"/>
        </w:rPr>
        <w:commentReference w:id="52"/>
      </w:r>
      <w:ins w:id="54" w:author="Apple - RAN2#124" w:date="2023-11-14T23:54:00Z">
        <w:r>
          <w:rPr>
            <w:noProof/>
            <w:lang w:eastAsia="ko-KR"/>
          </w:rPr>
          <w:t>ulticast</w:t>
        </w:r>
      </w:ins>
      <w:ins w:id="55" w:author="Apple - RAN2#124" w:date="2023-11-15T00:22:00Z">
        <w:r w:rsidR="00EC0E96">
          <w:rPr>
            <w:noProof/>
            <w:lang w:eastAsia="ko-KR"/>
          </w:rPr>
          <w:t xml:space="preserve"> </w:t>
        </w:r>
      </w:ins>
      <w:ins w:id="56" w:author="Apple - RAN2#124" w:date="2023-11-14T23:54:00Z">
        <w:r>
          <w:rPr>
            <w:noProof/>
            <w:lang w:eastAsia="ko-KR"/>
          </w:rPr>
          <w:t>MCCH-RNTI</w:t>
        </w:r>
        <w:r w:rsidRPr="00533589">
          <w:rPr>
            <w:noProof/>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0A90C4C6" w14:textId="6F30ADA7" w:rsidR="00103754" w:rsidRPr="00130F25" w:rsidRDefault="002D6A30" w:rsidP="00130F25">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bookmarkStart w:id="57" w:name="_Toc29239832"/>
      <w:bookmarkStart w:id="58" w:name="_Toc37296191"/>
      <w:bookmarkStart w:id="59" w:name="_Toc46490317"/>
      <w:bookmarkStart w:id="60" w:name="_Toc131023397"/>
      <w:bookmarkStart w:id="61" w:name="_Toc52796474"/>
      <w:bookmarkStart w:id="62" w:name="_Toc52752012"/>
      <w:bookmarkEnd w:id="8"/>
      <w:bookmarkEnd w:id="9"/>
      <w:bookmarkEnd w:id="10"/>
      <w:bookmarkEnd w:id="11"/>
      <w:bookmarkEnd w:id="12"/>
      <w:bookmarkEnd w:id="13"/>
      <w:bookmarkEnd w:id="14"/>
    </w:p>
    <w:p w14:paraId="198A1376" w14:textId="77777777" w:rsidR="008C43E8" w:rsidRPr="00982682" w:rsidRDefault="008C43E8" w:rsidP="008C43E8">
      <w:pPr>
        <w:pStyle w:val="Heading2"/>
        <w:rPr>
          <w:lang w:eastAsia="ko-KR"/>
        </w:rPr>
      </w:pPr>
      <w:bookmarkStart w:id="63" w:name="_Toc146701153"/>
      <w:r w:rsidRPr="00982682">
        <w:rPr>
          <w:lang w:eastAsia="ko-KR"/>
        </w:rPr>
        <w:t>5.7b</w:t>
      </w:r>
      <w:r w:rsidRPr="00982682">
        <w:rPr>
          <w:lang w:eastAsia="ko-KR"/>
        </w:rPr>
        <w:tab/>
        <w:t>Discontinuous Reception (DRX) for MBS Multicast</w:t>
      </w:r>
      <w:bookmarkEnd w:id="63"/>
    </w:p>
    <w:p w14:paraId="611966DD" w14:textId="6EDB6681"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xml:space="preserve">; </w:t>
      </w:r>
      <w:proofErr w:type="gramStart"/>
      <w:r w:rsidRPr="00982682">
        <w:rPr>
          <w:lang w:eastAsia="zh-CN"/>
        </w:rPr>
        <w:t>otherwise</w:t>
      </w:r>
      <w:proofErr w:type="gramEnd"/>
      <w:r w:rsidRPr="00982682">
        <w:rPr>
          <w:lang w:eastAsia="zh-CN"/>
        </w:rPr>
        <w:t xml:space="preserve"> the MAC entity monitors the PDCCH for this G-RNTI or G-CS-RNTI as specified in TS 38.213 [6]</w:t>
      </w:r>
      <w:r w:rsidRPr="00982682">
        <w:t xml:space="preserve">. </w:t>
      </w:r>
      <w:ins w:id="64" w:author="Apple - RAN2#124" w:date="2023-11-14T23:54:00Z">
        <w:r w:rsidR="000400A1" w:rsidRPr="00A971B5">
          <w:rPr>
            <w:rFonts w:eastAsia="Times New Roman"/>
            <w:lang w:eastAsia="ja-JP"/>
          </w:rPr>
          <w:t xml:space="preserve">When </w:t>
        </w:r>
        <w:r w:rsidR="000400A1" w:rsidRPr="00A971B5">
          <w:rPr>
            <w:rFonts w:eastAsia="Times New Roman"/>
            <w:lang w:eastAsia="zh-CN"/>
          </w:rPr>
          <w:t>in RRC_INACTIVE</w:t>
        </w:r>
        <w:r w:rsidR="000400A1" w:rsidRPr="00A971B5">
          <w:rPr>
            <w:rFonts w:eastAsia="Times New Roman"/>
            <w:lang w:eastAsia="ja-JP"/>
          </w:rPr>
          <w:t>,</w:t>
        </w:r>
        <w:r w:rsidR="000400A1" w:rsidRPr="00A971B5">
          <w:rPr>
            <w:rFonts w:eastAsia="Times New Roman"/>
            <w:lang w:eastAsia="zh-CN"/>
          </w:rPr>
          <w:t xml:space="preserve"> if</w:t>
        </w:r>
        <w:r w:rsidR="000400A1" w:rsidRPr="00A971B5">
          <w:rPr>
            <w:rFonts w:eastAsia="Times New Roman"/>
            <w:lang w:val="en-US" w:eastAsia="zh-CN"/>
          </w:rPr>
          <w:t xml:space="preserve"> the UE is configured to receive multicast in RRC_INACTIVE and </w:t>
        </w:r>
        <w:r w:rsidR="000400A1" w:rsidRPr="00A971B5">
          <w:rPr>
            <w:rFonts w:eastAsia="Times New Roman" w:hint="eastAsia"/>
            <w:lang w:eastAsia="zh-CN"/>
          </w:rPr>
          <w:t>m</w:t>
        </w:r>
        <w:r w:rsidR="000400A1" w:rsidRPr="00A971B5">
          <w:rPr>
            <w:rFonts w:eastAsia="Times New Roman"/>
            <w:lang w:eastAsia="zh-CN"/>
          </w:rPr>
          <w:t>ulticast DRX is configured for a G-RNTI,</w:t>
        </w:r>
        <w:r w:rsidR="000400A1" w:rsidRPr="00A971B5">
          <w:rPr>
            <w:rFonts w:eastAsia="Times New Roman"/>
            <w:lang w:eastAsia="ja-JP"/>
          </w:rPr>
          <w:t xml:space="preserve"> the MAC entity is allowed to monitor the PDCCH </w:t>
        </w:r>
        <w:r w:rsidR="000400A1" w:rsidRPr="00A971B5">
          <w:rPr>
            <w:rFonts w:eastAsia="Times New Roman"/>
            <w:lang w:eastAsia="zh-CN"/>
          </w:rPr>
          <w:t xml:space="preserve">for this G-RNTI </w:t>
        </w:r>
        <w:r w:rsidR="000400A1" w:rsidRPr="00A971B5">
          <w:rPr>
            <w:rFonts w:eastAsia="Times New Roman"/>
            <w:lang w:eastAsia="ja-JP"/>
          </w:rPr>
          <w:t>discontinuously using the multicast DRX operation specified in this clause</w:t>
        </w:r>
        <w:r w:rsidR="000400A1" w:rsidRPr="00A971B5">
          <w:rPr>
            <w:rFonts w:eastAsia="Times New Roman"/>
            <w:lang w:eastAsia="zh-CN"/>
          </w:rPr>
          <w:t xml:space="preserve">; </w:t>
        </w:r>
        <w:proofErr w:type="gramStart"/>
        <w:r w:rsidR="000400A1" w:rsidRPr="00A971B5">
          <w:rPr>
            <w:rFonts w:eastAsia="Times New Roman"/>
            <w:lang w:eastAsia="zh-CN"/>
          </w:rPr>
          <w:t>otherwise</w:t>
        </w:r>
        <w:proofErr w:type="gramEnd"/>
        <w:r w:rsidR="000400A1" w:rsidRPr="00A971B5">
          <w:rPr>
            <w:rFonts w:eastAsia="Times New Roman"/>
            <w:lang w:eastAsia="zh-CN"/>
          </w:rPr>
          <w:t xml:space="preserve"> the MAC entity monitors the PDCCH for this G-RNTI as specified in TS 38.213 [6]</w:t>
        </w:r>
        <w:r w:rsidR="000400A1" w:rsidRPr="00A971B5">
          <w:rPr>
            <w:rFonts w:eastAsia="Times New Roman"/>
            <w:lang w:eastAsia="ja-JP"/>
          </w:rPr>
          <w:t>.</w:t>
        </w:r>
        <w:r w:rsidR="000400A1" w:rsidRPr="000400A1">
          <w:rPr>
            <w:rFonts w:eastAsia="Times New Roman"/>
            <w:lang w:eastAsia="ja-JP"/>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xml:space="preserve">: the duration at the beginning of a DRX </w:t>
      </w:r>
      <w:proofErr w:type="gramStart"/>
      <w:r w:rsidRPr="00982682">
        <w:rPr>
          <w:lang w:eastAsia="ko-KR"/>
        </w:rPr>
        <w:t>cycle;</w:t>
      </w:r>
      <w:proofErr w:type="gramEnd"/>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w:t>
      </w:r>
      <w:proofErr w:type="gramStart"/>
      <w:r w:rsidRPr="00982682">
        <w:rPr>
          <w:i/>
          <w:lang w:eastAsia="ko-KR"/>
        </w:rPr>
        <w:t>onDurationTimerPTM</w:t>
      </w:r>
      <w:proofErr w:type="spellEnd"/>
      <w:r w:rsidRPr="00982682">
        <w:rPr>
          <w:lang w:eastAsia="ko-KR"/>
        </w:rPr>
        <w:t>;</w:t>
      </w:r>
      <w:proofErr w:type="gramEnd"/>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 xml:space="preserve">transmission for the MAC </w:t>
      </w:r>
      <w:proofErr w:type="gramStart"/>
      <w:r w:rsidRPr="00982682">
        <w:rPr>
          <w:lang w:eastAsia="ko-KR"/>
        </w:rPr>
        <w:t>entity;</w:t>
      </w:r>
      <w:proofErr w:type="gramEnd"/>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w:t>
      </w:r>
      <w:proofErr w:type="gramStart"/>
      <w:r w:rsidRPr="00982682">
        <w:rPr>
          <w:lang w:eastAsia="ko-KR"/>
        </w:rPr>
        <w:t>starts;</w:t>
      </w:r>
      <w:proofErr w:type="gramEnd"/>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 xml:space="preserve">retransmission is </w:t>
      </w:r>
      <w:proofErr w:type="gramStart"/>
      <w:r w:rsidRPr="00982682">
        <w:rPr>
          <w:lang w:eastAsia="ko-KR"/>
        </w:rPr>
        <w:t>received;</w:t>
      </w:r>
      <w:proofErr w:type="gramEnd"/>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roofErr w:type="gramStart"/>
      <w:r w:rsidRPr="00982682">
        <w:rPr>
          <w:lang w:eastAsia="ko-KR"/>
        </w:rPr>
        <w:t>];</w:t>
      </w:r>
      <w:proofErr w:type="gramEnd"/>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 xml:space="preserve">transmission carrying the DL HARQ </w:t>
      </w:r>
      <w:proofErr w:type="gramStart"/>
      <w:r w:rsidRPr="00982682">
        <w:rPr>
          <w:lang w:eastAsia="ko-KR"/>
        </w:rPr>
        <w:t>feedback;</w:t>
      </w:r>
      <w:proofErr w:type="gramEnd"/>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5" w:name="OLE_LINK1"/>
      <w:r w:rsidRPr="00982682">
        <w:t>as specified in TS 38.213 [6</w:t>
      </w:r>
      <w:proofErr w:type="gramStart"/>
      <w:r w:rsidRPr="00982682">
        <w:t>]</w:t>
      </w:r>
      <w:bookmarkEnd w:id="65"/>
      <w:r w:rsidRPr="00982682">
        <w:t>;</w:t>
      </w:r>
      <w:proofErr w:type="gramEnd"/>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 xml:space="preserve">HARQ </w:t>
      </w:r>
      <w:proofErr w:type="gramStart"/>
      <w:r w:rsidRPr="00982682">
        <w:rPr>
          <w:lang w:eastAsia="ko-KR"/>
        </w:rPr>
        <w:t>feedback;</w:t>
      </w:r>
      <w:proofErr w:type="gramEnd"/>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w:t>
      </w:r>
      <w:proofErr w:type="gramStart"/>
      <w:r w:rsidRPr="00982682">
        <w:rPr>
          <w:lang w:eastAsia="ko-KR"/>
        </w:rPr>
        <w:t>i.e.</w:t>
      </w:r>
      <w:proofErr w:type="gramEnd"/>
      <w:r w:rsidRPr="00982682">
        <w:rPr>
          <w:lang w:eastAsia="ko-KR"/>
        </w:rPr>
        <w:t xml:space="preserv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68D98D83" w14:textId="145D4F09" w:rsidR="00D35A0D" w:rsidRPr="00E63997" w:rsidRDefault="00CF4FC2" w:rsidP="00D35A0D">
      <w:pPr>
        <w:pStyle w:val="B3"/>
        <w:rPr>
          <w:ins w:id="66" w:author="Apple - RAN2#124" w:date="2023-11-14T23:55:00Z"/>
          <w:lang w:val="en-US" w:eastAsia="ko-KR"/>
          <w:rPrChange w:id="67" w:author="Apple - RAN2#124" w:date="2023-11-29T20:10:00Z">
            <w:rPr>
              <w:ins w:id="68" w:author="Apple - RAN2#124" w:date="2023-11-14T23:55:00Z"/>
              <w:lang w:eastAsia="ko-KR"/>
            </w:rPr>
          </w:rPrChange>
        </w:rPr>
      </w:pPr>
      <w:ins w:id="69" w:author="Apple - RAN2#124" w:date="2023-11-14T23:55:00Z">
        <w:r w:rsidRPr="00ED6605">
          <w:rPr>
            <w:lang w:eastAsia="ko-KR"/>
          </w:rPr>
          <w:t>3&gt;</w:t>
        </w:r>
        <w:r w:rsidRPr="00ED6605">
          <w:rPr>
            <w:lang w:eastAsia="ko-KR"/>
          </w:rPr>
          <w:tab/>
          <w:t xml:space="preserve">else if </w:t>
        </w:r>
        <w:proofErr w:type="spellStart"/>
        <w:r w:rsidRPr="00ED6605">
          <w:rPr>
            <w:i/>
            <w:lang w:eastAsia="ko-KR"/>
          </w:rPr>
          <w:t>drx</w:t>
        </w:r>
        <w:proofErr w:type="spellEnd"/>
        <w:r w:rsidRPr="00ED6605">
          <w:rPr>
            <w:i/>
            <w:lang w:eastAsia="ko-KR"/>
          </w:rPr>
          <w:t>-HARQ-RTT-</w:t>
        </w:r>
        <w:proofErr w:type="spellStart"/>
        <w:r w:rsidRPr="00ED6605">
          <w:rPr>
            <w:i/>
            <w:lang w:eastAsia="ko-KR"/>
          </w:rPr>
          <w:t>TimerDL</w:t>
        </w:r>
        <w:proofErr w:type="spellEnd"/>
        <w:r w:rsidRPr="00ED6605">
          <w:rPr>
            <w:i/>
            <w:lang w:eastAsia="ko-KR"/>
          </w:rPr>
          <w:t>-PTM</w:t>
        </w:r>
        <w:r w:rsidRPr="00ED6605">
          <w:rPr>
            <w:lang w:eastAsia="ja-JP"/>
          </w:rPr>
          <w:t xml:space="preserve"> </w:t>
        </w:r>
        <w:r w:rsidRPr="00ED6605">
          <w:rPr>
            <w:lang w:eastAsia="ko-KR"/>
          </w:rPr>
          <w:t>is configured in RRC_INACTIVE</w:t>
        </w:r>
        <w:commentRangeStart w:id="70"/>
        <w:commentRangeStart w:id="71"/>
        <w:commentRangeStart w:id="72"/>
        <w:r w:rsidRPr="00ED6605">
          <w:rPr>
            <w:lang w:eastAsia="ko-KR"/>
          </w:rPr>
          <w:t xml:space="preserve">, and the </w:t>
        </w:r>
        <w:commentRangeStart w:id="73"/>
        <w:commentRangeStart w:id="74"/>
        <w:commentRangeStart w:id="75"/>
        <w:r w:rsidRPr="00ED6605">
          <w:t>UE supports</w:t>
        </w:r>
      </w:ins>
      <w:r w:rsidR="001C1B09">
        <w:t xml:space="preserve"> </w:t>
      </w:r>
      <w:ins w:id="76" w:author="Apple - RAN2#124" w:date="2023-11-14T23:55:00Z">
        <w:r w:rsidRPr="00ED6605">
          <w:rPr>
            <w:rFonts w:hint="eastAsia"/>
            <w:i/>
            <w:iCs/>
          </w:rPr>
          <w:t>p</w:t>
        </w:r>
        <w:r w:rsidRPr="00ED6605">
          <w:rPr>
            <w:i/>
            <w:iCs/>
          </w:rPr>
          <w:t>tm-RetransmissionInactive-r18</w:t>
        </w:r>
      </w:ins>
      <w:commentRangeEnd w:id="70"/>
      <w:r w:rsidR="001751FE">
        <w:rPr>
          <w:rStyle w:val="CommentReference"/>
        </w:rPr>
        <w:commentReference w:id="70"/>
      </w:r>
      <w:commentRangeEnd w:id="71"/>
      <w:r w:rsidR="00E63997">
        <w:rPr>
          <w:rStyle w:val="CommentReference"/>
        </w:rPr>
        <w:commentReference w:id="71"/>
      </w:r>
      <w:commentRangeEnd w:id="72"/>
      <w:r w:rsidR="00D0481F">
        <w:rPr>
          <w:rStyle w:val="CommentReference"/>
        </w:rPr>
        <w:commentReference w:id="72"/>
      </w:r>
      <w:ins w:id="77" w:author="Apple - RAN2#124" w:date="2023-11-14T23:55:00Z">
        <w:r w:rsidRPr="00ED6605">
          <w:rPr>
            <w:lang w:eastAsia="ko-KR"/>
          </w:rPr>
          <w:t>:</w:t>
        </w:r>
      </w:ins>
      <w:commentRangeEnd w:id="73"/>
      <w:r w:rsidR="0009437E">
        <w:rPr>
          <w:rStyle w:val="CommentReference"/>
        </w:rPr>
        <w:commentReference w:id="73"/>
      </w:r>
      <w:commentRangeEnd w:id="74"/>
      <w:r w:rsidR="00E63997">
        <w:rPr>
          <w:rStyle w:val="CommentReference"/>
        </w:rPr>
        <w:commentReference w:id="74"/>
      </w:r>
      <w:commentRangeEnd w:id="75"/>
      <w:r w:rsidR="00D0481F">
        <w:rPr>
          <w:rStyle w:val="CommentReference"/>
        </w:rPr>
        <w:commentReference w:id="75"/>
      </w:r>
    </w:p>
    <w:p w14:paraId="1273FC25" w14:textId="77777777" w:rsidR="00CF4FC2" w:rsidRPr="00ED6605" w:rsidRDefault="00CF4FC2" w:rsidP="00312B14">
      <w:pPr>
        <w:pStyle w:val="B4"/>
        <w:rPr>
          <w:ins w:id="78" w:author="Apple - RAN2#124" w:date="2023-11-14T23:55:00Z"/>
          <w:rFonts w:eastAsia="Times New Roman"/>
          <w:lang w:eastAsia="zh-CN"/>
        </w:rPr>
      </w:pPr>
      <w:ins w:id="79" w:author="Apple - RAN2#124" w:date="2023-11-14T23:55:00Z">
        <w:r w:rsidRPr="00ED6605">
          <w:rPr>
            <w:rFonts w:eastAsia="Times New Roman"/>
            <w:lang w:eastAsia="ko-KR"/>
          </w:rPr>
          <w:t>4&gt;</w:t>
        </w:r>
        <w:r w:rsidRPr="00ED6605">
          <w:rPr>
            <w:rFonts w:eastAsia="Times New Roman"/>
            <w:lang w:eastAsia="ko-KR"/>
          </w:rPr>
          <w:tab/>
        </w:r>
        <w:r w:rsidRPr="00ED6605">
          <w:rPr>
            <w:rFonts w:eastAsia="Times New Roman"/>
            <w:lang w:eastAsia="ja-JP"/>
          </w:rPr>
          <w:t xml:space="preserve">start the </w:t>
        </w:r>
        <w:proofErr w:type="spellStart"/>
        <w:r w:rsidRPr="00ED6605">
          <w:rPr>
            <w:rFonts w:eastAsia="Times New Roman"/>
            <w:i/>
            <w:lang w:eastAsia="ko-KR"/>
          </w:rPr>
          <w:t>drx</w:t>
        </w:r>
        <w:proofErr w:type="spellEnd"/>
        <w:r w:rsidRPr="00ED6605">
          <w:rPr>
            <w:rFonts w:eastAsia="Times New Roman"/>
            <w:i/>
            <w:lang w:eastAsia="ko-KR"/>
          </w:rPr>
          <w:t>-HARQ-RTT-</w:t>
        </w:r>
        <w:proofErr w:type="spellStart"/>
        <w:r w:rsidRPr="00ED6605">
          <w:rPr>
            <w:rFonts w:eastAsia="Times New Roman"/>
            <w:i/>
            <w:lang w:eastAsia="ko-KR"/>
          </w:rPr>
          <w:t>TimerDL</w:t>
        </w:r>
        <w:proofErr w:type="spellEnd"/>
        <w:r w:rsidRPr="00ED6605">
          <w:rPr>
            <w:rFonts w:eastAsia="Times New Roman"/>
            <w:i/>
            <w:lang w:eastAsia="ko-KR"/>
          </w:rPr>
          <w:t>-PTM</w:t>
        </w:r>
        <w:r w:rsidRPr="00ED6605">
          <w:rPr>
            <w:rFonts w:eastAsia="Times New Roman"/>
            <w:lang w:eastAsia="ja-JP"/>
          </w:rPr>
          <w:t xml:space="preserve"> for the corresponding HARQ process </w:t>
        </w:r>
        <w:r w:rsidRPr="00ED6605">
          <w:rPr>
            <w:lang w:eastAsia="ko-KR"/>
          </w:rPr>
          <w:t>in the first symbol after</w:t>
        </w:r>
        <w:r w:rsidRPr="00ED6605">
          <w:t xml:space="preserve"> </w:t>
        </w:r>
        <w:r w:rsidRPr="00ED6605">
          <w:rPr>
            <w:lang w:eastAsia="ko-KR"/>
          </w:rPr>
          <w:t>the end of the corresponding multicast transmission</w:t>
        </w:r>
        <w:r w:rsidRPr="00ED6605">
          <w:rPr>
            <w:rFonts w:eastAsia="Times New Roman"/>
            <w:lang w:eastAsia="zh-CN"/>
          </w:rPr>
          <w:t xml:space="preserve">. </w:t>
        </w:r>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w:t>
      </w:r>
      <w:proofErr w:type="gramStart"/>
      <w:r w:rsidRPr="00982682">
        <w:rPr>
          <w:lang w:eastAsia="ko-KR"/>
        </w:rPr>
        <w:t>process;</w:t>
      </w:r>
      <w:proofErr w:type="gramEnd"/>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7D036724" w14:textId="51EFEE1D" w:rsidR="00FF5032" w:rsidRPr="006573BE" w:rsidRDefault="008C43E8" w:rsidP="006573BE">
      <w:r w:rsidRPr="00982682">
        <w:rPr>
          <w:lang w:eastAsia="ko-KR"/>
        </w:rPr>
        <w:t>The MAC entity needs not to monitor the PDCCH for a G-RNTI or a G-CS-RNTI if it is not a complete PDCCH occasion (</w:t>
      </w:r>
      <w:proofErr w:type="gramStart"/>
      <w:r w:rsidRPr="00982682">
        <w:rPr>
          <w:lang w:eastAsia="ko-KR"/>
        </w:rPr>
        <w:t>e.g.</w:t>
      </w:r>
      <w:proofErr w:type="gramEnd"/>
      <w:r w:rsidRPr="00982682">
        <w:rPr>
          <w:lang w:eastAsia="ko-KR"/>
        </w:rPr>
        <w:t xml:space="preserve"> the Active Time for a G-RNTI or a G-CS-RNTI starts or ends in the middle of a PDCCH occasion).</w:t>
      </w:r>
      <w:bookmarkStart w:id="80" w:name="_Toc131023418"/>
      <w:bookmarkEnd w:id="57"/>
      <w:bookmarkEnd w:id="58"/>
      <w:bookmarkEnd w:id="59"/>
      <w:bookmarkEnd w:id="60"/>
      <w:bookmarkEnd w:id="61"/>
      <w:bookmarkEnd w:id="62"/>
    </w:p>
    <w:p w14:paraId="47EECC83" w14:textId="77777777" w:rsidR="00730FB8" w:rsidRPr="00730FB8" w:rsidRDefault="00730FB8" w:rsidP="00757E89">
      <w:pPr>
        <w:pStyle w:val="Heading3"/>
        <w:overflowPunct w:val="0"/>
        <w:autoSpaceDE w:val="0"/>
        <w:autoSpaceDN w:val="0"/>
        <w:adjustRightInd w:val="0"/>
        <w:textAlignment w:val="baseline"/>
        <w:rPr>
          <w:rFonts w:eastAsia="Times New Roman"/>
          <w:lang w:eastAsia="ko-KR"/>
        </w:rPr>
      </w:pPr>
      <w:bookmarkStart w:id="81" w:name="_Toc146701156"/>
      <w:r w:rsidRPr="00730FB8">
        <w:rPr>
          <w:rFonts w:eastAsia="Times New Roman"/>
          <w:lang w:eastAsia="ko-KR"/>
        </w:rPr>
        <w:t>5.8.1a</w:t>
      </w:r>
      <w:r w:rsidRPr="00730FB8">
        <w:rPr>
          <w:rFonts w:eastAsia="Times New Roman"/>
          <w:lang w:eastAsia="ko-KR"/>
        </w:rPr>
        <w:tab/>
        <w:t>Downlink for Multicast</w:t>
      </w:r>
      <w:bookmarkEnd w:id="81"/>
    </w:p>
    <w:p w14:paraId="2F2894BC" w14:textId="24BC0FAC"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MBS Semi-Persistent Scheduling (SPS) </w:t>
      </w:r>
      <w:ins w:id="82" w:author="QC (Umesh) post124 v07" w:date="2023-11-29T09:17:00Z">
        <w:r w:rsidR="00C35446">
          <w:rPr>
            <w:rFonts w:eastAsia="Times New Roman"/>
            <w:lang w:eastAsia="ko-KR"/>
          </w:rPr>
          <w:t xml:space="preserve">is only applicable </w:t>
        </w:r>
      </w:ins>
      <w:ins w:id="83" w:author="QC (Umesh) post124 v07" w:date="2023-11-29T09:14:00Z">
        <w:r w:rsidR="00C35446">
          <w:rPr>
            <w:rFonts w:eastAsia="Times New Roman"/>
            <w:lang w:eastAsia="ko-KR"/>
          </w:rPr>
          <w:t>for</w:t>
        </w:r>
      </w:ins>
      <w:ins w:id="84" w:author="QC (Umesh) post124 v07" w:date="2023-11-29T09:20:00Z">
        <w:r w:rsidR="0020151C">
          <w:rPr>
            <w:rFonts w:eastAsia="Times New Roman"/>
            <w:lang w:eastAsia="ko-KR"/>
          </w:rPr>
          <w:t xml:space="preserve"> UEs in</w:t>
        </w:r>
      </w:ins>
      <w:ins w:id="85" w:author="QC (Umesh) post124 v07" w:date="2023-11-29T09:14:00Z">
        <w:r w:rsidR="00C35446">
          <w:rPr>
            <w:rFonts w:eastAsia="Times New Roman"/>
            <w:lang w:eastAsia="ko-KR"/>
          </w:rPr>
          <w:t xml:space="preserve"> RRC_CONNECTED </w:t>
        </w:r>
      </w:ins>
      <w:ins w:id="86" w:author="QC (Umesh) post124 v07" w:date="2023-11-29T09:17:00Z">
        <w:r w:rsidR="00C35446">
          <w:rPr>
            <w:rFonts w:eastAsia="Times New Roman"/>
            <w:lang w:eastAsia="ko-KR"/>
          </w:rPr>
          <w:t xml:space="preserve">and </w:t>
        </w:r>
      </w:ins>
      <w:r w:rsidRPr="00730FB8">
        <w:rPr>
          <w:rFonts w:eastAsia="Times New Roman"/>
          <w:lang w:eastAsia="ko-KR"/>
        </w:rPr>
        <w:t xml:space="preserve">is configured by RRC </w:t>
      </w:r>
      <w:ins w:id="87" w:author="Apple - RAN2#124" w:date="2023-11-15T00:19:00Z">
        <w:del w:id="88" w:author="QC (Umesh) post124 v07" w:date="2023-11-29T09:14:00Z">
          <w:r w:rsidR="00CC3507" w:rsidDel="00C35446">
            <w:rPr>
              <w:rFonts w:eastAsia="Times New Roman"/>
              <w:lang w:eastAsia="ko-KR"/>
            </w:rPr>
            <w:delText xml:space="preserve">for RRC_CONNECTED </w:delText>
          </w:r>
        </w:del>
      </w:ins>
      <w:r w:rsidRPr="00730FB8">
        <w:rPr>
          <w:rFonts w:eastAsia="Times New Roman"/>
          <w:lang w:eastAsia="ko-KR"/>
        </w:rPr>
        <w:t>on one Serving Cell per BWP. Multiple assignments can be active simultaneously in the same BWP.</w:t>
      </w:r>
    </w:p>
    <w:p w14:paraId="42DEAD4A"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For the DL MBS SPS, a DL assignment is provided by PDCCH, and stored or cleared based on L1 signalling indicating SPS activation or deactivation.</w:t>
      </w:r>
    </w:p>
    <w:p w14:paraId="73AAC42D"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RRC configures the following parameters when </w:t>
      </w:r>
      <w:r w:rsidRPr="00730FB8">
        <w:rPr>
          <w:rFonts w:eastAsia="Malgun Gothic"/>
          <w:lang w:eastAsia="ko-KR"/>
        </w:rPr>
        <w:t xml:space="preserve">the MBS </w:t>
      </w:r>
      <w:r w:rsidRPr="00730FB8">
        <w:rPr>
          <w:rFonts w:eastAsia="Times New Roman"/>
          <w:lang w:eastAsia="ko-KR"/>
        </w:rPr>
        <w:t>SPS is configured:</w:t>
      </w:r>
    </w:p>
    <w:p w14:paraId="7934D972" w14:textId="77777777" w:rsidR="00730FB8" w:rsidRPr="00A04A3F"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cs-RNTI</w:t>
      </w:r>
      <w:r w:rsidRPr="00730FB8">
        <w:rPr>
          <w:rFonts w:eastAsia="Times New Roman"/>
          <w:lang w:eastAsia="ko-KR"/>
        </w:rPr>
        <w:t xml:space="preserve">: CS-RNTI for MBS SPS deactivation, PTP for PTM retransmission if </w:t>
      </w:r>
      <w:proofErr w:type="gramStart"/>
      <w:r w:rsidRPr="00730FB8">
        <w:rPr>
          <w:rFonts w:eastAsia="Times New Roman"/>
          <w:lang w:eastAsia="ko-KR"/>
        </w:rPr>
        <w:t>configured;</w:t>
      </w:r>
      <w:proofErr w:type="gramEnd"/>
    </w:p>
    <w:p w14:paraId="7B86E837"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g-cs-RNTI</w:t>
      </w:r>
      <w:r w:rsidRPr="00730FB8">
        <w:rPr>
          <w:rFonts w:eastAsia="Times New Roman"/>
          <w:lang w:eastAsia="ko-KR"/>
        </w:rPr>
        <w:t xml:space="preserve">: G-CS-RNTI for activation, deactivation, and </w:t>
      </w:r>
      <w:proofErr w:type="gramStart"/>
      <w:r w:rsidRPr="00730FB8">
        <w:rPr>
          <w:rFonts w:eastAsia="Times New Roman"/>
          <w:lang w:eastAsia="ko-KR"/>
        </w:rPr>
        <w:t>retransmission;</w:t>
      </w:r>
      <w:proofErr w:type="gramEnd"/>
    </w:p>
    <w:p w14:paraId="0187854A"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nrofHARQ</w:t>
      </w:r>
      <w:proofErr w:type="spellEnd"/>
      <w:r w:rsidRPr="00A04A3F">
        <w:rPr>
          <w:rFonts w:eastAsia="Times New Roman"/>
          <w:lang w:eastAsia="ko-KR"/>
        </w:rPr>
        <w:t>-Processes</w:t>
      </w:r>
      <w:r w:rsidRPr="00730FB8">
        <w:rPr>
          <w:rFonts w:eastAsia="Times New Roman"/>
          <w:lang w:eastAsia="ko-KR"/>
        </w:rPr>
        <w:t xml:space="preserve">: the number of configured HARQ processes for MBS </w:t>
      </w:r>
      <w:proofErr w:type="gramStart"/>
      <w:r w:rsidRPr="00730FB8">
        <w:rPr>
          <w:rFonts w:eastAsia="Times New Roman"/>
          <w:lang w:eastAsia="ko-KR"/>
        </w:rPr>
        <w:t>SPS;</w:t>
      </w:r>
      <w:proofErr w:type="gramEnd"/>
    </w:p>
    <w:p w14:paraId="47110C5F"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proofErr w:type="spellStart"/>
      <w:r w:rsidRPr="00A04A3F">
        <w:rPr>
          <w:rFonts w:eastAsia="Times New Roman"/>
          <w:lang w:eastAsia="ko-KR"/>
        </w:rPr>
        <w:t>harq</w:t>
      </w:r>
      <w:proofErr w:type="spellEnd"/>
      <w:r w:rsidRPr="00A04A3F">
        <w:rPr>
          <w:rFonts w:eastAsia="Times New Roman"/>
          <w:lang w:eastAsia="ko-KR"/>
        </w:rPr>
        <w:t>-</w:t>
      </w:r>
      <w:proofErr w:type="spellStart"/>
      <w:r w:rsidRPr="00A04A3F">
        <w:rPr>
          <w:rFonts w:eastAsia="Times New Roman"/>
          <w:lang w:eastAsia="ko-KR"/>
        </w:rPr>
        <w:t>ProcID</w:t>
      </w:r>
      <w:proofErr w:type="spellEnd"/>
      <w:r w:rsidRPr="00A04A3F">
        <w:rPr>
          <w:rFonts w:eastAsia="Times New Roman"/>
          <w:lang w:eastAsia="ko-KR"/>
        </w:rPr>
        <w:t>-Offset</w:t>
      </w:r>
      <w:r w:rsidRPr="00730FB8">
        <w:rPr>
          <w:rFonts w:eastAsia="Times New Roman"/>
          <w:lang w:eastAsia="ko-KR"/>
        </w:rPr>
        <w:t xml:space="preserve">: Offset of HARQ process for </w:t>
      </w:r>
      <w:r w:rsidRPr="00A04A3F">
        <w:rPr>
          <w:rFonts w:eastAsia="Times New Roman"/>
          <w:lang w:eastAsia="ko-KR"/>
        </w:rPr>
        <w:t xml:space="preserve">MBS </w:t>
      </w:r>
      <w:proofErr w:type="gramStart"/>
      <w:r w:rsidRPr="00730FB8">
        <w:rPr>
          <w:rFonts w:eastAsia="Times New Roman"/>
          <w:lang w:eastAsia="ko-KR"/>
        </w:rPr>
        <w:t>SPS;</w:t>
      </w:r>
      <w:proofErr w:type="gramEnd"/>
    </w:p>
    <w:p w14:paraId="741483F5"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periodicity</w:t>
      </w:r>
      <w:r w:rsidRPr="00730FB8">
        <w:rPr>
          <w:rFonts w:eastAsia="Times New Roman"/>
          <w:lang w:eastAsia="ko-KR"/>
        </w:rPr>
        <w:t>: periodicity of configured downlink assignment for MBS SPS.</w:t>
      </w:r>
    </w:p>
    <w:p w14:paraId="52174570"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When </w:t>
      </w:r>
      <w:r w:rsidRPr="00730FB8">
        <w:rPr>
          <w:rFonts w:eastAsia="Malgun Gothic"/>
          <w:lang w:eastAsia="ko-KR"/>
        </w:rPr>
        <w:t xml:space="preserve">the MBS </w:t>
      </w:r>
      <w:r w:rsidRPr="00730FB8">
        <w:rPr>
          <w:rFonts w:eastAsia="Times New Roman"/>
          <w:lang w:eastAsia="ko-KR"/>
        </w:rPr>
        <w:t>SPS is released by upper layers, all the corresponding configurations shall be released.</w:t>
      </w:r>
    </w:p>
    <w:p w14:paraId="61CFC80E"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After a downlink assignment is configured for MBS SPS, the MAC entity shall consider sequentially that the N</w:t>
      </w:r>
      <w:r w:rsidRPr="00730FB8">
        <w:rPr>
          <w:rFonts w:eastAsia="Times New Roman"/>
          <w:vertAlign w:val="superscript"/>
          <w:lang w:eastAsia="ko-KR"/>
        </w:rPr>
        <w:t>th</w:t>
      </w:r>
      <w:r w:rsidRPr="00730FB8">
        <w:rPr>
          <w:rFonts w:eastAsia="Times New Roman"/>
          <w:lang w:eastAsia="ko-KR"/>
        </w:rPr>
        <w:t xml:space="preserve"> downlink assignment occurs in the slot for which:</w:t>
      </w:r>
    </w:p>
    <w:p w14:paraId="7B3AB047" w14:textId="77777777" w:rsidR="00730FB8" w:rsidRPr="00730FB8" w:rsidRDefault="00730FB8" w:rsidP="00174564">
      <w:pPr>
        <w:pStyle w:val="EQ"/>
        <w:overflowPunct w:val="0"/>
        <w:autoSpaceDE w:val="0"/>
        <w:autoSpaceDN w:val="0"/>
        <w:adjustRightInd w:val="0"/>
        <w:ind w:left="284"/>
        <w:textAlignment w:val="baseline"/>
        <w:rPr>
          <w:rFonts w:eastAsia="Times New Roman"/>
          <w:noProof/>
          <w:lang w:eastAsia="ko-KR"/>
        </w:rPr>
      </w:pPr>
      <w:r w:rsidRPr="00730FB8">
        <w:rPr>
          <w:rFonts w:eastAsia="Times New Roman"/>
          <w:noProof/>
          <w:lang w:eastAsia="ko-KR"/>
        </w:rPr>
        <w:tab/>
        <w:t>(</w:t>
      </w:r>
      <w:r w:rsidRPr="00174564">
        <w:rPr>
          <w:rFonts w:eastAsia="Times New Roman"/>
          <w:noProof/>
          <w:lang w:eastAsia="ko-KR"/>
        </w:rPr>
        <w:t>numberOfSlotsPerFrame</w:t>
      </w:r>
      <w:r w:rsidRPr="00730FB8">
        <w:rPr>
          <w:rFonts w:eastAsia="Times New Roman"/>
          <w:noProof/>
          <w:lang w:eastAsia="ko-KR"/>
        </w:rPr>
        <w:t xml:space="preserve"> × SFN + slot number in the frame) =</w:t>
      </w:r>
      <w:r w:rsidRPr="00730FB8">
        <w:rPr>
          <w:rFonts w:eastAsia="Times New Roman"/>
          <w:noProof/>
          <w:lang w:eastAsia="ko-KR"/>
        </w:rPr>
        <w:br/>
        <w:t>[(</w:t>
      </w:r>
      <w:r w:rsidRPr="00174564">
        <w:rPr>
          <w:rFonts w:eastAsia="Times New Roman"/>
          <w:noProof/>
          <w:lang w:eastAsia="ko-KR"/>
        </w:rPr>
        <w:t>numberOfSlotsPerFrame</w:t>
      </w:r>
      <w:r w:rsidRPr="00730FB8">
        <w:rPr>
          <w:rFonts w:eastAsia="Times New Roman"/>
          <w:noProof/>
          <w:lang w:eastAsia="ko-KR"/>
        </w:rPr>
        <w:t xml:space="preserve"> × SFN</w:t>
      </w:r>
      <w:r w:rsidRPr="00174564">
        <w:rPr>
          <w:rFonts w:eastAsia="Times New Roman"/>
          <w:noProof/>
          <w:lang w:eastAsia="ko-KR"/>
        </w:rPr>
        <w:t>start time</w:t>
      </w:r>
      <w:r w:rsidRPr="00730FB8">
        <w:rPr>
          <w:rFonts w:eastAsia="Times New Roman"/>
          <w:noProof/>
          <w:lang w:eastAsia="ko-KR"/>
        </w:rPr>
        <w:t xml:space="preserve"> + slot</w:t>
      </w:r>
      <w:r w:rsidRPr="00174564">
        <w:rPr>
          <w:rFonts w:eastAsia="Times New Roman"/>
          <w:noProof/>
          <w:lang w:eastAsia="ko-KR"/>
        </w:rPr>
        <w:t>start time</w:t>
      </w:r>
      <w:r w:rsidRPr="00730FB8">
        <w:rPr>
          <w:rFonts w:eastAsia="Times New Roman"/>
          <w:noProof/>
          <w:lang w:eastAsia="ko-KR"/>
        </w:rPr>
        <w:t xml:space="preserve">) + N × </w:t>
      </w:r>
      <w:r w:rsidRPr="00174564">
        <w:rPr>
          <w:rFonts w:eastAsia="Times New Roman"/>
          <w:noProof/>
          <w:lang w:eastAsia="ko-KR"/>
        </w:rPr>
        <w:t>periodicity</w:t>
      </w:r>
      <w:r w:rsidRPr="00730FB8">
        <w:rPr>
          <w:rFonts w:eastAsia="Times New Roman"/>
          <w:noProof/>
          <w:lang w:eastAsia="ko-KR"/>
        </w:rPr>
        <w:t xml:space="preserve"> × </w:t>
      </w:r>
      <w:r w:rsidRPr="00174564">
        <w:rPr>
          <w:rFonts w:eastAsia="Times New Roman"/>
          <w:noProof/>
          <w:lang w:eastAsia="ko-KR"/>
        </w:rPr>
        <w:t>numberOfSlotsPerFrame</w:t>
      </w:r>
      <w:r w:rsidRPr="00730FB8">
        <w:rPr>
          <w:rFonts w:eastAsia="Times New Roman"/>
          <w:noProof/>
          <w:lang w:eastAsia="ko-KR"/>
        </w:rPr>
        <w:t xml:space="preserve"> / 10]</w:t>
      </w:r>
      <w:r w:rsidRPr="00730FB8">
        <w:rPr>
          <w:rFonts w:eastAsia="Times New Roman"/>
          <w:noProof/>
          <w:lang w:eastAsia="ko-KR"/>
        </w:rPr>
        <w:br/>
      </w:r>
      <w:r w:rsidRPr="00730FB8">
        <w:rPr>
          <w:rFonts w:eastAsia="Times New Roman"/>
          <w:noProof/>
          <w:lang w:eastAsia="ko-KR"/>
        </w:rPr>
        <w:tab/>
        <w:t xml:space="preserve">modulo (1024 × </w:t>
      </w:r>
      <w:r w:rsidRPr="00174564">
        <w:rPr>
          <w:rFonts w:eastAsia="Times New Roman"/>
          <w:noProof/>
          <w:lang w:eastAsia="ko-KR"/>
        </w:rPr>
        <w:t>numberOfSlotsPerFrame</w:t>
      </w:r>
      <w:r w:rsidRPr="00730FB8">
        <w:rPr>
          <w:rFonts w:eastAsia="Times New Roman"/>
          <w:noProof/>
          <w:lang w:eastAsia="ko-KR"/>
        </w:rPr>
        <w:t>)</w:t>
      </w:r>
    </w:p>
    <w:p w14:paraId="3382628E" w14:textId="516DE28D" w:rsidR="00730FB8" w:rsidRDefault="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where </w:t>
      </w:r>
      <w:proofErr w:type="spellStart"/>
      <w:r w:rsidRPr="00730FB8">
        <w:rPr>
          <w:rFonts w:eastAsia="Times New Roman"/>
          <w:lang w:eastAsia="ko-KR"/>
        </w:rPr>
        <w:t>SFN</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and </w:t>
      </w:r>
      <w:proofErr w:type="spellStart"/>
      <w:r w:rsidRPr="00730FB8">
        <w:rPr>
          <w:rFonts w:eastAsia="Times New Roman"/>
          <w:lang w:eastAsia="ko-KR"/>
        </w:rPr>
        <w:t>slot</w:t>
      </w:r>
      <w:r w:rsidRPr="00730FB8">
        <w:rPr>
          <w:rFonts w:eastAsia="Times New Roman"/>
          <w:vertAlign w:val="subscript"/>
          <w:lang w:eastAsia="ko-KR"/>
        </w:rPr>
        <w:t>start</w:t>
      </w:r>
      <w:proofErr w:type="spellEnd"/>
      <w:r w:rsidRPr="00730FB8">
        <w:rPr>
          <w:rFonts w:eastAsia="Times New Roman"/>
          <w:vertAlign w:val="subscript"/>
          <w:lang w:eastAsia="ko-KR"/>
        </w:rPr>
        <w:t xml:space="preserve"> time</w:t>
      </w:r>
      <w:r w:rsidRPr="00730FB8">
        <w:rPr>
          <w:rFonts w:eastAsia="Times New Roman"/>
          <w:lang w:eastAsia="ko-KR"/>
        </w:rPr>
        <w:t xml:space="preserve"> are the SFN and slot, respectively,</w:t>
      </w:r>
      <w:r w:rsidRPr="00730FB8">
        <w:rPr>
          <w:rFonts w:eastAsia="Times New Roman"/>
          <w:lang w:eastAsia="ja-JP"/>
        </w:rPr>
        <w:t xml:space="preserve"> </w:t>
      </w:r>
      <w:r w:rsidRPr="00730FB8">
        <w:rPr>
          <w:rFonts w:eastAsia="Times New Roman"/>
          <w:lang w:eastAsia="ko-KR"/>
        </w:rPr>
        <w:t>of the first transmission of PDSCH where the configured downlink assignment was (re-)initialised.</w:t>
      </w:r>
    </w:p>
    <w:p w14:paraId="4604CB97" w14:textId="77777777" w:rsidR="00CF5B76" w:rsidRPr="00CF5B76" w:rsidRDefault="00CF5B76" w:rsidP="0084617C">
      <w:pPr>
        <w:pStyle w:val="Heading2"/>
        <w:overflowPunct w:val="0"/>
        <w:autoSpaceDE w:val="0"/>
        <w:autoSpaceDN w:val="0"/>
        <w:adjustRightInd w:val="0"/>
        <w:textAlignment w:val="baseline"/>
        <w:rPr>
          <w:rFonts w:eastAsia="Times New Roman"/>
          <w:lang w:eastAsia="ko-KR"/>
        </w:rPr>
      </w:pPr>
      <w:bookmarkStart w:id="89" w:name="_Toc37296318"/>
      <w:bookmarkStart w:id="90" w:name="_Toc46490449"/>
      <w:bookmarkStart w:id="91" w:name="_Toc52752144"/>
      <w:bookmarkStart w:id="92" w:name="_Toc52796606"/>
      <w:bookmarkStart w:id="93" w:name="_Toc146701331"/>
      <w:r w:rsidRPr="00CF5B76">
        <w:rPr>
          <w:rFonts w:eastAsia="Times New Roman"/>
          <w:lang w:eastAsia="ko-KR"/>
        </w:rPr>
        <w:t>6.2</w:t>
      </w:r>
      <w:r w:rsidRPr="00CF5B76">
        <w:rPr>
          <w:rFonts w:eastAsia="Times New Roman"/>
          <w:lang w:eastAsia="ko-KR"/>
        </w:rPr>
        <w:tab/>
        <w:t>Formats and parameters</w:t>
      </w:r>
      <w:bookmarkEnd w:id="89"/>
      <w:bookmarkEnd w:id="90"/>
      <w:bookmarkEnd w:id="91"/>
      <w:bookmarkEnd w:id="92"/>
      <w:bookmarkEnd w:id="93"/>
    </w:p>
    <w:p w14:paraId="4103465C" w14:textId="77777777" w:rsidR="00CF5B76" w:rsidRPr="00CF5B76" w:rsidRDefault="00CF5B76" w:rsidP="0084617C">
      <w:pPr>
        <w:pStyle w:val="Heading3"/>
        <w:overflowPunct w:val="0"/>
        <w:autoSpaceDE w:val="0"/>
        <w:autoSpaceDN w:val="0"/>
        <w:adjustRightInd w:val="0"/>
        <w:textAlignment w:val="baseline"/>
        <w:rPr>
          <w:rFonts w:eastAsia="Times New Roman"/>
          <w:lang w:eastAsia="ko-KR"/>
        </w:rPr>
      </w:pPr>
      <w:bookmarkStart w:id="94" w:name="_Toc29239902"/>
      <w:bookmarkStart w:id="95" w:name="_Toc37296319"/>
      <w:bookmarkStart w:id="96" w:name="_Toc46490450"/>
      <w:bookmarkStart w:id="97" w:name="_Toc52752145"/>
      <w:bookmarkStart w:id="98" w:name="_Toc52796607"/>
      <w:bookmarkStart w:id="99" w:name="_Toc146701332"/>
      <w:r w:rsidRPr="00CF5B76">
        <w:rPr>
          <w:rFonts w:eastAsia="Times New Roman"/>
          <w:lang w:eastAsia="ko-KR"/>
        </w:rPr>
        <w:t>6.2.1</w:t>
      </w:r>
      <w:r w:rsidRPr="00CF5B76">
        <w:rPr>
          <w:rFonts w:eastAsia="Times New Roman"/>
          <w:lang w:eastAsia="ko-KR"/>
        </w:rPr>
        <w:tab/>
        <w:t xml:space="preserve">MAC </w:t>
      </w:r>
      <w:proofErr w:type="spellStart"/>
      <w:r w:rsidRPr="00CF5B76">
        <w:rPr>
          <w:rFonts w:eastAsia="Times New Roman"/>
          <w:lang w:eastAsia="ko-KR"/>
        </w:rPr>
        <w:t>subheader</w:t>
      </w:r>
      <w:proofErr w:type="spellEnd"/>
      <w:r w:rsidRPr="00CF5B76">
        <w:rPr>
          <w:rFonts w:eastAsia="Times New Roman"/>
          <w:lang w:eastAsia="ko-KR"/>
        </w:rPr>
        <w:t xml:space="preserve"> for DL-SCH and UL-SCH</w:t>
      </w:r>
      <w:bookmarkEnd w:id="94"/>
      <w:bookmarkEnd w:id="95"/>
      <w:bookmarkEnd w:id="96"/>
      <w:bookmarkEnd w:id="97"/>
      <w:bookmarkEnd w:id="98"/>
      <w:bookmarkEnd w:id="99"/>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BB76F6">
      <w:pPr>
        <w:pStyle w:val="B1"/>
        <w:rPr>
          <w:noProof/>
          <w:lang w:eastAsia="ja-JP"/>
        </w:rPr>
      </w:pPr>
      <w:r w:rsidRPr="00CF5B76">
        <w:rPr>
          <w:noProof/>
          <w:lang w:eastAsia="ja-JP"/>
        </w:rPr>
        <w:t>-</w:t>
      </w:r>
      <w:r w:rsidRPr="00CF5B76">
        <w:rPr>
          <w:noProof/>
          <w:lang w:eastAsia="ja-JP"/>
        </w:rPr>
        <w:tab/>
        <w:t xml:space="preserve">LCID: The Logical Channel ID field identifies the logical channel instance of the corresponding MAC SDU or the type of the corresponding MAC </w:t>
      </w:r>
      <w:r w:rsidRPr="00CF5B76">
        <w:rPr>
          <w:noProof/>
          <w:lang w:eastAsia="ko-KR"/>
        </w:rPr>
        <w:t>CE</w:t>
      </w:r>
      <w:r w:rsidRPr="00CF5B76">
        <w:rPr>
          <w:noProof/>
          <w:lang w:eastAsia="ja-JP"/>
        </w:rPr>
        <w:t xml:space="preserve"> or padding as described in </w:t>
      </w:r>
      <w:r w:rsidRPr="00CF5B76">
        <w:rPr>
          <w:noProof/>
          <w:lang w:eastAsia="ko-KR"/>
        </w:rPr>
        <w:t>T</w:t>
      </w:r>
      <w:r w:rsidRPr="00CF5B76">
        <w:rPr>
          <w:noProof/>
          <w:lang w:eastAsia="ja-JP"/>
        </w:rPr>
        <w:t>ables 6.2.1-1</w:t>
      </w:r>
      <w:bookmarkStart w:id="100" w:name="_Hlk97830562"/>
      <w:r w:rsidRPr="00CF5B76">
        <w:rPr>
          <w:noProof/>
          <w:lang w:eastAsia="ja-JP"/>
        </w:rPr>
        <w:t>, 6.2.1-1c</w:t>
      </w:r>
      <w:bookmarkEnd w:id="100"/>
      <w:r w:rsidRPr="00CF5B76">
        <w:rPr>
          <w:noProof/>
          <w:lang w:eastAsia="ko-KR"/>
        </w:rPr>
        <w:t xml:space="preserve"> and </w:t>
      </w:r>
      <w:r w:rsidRPr="00CF5B76">
        <w:rPr>
          <w:noProof/>
          <w:lang w:eastAsia="ja-JP"/>
        </w:rPr>
        <w:t>6.2.1-2 for the DL</w:t>
      </w:r>
      <w:r w:rsidRPr="00CF5B76">
        <w:rPr>
          <w:noProof/>
          <w:lang w:eastAsia="zh-CN"/>
        </w:rPr>
        <w:t>-SCH</w:t>
      </w:r>
      <w:r w:rsidRPr="00CF5B76">
        <w:rPr>
          <w:noProof/>
          <w:lang w:eastAsia="ko-KR"/>
        </w:rPr>
        <w:t xml:space="preserve"> and</w:t>
      </w:r>
      <w:r w:rsidRPr="00CF5B76">
        <w:rPr>
          <w:noProof/>
          <w:lang w:eastAsia="ja-JP"/>
        </w:rPr>
        <w:t xml:space="preserve"> UL-SCH</w:t>
      </w:r>
      <w:r w:rsidRPr="00CF5B76">
        <w:rPr>
          <w:noProof/>
          <w:lang w:eastAsia="zh-CN"/>
        </w:rPr>
        <w:t xml:space="preserve"> </w:t>
      </w:r>
      <w:r w:rsidRPr="00CF5B76">
        <w:rPr>
          <w:noProof/>
          <w:lang w:eastAsia="ja-JP"/>
        </w:rPr>
        <w:t xml:space="preserve">respectively. There is one LCID field </w:t>
      </w:r>
      <w:r w:rsidRPr="00CF5B76">
        <w:rPr>
          <w:noProof/>
          <w:lang w:eastAsia="ko-KR"/>
        </w:rPr>
        <w:t>per MAC subheader</w:t>
      </w:r>
      <w:r w:rsidRPr="00CF5B76">
        <w:rPr>
          <w:noProof/>
          <w:lang w:eastAsia="ja-JP"/>
        </w:rPr>
        <w:t xml:space="preserve">. The size of the LCID field is </w:t>
      </w:r>
      <w:r w:rsidRPr="00CF5B76">
        <w:rPr>
          <w:noProof/>
          <w:lang w:eastAsia="ko-KR"/>
        </w:rPr>
        <w:t>6</w:t>
      </w:r>
      <w:r w:rsidRPr="00CF5B76">
        <w:rPr>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FF6066">
      <w:pPr>
        <w:pStyle w:val="NO"/>
        <w:rPr>
          <w:noProof/>
          <w:lang w:eastAsia="ja-JP"/>
        </w:rPr>
      </w:pPr>
      <w:r w:rsidRPr="00CF5B76">
        <w:rPr>
          <w:noProof/>
          <w:lang w:eastAsia="ja-JP"/>
        </w:rPr>
        <w:t>NOTE 1:</w:t>
      </w:r>
      <w:r w:rsidRPr="00CF5B76">
        <w:rPr>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FF6066">
      <w:pPr>
        <w:pStyle w:val="B1"/>
        <w:rPr>
          <w:noProof/>
          <w:lang w:eastAsia="ja-JP"/>
        </w:rPr>
      </w:pPr>
      <w:r w:rsidRPr="00CF5B76">
        <w:rPr>
          <w:noProof/>
          <w:lang w:eastAsia="ja-JP"/>
        </w:rPr>
        <w:t>-</w:t>
      </w:r>
      <w:r w:rsidRPr="00CF5B76">
        <w:rPr>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2C5863">
      <w:pPr>
        <w:pStyle w:val="NO"/>
        <w:rPr>
          <w:noProof/>
          <w:lang w:eastAsia="ja-JP"/>
        </w:rPr>
      </w:pPr>
      <w:r w:rsidRPr="00CF5B76">
        <w:rPr>
          <w:noProof/>
          <w:lang w:eastAsia="ja-JP"/>
        </w:rPr>
        <w:t>NOTE 2:</w:t>
      </w:r>
      <w:r w:rsidRPr="00CF5B76">
        <w:rPr>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L: The Length field indicates the length of the corresponding MAC SDU </w:t>
      </w:r>
      <w:r w:rsidRPr="00CF5B76">
        <w:rPr>
          <w:noProof/>
          <w:lang w:eastAsia="zh-CN"/>
        </w:rPr>
        <w:t xml:space="preserve">or variable-sized MAC </w:t>
      </w:r>
      <w:r w:rsidRPr="00CF5B76">
        <w:rPr>
          <w:noProof/>
          <w:lang w:eastAsia="ko-KR"/>
        </w:rPr>
        <w:t>CE</w:t>
      </w:r>
      <w:r w:rsidRPr="00CF5B76">
        <w:rPr>
          <w:noProof/>
          <w:lang w:eastAsia="zh-CN"/>
        </w:rPr>
        <w:t xml:space="preserve"> </w:t>
      </w:r>
      <w:r w:rsidRPr="00CF5B76">
        <w:rPr>
          <w:noProof/>
          <w:lang w:eastAsia="ja-JP"/>
        </w:rPr>
        <w:t xml:space="preserve">in bytes. There is one L field per MAC subheader except </w:t>
      </w:r>
      <w:r w:rsidRPr="00CF5B76">
        <w:rPr>
          <w:noProof/>
          <w:lang w:eastAsia="ko-KR"/>
        </w:rPr>
        <w:t xml:space="preserve">for </w:t>
      </w:r>
      <w:r w:rsidRPr="00CF5B76">
        <w:rPr>
          <w:noProof/>
          <w:lang w:eastAsia="ja-JP"/>
        </w:rPr>
        <w:t xml:space="preserve">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The size of the L field is indicated by the F field;</w:t>
      </w:r>
    </w:p>
    <w:p w14:paraId="165AFF04" w14:textId="77777777" w:rsidR="00CF5B76" w:rsidRPr="00CF5B76" w:rsidRDefault="00CF5B76" w:rsidP="00D12818">
      <w:pPr>
        <w:pStyle w:val="B1"/>
        <w:rPr>
          <w:noProof/>
          <w:lang w:eastAsia="ko-KR"/>
        </w:rPr>
      </w:pPr>
      <w:r w:rsidRPr="00CF5B76">
        <w:rPr>
          <w:noProof/>
          <w:lang w:eastAsia="ja-JP"/>
        </w:rPr>
        <w:t>-</w:t>
      </w:r>
      <w:r w:rsidRPr="00CF5B76">
        <w:rPr>
          <w:noProof/>
          <w:lang w:eastAsia="ja-JP"/>
        </w:rPr>
        <w:tab/>
        <w:t xml:space="preserve">F: The Format field indicates the size of the Length field. There is one F field per MAC subheader except for subheaders corresponding to fixed-sized MAC </w:t>
      </w:r>
      <w:r w:rsidRPr="00CF5B76">
        <w:rPr>
          <w:noProof/>
          <w:lang w:eastAsia="ko-KR"/>
        </w:rPr>
        <w:t>CE</w:t>
      </w:r>
      <w:r w:rsidRPr="00CF5B76">
        <w:rPr>
          <w:noProof/>
          <w:lang w:eastAsia="ja-JP"/>
        </w:rPr>
        <w:t>s,</w:t>
      </w:r>
      <w:r w:rsidRPr="00CF5B76">
        <w:rPr>
          <w:noProof/>
          <w:lang w:eastAsia="ko-KR"/>
        </w:rPr>
        <w:t xml:space="preserve"> padding, and MAC SDUs containing UL CCCH</w:t>
      </w:r>
      <w:r w:rsidRPr="00CF5B76">
        <w:rPr>
          <w:noProof/>
          <w:lang w:eastAsia="ja-JP"/>
        </w:rPr>
        <w:t xml:space="preserve">. The size of the F field is 1 bit. </w:t>
      </w:r>
      <w:r w:rsidRPr="00CF5B76">
        <w:rPr>
          <w:noProof/>
          <w:lang w:eastAsia="ko-KR"/>
        </w:rPr>
        <w:t>The value 0 indicates 8 bits of the Length field. The value 1 indicates 16 bits of the Length field</w:t>
      </w:r>
      <w:r w:rsidRPr="00CF5B76">
        <w:rPr>
          <w:noProof/>
          <w:lang w:eastAsia="ja-JP"/>
        </w:rPr>
        <w:t>;</w:t>
      </w:r>
    </w:p>
    <w:p w14:paraId="3BF5F134"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R: Reserved bit, set to </w:t>
      </w:r>
      <w:r w:rsidRPr="00CF5B76">
        <w:rPr>
          <w:noProof/>
          <w:lang w:eastAsia="ko-KR"/>
        </w:rPr>
        <w:t>0</w:t>
      </w:r>
      <w:r w:rsidRPr="00CF5B76">
        <w:rPr>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6C6CEF" w:rsidRDefault="00CF5B76" w:rsidP="006C6CEF">
      <w:pPr>
        <w:pStyle w:val="TH"/>
        <w:overflowPunct w:val="0"/>
        <w:autoSpaceDE w:val="0"/>
        <w:autoSpaceDN w:val="0"/>
        <w:adjustRightInd w:val="0"/>
        <w:textAlignment w:val="baseline"/>
        <w:rPr>
          <w:rFonts w:eastAsia="Times New Roman"/>
          <w:noProof/>
          <w:lang w:eastAsia="ko-KR"/>
        </w:rPr>
      </w:pPr>
      <w:r w:rsidRPr="00CF5B76">
        <w:rPr>
          <w:rFonts w:eastAsia="Times New Roman"/>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1B3257" w:rsidRDefault="00CF5B76" w:rsidP="001B3257">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6.2.1-1a Values of two-octet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6B77AA" w:rsidRDefault="00CF5B76" w:rsidP="006B77AA">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3ABB30BB"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bookmarkStart w:id="101" w:name="OLE_LINK2"/>
      <w:bookmarkStart w:id="102" w:name="OLE_LINK3"/>
      <w:r w:rsidRPr="00CF5B76">
        <w:rPr>
          <w:rFonts w:ascii="Arial" w:eastAsia="Times New Roman" w:hAnsi="Arial"/>
          <w:b/>
          <w:lang w:eastAsia="ko-KR"/>
        </w:rPr>
        <w:t xml:space="preserve">Table 6.2.1-1c </w:t>
      </w:r>
      <w:bookmarkEnd w:id="101"/>
      <w:bookmarkEnd w:id="102"/>
      <w:r w:rsidRPr="00CF5B76">
        <w:rPr>
          <w:rFonts w:ascii="Arial" w:eastAsia="Times New Roman" w:hAnsi="Arial"/>
          <w:b/>
          <w:lang w:eastAsia="ko-KR"/>
        </w:rPr>
        <w:t>Values of LCID for MBS broadcast</w:t>
      </w:r>
      <w:ins w:id="103" w:author="Apple - RAN2#124" w:date="2023-11-14T23:58:00Z">
        <w:r w:rsidR="00742271">
          <w:rPr>
            <w:rFonts w:ascii="Arial" w:eastAsia="Times New Roman" w:hAnsi="Arial"/>
            <w:b/>
            <w:lang w:eastAsia="ko-KR"/>
          </w:rPr>
          <w:t xml:space="preserve"> and multicast </w:t>
        </w:r>
        <w:commentRangeStart w:id="104"/>
        <w:del w:id="105" w:author="QC (Umesh) post124 v07" w:date="2023-11-29T09:22:00Z">
          <w:r w:rsidR="00742271" w:rsidDel="0020151C">
            <w:rPr>
              <w:rFonts w:ascii="Arial" w:eastAsia="Times New Roman" w:hAnsi="Arial"/>
              <w:b/>
              <w:lang w:eastAsia="ko-KR"/>
            </w:rPr>
            <w:delText>MCCH</w:delText>
          </w:r>
        </w:del>
      </w:ins>
      <w:del w:id="106" w:author="QC (Umesh) post124 v07" w:date="2023-11-29T09:22:00Z">
        <w:r w:rsidRPr="00CF5B76" w:rsidDel="0020151C">
          <w:rPr>
            <w:rFonts w:ascii="Arial" w:eastAsia="Times New Roman" w:hAnsi="Arial"/>
            <w:b/>
            <w:lang w:eastAsia="ko-KR"/>
          </w:rPr>
          <w:delText xml:space="preserve"> </w:delText>
        </w:r>
        <w:commentRangeEnd w:id="104"/>
        <w:r w:rsidR="0020151C" w:rsidDel="0020151C">
          <w:rPr>
            <w:rStyle w:val="CommentReference"/>
          </w:rPr>
          <w:commentReference w:id="104"/>
        </w:r>
      </w:del>
      <w:r w:rsidRPr="00CF5B76">
        <w:rPr>
          <w:rFonts w:ascii="Arial" w:eastAsia="Times New Roman" w:hAnsi="Arial"/>
          <w:b/>
          <w:lang w:eastAsia="ko-KR"/>
        </w:rPr>
        <w:t>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6E57D23F" w:rsidR="00CF5B76" w:rsidRPr="00CF5B76" w:rsidRDefault="009B202E" w:rsidP="00CF5B76">
            <w:pPr>
              <w:keepNext/>
              <w:keepLines/>
              <w:overflowPunct w:val="0"/>
              <w:autoSpaceDE w:val="0"/>
              <w:autoSpaceDN w:val="0"/>
              <w:adjustRightInd w:val="0"/>
              <w:spacing w:after="0"/>
              <w:textAlignment w:val="baseline"/>
              <w:rPr>
                <w:rFonts w:ascii="Arial" w:eastAsia="Times New Roman" w:hAnsi="Arial"/>
                <w:sz w:val="18"/>
                <w:lang w:eastAsia="ko-KR"/>
              </w:rPr>
            </w:pPr>
            <w:ins w:id="107" w:author="Apple - RAN2#124" w:date="2023-11-14T23:59:00Z">
              <w:r>
                <w:rPr>
                  <w:rFonts w:ascii="Arial" w:eastAsia="Times New Roman" w:hAnsi="Arial"/>
                  <w:sz w:val="18"/>
                  <w:lang w:eastAsia="ko-KR"/>
                </w:rPr>
                <w:t xml:space="preserve">Broadcast </w:t>
              </w:r>
            </w:ins>
            <w:r w:rsidR="00CF5B76" w:rsidRPr="00CF5B76">
              <w:rPr>
                <w:rFonts w:ascii="Arial" w:eastAsia="Times New Roman" w:hAnsi="Arial"/>
                <w:sz w:val="18"/>
                <w:lang w:eastAsia="ko-KR"/>
              </w:rPr>
              <w:t>MCCH</w:t>
            </w:r>
            <w:ins w:id="108" w:author="Apple - RAN2#124" w:date="2023-11-14T23:59:00Z">
              <w:r>
                <w:rPr>
                  <w:rFonts w:ascii="Arial" w:eastAsia="Times New Roman" w:hAnsi="Arial"/>
                  <w:sz w:val="18"/>
                  <w:lang w:eastAsia="ko-KR"/>
                </w:rPr>
                <w:t xml:space="preserve"> or multicast MCCH</w:t>
              </w:r>
            </w:ins>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rFonts w:eastAsia="Times New Roman"/>
          <w:noProof/>
          <w:lang w:eastAsia="ko-KR"/>
        </w:rPr>
      </w:pPr>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09"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109"/>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0B1502">
      <w:pPr>
        <w:pStyle w:val="Heading1"/>
        <w:overflowPunct w:val="0"/>
        <w:autoSpaceDE w:val="0"/>
        <w:autoSpaceDN w:val="0"/>
        <w:adjustRightInd w:val="0"/>
        <w:textAlignment w:val="baseline"/>
        <w:rPr>
          <w:rFonts w:eastAsia="Times New Roman"/>
          <w:lang w:eastAsia="ko-KR"/>
        </w:rPr>
      </w:pPr>
      <w:bookmarkStart w:id="110" w:name="_Toc146701338"/>
      <w:r w:rsidRPr="0097479B">
        <w:rPr>
          <w:rFonts w:eastAsia="Times New Roman"/>
          <w:lang w:eastAsia="ko-KR"/>
        </w:rPr>
        <w:t>7</w:t>
      </w:r>
      <w:r w:rsidRPr="0097479B">
        <w:rPr>
          <w:rFonts w:eastAsia="Times New Roman"/>
          <w:lang w:eastAsia="ko-KR"/>
        </w:rPr>
        <w:tab/>
        <w:t>Variables and constants</w:t>
      </w:r>
      <w:bookmarkEnd w:id="110"/>
    </w:p>
    <w:p w14:paraId="76E40ABC" w14:textId="77777777" w:rsidR="0097479B" w:rsidRPr="0097479B" w:rsidRDefault="0097479B" w:rsidP="000B1502">
      <w:pPr>
        <w:pStyle w:val="Heading2"/>
        <w:overflowPunct w:val="0"/>
        <w:autoSpaceDE w:val="0"/>
        <w:autoSpaceDN w:val="0"/>
        <w:adjustRightInd w:val="0"/>
        <w:textAlignment w:val="baseline"/>
        <w:rPr>
          <w:rFonts w:eastAsia="Times New Roman"/>
          <w:lang w:eastAsia="ko-KR"/>
        </w:rPr>
      </w:pPr>
      <w:r w:rsidRPr="0097479B">
        <w:rPr>
          <w:rFonts w:eastAsia="Times New Roman"/>
          <w:lang w:eastAsia="ko-KR"/>
        </w:rPr>
        <w:t>7.1</w:t>
      </w:r>
      <w:r w:rsidRPr="0097479B">
        <w:rPr>
          <w:rFonts w:eastAsia="Times New Roman"/>
          <w:lang w:eastAsia="ko-KR"/>
        </w:rPr>
        <w:tab/>
        <w:t>RNTI values</w:t>
      </w:r>
    </w:p>
    <w:bookmarkEnd w:id="80"/>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03C9F368" w:rsidR="00C948F8" w:rsidRPr="00982682" w:rsidRDefault="00C948F8" w:rsidP="00CA2B6F">
            <w:pPr>
              <w:pStyle w:val="TAC"/>
              <w:rPr>
                <w:lang w:eastAsia="ko-KR"/>
              </w:rPr>
            </w:pPr>
            <w:r w:rsidRPr="00982682">
              <w:rPr>
                <w:lang w:eastAsia="ko-KR"/>
              </w:rPr>
              <w:t>FFF3–</w:t>
            </w:r>
            <w:del w:id="111" w:author="Apple - RAN2#124" w:date="2023-11-15T00:01:00Z">
              <w:r w:rsidRPr="00982682" w:rsidDel="00BB42D8">
                <w:rPr>
                  <w:lang w:eastAsia="ko-KR"/>
                </w:rPr>
                <w:delText>FFFB</w:delText>
              </w:r>
            </w:del>
            <w:ins w:id="112" w:author="Apple - RAN2#124" w:date="2023-11-15T00:01:00Z">
              <w:r w:rsidR="00BB42D8" w:rsidRPr="00982682">
                <w:rPr>
                  <w:lang w:eastAsia="ko-KR"/>
                </w:rPr>
                <w:t>FFF</w:t>
              </w:r>
              <w:r w:rsidR="00BB42D8">
                <w:rPr>
                  <w:lang w:eastAsia="ko-KR"/>
                </w:rPr>
                <w:t>A</w:t>
              </w:r>
            </w:ins>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A11813" w:rsidRPr="00982682" w14:paraId="627A67A3" w14:textId="77777777" w:rsidTr="00C95DE7">
        <w:trPr>
          <w:jc w:val="center"/>
          <w:ins w:id="113" w:author="Apple - RAN2#124" w:date="2023-11-15T00:01:00Z"/>
        </w:trPr>
        <w:tc>
          <w:tcPr>
            <w:tcW w:w="2530" w:type="dxa"/>
          </w:tcPr>
          <w:p w14:paraId="3C4EB988" w14:textId="77777777" w:rsidR="00A11813" w:rsidRPr="00982682" w:rsidRDefault="00A11813" w:rsidP="00C95DE7">
            <w:pPr>
              <w:pStyle w:val="TAC"/>
              <w:rPr>
                <w:ins w:id="114" w:author="Apple - RAN2#124" w:date="2023-11-15T00:01:00Z"/>
                <w:lang w:eastAsia="ko-KR"/>
              </w:rPr>
            </w:pPr>
            <w:ins w:id="115" w:author="Apple - RAN2#124" w:date="2023-11-15T00:01:00Z">
              <w:r w:rsidRPr="00982682">
                <w:rPr>
                  <w:lang w:eastAsia="ko-KR"/>
                </w:rPr>
                <w:t>FFF</w:t>
              </w:r>
              <w:r>
                <w:rPr>
                  <w:lang w:eastAsia="ko-KR"/>
                </w:rPr>
                <w:t>B</w:t>
              </w:r>
            </w:ins>
          </w:p>
        </w:tc>
        <w:tc>
          <w:tcPr>
            <w:tcW w:w="5577" w:type="dxa"/>
          </w:tcPr>
          <w:p w14:paraId="33306408" w14:textId="56E7AD69" w:rsidR="00A11813" w:rsidRPr="00982682" w:rsidRDefault="00A11813" w:rsidP="00C95DE7">
            <w:pPr>
              <w:pStyle w:val="TAC"/>
              <w:rPr>
                <w:ins w:id="116" w:author="Apple - RAN2#124" w:date="2023-11-15T00:01:00Z"/>
                <w:lang w:eastAsia="ko-KR"/>
              </w:rPr>
            </w:pPr>
            <w:ins w:id="117" w:author="Apple - RAN2#124" w:date="2023-11-15T00:01:00Z">
              <w:r w:rsidRPr="009E0047">
                <w:rPr>
                  <w:rFonts w:eastAsia="SimSun"/>
                </w:rPr>
                <w:t>Multicast</w:t>
              </w:r>
              <w:r w:rsidR="00E706C6">
                <w:rPr>
                  <w:rFonts w:eastAsia="SimSun"/>
                </w:rPr>
                <w:t xml:space="preserve"> </w:t>
              </w:r>
              <w:r w:rsidRPr="009E0047">
                <w:rPr>
                  <w:rFonts w:eastAsia="SimSun"/>
                </w:rPr>
                <w:t>MCCH-RNTI</w:t>
              </w:r>
            </w:ins>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 xml:space="preserve">(activation, </w:t>
            </w:r>
            <w:proofErr w:type="gramStart"/>
            <w:r w:rsidRPr="00982682">
              <w:rPr>
                <w:lang w:eastAsia="ko-KR"/>
              </w:rPr>
              <w:t>reactivation</w:t>
            </w:r>
            <w:proofErr w:type="gramEnd"/>
            <w:r w:rsidRPr="00982682">
              <w:rPr>
                <w:lang w:eastAsia="ko-KR"/>
              </w:rPr>
              <w:t xml:space="preserve">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 xml:space="preserve">Dynamically scheduled </w:t>
            </w:r>
            <w:proofErr w:type="spellStart"/>
            <w:r w:rsidRPr="00982682">
              <w:rPr>
                <w:rFonts w:eastAsia="SimSun"/>
                <w:lang w:eastAsia="zh-CN"/>
              </w:rPr>
              <w:t>sidelink</w:t>
            </w:r>
            <w:proofErr w:type="spellEnd"/>
            <w:r w:rsidRPr="00982682">
              <w:rPr>
                <w:rFonts w:eastAsia="SimSun"/>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0A90C6BE" w14:textId="77777777" w:rsidR="00103754" w:rsidRDefault="00103754" w:rsidP="00682C73">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vivo-Stephen" w:date="2023-11-27T20:40:00Z" w:initials="vivo">
    <w:p w14:paraId="020AB78C" w14:textId="75008FC5" w:rsidR="00C95DE7" w:rsidRDefault="00C95DE7">
      <w:pPr>
        <w:pStyle w:val="CommentText"/>
        <w:rPr>
          <w:lang w:eastAsia="zh-CN"/>
        </w:rPr>
      </w:pPr>
      <w:r>
        <w:rPr>
          <w:rStyle w:val="CommentReference"/>
        </w:rPr>
        <w:annotationRef/>
      </w:r>
      <w:r>
        <w:rPr>
          <w:rFonts w:hint="eastAsia"/>
          <w:lang w:eastAsia="zh-CN"/>
        </w:rPr>
        <w:t>For</w:t>
      </w:r>
      <w:r>
        <w:t xml:space="preserve"> </w:t>
      </w:r>
      <w:r>
        <w:rPr>
          <w:rFonts w:hint="eastAsia"/>
          <w:lang w:eastAsia="zh-CN"/>
        </w:rPr>
        <w:t>al</w:t>
      </w:r>
      <w:r>
        <w:t xml:space="preserve">ignment, it should be </w:t>
      </w:r>
      <w:r w:rsidRPr="00C95DE7">
        <w:rPr>
          <w:rFonts w:hint="eastAsia"/>
          <w:color w:val="FF0000"/>
          <w:lang w:eastAsia="zh-CN"/>
        </w:rPr>
        <w:t>M</w:t>
      </w:r>
      <w:r>
        <w:rPr>
          <w:lang w:eastAsia="zh-CN"/>
        </w:rPr>
        <w:t>ulticast MCCH-RNTI</w:t>
      </w:r>
    </w:p>
  </w:comment>
  <w:comment w:id="18" w:author="Apple - RAN2#124" w:date="2023-11-29T20:02:00Z" w:initials="MOU">
    <w:p w14:paraId="726CEBB2" w14:textId="77777777" w:rsidR="00AE28BD" w:rsidRDefault="00AE28BD" w:rsidP="00AE28BD">
      <w:r>
        <w:rPr>
          <w:rStyle w:val="CommentReference"/>
        </w:rPr>
        <w:annotationRef/>
      </w:r>
      <w:r>
        <w:rPr>
          <w:color w:val="000000"/>
        </w:rPr>
        <w:t>Adopted.</w:t>
      </w:r>
    </w:p>
  </w:comment>
  <w:comment w:id="41" w:author="vivo-Stephen" w:date="2023-11-27T21:05:00Z" w:initials="vivo">
    <w:p w14:paraId="4DBE49F3" w14:textId="16656A1D" w:rsidR="001751FE" w:rsidRDefault="001751FE">
      <w:pPr>
        <w:pStyle w:val="CommentText"/>
      </w:pPr>
      <w:r>
        <w:rPr>
          <w:rStyle w:val="CommentReference"/>
        </w:rPr>
        <w:annotationRef/>
      </w:r>
      <w:r w:rsidRPr="001751FE">
        <w:rPr>
          <w:color w:val="FF0000"/>
          <w:lang w:eastAsia="zh-CN"/>
        </w:rPr>
        <w:t>M</w:t>
      </w:r>
      <w:r>
        <w:rPr>
          <w:rFonts w:hint="eastAsia"/>
          <w:lang w:eastAsia="zh-CN"/>
        </w:rPr>
        <w:t>ulticast</w:t>
      </w:r>
    </w:p>
  </w:comment>
  <w:comment w:id="42" w:author="Apple - RAN2#124" w:date="2023-11-29T20:02:00Z" w:initials="MOU">
    <w:p w14:paraId="5221745A" w14:textId="77777777" w:rsidR="00194737" w:rsidRDefault="00194737" w:rsidP="00194737">
      <w:r>
        <w:rPr>
          <w:rStyle w:val="CommentReference"/>
        </w:rPr>
        <w:annotationRef/>
      </w:r>
      <w:r>
        <w:rPr>
          <w:color w:val="000000"/>
        </w:rPr>
        <w:t>Adopted</w:t>
      </w:r>
    </w:p>
  </w:comment>
  <w:comment w:id="44" w:author="QC (Umesh) post124 v07" w:date="2023-11-29T09:21:00Z" w:initials="QC">
    <w:p w14:paraId="7B33CFF9" w14:textId="77777777" w:rsidR="0020151C" w:rsidRDefault="0020151C" w:rsidP="00DC78DD">
      <w:pPr>
        <w:pStyle w:val="CommentText"/>
      </w:pPr>
      <w:r>
        <w:rPr>
          <w:rStyle w:val="CommentReference"/>
        </w:rPr>
        <w:annotationRef/>
      </w:r>
      <w:r>
        <w:t>Missing 'u'</w:t>
      </w:r>
    </w:p>
  </w:comment>
  <w:comment w:id="51" w:author="vivo-Stephen" w:date="2023-11-27T21:05:00Z" w:initials="vivo">
    <w:p w14:paraId="12A5422A" w14:textId="53A8D9EC" w:rsidR="001751FE" w:rsidRDefault="001751FE">
      <w:pPr>
        <w:pStyle w:val="CommentText"/>
        <w:rPr>
          <w:lang w:eastAsia="zh-CN"/>
        </w:rPr>
      </w:pPr>
      <w:r>
        <w:rPr>
          <w:rStyle w:val="CommentReference"/>
        </w:rPr>
        <w:annotationRef/>
      </w:r>
      <w:r w:rsidRPr="001751FE">
        <w:rPr>
          <w:rFonts w:hint="eastAsia"/>
          <w:color w:val="FF0000"/>
          <w:lang w:eastAsia="zh-CN"/>
        </w:rPr>
        <w:t>M</w:t>
      </w:r>
      <w:r>
        <w:rPr>
          <w:lang w:eastAsia="zh-CN"/>
        </w:rPr>
        <w:t>ulticast</w:t>
      </w:r>
    </w:p>
  </w:comment>
  <w:comment w:id="52" w:author="Apple - RAN2#124" w:date="2023-11-29T20:02:00Z" w:initials="MOU">
    <w:p w14:paraId="59227024" w14:textId="77777777" w:rsidR="00F00A45" w:rsidRDefault="00F00A45" w:rsidP="00F00A45">
      <w:r>
        <w:rPr>
          <w:rStyle w:val="CommentReference"/>
        </w:rPr>
        <w:annotationRef/>
      </w:r>
      <w:r>
        <w:rPr>
          <w:color w:val="000000"/>
        </w:rPr>
        <w:t>Adopted</w:t>
      </w:r>
    </w:p>
  </w:comment>
  <w:comment w:id="70" w:author="vivo-Stephen" w:date="2023-11-27T21:07:00Z" w:initials="vivo">
    <w:p w14:paraId="7657C51B" w14:textId="29BC1E5F" w:rsidR="00EA0308" w:rsidRDefault="001751FE">
      <w:pPr>
        <w:pStyle w:val="CommentText"/>
        <w:rPr>
          <w:lang w:eastAsia="zh-CN"/>
        </w:rPr>
      </w:pPr>
      <w:r>
        <w:rPr>
          <w:rStyle w:val="CommentReference"/>
        </w:rPr>
        <w:annotationRef/>
      </w:r>
      <w:r w:rsidR="00EA0308">
        <w:rPr>
          <w:rFonts w:hint="eastAsia"/>
          <w:lang w:eastAsia="zh-CN"/>
        </w:rPr>
        <w:t>A</w:t>
      </w:r>
      <w:r w:rsidR="00EA0308">
        <w:rPr>
          <w:lang w:eastAsia="zh-CN"/>
        </w:rPr>
        <w:t>s discussed before, generally, UE capability is not included in the procedural text. Suggesting removing this and add a NOTE (similar to NOTE2) if needed. E.g.,</w:t>
      </w:r>
    </w:p>
    <w:p w14:paraId="3396B4EB" w14:textId="77777777" w:rsidR="001751FE" w:rsidRDefault="001751FE">
      <w:pPr>
        <w:pStyle w:val="CommentText"/>
        <w:rPr>
          <w:lang w:eastAsia="zh-CN"/>
        </w:rPr>
      </w:pPr>
    </w:p>
    <w:p w14:paraId="5C052152" w14:textId="1D0F8417" w:rsidR="00EA0308" w:rsidRPr="00AC5656" w:rsidRDefault="00EA0308">
      <w:pPr>
        <w:pStyle w:val="CommentText"/>
        <w:rPr>
          <w:lang w:eastAsia="zh-CN"/>
        </w:rPr>
      </w:pPr>
      <w:r w:rsidRPr="00982682">
        <w:rPr>
          <w:noProof/>
        </w:rPr>
        <w:t>The UE start</w:t>
      </w:r>
      <w:r>
        <w:rPr>
          <w:noProof/>
        </w:rPr>
        <w:t>s</w:t>
      </w:r>
      <w:r w:rsidRPr="00982682">
        <w:rPr>
          <w:noProof/>
        </w:rPr>
        <w:t xml:space="preserve"> the </w:t>
      </w:r>
      <w:r w:rsidRPr="00982682">
        <w:rPr>
          <w:i/>
          <w:iCs/>
          <w:noProof/>
        </w:rPr>
        <w:t>drx-HARQ-RTT-TimerDL</w:t>
      </w:r>
      <w:r w:rsidRPr="00982682">
        <w:rPr>
          <w:noProof/>
        </w:rPr>
        <w:t xml:space="preserve"> </w:t>
      </w:r>
      <w:r>
        <w:rPr>
          <w:noProof/>
        </w:rPr>
        <w:t xml:space="preserve">and </w:t>
      </w:r>
      <w:r w:rsidRPr="00982682">
        <w:rPr>
          <w:i/>
        </w:rPr>
        <w:t>drx-RetransmissionTimer</w:t>
      </w:r>
      <w:r w:rsidRPr="00982682">
        <w:rPr>
          <w:i/>
          <w:lang w:eastAsia="ko-KR"/>
        </w:rPr>
        <w:t>DL-PTM</w:t>
      </w:r>
      <w:r>
        <w:rPr>
          <w:i/>
          <w:lang w:eastAsia="ko-KR"/>
        </w:rPr>
        <w:t>,</w:t>
      </w:r>
      <w:r w:rsidRPr="00EA0308">
        <w:rPr>
          <w:lang w:eastAsia="ko-KR"/>
        </w:rPr>
        <w:t xml:space="preserve"> if </w:t>
      </w:r>
      <w:r w:rsidR="00AC5656">
        <w:rPr>
          <w:lang w:eastAsia="ko-KR"/>
        </w:rPr>
        <w:t xml:space="preserve">both </w:t>
      </w:r>
      <w:r w:rsidRPr="00EA0308">
        <w:rPr>
          <w:lang w:eastAsia="ko-KR"/>
        </w:rPr>
        <w:t>configured</w:t>
      </w:r>
      <w:r w:rsidR="00AC5656">
        <w:rPr>
          <w:lang w:eastAsia="ko-KR"/>
        </w:rPr>
        <w:t>,</w:t>
      </w:r>
      <w:r>
        <w:rPr>
          <w:noProof/>
        </w:rPr>
        <w:t xml:space="preserve"> </w:t>
      </w:r>
      <w:r w:rsidRPr="00982682">
        <w:rPr>
          <w:noProof/>
        </w:rPr>
        <w:t>after receiving a PTM transmission</w:t>
      </w:r>
      <w:r w:rsidR="00AC5656">
        <w:rPr>
          <w:noProof/>
        </w:rPr>
        <w:t xml:space="preserve"> </w:t>
      </w:r>
      <w:r w:rsidR="00AC5656" w:rsidRPr="00982682">
        <w:rPr>
          <w:noProof/>
        </w:rPr>
        <w:t>only if</w:t>
      </w:r>
      <w:r w:rsidR="00AC5656">
        <w:rPr>
          <w:noProof/>
        </w:rPr>
        <w:t xml:space="preserve"> </w:t>
      </w:r>
      <w:r w:rsidR="00AC5656" w:rsidRPr="00ED6605">
        <w:rPr>
          <w:rFonts w:hint="eastAsia"/>
          <w:i/>
          <w:iCs/>
        </w:rPr>
        <w:t>p</w:t>
      </w:r>
      <w:r w:rsidR="00AC5656" w:rsidRPr="00ED6605">
        <w:rPr>
          <w:i/>
          <w:iCs/>
        </w:rPr>
        <w:t>tm-RetransmissionInactive-r18</w:t>
      </w:r>
      <w:r w:rsidR="00AC5656">
        <w:rPr>
          <w:rStyle w:val="CommentReference"/>
        </w:rPr>
        <w:annotationRef/>
      </w:r>
      <w:r w:rsidR="00AC5656">
        <w:rPr>
          <w:rStyle w:val="CommentReference"/>
        </w:rPr>
        <w:annotationRef/>
      </w:r>
      <w:r w:rsidR="00AC5656">
        <w:rPr>
          <w:i/>
          <w:iCs/>
        </w:rPr>
        <w:t xml:space="preserve"> </w:t>
      </w:r>
      <w:r w:rsidR="00AC5656" w:rsidRPr="00AC5656">
        <w:rPr>
          <w:iCs/>
        </w:rPr>
        <w:t>w</w:t>
      </w:r>
      <w:r w:rsidR="00AC5656" w:rsidRPr="00982682">
        <w:rPr>
          <w:noProof/>
        </w:rPr>
        <w:t xml:space="preserve">as included in the </w:t>
      </w:r>
      <w:r w:rsidR="00AC5656" w:rsidRPr="00982682">
        <w:rPr>
          <w:i/>
          <w:iCs/>
          <w:noProof/>
        </w:rPr>
        <w:t>UECapabilityInformation</w:t>
      </w:r>
      <w:r w:rsidR="00AC5656" w:rsidRPr="00982682">
        <w:rPr>
          <w:noProof/>
        </w:rPr>
        <w:t xml:space="preserve"> message to network.</w:t>
      </w:r>
    </w:p>
  </w:comment>
  <w:comment w:id="71" w:author="Apple - RAN2#124" w:date="2023-11-29T20:04:00Z" w:initials="MOU">
    <w:p w14:paraId="231ADF4C" w14:textId="77777777" w:rsidR="00E63997" w:rsidRDefault="00E63997" w:rsidP="00E63997">
      <w:r>
        <w:rPr>
          <w:rStyle w:val="CommentReference"/>
        </w:rPr>
        <w:annotationRef/>
      </w:r>
      <w:r>
        <w:rPr>
          <w:color w:val="000000"/>
        </w:rPr>
        <w:t>We discussed the wording before RAN2#124 meeting, and companies would like such wording like this.</w:t>
      </w:r>
    </w:p>
  </w:comment>
  <w:comment w:id="72" w:author="QC (Umesh) post124 v07" w:date="2023-11-29T09:26:00Z" w:initials="QC">
    <w:p w14:paraId="4CC17206" w14:textId="77777777" w:rsidR="00D0481F" w:rsidRDefault="00D0481F" w:rsidP="00996480">
      <w:pPr>
        <w:pStyle w:val="CommentText"/>
      </w:pPr>
      <w:r>
        <w:rPr>
          <w:rStyle w:val="CommentReference"/>
        </w:rPr>
        <w:annotationRef/>
      </w:r>
      <w:r>
        <w:t>Current version looks ok</w:t>
      </w:r>
    </w:p>
  </w:comment>
  <w:comment w:id="73" w:author="CATT" w:date="2023-11-29T10:30:00Z" w:initials="CATT">
    <w:p w14:paraId="664C220B" w14:textId="0B77375C" w:rsidR="0009437E" w:rsidRPr="008E1DAA" w:rsidRDefault="0009437E">
      <w:pPr>
        <w:pStyle w:val="CommentText"/>
        <w:rPr>
          <w:lang w:val="en-US" w:eastAsia="zh-CN"/>
        </w:rPr>
      </w:pPr>
      <w:r>
        <w:rPr>
          <w:rStyle w:val="CommentReference"/>
        </w:rPr>
        <w:annotationRef/>
      </w:r>
      <w:r>
        <w:rPr>
          <w:lang w:eastAsia="zh-CN"/>
        </w:rPr>
        <w:t>M</w:t>
      </w:r>
      <w:r>
        <w:rPr>
          <w:rFonts w:hint="eastAsia"/>
          <w:lang w:eastAsia="zh-CN"/>
        </w:rPr>
        <w:t>aybe no need to mention the IE of UE capability,</w:t>
      </w:r>
      <w:r w:rsidR="00826940">
        <w:rPr>
          <w:rFonts w:hint="eastAsia"/>
          <w:lang w:eastAsia="zh-CN"/>
        </w:rPr>
        <w:t xml:space="preserve"> </w:t>
      </w:r>
      <w:r>
        <w:rPr>
          <w:rFonts w:hint="eastAsia"/>
          <w:lang w:eastAsia="zh-CN"/>
        </w:rPr>
        <w:t xml:space="preserve">we can simply say </w:t>
      </w:r>
      <w:r>
        <w:rPr>
          <w:lang w:eastAsia="zh-CN"/>
        </w:rPr>
        <w:t>“</w:t>
      </w:r>
      <w:r w:rsidR="00B52130">
        <w:rPr>
          <w:rFonts w:hint="eastAsia"/>
          <w:lang w:eastAsia="zh-CN"/>
        </w:rPr>
        <w:t xml:space="preserve">and </w:t>
      </w:r>
      <w:r>
        <w:rPr>
          <w:rFonts w:hint="eastAsia"/>
          <w:lang w:eastAsia="zh-CN"/>
        </w:rPr>
        <w:t xml:space="preserve">UE can receive PTM </w:t>
      </w:r>
      <w:r>
        <w:rPr>
          <w:lang w:eastAsia="zh-CN"/>
        </w:rPr>
        <w:t>retransmission</w:t>
      </w:r>
      <w:r>
        <w:rPr>
          <w:rFonts w:hint="eastAsia"/>
          <w:lang w:eastAsia="zh-CN"/>
        </w:rPr>
        <w:t xml:space="preserve"> of multicast in RRC_INACTIVE</w:t>
      </w:r>
      <w:r>
        <w:rPr>
          <w:lang w:eastAsia="zh-CN"/>
        </w:rPr>
        <w:t>”</w:t>
      </w:r>
    </w:p>
  </w:comment>
  <w:comment w:id="74" w:author="Apple - RAN2#124" w:date="2023-11-29T20:11:00Z" w:initials="MOU">
    <w:p w14:paraId="26923A88" w14:textId="77777777" w:rsidR="008E1DAA" w:rsidRDefault="00E63997" w:rsidP="008E1DAA">
      <w:r>
        <w:rPr>
          <w:rStyle w:val="CommentReference"/>
        </w:rPr>
        <w:annotationRef/>
      </w:r>
      <w:r w:rsidR="008E1DAA">
        <w:t xml:space="preserve">The feature is not related to the PTM retransmission but the HARQ RTT timer. </w:t>
      </w:r>
    </w:p>
    <w:p w14:paraId="52DC4C45" w14:textId="77777777" w:rsidR="008E1DAA" w:rsidRDefault="008E1DAA" w:rsidP="008E1DAA"/>
    <w:p w14:paraId="149762D4" w14:textId="77777777" w:rsidR="008E1DAA" w:rsidRDefault="008E1DAA" w:rsidP="008E1DAA">
      <w:r>
        <w:t>Even though UE does not support the feature, if UE is in DRX active time due to other timer (e.g. inactivity timer, onduration timer), UE can still receive the PTM retransmission.</w:t>
      </w:r>
    </w:p>
  </w:comment>
  <w:comment w:id="75" w:author="QC (Umesh) post124 v07" w:date="2023-11-29T09:26:00Z" w:initials="QC">
    <w:p w14:paraId="35DFFB24" w14:textId="77777777" w:rsidR="00D0481F" w:rsidRDefault="00D0481F" w:rsidP="00644AB3">
      <w:pPr>
        <w:pStyle w:val="CommentText"/>
      </w:pPr>
      <w:r>
        <w:rPr>
          <w:rStyle w:val="CommentReference"/>
        </w:rPr>
        <w:annotationRef/>
      </w:r>
      <w:r>
        <w:t>Current version looks ok</w:t>
      </w:r>
    </w:p>
  </w:comment>
  <w:comment w:id="104" w:author="QC (Umesh) post124 v07" w:date="2023-11-29T09:22:00Z" w:initials="QC">
    <w:p w14:paraId="6EE676D9" w14:textId="1D9EB65D" w:rsidR="0020151C" w:rsidRDefault="0020151C" w:rsidP="00EC76EB">
      <w:pPr>
        <w:pStyle w:val="CommentText"/>
      </w:pPr>
      <w:r>
        <w:rPr>
          <w:rStyle w:val="CommentReference"/>
        </w:rPr>
        <w:annotationRef/>
      </w:r>
      <w:r>
        <w:t>I think this word 'MCCH' should be removed since the table also includes MTCH.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0AB78C" w15:done="0"/>
  <w15:commentEx w15:paraId="726CEBB2" w15:paraIdParent="020AB78C" w15:done="0"/>
  <w15:commentEx w15:paraId="4DBE49F3" w15:done="0"/>
  <w15:commentEx w15:paraId="5221745A" w15:paraIdParent="4DBE49F3" w15:done="0"/>
  <w15:commentEx w15:paraId="7B33CFF9" w15:done="0"/>
  <w15:commentEx w15:paraId="12A5422A" w15:done="0"/>
  <w15:commentEx w15:paraId="59227024" w15:paraIdParent="12A5422A" w15:done="0"/>
  <w15:commentEx w15:paraId="5C052152" w15:done="0"/>
  <w15:commentEx w15:paraId="231ADF4C" w15:paraIdParent="5C052152" w15:done="0"/>
  <w15:commentEx w15:paraId="4CC17206" w15:paraIdParent="5C052152" w15:done="0"/>
  <w15:commentEx w15:paraId="664C220B" w15:done="0"/>
  <w15:commentEx w15:paraId="149762D4" w15:paraIdParent="664C220B" w15:done="0"/>
  <w15:commentEx w15:paraId="35DFFB24" w15:paraIdParent="664C220B" w15:done="0"/>
  <w15:commentEx w15:paraId="6EE67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ADBD9D" w16cex:dateUtc="2023-11-29T12:02:00Z"/>
  <w16cex:commentExtensible w16cex:durableId="72090187" w16cex:dateUtc="2023-11-29T12:02:00Z"/>
  <w16cex:commentExtensible w16cex:durableId="7E625630" w16cex:dateUtc="2023-11-29T17:21:00Z"/>
  <w16cex:commentExtensible w16cex:durableId="4600EC69" w16cex:dateUtc="2023-11-29T12:02:00Z"/>
  <w16cex:commentExtensible w16cex:durableId="3656527F" w16cex:dateUtc="2023-11-29T12:04:00Z"/>
  <w16cex:commentExtensible w16cex:durableId="1E5F521A" w16cex:dateUtc="2023-11-29T17:26:00Z"/>
  <w16cex:commentExtensible w16cex:durableId="7460B49A" w16cex:dateUtc="2023-11-29T12:11:00Z"/>
  <w16cex:commentExtensible w16cex:durableId="59084EC6" w16cex:dateUtc="2023-11-29T17:26:00Z"/>
  <w16cex:commentExtensible w16cex:durableId="6A9771D0" w16cex:dateUtc="2023-11-29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0AB78C" w16cid:durableId="290F7D3F"/>
  <w16cid:commentId w16cid:paraId="726CEBB2" w16cid:durableId="77ADBD9D"/>
  <w16cid:commentId w16cid:paraId="4DBE49F3" w16cid:durableId="290F8300"/>
  <w16cid:commentId w16cid:paraId="5221745A" w16cid:durableId="72090187"/>
  <w16cid:commentId w16cid:paraId="7B33CFF9" w16cid:durableId="7E625630"/>
  <w16cid:commentId w16cid:paraId="12A5422A" w16cid:durableId="290F8336"/>
  <w16cid:commentId w16cid:paraId="59227024" w16cid:durableId="4600EC69"/>
  <w16cid:commentId w16cid:paraId="5C052152" w16cid:durableId="290F8398"/>
  <w16cid:commentId w16cid:paraId="231ADF4C" w16cid:durableId="3656527F"/>
  <w16cid:commentId w16cid:paraId="4CC17206" w16cid:durableId="1E5F521A"/>
  <w16cid:commentId w16cid:paraId="664C220B" w16cid:durableId="126DF6DD"/>
  <w16cid:commentId w16cid:paraId="149762D4" w16cid:durableId="7460B49A"/>
  <w16cid:commentId w16cid:paraId="35DFFB24" w16cid:durableId="59084EC6"/>
  <w16cid:commentId w16cid:paraId="6EE676D9" w16cid:durableId="6A9771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F1DD" w14:textId="77777777" w:rsidR="00033FDB" w:rsidRDefault="00033FDB">
      <w:pPr>
        <w:spacing w:after="0"/>
      </w:pPr>
      <w:r>
        <w:separator/>
      </w:r>
    </w:p>
  </w:endnote>
  <w:endnote w:type="continuationSeparator" w:id="0">
    <w:p w14:paraId="5E01C6FB" w14:textId="77777777" w:rsidR="00033FDB" w:rsidRDefault="00033FDB">
      <w:pPr>
        <w:spacing w:after="0"/>
      </w:pPr>
      <w:r>
        <w:continuationSeparator/>
      </w:r>
    </w:p>
  </w:endnote>
  <w:endnote w:type="continuationNotice" w:id="1">
    <w:p w14:paraId="548DD29B" w14:textId="77777777" w:rsidR="00033FDB" w:rsidRDefault="00033F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D4FD" w14:textId="77777777" w:rsidR="00033FDB" w:rsidRDefault="00033FDB">
      <w:pPr>
        <w:spacing w:after="0"/>
      </w:pPr>
      <w:r>
        <w:separator/>
      </w:r>
    </w:p>
  </w:footnote>
  <w:footnote w:type="continuationSeparator" w:id="0">
    <w:p w14:paraId="027F8B4C" w14:textId="77777777" w:rsidR="00033FDB" w:rsidRDefault="00033FDB">
      <w:pPr>
        <w:spacing w:after="0"/>
      </w:pPr>
      <w:r>
        <w:continuationSeparator/>
      </w:r>
    </w:p>
  </w:footnote>
  <w:footnote w:type="continuationNotice" w:id="1">
    <w:p w14:paraId="584E9A93" w14:textId="77777777" w:rsidR="00033FDB" w:rsidRDefault="00033F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95DE7" w:rsidRDefault="00C95DE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8AE"/>
    <w:multiLevelType w:val="hybridMultilevel"/>
    <w:tmpl w:val="1616AA54"/>
    <w:lvl w:ilvl="0" w:tplc="3BBC2476">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C144873"/>
    <w:multiLevelType w:val="hybridMultilevel"/>
    <w:tmpl w:val="7054C16E"/>
    <w:lvl w:ilvl="0" w:tplc="D71E1D9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 w15:restartNumberingAfterBreak="0">
    <w:nsid w:val="31E96D4F"/>
    <w:multiLevelType w:val="hybridMultilevel"/>
    <w:tmpl w:val="25E2B5BA"/>
    <w:lvl w:ilvl="0" w:tplc="C1569BCA">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5EA1883"/>
    <w:multiLevelType w:val="hybridMultilevel"/>
    <w:tmpl w:val="FE0C9D2E"/>
    <w:lvl w:ilvl="0" w:tplc="5FC44B94">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6BD06DA"/>
    <w:multiLevelType w:val="hybridMultilevel"/>
    <w:tmpl w:val="39781652"/>
    <w:lvl w:ilvl="0" w:tplc="E72E7A02">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1522353135">
    <w:abstractNumId w:val="8"/>
  </w:num>
  <w:num w:numId="2" w16cid:durableId="806315937">
    <w:abstractNumId w:val="6"/>
  </w:num>
  <w:num w:numId="3" w16cid:durableId="1630474627">
    <w:abstractNumId w:val="2"/>
  </w:num>
  <w:num w:numId="4" w16cid:durableId="290868179">
    <w:abstractNumId w:val="7"/>
  </w:num>
  <w:num w:numId="5" w16cid:durableId="2100714564">
    <w:abstractNumId w:val="8"/>
  </w:num>
  <w:num w:numId="6" w16cid:durableId="1457066951">
    <w:abstractNumId w:val="8"/>
  </w:num>
  <w:num w:numId="7" w16cid:durableId="413552485">
    <w:abstractNumId w:val="8"/>
  </w:num>
  <w:num w:numId="8" w16cid:durableId="179247302">
    <w:abstractNumId w:val="8"/>
  </w:num>
  <w:num w:numId="9" w16cid:durableId="862480040">
    <w:abstractNumId w:val="8"/>
  </w:num>
  <w:num w:numId="10" w16cid:durableId="1158496558">
    <w:abstractNumId w:val="8"/>
  </w:num>
  <w:num w:numId="11" w16cid:durableId="1797530486">
    <w:abstractNumId w:val="8"/>
  </w:num>
  <w:num w:numId="12" w16cid:durableId="1202748346">
    <w:abstractNumId w:val="8"/>
  </w:num>
  <w:num w:numId="13" w16cid:durableId="363410140">
    <w:abstractNumId w:val="8"/>
  </w:num>
  <w:num w:numId="14" w16cid:durableId="787511564">
    <w:abstractNumId w:val="8"/>
  </w:num>
  <w:num w:numId="15" w16cid:durableId="361514868">
    <w:abstractNumId w:val="8"/>
  </w:num>
  <w:num w:numId="16" w16cid:durableId="728385136">
    <w:abstractNumId w:val="1"/>
  </w:num>
  <w:num w:numId="17" w16cid:durableId="757217416">
    <w:abstractNumId w:val="3"/>
  </w:num>
  <w:num w:numId="18" w16cid:durableId="562718647">
    <w:abstractNumId w:val="4"/>
  </w:num>
  <w:num w:numId="19" w16cid:durableId="1461335818">
    <w:abstractNumId w:val="0"/>
  </w:num>
  <w:num w:numId="20" w16cid:durableId="1965764909">
    <w:abstractNumId w:val="8"/>
  </w:num>
  <w:num w:numId="21" w16cid:durableId="523901304">
    <w:abstractNumId w:val="8"/>
  </w:num>
  <w:num w:numId="22" w16cid:durableId="581448970">
    <w:abstractNumId w:val="8"/>
  </w:num>
  <w:num w:numId="23" w16cid:durableId="2018189110">
    <w:abstractNumId w:val="5"/>
  </w:num>
  <w:num w:numId="24" w16cid:durableId="958027630">
    <w:abstractNumId w:val="8"/>
  </w:num>
  <w:num w:numId="25" w16cid:durableId="181194455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rson w15:author="vivo-Stephen">
    <w15:presenceInfo w15:providerId="None" w15:userId="vivo-Stephen"/>
  </w15:person>
  <w15:person w15:author="QC (Umesh) post124 v07">
    <w15:presenceInfo w15:providerId="None" w15:userId="QC (Umesh) post124 v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qwUAKMJlMywAAAA="/>
  </w:docVars>
  <w:rsids>
    <w:rsidRoot w:val="00022E4A"/>
    <w:rsid w:val="00005942"/>
    <w:rsid w:val="0000650F"/>
    <w:rsid w:val="0001003E"/>
    <w:rsid w:val="000141A6"/>
    <w:rsid w:val="000157F2"/>
    <w:rsid w:val="00020343"/>
    <w:rsid w:val="0002044D"/>
    <w:rsid w:val="000209C7"/>
    <w:rsid w:val="0002248B"/>
    <w:rsid w:val="00022E4A"/>
    <w:rsid w:val="000231C4"/>
    <w:rsid w:val="00023FC3"/>
    <w:rsid w:val="00024C74"/>
    <w:rsid w:val="00026884"/>
    <w:rsid w:val="00027493"/>
    <w:rsid w:val="00030E68"/>
    <w:rsid w:val="00033E5B"/>
    <w:rsid w:val="00033FDB"/>
    <w:rsid w:val="00034F9B"/>
    <w:rsid w:val="0003557A"/>
    <w:rsid w:val="0003768B"/>
    <w:rsid w:val="000376CA"/>
    <w:rsid w:val="000400A1"/>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87FA8"/>
    <w:rsid w:val="000905FD"/>
    <w:rsid w:val="00093A0E"/>
    <w:rsid w:val="0009437E"/>
    <w:rsid w:val="00097693"/>
    <w:rsid w:val="00097C7F"/>
    <w:rsid w:val="000A14DC"/>
    <w:rsid w:val="000A6394"/>
    <w:rsid w:val="000A6BE7"/>
    <w:rsid w:val="000B138D"/>
    <w:rsid w:val="000B1502"/>
    <w:rsid w:val="000B62D7"/>
    <w:rsid w:val="000B7C08"/>
    <w:rsid w:val="000B7FED"/>
    <w:rsid w:val="000C038A"/>
    <w:rsid w:val="000C0500"/>
    <w:rsid w:val="000C2AAD"/>
    <w:rsid w:val="000C2EFD"/>
    <w:rsid w:val="000C393C"/>
    <w:rsid w:val="000C4047"/>
    <w:rsid w:val="000C4579"/>
    <w:rsid w:val="000C6598"/>
    <w:rsid w:val="000D2FB1"/>
    <w:rsid w:val="000D3F77"/>
    <w:rsid w:val="000D44B3"/>
    <w:rsid w:val="000D6106"/>
    <w:rsid w:val="000D799D"/>
    <w:rsid w:val="000E0494"/>
    <w:rsid w:val="000E1E93"/>
    <w:rsid w:val="000E463B"/>
    <w:rsid w:val="000E47D1"/>
    <w:rsid w:val="000E7071"/>
    <w:rsid w:val="000F0977"/>
    <w:rsid w:val="000F0AC1"/>
    <w:rsid w:val="000F6C34"/>
    <w:rsid w:val="00101D19"/>
    <w:rsid w:val="00103754"/>
    <w:rsid w:val="00104743"/>
    <w:rsid w:val="001060FC"/>
    <w:rsid w:val="00107936"/>
    <w:rsid w:val="00111AE7"/>
    <w:rsid w:val="001200D6"/>
    <w:rsid w:val="00120A00"/>
    <w:rsid w:val="00120FC9"/>
    <w:rsid w:val="00121EDE"/>
    <w:rsid w:val="00126B28"/>
    <w:rsid w:val="00126B8E"/>
    <w:rsid w:val="00127C08"/>
    <w:rsid w:val="00127DC2"/>
    <w:rsid w:val="00130EA9"/>
    <w:rsid w:val="00130F25"/>
    <w:rsid w:val="00130FFB"/>
    <w:rsid w:val="00131F6A"/>
    <w:rsid w:val="001336BA"/>
    <w:rsid w:val="0013444C"/>
    <w:rsid w:val="00134E6A"/>
    <w:rsid w:val="00136553"/>
    <w:rsid w:val="00136E8C"/>
    <w:rsid w:val="00141186"/>
    <w:rsid w:val="001413EB"/>
    <w:rsid w:val="00145D43"/>
    <w:rsid w:val="00151A54"/>
    <w:rsid w:val="00155DBE"/>
    <w:rsid w:val="001607B9"/>
    <w:rsid w:val="0016084C"/>
    <w:rsid w:val="00164A20"/>
    <w:rsid w:val="001705C8"/>
    <w:rsid w:val="00172FC9"/>
    <w:rsid w:val="00173004"/>
    <w:rsid w:val="00174564"/>
    <w:rsid w:val="00174642"/>
    <w:rsid w:val="001751FE"/>
    <w:rsid w:val="00176230"/>
    <w:rsid w:val="00176EE7"/>
    <w:rsid w:val="00181150"/>
    <w:rsid w:val="00184836"/>
    <w:rsid w:val="0018497D"/>
    <w:rsid w:val="00186949"/>
    <w:rsid w:val="0018769B"/>
    <w:rsid w:val="00191537"/>
    <w:rsid w:val="00192577"/>
    <w:rsid w:val="00192C46"/>
    <w:rsid w:val="00194737"/>
    <w:rsid w:val="00195CCD"/>
    <w:rsid w:val="00196305"/>
    <w:rsid w:val="001977AB"/>
    <w:rsid w:val="001A08B3"/>
    <w:rsid w:val="001A3136"/>
    <w:rsid w:val="001A3EEE"/>
    <w:rsid w:val="001A5E81"/>
    <w:rsid w:val="001A7B60"/>
    <w:rsid w:val="001B0CBE"/>
    <w:rsid w:val="001B2788"/>
    <w:rsid w:val="001B3257"/>
    <w:rsid w:val="001B4450"/>
    <w:rsid w:val="001B52F0"/>
    <w:rsid w:val="001B75CC"/>
    <w:rsid w:val="001B7A65"/>
    <w:rsid w:val="001C0428"/>
    <w:rsid w:val="001C1B09"/>
    <w:rsid w:val="001C4368"/>
    <w:rsid w:val="001C4513"/>
    <w:rsid w:val="001C4677"/>
    <w:rsid w:val="001D0F67"/>
    <w:rsid w:val="001D2FE2"/>
    <w:rsid w:val="001D31AA"/>
    <w:rsid w:val="001D3343"/>
    <w:rsid w:val="001D38AF"/>
    <w:rsid w:val="001D62E6"/>
    <w:rsid w:val="001E2351"/>
    <w:rsid w:val="001E2D4B"/>
    <w:rsid w:val="001E3807"/>
    <w:rsid w:val="001E41F3"/>
    <w:rsid w:val="001E45B3"/>
    <w:rsid w:val="001E4B77"/>
    <w:rsid w:val="001E5E4A"/>
    <w:rsid w:val="001E6819"/>
    <w:rsid w:val="001F02BB"/>
    <w:rsid w:val="001F4375"/>
    <w:rsid w:val="001F6D02"/>
    <w:rsid w:val="00200F46"/>
    <w:rsid w:val="0020151C"/>
    <w:rsid w:val="00201F7B"/>
    <w:rsid w:val="00204947"/>
    <w:rsid w:val="00204AF6"/>
    <w:rsid w:val="00205DC3"/>
    <w:rsid w:val="00211A72"/>
    <w:rsid w:val="0021653E"/>
    <w:rsid w:val="00216AD7"/>
    <w:rsid w:val="002172AE"/>
    <w:rsid w:val="0021799E"/>
    <w:rsid w:val="002200F0"/>
    <w:rsid w:val="00222DEB"/>
    <w:rsid w:val="0022376C"/>
    <w:rsid w:val="00223797"/>
    <w:rsid w:val="002239F1"/>
    <w:rsid w:val="00226EA3"/>
    <w:rsid w:val="002277D8"/>
    <w:rsid w:val="002332AE"/>
    <w:rsid w:val="002336DE"/>
    <w:rsid w:val="00233C25"/>
    <w:rsid w:val="00235358"/>
    <w:rsid w:val="00236EBF"/>
    <w:rsid w:val="00237E8D"/>
    <w:rsid w:val="00240BA7"/>
    <w:rsid w:val="002426A7"/>
    <w:rsid w:val="00243DEF"/>
    <w:rsid w:val="00245BD5"/>
    <w:rsid w:val="00251A55"/>
    <w:rsid w:val="00253AF0"/>
    <w:rsid w:val="00256253"/>
    <w:rsid w:val="0025739E"/>
    <w:rsid w:val="00257945"/>
    <w:rsid w:val="00260045"/>
    <w:rsid w:val="0026004D"/>
    <w:rsid w:val="00260C0E"/>
    <w:rsid w:val="00261193"/>
    <w:rsid w:val="00263ECC"/>
    <w:rsid w:val="002640DD"/>
    <w:rsid w:val="00267351"/>
    <w:rsid w:val="00272B72"/>
    <w:rsid w:val="0027352B"/>
    <w:rsid w:val="002750EA"/>
    <w:rsid w:val="00275D12"/>
    <w:rsid w:val="00281979"/>
    <w:rsid w:val="00281E0D"/>
    <w:rsid w:val="002829EA"/>
    <w:rsid w:val="00284825"/>
    <w:rsid w:val="00284AD7"/>
    <w:rsid w:val="00284FEB"/>
    <w:rsid w:val="00285DA7"/>
    <w:rsid w:val="002860C4"/>
    <w:rsid w:val="00287066"/>
    <w:rsid w:val="002879D6"/>
    <w:rsid w:val="00290CA6"/>
    <w:rsid w:val="0029130D"/>
    <w:rsid w:val="0029193D"/>
    <w:rsid w:val="00291D27"/>
    <w:rsid w:val="002977BA"/>
    <w:rsid w:val="002A5714"/>
    <w:rsid w:val="002A5D62"/>
    <w:rsid w:val="002A6025"/>
    <w:rsid w:val="002A7436"/>
    <w:rsid w:val="002B27F4"/>
    <w:rsid w:val="002B3C4E"/>
    <w:rsid w:val="002B5136"/>
    <w:rsid w:val="002B5741"/>
    <w:rsid w:val="002B590A"/>
    <w:rsid w:val="002C38DD"/>
    <w:rsid w:val="002C3F86"/>
    <w:rsid w:val="002C4FC0"/>
    <w:rsid w:val="002C5863"/>
    <w:rsid w:val="002C6DF9"/>
    <w:rsid w:val="002C783B"/>
    <w:rsid w:val="002D4421"/>
    <w:rsid w:val="002D6A30"/>
    <w:rsid w:val="002D7B30"/>
    <w:rsid w:val="002E131B"/>
    <w:rsid w:val="002E14E1"/>
    <w:rsid w:val="002E1878"/>
    <w:rsid w:val="002E472E"/>
    <w:rsid w:val="002E656F"/>
    <w:rsid w:val="002F166A"/>
    <w:rsid w:val="002F20AD"/>
    <w:rsid w:val="002F27E3"/>
    <w:rsid w:val="002F5312"/>
    <w:rsid w:val="002F55CA"/>
    <w:rsid w:val="002F5A5E"/>
    <w:rsid w:val="003014B8"/>
    <w:rsid w:val="00302FD9"/>
    <w:rsid w:val="003039CA"/>
    <w:rsid w:val="003046E0"/>
    <w:rsid w:val="00305409"/>
    <w:rsid w:val="003072D9"/>
    <w:rsid w:val="00307B60"/>
    <w:rsid w:val="003102AF"/>
    <w:rsid w:val="003107BE"/>
    <w:rsid w:val="00312034"/>
    <w:rsid w:val="00312B14"/>
    <w:rsid w:val="00314EC5"/>
    <w:rsid w:val="00316C24"/>
    <w:rsid w:val="00322B33"/>
    <w:rsid w:val="00326362"/>
    <w:rsid w:val="0032773B"/>
    <w:rsid w:val="0032799C"/>
    <w:rsid w:val="003300C8"/>
    <w:rsid w:val="003309D6"/>
    <w:rsid w:val="00330F0B"/>
    <w:rsid w:val="00331206"/>
    <w:rsid w:val="003312BA"/>
    <w:rsid w:val="00332B75"/>
    <w:rsid w:val="0033412F"/>
    <w:rsid w:val="00334907"/>
    <w:rsid w:val="003420FE"/>
    <w:rsid w:val="003425A0"/>
    <w:rsid w:val="00344B12"/>
    <w:rsid w:val="00354C8A"/>
    <w:rsid w:val="00355F22"/>
    <w:rsid w:val="00356A53"/>
    <w:rsid w:val="003571EE"/>
    <w:rsid w:val="003600D7"/>
    <w:rsid w:val="003609EF"/>
    <w:rsid w:val="00360C73"/>
    <w:rsid w:val="0036218E"/>
    <w:rsid w:val="0036231A"/>
    <w:rsid w:val="00373DA6"/>
    <w:rsid w:val="00374DD4"/>
    <w:rsid w:val="003769DB"/>
    <w:rsid w:val="00377E7C"/>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D7AF0"/>
    <w:rsid w:val="003E0A13"/>
    <w:rsid w:val="003E0D09"/>
    <w:rsid w:val="003E187C"/>
    <w:rsid w:val="003E1A36"/>
    <w:rsid w:val="003E4D20"/>
    <w:rsid w:val="003E6980"/>
    <w:rsid w:val="003E6AF4"/>
    <w:rsid w:val="003F083B"/>
    <w:rsid w:val="003F0ED9"/>
    <w:rsid w:val="003F1403"/>
    <w:rsid w:val="003F391F"/>
    <w:rsid w:val="00401C1E"/>
    <w:rsid w:val="00402977"/>
    <w:rsid w:val="00402CB3"/>
    <w:rsid w:val="00402EE5"/>
    <w:rsid w:val="00405CAD"/>
    <w:rsid w:val="0040676F"/>
    <w:rsid w:val="00407AA3"/>
    <w:rsid w:val="0041033C"/>
    <w:rsid w:val="00410371"/>
    <w:rsid w:val="0041156A"/>
    <w:rsid w:val="0041259F"/>
    <w:rsid w:val="00414AAE"/>
    <w:rsid w:val="00417BAE"/>
    <w:rsid w:val="00420777"/>
    <w:rsid w:val="00420DB0"/>
    <w:rsid w:val="00422E1E"/>
    <w:rsid w:val="004242F1"/>
    <w:rsid w:val="0043143A"/>
    <w:rsid w:val="0043161F"/>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1E2"/>
    <w:rsid w:val="00477CF8"/>
    <w:rsid w:val="00481A26"/>
    <w:rsid w:val="00483D27"/>
    <w:rsid w:val="00485257"/>
    <w:rsid w:val="00485642"/>
    <w:rsid w:val="0049015A"/>
    <w:rsid w:val="004943E0"/>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D2E16"/>
    <w:rsid w:val="004E5FA0"/>
    <w:rsid w:val="004E60D7"/>
    <w:rsid w:val="004E79CD"/>
    <w:rsid w:val="004F0C10"/>
    <w:rsid w:val="004F0F97"/>
    <w:rsid w:val="004F1471"/>
    <w:rsid w:val="004F339F"/>
    <w:rsid w:val="004F5317"/>
    <w:rsid w:val="004F6014"/>
    <w:rsid w:val="005013CB"/>
    <w:rsid w:val="005018E5"/>
    <w:rsid w:val="005062C9"/>
    <w:rsid w:val="00507545"/>
    <w:rsid w:val="00507929"/>
    <w:rsid w:val="00511E97"/>
    <w:rsid w:val="00512AAC"/>
    <w:rsid w:val="005141D9"/>
    <w:rsid w:val="0051580D"/>
    <w:rsid w:val="005158D3"/>
    <w:rsid w:val="00515911"/>
    <w:rsid w:val="00520BC4"/>
    <w:rsid w:val="0052300C"/>
    <w:rsid w:val="0052786A"/>
    <w:rsid w:val="005319D4"/>
    <w:rsid w:val="005322DB"/>
    <w:rsid w:val="005326B4"/>
    <w:rsid w:val="00533589"/>
    <w:rsid w:val="0053454F"/>
    <w:rsid w:val="005350D9"/>
    <w:rsid w:val="00536E14"/>
    <w:rsid w:val="0054094C"/>
    <w:rsid w:val="00542804"/>
    <w:rsid w:val="00543756"/>
    <w:rsid w:val="005455E6"/>
    <w:rsid w:val="00547111"/>
    <w:rsid w:val="00547F98"/>
    <w:rsid w:val="00550107"/>
    <w:rsid w:val="0055072F"/>
    <w:rsid w:val="00551CFD"/>
    <w:rsid w:val="00551D60"/>
    <w:rsid w:val="00553831"/>
    <w:rsid w:val="00556CB5"/>
    <w:rsid w:val="00560895"/>
    <w:rsid w:val="005619E9"/>
    <w:rsid w:val="0056699E"/>
    <w:rsid w:val="005677C9"/>
    <w:rsid w:val="0056785D"/>
    <w:rsid w:val="00571ACE"/>
    <w:rsid w:val="00572125"/>
    <w:rsid w:val="0057236C"/>
    <w:rsid w:val="005759C6"/>
    <w:rsid w:val="00576BEB"/>
    <w:rsid w:val="00576EDE"/>
    <w:rsid w:val="0057782F"/>
    <w:rsid w:val="0058580A"/>
    <w:rsid w:val="00585E25"/>
    <w:rsid w:val="005861DB"/>
    <w:rsid w:val="00587D57"/>
    <w:rsid w:val="00592D74"/>
    <w:rsid w:val="005962DB"/>
    <w:rsid w:val="005A0B23"/>
    <w:rsid w:val="005A0E11"/>
    <w:rsid w:val="005A28B3"/>
    <w:rsid w:val="005A2DA8"/>
    <w:rsid w:val="005A38DF"/>
    <w:rsid w:val="005A3EBC"/>
    <w:rsid w:val="005A4A04"/>
    <w:rsid w:val="005A5DD9"/>
    <w:rsid w:val="005A6C8E"/>
    <w:rsid w:val="005B196D"/>
    <w:rsid w:val="005B4981"/>
    <w:rsid w:val="005B5CA5"/>
    <w:rsid w:val="005B6928"/>
    <w:rsid w:val="005B6DCA"/>
    <w:rsid w:val="005B77F7"/>
    <w:rsid w:val="005C0C8D"/>
    <w:rsid w:val="005C134F"/>
    <w:rsid w:val="005C1C3A"/>
    <w:rsid w:val="005C2F22"/>
    <w:rsid w:val="005C3488"/>
    <w:rsid w:val="005D2034"/>
    <w:rsid w:val="005D2CF6"/>
    <w:rsid w:val="005D3044"/>
    <w:rsid w:val="005D7FAD"/>
    <w:rsid w:val="005E2C44"/>
    <w:rsid w:val="005E3388"/>
    <w:rsid w:val="005E4FC3"/>
    <w:rsid w:val="005E7163"/>
    <w:rsid w:val="005F348D"/>
    <w:rsid w:val="005F40A8"/>
    <w:rsid w:val="005F5C4D"/>
    <w:rsid w:val="005F6231"/>
    <w:rsid w:val="005F6AC7"/>
    <w:rsid w:val="00603406"/>
    <w:rsid w:val="00603709"/>
    <w:rsid w:val="00604E1D"/>
    <w:rsid w:val="00606AF4"/>
    <w:rsid w:val="00610814"/>
    <w:rsid w:val="006117A8"/>
    <w:rsid w:val="006122EE"/>
    <w:rsid w:val="0061242D"/>
    <w:rsid w:val="006134F2"/>
    <w:rsid w:val="00614688"/>
    <w:rsid w:val="00615A2C"/>
    <w:rsid w:val="00617D33"/>
    <w:rsid w:val="00621188"/>
    <w:rsid w:val="006257ED"/>
    <w:rsid w:val="00626B1E"/>
    <w:rsid w:val="0062798C"/>
    <w:rsid w:val="0063114B"/>
    <w:rsid w:val="00631C09"/>
    <w:rsid w:val="00645752"/>
    <w:rsid w:val="006512E9"/>
    <w:rsid w:val="00653DE4"/>
    <w:rsid w:val="00654EBC"/>
    <w:rsid w:val="00655755"/>
    <w:rsid w:val="006565A9"/>
    <w:rsid w:val="006567FF"/>
    <w:rsid w:val="00656FE1"/>
    <w:rsid w:val="006573BE"/>
    <w:rsid w:val="0066068C"/>
    <w:rsid w:val="0066264F"/>
    <w:rsid w:val="00665963"/>
    <w:rsid w:val="00665C47"/>
    <w:rsid w:val="0067059A"/>
    <w:rsid w:val="006744FE"/>
    <w:rsid w:val="00674DDA"/>
    <w:rsid w:val="00675627"/>
    <w:rsid w:val="00675EE9"/>
    <w:rsid w:val="00677DAC"/>
    <w:rsid w:val="00682C73"/>
    <w:rsid w:val="00682F9A"/>
    <w:rsid w:val="00690E0B"/>
    <w:rsid w:val="00692286"/>
    <w:rsid w:val="00693209"/>
    <w:rsid w:val="00695808"/>
    <w:rsid w:val="0069771B"/>
    <w:rsid w:val="006A009B"/>
    <w:rsid w:val="006A02AE"/>
    <w:rsid w:val="006A0F9C"/>
    <w:rsid w:val="006A1906"/>
    <w:rsid w:val="006A2214"/>
    <w:rsid w:val="006B29FB"/>
    <w:rsid w:val="006B31C5"/>
    <w:rsid w:val="006B36F1"/>
    <w:rsid w:val="006B3966"/>
    <w:rsid w:val="006B3A02"/>
    <w:rsid w:val="006B46FB"/>
    <w:rsid w:val="006B57DD"/>
    <w:rsid w:val="006B6CED"/>
    <w:rsid w:val="006B77AA"/>
    <w:rsid w:val="006C1F98"/>
    <w:rsid w:val="006C26B3"/>
    <w:rsid w:val="006C4BC5"/>
    <w:rsid w:val="006C4FFB"/>
    <w:rsid w:val="006C5712"/>
    <w:rsid w:val="006C6CEF"/>
    <w:rsid w:val="006D07B2"/>
    <w:rsid w:val="006D1286"/>
    <w:rsid w:val="006D1778"/>
    <w:rsid w:val="006D40B8"/>
    <w:rsid w:val="006D4487"/>
    <w:rsid w:val="006E0317"/>
    <w:rsid w:val="006E0468"/>
    <w:rsid w:val="006E19B2"/>
    <w:rsid w:val="006E21FB"/>
    <w:rsid w:val="006E56C4"/>
    <w:rsid w:val="006F14F2"/>
    <w:rsid w:val="0070007E"/>
    <w:rsid w:val="00703770"/>
    <w:rsid w:val="007051AC"/>
    <w:rsid w:val="0070524C"/>
    <w:rsid w:val="007063DB"/>
    <w:rsid w:val="007071EC"/>
    <w:rsid w:val="00715A45"/>
    <w:rsid w:val="00721996"/>
    <w:rsid w:val="00723CF3"/>
    <w:rsid w:val="007274CE"/>
    <w:rsid w:val="00727912"/>
    <w:rsid w:val="007302F1"/>
    <w:rsid w:val="00730FB8"/>
    <w:rsid w:val="00734352"/>
    <w:rsid w:val="00735F55"/>
    <w:rsid w:val="00736830"/>
    <w:rsid w:val="0074025B"/>
    <w:rsid w:val="00742271"/>
    <w:rsid w:val="00742519"/>
    <w:rsid w:val="00753314"/>
    <w:rsid w:val="00755F5A"/>
    <w:rsid w:val="00756B32"/>
    <w:rsid w:val="00757E89"/>
    <w:rsid w:val="00760739"/>
    <w:rsid w:val="00761A0F"/>
    <w:rsid w:val="0076208F"/>
    <w:rsid w:val="00762B81"/>
    <w:rsid w:val="00762C38"/>
    <w:rsid w:val="00762D86"/>
    <w:rsid w:val="007659A1"/>
    <w:rsid w:val="007700E1"/>
    <w:rsid w:val="00772141"/>
    <w:rsid w:val="007721FF"/>
    <w:rsid w:val="00776145"/>
    <w:rsid w:val="00781093"/>
    <w:rsid w:val="00781CE5"/>
    <w:rsid w:val="00783705"/>
    <w:rsid w:val="00784B8A"/>
    <w:rsid w:val="00785F58"/>
    <w:rsid w:val="00792342"/>
    <w:rsid w:val="007926CE"/>
    <w:rsid w:val="00793808"/>
    <w:rsid w:val="00794B16"/>
    <w:rsid w:val="007977A8"/>
    <w:rsid w:val="007A17E3"/>
    <w:rsid w:val="007A1AFD"/>
    <w:rsid w:val="007A22F1"/>
    <w:rsid w:val="007A72F8"/>
    <w:rsid w:val="007B06A9"/>
    <w:rsid w:val="007B0A4A"/>
    <w:rsid w:val="007B17E5"/>
    <w:rsid w:val="007B512A"/>
    <w:rsid w:val="007B6C1F"/>
    <w:rsid w:val="007B6EEB"/>
    <w:rsid w:val="007C2097"/>
    <w:rsid w:val="007C3452"/>
    <w:rsid w:val="007D04F0"/>
    <w:rsid w:val="007D09EB"/>
    <w:rsid w:val="007D3378"/>
    <w:rsid w:val="007D6A07"/>
    <w:rsid w:val="007D6CCC"/>
    <w:rsid w:val="007E58E6"/>
    <w:rsid w:val="007F043A"/>
    <w:rsid w:val="007F1D1B"/>
    <w:rsid w:val="007F2817"/>
    <w:rsid w:val="007F460C"/>
    <w:rsid w:val="007F4EEB"/>
    <w:rsid w:val="007F575B"/>
    <w:rsid w:val="007F5E29"/>
    <w:rsid w:val="007F6CFD"/>
    <w:rsid w:val="007F7259"/>
    <w:rsid w:val="008040A8"/>
    <w:rsid w:val="008054CA"/>
    <w:rsid w:val="00806193"/>
    <w:rsid w:val="00806C89"/>
    <w:rsid w:val="00807224"/>
    <w:rsid w:val="008151FF"/>
    <w:rsid w:val="00817596"/>
    <w:rsid w:val="008232C9"/>
    <w:rsid w:val="008255E3"/>
    <w:rsid w:val="00826940"/>
    <w:rsid w:val="008279FA"/>
    <w:rsid w:val="00832C4F"/>
    <w:rsid w:val="008361E8"/>
    <w:rsid w:val="0084617C"/>
    <w:rsid w:val="0084749B"/>
    <w:rsid w:val="00847ABD"/>
    <w:rsid w:val="00850416"/>
    <w:rsid w:val="008508F0"/>
    <w:rsid w:val="00851178"/>
    <w:rsid w:val="00853A81"/>
    <w:rsid w:val="00854D58"/>
    <w:rsid w:val="00857864"/>
    <w:rsid w:val="00861D8C"/>
    <w:rsid w:val="008626E7"/>
    <w:rsid w:val="00862808"/>
    <w:rsid w:val="008656DD"/>
    <w:rsid w:val="00866357"/>
    <w:rsid w:val="00867B68"/>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39F6"/>
    <w:rsid w:val="008A4463"/>
    <w:rsid w:val="008A45A6"/>
    <w:rsid w:val="008A50F4"/>
    <w:rsid w:val="008B2658"/>
    <w:rsid w:val="008B6FE7"/>
    <w:rsid w:val="008C06A6"/>
    <w:rsid w:val="008C0D2C"/>
    <w:rsid w:val="008C1826"/>
    <w:rsid w:val="008C43E8"/>
    <w:rsid w:val="008C5119"/>
    <w:rsid w:val="008C5AF3"/>
    <w:rsid w:val="008C5DF0"/>
    <w:rsid w:val="008D172F"/>
    <w:rsid w:val="008D3CCC"/>
    <w:rsid w:val="008D4148"/>
    <w:rsid w:val="008D5D01"/>
    <w:rsid w:val="008D63AB"/>
    <w:rsid w:val="008D7961"/>
    <w:rsid w:val="008E1A9F"/>
    <w:rsid w:val="008E1DAA"/>
    <w:rsid w:val="008E40E0"/>
    <w:rsid w:val="008E6ECD"/>
    <w:rsid w:val="008E7E32"/>
    <w:rsid w:val="008F3789"/>
    <w:rsid w:val="008F3F6D"/>
    <w:rsid w:val="008F4678"/>
    <w:rsid w:val="008F686C"/>
    <w:rsid w:val="008F6D39"/>
    <w:rsid w:val="008F73F3"/>
    <w:rsid w:val="00900965"/>
    <w:rsid w:val="009032FD"/>
    <w:rsid w:val="0090345B"/>
    <w:rsid w:val="009057AA"/>
    <w:rsid w:val="0090602F"/>
    <w:rsid w:val="00910EF6"/>
    <w:rsid w:val="0091224A"/>
    <w:rsid w:val="00913BE6"/>
    <w:rsid w:val="009148DE"/>
    <w:rsid w:val="00920D33"/>
    <w:rsid w:val="0092298B"/>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202E"/>
    <w:rsid w:val="009B2D04"/>
    <w:rsid w:val="009B4E5B"/>
    <w:rsid w:val="009C4170"/>
    <w:rsid w:val="009C525C"/>
    <w:rsid w:val="009C531E"/>
    <w:rsid w:val="009C6073"/>
    <w:rsid w:val="009C6A64"/>
    <w:rsid w:val="009D0EB7"/>
    <w:rsid w:val="009D1859"/>
    <w:rsid w:val="009D3902"/>
    <w:rsid w:val="009D3CF5"/>
    <w:rsid w:val="009D3FA1"/>
    <w:rsid w:val="009D4963"/>
    <w:rsid w:val="009D4A8F"/>
    <w:rsid w:val="009D6CC0"/>
    <w:rsid w:val="009E1F7E"/>
    <w:rsid w:val="009E221F"/>
    <w:rsid w:val="009E2A87"/>
    <w:rsid w:val="009E3297"/>
    <w:rsid w:val="009E543A"/>
    <w:rsid w:val="009E69DE"/>
    <w:rsid w:val="009E7627"/>
    <w:rsid w:val="009F0329"/>
    <w:rsid w:val="009F10E4"/>
    <w:rsid w:val="009F52F5"/>
    <w:rsid w:val="009F58F3"/>
    <w:rsid w:val="009F734F"/>
    <w:rsid w:val="00A01722"/>
    <w:rsid w:val="00A022F9"/>
    <w:rsid w:val="00A02ACE"/>
    <w:rsid w:val="00A04A3F"/>
    <w:rsid w:val="00A11813"/>
    <w:rsid w:val="00A12714"/>
    <w:rsid w:val="00A130F6"/>
    <w:rsid w:val="00A163C7"/>
    <w:rsid w:val="00A23252"/>
    <w:rsid w:val="00A23718"/>
    <w:rsid w:val="00A24539"/>
    <w:rsid w:val="00A246B6"/>
    <w:rsid w:val="00A254AA"/>
    <w:rsid w:val="00A312BA"/>
    <w:rsid w:val="00A32EDD"/>
    <w:rsid w:val="00A363E3"/>
    <w:rsid w:val="00A37A50"/>
    <w:rsid w:val="00A457BF"/>
    <w:rsid w:val="00A47E70"/>
    <w:rsid w:val="00A503BF"/>
    <w:rsid w:val="00A50CF0"/>
    <w:rsid w:val="00A514C0"/>
    <w:rsid w:val="00A51C92"/>
    <w:rsid w:val="00A51FAA"/>
    <w:rsid w:val="00A52155"/>
    <w:rsid w:val="00A52453"/>
    <w:rsid w:val="00A662D6"/>
    <w:rsid w:val="00A66330"/>
    <w:rsid w:val="00A664DD"/>
    <w:rsid w:val="00A70340"/>
    <w:rsid w:val="00A71255"/>
    <w:rsid w:val="00A716AB"/>
    <w:rsid w:val="00A71A41"/>
    <w:rsid w:val="00A75414"/>
    <w:rsid w:val="00A76037"/>
    <w:rsid w:val="00A7671C"/>
    <w:rsid w:val="00A827E7"/>
    <w:rsid w:val="00A82864"/>
    <w:rsid w:val="00A833D7"/>
    <w:rsid w:val="00A90335"/>
    <w:rsid w:val="00A9253A"/>
    <w:rsid w:val="00A94411"/>
    <w:rsid w:val="00A944B6"/>
    <w:rsid w:val="00A948A1"/>
    <w:rsid w:val="00A94ADA"/>
    <w:rsid w:val="00A971B5"/>
    <w:rsid w:val="00AA06A5"/>
    <w:rsid w:val="00AA0A17"/>
    <w:rsid w:val="00AA2CBC"/>
    <w:rsid w:val="00AA32EA"/>
    <w:rsid w:val="00AA5A99"/>
    <w:rsid w:val="00AA6276"/>
    <w:rsid w:val="00AA6910"/>
    <w:rsid w:val="00AB1F00"/>
    <w:rsid w:val="00AB4F26"/>
    <w:rsid w:val="00AB6A96"/>
    <w:rsid w:val="00AB7B9A"/>
    <w:rsid w:val="00AC0FE4"/>
    <w:rsid w:val="00AC101D"/>
    <w:rsid w:val="00AC1512"/>
    <w:rsid w:val="00AC4BF1"/>
    <w:rsid w:val="00AC5656"/>
    <w:rsid w:val="00AC5820"/>
    <w:rsid w:val="00AC7D56"/>
    <w:rsid w:val="00AD070A"/>
    <w:rsid w:val="00AD105E"/>
    <w:rsid w:val="00AD1CD8"/>
    <w:rsid w:val="00AD35C7"/>
    <w:rsid w:val="00AD5A5C"/>
    <w:rsid w:val="00AD790F"/>
    <w:rsid w:val="00AD7E32"/>
    <w:rsid w:val="00AE2208"/>
    <w:rsid w:val="00AE28BD"/>
    <w:rsid w:val="00AE42DA"/>
    <w:rsid w:val="00AF73C0"/>
    <w:rsid w:val="00B0076D"/>
    <w:rsid w:val="00B0093A"/>
    <w:rsid w:val="00B01460"/>
    <w:rsid w:val="00B03F92"/>
    <w:rsid w:val="00B1255D"/>
    <w:rsid w:val="00B14869"/>
    <w:rsid w:val="00B16EEF"/>
    <w:rsid w:val="00B16FDB"/>
    <w:rsid w:val="00B258BB"/>
    <w:rsid w:val="00B273E2"/>
    <w:rsid w:val="00B276AC"/>
    <w:rsid w:val="00B27FE9"/>
    <w:rsid w:val="00B30EB6"/>
    <w:rsid w:val="00B324BD"/>
    <w:rsid w:val="00B3299A"/>
    <w:rsid w:val="00B33E6C"/>
    <w:rsid w:val="00B4385F"/>
    <w:rsid w:val="00B45623"/>
    <w:rsid w:val="00B45752"/>
    <w:rsid w:val="00B47E24"/>
    <w:rsid w:val="00B50901"/>
    <w:rsid w:val="00B52130"/>
    <w:rsid w:val="00B540C6"/>
    <w:rsid w:val="00B5467F"/>
    <w:rsid w:val="00B56000"/>
    <w:rsid w:val="00B61D67"/>
    <w:rsid w:val="00B622D2"/>
    <w:rsid w:val="00B638B1"/>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2D8"/>
    <w:rsid w:val="00BB451B"/>
    <w:rsid w:val="00BB4A45"/>
    <w:rsid w:val="00BB5DFC"/>
    <w:rsid w:val="00BB76F6"/>
    <w:rsid w:val="00BC50A5"/>
    <w:rsid w:val="00BC518A"/>
    <w:rsid w:val="00BD0BA4"/>
    <w:rsid w:val="00BD10E1"/>
    <w:rsid w:val="00BD279D"/>
    <w:rsid w:val="00BD3D68"/>
    <w:rsid w:val="00BD520D"/>
    <w:rsid w:val="00BD6356"/>
    <w:rsid w:val="00BD6BB8"/>
    <w:rsid w:val="00BD75AF"/>
    <w:rsid w:val="00BE1411"/>
    <w:rsid w:val="00BE1ABD"/>
    <w:rsid w:val="00BE3E78"/>
    <w:rsid w:val="00BE469A"/>
    <w:rsid w:val="00BF0BA5"/>
    <w:rsid w:val="00BF4D77"/>
    <w:rsid w:val="00BF5816"/>
    <w:rsid w:val="00BF61A2"/>
    <w:rsid w:val="00BF70A6"/>
    <w:rsid w:val="00BF7140"/>
    <w:rsid w:val="00BF7ED1"/>
    <w:rsid w:val="00C01378"/>
    <w:rsid w:val="00C02BC7"/>
    <w:rsid w:val="00C03229"/>
    <w:rsid w:val="00C03B62"/>
    <w:rsid w:val="00C0671D"/>
    <w:rsid w:val="00C13986"/>
    <w:rsid w:val="00C1494D"/>
    <w:rsid w:val="00C20F90"/>
    <w:rsid w:val="00C2364D"/>
    <w:rsid w:val="00C26AF3"/>
    <w:rsid w:val="00C3089C"/>
    <w:rsid w:val="00C34C7C"/>
    <w:rsid w:val="00C35446"/>
    <w:rsid w:val="00C354A5"/>
    <w:rsid w:val="00C358CE"/>
    <w:rsid w:val="00C35AE7"/>
    <w:rsid w:val="00C37F90"/>
    <w:rsid w:val="00C404B3"/>
    <w:rsid w:val="00C41420"/>
    <w:rsid w:val="00C47A1D"/>
    <w:rsid w:val="00C5027A"/>
    <w:rsid w:val="00C52964"/>
    <w:rsid w:val="00C54750"/>
    <w:rsid w:val="00C54DF6"/>
    <w:rsid w:val="00C604C0"/>
    <w:rsid w:val="00C605F1"/>
    <w:rsid w:val="00C632CC"/>
    <w:rsid w:val="00C633B8"/>
    <w:rsid w:val="00C64CBA"/>
    <w:rsid w:val="00C66BA2"/>
    <w:rsid w:val="00C70F25"/>
    <w:rsid w:val="00C71276"/>
    <w:rsid w:val="00C749A9"/>
    <w:rsid w:val="00C75D27"/>
    <w:rsid w:val="00C76654"/>
    <w:rsid w:val="00C76FAA"/>
    <w:rsid w:val="00C809C0"/>
    <w:rsid w:val="00C81B8F"/>
    <w:rsid w:val="00C82F7E"/>
    <w:rsid w:val="00C83983"/>
    <w:rsid w:val="00C870F6"/>
    <w:rsid w:val="00C87252"/>
    <w:rsid w:val="00C877F6"/>
    <w:rsid w:val="00C948F8"/>
    <w:rsid w:val="00C950C7"/>
    <w:rsid w:val="00C95985"/>
    <w:rsid w:val="00C95DE7"/>
    <w:rsid w:val="00CA0E4C"/>
    <w:rsid w:val="00CA2B6F"/>
    <w:rsid w:val="00CA3329"/>
    <w:rsid w:val="00CB172A"/>
    <w:rsid w:val="00CC1AB5"/>
    <w:rsid w:val="00CC3507"/>
    <w:rsid w:val="00CC5026"/>
    <w:rsid w:val="00CC5DA4"/>
    <w:rsid w:val="00CC66BC"/>
    <w:rsid w:val="00CC68D0"/>
    <w:rsid w:val="00CC6B9D"/>
    <w:rsid w:val="00CD22B0"/>
    <w:rsid w:val="00CD48FF"/>
    <w:rsid w:val="00CD50D4"/>
    <w:rsid w:val="00CD50DF"/>
    <w:rsid w:val="00CD626C"/>
    <w:rsid w:val="00CD70E8"/>
    <w:rsid w:val="00CE1BD4"/>
    <w:rsid w:val="00CE2F14"/>
    <w:rsid w:val="00CE4870"/>
    <w:rsid w:val="00CE58C9"/>
    <w:rsid w:val="00CF0025"/>
    <w:rsid w:val="00CF4FC2"/>
    <w:rsid w:val="00CF523E"/>
    <w:rsid w:val="00CF53D7"/>
    <w:rsid w:val="00CF5B76"/>
    <w:rsid w:val="00D00118"/>
    <w:rsid w:val="00D026C1"/>
    <w:rsid w:val="00D0292C"/>
    <w:rsid w:val="00D03F9A"/>
    <w:rsid w:val="00D0481F"/>
    <w:rsid w:val="00D06D51"/>
    <w:rsid w:val="00D07CAA"/>
    <w:rsid w:val="00D12576"/>
    <w:rsid w:val="00D12818"/>
    <w:rsid w:val="00D17B7D"/>
    <w:rsid w:val="00D22E8D"/>
    <w:rsid w:val="00D24991"/>
    <w:rsid w:val="00D25494"/>
    <w:rsid w:val="00D25684"/>
    <w:rsid w:val="00D25B5E"/>
    <w:rsid w:val="00D26A17"/>
    <w:rsid w:val="00D2728B"/>
    <w:rsid w:val="00D30DF4"/>
    <w:rsid w:val="00D341BB"/>
    <w:rsid w:val="00D34EB2"/>
    <w:rsid w:val="00D3560F"/>
    <w:rsid w:val="00D35A0D"/>
    <w:rsid w:val="00D35C97"/>
    <w:rsid w:val="00D41B08"/>
    <w:rsid w:val="00D41BC2"/>
    <w:rsid w:val="00D50255"/>
    <w:rsid w:val="00D5051E"/>
    <w:rsid w:val="00D51BF1"/>
    <w:rsid w:val="00D52D03"/>
    <w:rsid w:val="00D53779"/>
    <w:rsid w:val="00D5473C"/>
    <w:rsid w:val="00D61379"/>
    <w:rsid w:val="00D62D28"/>
    <w:rsid w:val="00D65AA9"/>
    <w:rsid w:val="00D66520"/>
    <w:rsid w:val="00D67362"/>
    <w:rsid w:val="00D6796A"/>
    <w:rsid w:val="00D7070D"/>
    <w:rsid w:val="00D709F7"/>
    <w:rsid w:val="00D732C3"/>
    <w:rsid w:val="00D7566D"/>
    <w:rsid w:val="00D76621"/>
    <w:rsid w:val="00D82F7D"/>
    <w:rsid w:val="00D84AE9"/>
    <w:rsid w:val="00D84CA0"/>
    <w:rsid w:val="00D86F1A"/>
    <w:rsid w:val="00D920D2"/>
    <w:rsid w:val="00D92A87"/>
    <w:rsid w:val="00D92D85"/>
    <w:rsid w:val="00D955E6"/>
    <w:rsid w:val="00D96156"/>
    <w:rsid w:val="00D964D5"/>
    <w:rsid w:val="00DB11EC"/>
    <w:rsid w:val="00DB220F"/>
    <w:rsid w:val="00DB6A5F"/>
    <w:rsid w:val="00DC0EB0"/>
    <w:rsid w:val="00DC217C"/>
    <w:rsid w:val="00DC5D33"/>
    <w:rsid w:val="00DC63D5"/>
    <w:rsid w:val="00DC669F"/>
    <w:rsid w:val="00DC7E2D"/>
    <w:rsid w:val="00DD28A0"/>
    <w:rsid w:val="00DD36C9"/>
    <w:rsid w:val="00DD393C"/>
    <w:rsid w:val="00DD7979"/>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2137F"/>
    <w:rsid w:val="00E21727"/>
    <w:rsid w:val="00E22901"/>
    <w:rsid w:val="00E26134"/>
    <w:rsid w:val="00E2717E"/>
    <w:rsid w:val="00E31631"/>
    <w:rsid w:val="00E34898"/>
    <w:rsid w:val="00E354D8"/>
    <w:rsid w:val="00E365B6"/>
    <w:rsid w:val="00E37DF8"/>
    <w:rsid w:val="00E40463"/>
    <w:rsid w:val="00E41D26"/>
    <w:rsid w:val="00E44165"/>
    <w:rsid w:val="00E50141"/>
    <w:rsid w:val="00E512F1"/>
    <w:rsid w:val="00E51772"/>
    <w:rsid w:val="00E538E7"/>
    <w:rsid w:val="00E545D0"/>
    <w:rsid w:val="00E54C95"/>
    <w:rsid w:val="00E60762"/>
    <w:rsid w:val="00E61978"/>
    <w:rsid w:val="00E62FC5"/>
    <w:rsid w:val="00E63997"/>
    <w:rsid w:val="00E653E5"/>
    <w:rsid w:val="00E65435"/>
    <w:rsid w:val="00E65DBF"/>
    <w:rsid w:val="00E706C6"/>
    <w:rsid w:val="00E71843"/>
    <w:rsid w:val="00E719DE"/>
    <w:rsid w:val="00E7295B"/>
    <w:rsid w:val="00E72AFD"/>
    <w:rsid w:val="00E7375B"/>
    <w:rsid w:val="00E74B26"/>
    <w:rsid w:val="00E775A8"/>
    <w:rsid w:val="00E80216"/>
    <w:rsid w:val="00E80EDF"/>
    <w:rsid w:val="00E8144B"/>
    <w:rsid w:val="00E85044"/>
    <w:rsid w:val="00E959EE"/>
    <w:rsid w:val="00E96AEF"/>
    <w:rsid w:val="00EA0308"/>
    <w:rsid w:val="00EA2E53"/>
    <w:rsid w:val="00EA582C"/>
    <w:rsid w:val="00EA6CDC"/>
    <w:rsid w:val="00EA7760"/>
    <w:rsid w:val="00EB09B7"/>
    <w:rsid w:val="00EB16E5"/>
    <w:rsid w:val="00EB1D3A"/>
    <w:rsid w:val="00EB5448"/>
    <w:rsid w:val="00EB5B03"/>
    <w:rsid w:val="00EB605B"/>
    <w:rsid w:val="00EC0ADF"/>
    <w:rsid w:val="00EC0E96"/>
    <w:rsid w:val="00EC1D29"/>
    <w:rsid w:val="00EC34CC"/>
    <w:rsid w:val="00EC68CB"/>
    <w:rsid w:val="00EC7BA5"/>
    <w:rsid w:val="00EC7DD3"/>
    <w:rsid w:val="00ED2EE0"/>
    <w:rsid w:val="00ED4732"/>
    <w:rsid w:val="00ED5B7C"/>
    <w:rsid w:val="00ED6605"/>
    <w:rsid w:val="00ED6D04"/>
    <w:rsid w:val="00EE2815"/>
    <w:rsid w:val="00EE2DB5"/>
    <w:rsid w:val="00EE2E6B"/>
    <w:rsid w:val="00EE3207"/>
    <w:rsid w:val="00EE41C4"/>
    <w:rsid w:val="00EE5669"/>
    <w:rsid w:val="00EE7D7C"/>
    <w:rsid w:val="00EF21E3"/>
    <w:rsid w:val="00EF3709"/>
    <w:rsid w:val="00EF38F3"/>
    <w:rsid w:val="00EF42B4"/>
    <w:rsid w:val="00EF523A"/>
    <w:rsid w:val="00EF53F6"/>
    <w:rsid w:val="00F00A45"/>
    <w:rsid w:val="00F02273"/>
    <w:rsid w:val="00F05669"/>
    <w:rsid w:val="00F13214"/>
    <w:rsid w:val="00F13E2B"/>
    <w:rsid w:val="00F15BE5"/>
    <w:rsid w:val="00F1631C"/>
    <w:rsid w:val="00F16679"/>
    <w:rsid w:val="00F25D98"/>
    <w:rsid w:val="00F25DA4"/>
    <w:rsid w:val="00F300FB"/>
    <w:rsid w:val="00F342CA"/>
    <w:rsid w:val="00F404A6"/>
    <w:rsid w:val="00F440EA"/>
    <w:rsid w:val="00F448E4"/>
    <w:rsid w:val="00F459A2"/>
    <w:rsid w:val="00F4780C"/>
    <w:rsid w:val="00F54BB3"/>
    <w:rsid w:val="00F57497"/>
    <w:rsid w:val="00F57569"/>
    <w:rsid w:val="00F60328"/>
    <w:rsid w:val="00F6269B"/>
    <w:rsid w:val="00F66F70"/>
    <w:rsid w:val="00F67C3D"/>
    <w:rsid w:val="00F72D8C"/>
    <w:rsid w:val="00F737BF"/>
    <w:rsid w:val="00F73930"/>
    <w:rsid w:val="00F75F34"/>
    <w:rsid w:val="00F76113"/>
    <w:rsid w:val="00F81565"/>
    <w:rsid w:val="00F81A2B"/>
    <w:rsid w:val="00F84C1F"/>
    <w:rsid w:val="00F92584"/>
    <w:rsid w:val="00F96B01"/>
    <w:rsid w:val="00F97690"/>
    <w:rsid w:val="00FA0170"/>
    <w:rsid w:val="00FA0A73"/>
    <w:rsid w:val="00FA6C06"/>
    <w:rsid w:val="00FA78D5"/>
    <w:rsid w:val="00FB1840"/>
    <w:rsid w:val="00FB42FB"/>
    <w:rsid w:val="00FB4615"/>
    <w:rsid w:val="00FB614E"/>
    <w:rsid w:val="00FB6386"/>
    <w:rsid w:val="00FC0F0D"/>
    <w:rsid w:val="00FC1979"/>
    <w:rsid w:val="00FC7253"/>
    <w:rsid w:val="00FC7445"/>
    <w:rsid w:val="00FD03CC"/>
    <w:rsid w:val="00FD5679"/>
    <w:rsid w:val="00FD6579"/>
    <w:rsid w:val="00FD6B8D"/>
    <w:rsid w:val="00FE0B63"/>
    <w:rsid w:val="00FE1647"/>
    <w:rsid w:val="00FE1DE4"/>
    <w:rsid w:val="00FE3A39"/>
    <w:rsid w:val="00FF2554"/>
    <w:rsid w:val="00FF41CD"/>
    <w:rsid w:val="00FF5032"/>
    <w:rsid w:val="00FF6066"/>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FDC57423-5131-354C-8765-28415D0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customStyle="1" w:styleId="Mention1">
    <w:name w:val="Mention1"/>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customStyle="1" w:styleId="UnresolvedMention1">
    <w:name w:val="Unresolved Mention1"/>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B5E2D-9DBF-40C5-AB9B-574861E8F74E}">
  <ds:schemaRefs>
    <ds:schemaRef ds:uri="http://schemas.openxmlformats.org/officeDocument/2006/bibliography"/>
  </ds:schemaRefs>
</ds:datastoreItem>
</file>

<file path=customXml/itemProps2.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3.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4.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F1598-9FA9-4237-8CC4-E36897F370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104</TotalTime>
  <Pages>1</Pages>
  <Words>5493</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(Umesh) post124 v07</cp:lastModifiedBy>
  <cp:revision>104</cp:revision>
  <cp:lastPrinted>1900-12-31T16:00:00Z</cp:lastPrinted>
  <dcterms:created xsi:type="dcterms:W3CDTF">2023-11-16T07:22:00Z</dcterms:created>
  <dcterms:modified xsi:type="dcterms:W3CDTF">2023-11-29T17:26:00Z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