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proofErr w:type="spellStart"/>
            <w:r w:rsidR="007C2BE7">
              <w:rPr>
                <w:rFonts w:hint="eastAsia"/>
                <w:lang w:eastAsia="zh-CN"/>
              </w:rPr>
              <w:t>e</w:t>
            </w:r>
            <w:r>
              <w:t>MBS</w:t>
            </w:r>
            <w:proofErr w:type="spellEnd"/>
            <w:r>
              <w:t xml:space="preserve">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t>Start of Change</w:t>
      </w: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commentRangeStart w:id="14"/>
      <w:r w:rsidR="00CB7D29" w:rsidRPr="00C0503E">
        <w:rPr>
          <w:rFonts w:eastAsia="MS Mincho"/>
        </w:rPr>
        <w:t>s</w:t>
      </w:r>
      <w:bookmarkEnd w:id="8"/>
      <w:commentRangeEnd w:id="12"/>
      <w:r w:rsidR="00970029">
        <w:rPr>
          <w:rStyle w:val="CommentReference"/>
        </w:rPr>
        <w:commentReference w:id="12"/>
      </w:r>
      <w:commentRangeEnd w:id="13"/>
      <w:r w:rsidR="00B10F2B">
        <w:rPr>
          <w:rStyle w:val="CommentReference"/>
        </w:rPr>
        <w:commentReference w:id="13"/>
      </w:r>
      <w:commentRangeEnd w:id="14"/>
      <w:r w:rsidR="0035704B">
        <w:rPr>
          <w:rStyle w:val="CommentReference"/>
        </w:rPr>
        <w:commentReference w:id="14"/>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 xml:space="preserve">and/or a DRX </w:t>
        </w:r>
      </w:ins>
      <w:ins w:id="24" w:author="Huawei, HiSilicon" w:date="2023-11-30T16:21:00Z">
        <w:r w:rsidR="0035704B">
          <w:rPr>
            <w:rFonts w:eastAsia="Times New Roman"/>
            <w:lang w:eastAsia="ja-JP"/>
          </w:rPr>
          <w:t xml:space="preserve">for PTM transmission </w:t>
        </w:r>
      </w:ins>
      <w:ins w:id="25" w:author="Huawei, HiSilicon" w:date="2023-11-30T16:22:00Z">
        <w:r w:rsidR="0035704B">
          <w:rPr>
            <w:rFonts w:eastAsia="Times New Roman"/>
            <w:lang w:eastAsia="ja-JP"/>
          </w:rPr>
          <w:t>of</w:t>
        </w:r>
      </w:ins>
      <w:ins w:id="26"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commentRangeEnd w:id="19"/>
      <w:r w:rsidR="00AF2A1D">
        <w:rPr>
          <w:rStyle w:val="CommentReference"/>
        </w:rPr>
        <w:commentReference w:id="19"/>
      </w:r>
      <w:commentRangeEnd w:id="20"/>
      <w:r w:rsidR="00DF2543">
        <w:rPr>
          <w:rStyle w:val="CommentReference"/>
        </w:rPr>
        <w:commentReference w:id="20"/>
      </w:r>
      <w:commentRangeEnd w:id="21"/>
      <w:r w:rsidR="00A72390">
        <w:rPr>
          <w:rStyle w:val="CommentReference"/>
        </w:rPr>
        <w:commentReference w:id="21"/>
      </w:r>
      <w:commentRangeEnd w:id="22"/>
      <w:r w:rsidR="0035704B">
        <w:rPr>
          <w:rStyle w:val="CommentReference"/>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7" w:author="post124-Huawei, HiSilicon" w:date="2023-11-23T15:44:00Z"/>
          <w:rFonts w:eastAsia="Yu Mincho"/>
          <w:lang w:eastAsia="ja-JP"/>
        </w:rPr>
      </w:pPr>
      <w:commentRangeStart w:id="28"/>
      <w:ins w:id="29" w:author="Huawei, HiSilicon" w:date="2023-11-02T14:40:00Z">
        <w:del w:id="30" w:author="post124-Huawei, HiSilicon" w:date="2023-11-23T15:44:00Z">
          <w:r w:rsidRPr="00CB7D29" w:rsidDel="0095309B">
            <w:rPr>
              <w:rFonts w:eastAsia="Times New Roman"/>
              <w:b/>
              <w:i/>
              <w:highlight w:val="green"/>
              <w:lang w:eastAsia="ja-JP"/>
            </w:rPr>
            <w:delText>Editor’s Note</w:delText>
          </w:r>
        </w:del>
      </w:ins>
      <w:commentRangeEnd w:id="28"/>
      <w:r w:rsidR="00C26F4D">
        <w:rPr>
          <w:rStyle w:val="CommentReference"/>
        </w:rPr>
        <w:commentReference w:id="28"/>
      </w:r>
      <w:ins w:id="31" w:author="Huawei, HiSilicon" w:date="2023-11-02T14:40:00Z">
        <w:del w:id="32"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3"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4" w:author="Huawei, HiSilicon" w:date="2023-11-02T14:40:00Z"/>
          <w:rFonts w:eastAsia="Yu Mincho"/>
          <w:lang w:eastAsia="ja-JP"/>
        </w:rPr>
      </w:pPr>
      <w:ins w:id="35"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2pt;height:244.3pt;mso-width-percent:0;mso-height-percent:0;mso-width-percent:0;mso-height-percent:0" o:ole="">
            <v:imagedata r:id="rId17" o:title=""/>
          </v:shape>
          <o:OLEObject Type="Embed" ProgID="Word.Document.12" ShapeID="_x0000_i1025" DrawAspect="Content" ObjectID="_1762845052"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65pt;height:272.2pt;mso-width-percent:0;mso-height-percent:0;mso-width-percent:0;mso-height-percent:0" o:ole="">
            <v:imagedata r:id="rId19" o:title=""/>
          </v:shape>
          <o:OLEObject Type="Embed" ProgID="Word.Document.12" ShapeID="_x0000_i1026" DrawAspect="Content" ObjectID="_1762845053"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2pt;height:51.6pt;mso-width-percent:0;mso-height-percent:0;mso-width-percent:0;mso-height-percent:0" o:ole="">
            <v:imagedata r:id="rId21" o:title=""/>
          </v:shape>
          <o:OLEObject Type="Embed" ProgID="Visio.Drawing.15" ShapeID="_x0000_i1027" DrawAspect="Content" ObjectID="_1762845054"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6" w:name="_Toc124712537"/>
      <w:bookmarkStart w:id="37" w:name="_Toc60776702"/>
      <w:bookmarkStart w:id="38" w:name="_Toc124712539"/>
      <w:bookmarkStart w:id="39" w:name="_Toc60776704"/>
      <w:bookmarkStart w:id="40" w:name="_Toc115390177"/>
      <w:bookmarkEnd w:id="16"/>
      <w:r>
        <w:rPr>
          <w:rFonts w:eastAsia="MS Mincho"/>
        </w:rPr>
        <w:t>5.2</w:t>
      </w:r>
      <w:r>
        <w:rPr>
          <w:rFonts w:eastAsia="MS Mincho"/>
        </w:rPr>
        <w:tab/>
        <w:t>System information</w:t>
      </w:r>
      <w:bookmarkEnd w:id="36"/>
      <w:bookmarkEnd w:id="37"/>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8"/>
      <w:bookmarkEnd w:id="39"/>
    </w:p>
    <w:p w14:paraId="1567589B" w14:textId="77777777" w:rsidR="00CB22D8" w:rsidRDefault="00BB4351">
      <w:pPr>
        <w:pStyle w:val="Heading4"/>
        <w:rPr>
          <w:rFonts w:eastAsia="MS Mincho"/>
        </w:rPr>
      </w:pPr>
      <w:bookmarkStart w:id="41" w:name="_Toc60776717"/>
      <w:bookmarkStart w:id="42" w:name="_Toc124712552"/>
      <w:r>
        <w:rPr>
          <w:rFonts w:eastAsia="MS Mincho"/>
        </w:rPr>
        <w:t>5.2.2.4</w:t>
      </w:r>
      <w:r>
        <w:rPr>
          <w:rFonts w:eastAsia="MS Mincho"/>
        </w:rPr>
        <w:tab/>
        <w:t xml:space="preserve">Actions upon receipt of </w:t>
      </w:r>
      <w:r>
        <w:rPr>
          <w:rFonts w:eastAsia="SimSun"/>
          <w:lang w:eastAsia="zh-CN"/>
        </w:rPr>
        <w:t>System Information</w:t>
      </w:r>
      <w:bookmarkEnd w:id="41"/>
      <w:bookmarkEnd w:id="4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3" w:name="_Toc60776719"/>
      <w:bookmarkStart w:id="44" w:name="_Toc139044954"/>
      <w:bookmarkEnd w:id="4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3"/>
      <w:bookmarkEnd w:id="4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5" w:name="OLE_LINK100"/>
      <w:bookmarkStart w:id="4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5"/>
      <w:bookmarkEnd w:id="4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48" w:author="Huawei, HiSilicon" w:date="2023-11-02T14:40:00Z"/>
          <w:rFonts w:eastAsia="Times New Roman"/>
          <w:lang w:eastAsia="ja-JP"/>
        </w:rPr>
      </w:pPr>
      <w:ins w:id="49" w:author="Huawei, HiSilicon" w:date="2023-11-02T14:40:00Z">
        <w:r w:rsidRPr="00A64A8E">
          <w:rPr>
            <w:rFonts w:eastAsia="Times New Roman"/>
            <w:lang w:eastAsia="ja-JP"/>
          </w:rPr>
          <w:t>5&gt;</w:t>
        </w:r>
        <w:commentRangeStart w:id="50"/>
        <w:commentRangeStart w:id="51"/>
        <w:r w:rsidRPr="00A64A8E">
          <w:rPr>
            <w:rFonts w:eastAsia="Times New Roman"/>
            <w:lang w:eastAsia="ja-JP"/>
          </w:rPr>
          <w:tab/>
          <w:t>if</w:t>
        </w:r>
      </w:ins>
      <w:commentRangeEnd w:id="50"/>
      <w:r w:rsidR="00AD31EB">
        <w:rPr>
          <w:rStyle w:val="CommentReference"/>
        </w:rPr>
        <w:commentReference w:id="50"/>
      </w:r>
      <w:commentRangeEnd w:id="51"/>
      <w:r w:rsidR="006A5838">
        <w:rPr>
          <w:rStyle w:val="CommentReference"/>
        </w:rPr>
        <w:commentReference w:id="51"/>
      </w:r>
      <w:ins w:id="52"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53"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54" w:author="Huawei, HiSilicon" w:date="2023-11-02T14:40:00Z">
        <w:r w:rsidRPr="00A64A8E">
          <w:rPr>
            <w:rFonts w:eastAsia="Times New Roman"/>
            <w:lang w:eastAsia="ja-JP"/>
          </w:rPr>
          <w:t>:</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5" w:author="Huawei, HiSilicon" w:date="2023-11-02T14:40:00Z"/>
          <w:rFonts w:eastAsia="Times New Roman"/>
          <w:lang w:eastAsia="ja-JP"/>
        </w:rPr>
      </w:pPr>
      <w:ins w:id="56"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7"/>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CommentReference"/>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7"/>
      <w:r w:rsidR="00AF2A1D">
        <w:rPr>
          <w:rStyle w:val="CommentReference"/>
        </w:rPr>
        <w:commentReference w:id="57"/>
      </w:r>
      <w:commentRangeEnd w:id="58"/>
      <w:r w:rsidR="00EE629B">
        <w:rPr>
          <w:rStyle w:val="CommentReference"/>
        </w:rPr>
        <w:commentReference w:id="58"/>
      </w:r>
      <w:commentRangeEnd w:id="59"/>
      <w:r w:rsidR="00DF2543">
        <w:rPr>
          <w:rStyle w:val="CommentReference"/>
        </w:rPr>
        <w:commentReference w:id="59"/>
      </w:r>
      <w:commentRangeEnd w:id="60"/>
      <w:r w:rsidR="00A72390">
        <w:rPr>
          <w:rStyle w:val="CommentReference"/>
        </w:rPr>
        <w:commentReference w:id="60"/>
      </w:r>
      <w:commentRangeEnd w:id="61"/>
      <w:r w:rsidR="00BB2BF0">
        <w:rPr>
          <w:rStyle w:val="CommentReference"/>
        </w:rPr>
        <w:commentReference w:id="61"/>
      </w:r>
      <w:commentRangeEnd w:id="62"/>
      <w:r w:rsidR="00AD31EB">
        <w:rPr>
          <w:rStyle w:val="CommentReference"/>
        </w:rPr>
        <w:commentReference w:id="62"/>
      </w:r>
      <w:commentRangeEnd w:id="63"/>
      <w:r w:rsidR="00AC029D">
        <w:rPr>
          <w:rStyle w:val="CommentReference"/>
        </w:rPr>
        <w:commentReference w:id="63"/>
      </w:r>
      <w:commentRangeEnd w:id="64"/>
      <w:r w:rsidR="0006743A">
        <w:rPr>
          <w:rStyle w:val="CommentReference"/>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2" w:author="Huawei, HiSilicon" w:date="2023-11-02T14:40:00Z"/>
        </w:rPr>
      </w:pPr>
      <w:bookmarkStart w:id="73" w:name="_Toc115390186"/>
      <w:ins w:id="74" w:author="Huawei, HiSilicon" w:date="2023-11-02T14:40:00Z">
        <w:r>
          <w:t>5.2.2.4.x</w:t>
        </w:r>
        <w:r>
          <w:tab/>
          <w:t xml:space="preserve">Actions upon reception of </w:t>
        </w:r>
        <w:proofErr w:type="spellStart"/>
        <w:r>
          <w:rPr>
            <w:i/>
          </w:rPr>
          <w:t>SIBx</w:t>
        </w:r>
        <w:proofErr w:type="spellEnd"/>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proofErr w:type="spellStart"/>
      <w:r w:rsidRPr="005A65C6">
        <w:rPr>
          <w:rFonts w:eastAsia="Times New Roman"/>
          <w:i/>
          <w:lang w:eastAsia="ja-JP"/>
        </w:rPr>
        <w:t>PagingRecord</w:t>
      </w:r>
      <w:proofErr w:type="spellEnd"/>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UE's stored </w:t>
      </w:r>
      <w:proofErr w:type="spellStart"/>
      <w:r w:rsidRPr="005A65C6">
        <w:rPr>
          <w:rFonts w:eastAsia="Times New Roman"/>
          <w:i/>
          <w:lang w:eastAsia="ja-JP"/>
        </w:rPr>
        <w:t>fullI</w:t>
      </w:r>
      <w:proofErr w:type="spellEnd"/>
      <w:r w:rsidRPr="005A65C6">
        <w:rPr>
          <w:rFonts w:eastAsia="Times New Roman"/>
          <w:i/>
          <w:lang w:eastAsia="ja-JP"/>
        </w:rPr>
        <w:t>-RNTI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mps-PriorityAccess</w:t>
      </w:r>
      <w:proofErr w:type="spellEnd"/>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mcs-PriorityAccess</w:t>
      </w:r>
      <w:proofErr w:type="spellEnd"/>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highPriorityAccess</w:t>
      </w:r>
      <w:proofErr w:type="spellEnd"/>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mt</w:t>
      </w:r>
      <w:proofErr w:type="spellEnd"/>
      <w:r w:rsidRPr="005A65C6">
        <w:rPr>
          <w:rFonts w:eastAsia="Times New Roman"/>
          <w:i/>
          <w:lang w:eastAsia="ja-JP"/>
        </w:rPr>
        <w: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iCs/>
          <w:lang w:eastAsia="ja-JP"/>
        </w:rPr>
        <w:t>,</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proofErr w:type="spellStart"/>
      <w:r w:rsidRPr="005A65C6">
        <w:rPr>
          <w:rFonts w:eastAsia="Times New Roman"/>
          <w:i/>
          <w:lang w:eastAsia="ja-JP"/>
        </w:rPr>
        <w:t>pagingGroupList</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proofErr w:type="spellStart"/>
      <w:r w:rsidRPr="005A65C6">
        <w:rPr>
          <w:rFonts w:eastAsia="Times New Roman"/>
          <w:i/>
          <w:lang w:eastAsia="ja-JP"/>
        </w:rPr>
        <w:t>pagingGroupList</w:t>
      </w:r>
      <w:proofErr w:type="spellEnd"/>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proofErr w:type="spellStart"/>
        <w:r>
          <w:rPr>
            <w:i/>
          </w:rPr>
          <w:t>inactiveReceptionAllowed</w:t>
        </w:r>
        <w:proofErr w:type="spellEnd"/>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proofErr w:type="spellStart"/>
      <w:r w:rsidR="002A17F0" w:rsidRPr="00C0503E">
        <w:rPr>
          <w:i/>
        </w:rPr>
        <w:t>PagingRecordList</w:t>
      </w:r>
      <w:proofErr w:type="spellEnd"/>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 xml:space="preserve">if none of the </w:t>
      </w:r>
      <w:proofErr w:type="spellStart"/>
      <w:r w:rsidR="002A17F0" w:rsidRPr="006160B3">
        <w:t>ue</w:t>
      </w:r>
      <w:proofErr w:type="spellEnd"/>
      <w:r w:rsidR="002A17F0" w:rsidRPr="006160B3">
        <w:t xml:space="preserve">-Identity included in any of the </w:t>
      </w:r>
      <w:proofErr w:type="spellStart"/>
      <w:r w:rsidR="002A17F0" w:rsidRPr="006160B3">
        <w:t>PagingRecord</w:t>
      </w:r>
      <w:proofErr w:type="spellEnd"/>
      <w:r w:rsidR="002A17F0" w:rsidRPr="006160B3">
        <w:t xml:space="preserve"> matches the UE identity allocated by upper layers or the UE's stored </w:t>
      </w:r>
      <w:proofErr w:type="spellStart"/>
      <w:r w:rsidR="002A17F0" w:rsidRPr="006160B3">
        <w:t>fullI</w:t>
      </w:r>
      <w:proofErr w:type="spellEnd"/>
      <w:r w:rsidR="002A17F0" w:rsidRPr="006160B3">
        <w:t>-RNTI: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delText>5</w:delText>
        </w:r>
      </w:del>
      <w:ins w:id="90" w:author="Huawei, HiSilicon" w:date="2023-11-02T14:40:00Z">
        <w:r>
          <w:t>6</w:t>
        </w:r>
      </w:ins>
      <w:r>
        <w:t>&gt;</w:t>
      </w:r>
      <w:r>
        <w:tab/>
      </w:r>
      <w:proofErr w:type="spellStart"/>
      <w:r>
        <w:t>resumeCause</w:t>
      </w:r>
      <w:proofErr w:type="spellEnd"/>
      <w:r>
        <w:t xml:space="preserve"> is set to </w:t>
      </w:r>
      <w:proofErr w:type="spellStart"/>
      <w:r>
        <w:t>mps-PriorityAccess</w:t>
      </w:r>
      <w:proofErr w:type="spellEnd"/>
      <w:r>
        <w:t>;</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r>
      <w:proofErr w:type="spellStart"/>
      <w:r>
        <w:t>resumeCause</w:t>
      </w:r>
      <w:proofErr w:type="spellEnd"/>
      <w:r>
        <w:t xml:space="preserve"> is set to </w:t>
      </w:r>
      <w:proofErr w:type="spellStart"/>
      <w:r>
        <w:t>highPriorityAccess</w:t>
      </w:r>
      <w:proofErr w:type="spellEnd"/>
      <w:r>
        <w:t>;</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r>
      <w:proofErr w:type="spellStart"/>
      <w:r>
        <w:t>resumeCause</w:t>
      </w:r>
      <w:proofErr w:type="spellEnd"/>
      <w:r>
        <w:t xml:space="preserv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commentRangeStart w:id="112"/>
      <w:ins w:id="113"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4" w:author="Huawei, HiSilicon" w:date="2023-11-02T14:40:00Z"/>
          <w:lang w:val="en-US" w:eastAsia="zh-CN"/>
        </w:rPr>
      </w:pPr>
      <w:commentRangeStart w:id="115"/>
      <w:commentRangeStart w:id="116"/>
      <w:commentRangeStart w:id="117"/>
      <w:ins w:id="118"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9"/>
        <w:commentRangeStart w:id="120"/>
        <w:r w:rsidR="002A74AC">
          <w:rPr>
            <w:i/>
            <w:lang w:eastAsia="zh-CN"/>
          </w:rPr>
          <w:t>(s</w:t>
        </w:r>
      </w:ins>
      <w:commentRangeEnd w:id="119"/>
      <w:r w:rsidR="00A61052">
        <w:rPr>
          <w:rStyle w:val="CommentReference"/>
        </w:rPr>
        <w:commentReference w:id="119"/>
      </w:r>
      <w:commentRangeEnd w:id="120"/>
      <w:r w:rsidR="003F3B86">
        <w:rPr>
          <w:rStyle w:val="CommentReference"/>
        </w:rPr>
        <w:commentReference w:id="120"/>
      </w:r>
      <w:ins w:id="121"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5"/>
      <w:r w:rsidR="00FE520D">
        <w:rPr>
          <w:rStyle w:val="CommentReference"/>
        </w:rPr>
        <w:commentReference w:id="115"/>
      </w:r>
      <w:commentRangeEnd w:id="116"/>
      <w:r w:rsidR="00AC029D">
        <w:rPr>
          <w:rStyle w:val="CommentReference"/>
        </w:rPr>
        <w:commentReference w:id="116"/>
      </w:r>
      <w:commentRangeEnd w:id="117"/>
      <w:r w:rsidR="003F3B86">
        <w:rPr>
          <w:rStyle w:val="CommentReference"/>
        </w:rPr>
        <w:commentReference w:id="117"/>
      </w:r>
    </w:p>
    <w:p w14:paraId="14C44949" w14:textId="21EDD9C0" w:rsidR="00D41BF3" w:rsidRDefault="00D41BF3">
      <w:pPr>
        <w:pStyle w:val="B3"/>
        <w:rPr>
          <w:ins w:id="122" w:author="Huawei, HiSilicon" w:date="2023-11-02T14:40:00Z"/>
          <w:lang w:eastAsia="zh-CN"/>
        </w:rPr>
      </w:pPr>
      <w:ins w:id="123" w:author="Huawei, HiSilicon" w:date="2023-11-02T14:40:00Z">
        <w:r>
          <w:rPr>
            <w:rFonts w:hint="eastAsia"/>
            <w:lang w:eastAsia="zh-CN"/>
          </w:rPr>
          <w:t>3</w:t>
        </w:r>
        <w:r>
          <w:rPr>
            <w:lang w:eastAsia="zh-CN"/>
          </w:rPr>
          <w:t xml:space="preserve">&gt; if </w:t>
        </w:r>
        <w:r w:rsidR="00D3530F">
          <w:rPr>
            <w:lang w:eastAsia="zh-CN"/>
          </w:rPr>
          <w:t xml:space="preserve">the UE </w:t>
        </w:r>
        <w:commentRangeStart w:id="124"/>
        <w:commentRangeStart w:id="125"/>
        <w:r w:rsidR="00D3530F">
          <w:rPr>
            <w:lang w:eastAsia="zh-CN"/>
          </w:rPr>
          <w:t xml:space="preserve">was </w:t>
        </w:r>
        <w:r w:rsidR="00D3530F">
          <w:rPr>
            <w:noProof/>
          </w:rPr>
          <w:t>notified</w:t>
        </w:r>
      </w:ins>
      <w:commentRangeEnd w:id="124"/>
      <w:r w:rsidR="00F039A0">
        <w:rPr>
          <w:rStyle w:val="CommentReference"/>
        </w:rPr>
        <w:commentReference w:id="124"/>
      </w:r>
      <w:commentRangeEnd w:id="125"/>
      <w:r w:rsidR="00ED639D">
        <w:rPr>
          <w:rStyle w:val="CommentReference"/>
        </w:rPr>
        <w:commentReference w:id="125"/>
      </w:r>
      <w:ins w:id="126"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4FBEF970" w:rsidR="00E720AA" w:rsidRDefault="00D41BF3" w:rsidP="00F5247E">
      <w:pPr>
        <w:pStyle w:val="B4"/>
        <w:rPr>
          <w:ins w:id="127" w:author="Huawei, HiSilicon" w:date="2023-11-02T14:40:00Z"/>
          <w:lang w:eastAsia="zh-CN"/>
        </w:rPr>
      </w:pPr>
      <w:ins w:id="128"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9"/>
        <w:commentRangeStart w:id="130"/>
        <w:commentRangeStart w:id="131"/>
        <w:del w:id="132" w:author="QC (Umesh) post124" w:date="2023-11-29T14:53:00Z">
          <w:r w:rsidR="004A6A29" w:rsidDel="00B10F2B">
            <w:rPr>
              <w:lang w:eastAsia="zh-CN"/>
            </w:rPr>
            <w:delText>m</w:delText>
          </w:r>
        </w:del>
      </w:ins>
      <w:commentRangeEnd w:id="129"/>
      <w:r w:rsidR="008C5884">
        <w:rPr>
          <w:rStyle w:val="CommentReference"/>
        </w:rPr>
        <w:commentReference w:id="129"/>
      </w:r>
      <w:commentRangeEnd w:id="130"/>
      <w:r w:rsidR="00B10F2B">
        <w:rPr>
          <w:rStyle w:val="CommentReference"/>
        </w:rPr>
        <w:commentReference w:id="130"/>
      </w:r>
      <w:commentRangeEnd w:id="131"/>
      <w:r w:rsidR="00ED639D">
        <w:rPr>
          <w:rStyle w:val="CommentReference"/>
        </w:rPr>
        <w:commentReference w:id="131"/>
      </w:r>
      <w:ins w:id="133" w:author="QC (Umesh) post124" w:date="2023-11-29T14:53:00Z">
        <w:r w:rsidR="00B10F2B">
          <w:rPr>
            <w:lang w:eastAsia="zh-CN"/>
          </w:rPr>
          <w:t>M</w:t>
        </w:r>
      </w:ins>
      <w:ins w:id="134" w:author="Huawei, HiSilicon" w:date="2023-11-02T14:40:00Z">
        <w:r w:rsidR="004A6A29">
          <w:rPr>
            <w:lang w:eastAsia="zh-CN"/>
          </w:rPr>
          <w:t>ulticast</w:t>
        </w:r>
      </w:ins>
      <w:ins w:id="135" w:author="post124-Huawei, HiSilicon" w:date="2023-11-22T21:42:00Z">
        <w:r w:rsidR="004619E2">
          <w:rPr>
            <w:lang w:eastAsia="zh-CN"/>
          </w:rPr>
          <w:t xml:space="preserve"> </w:t>
        </w:r>
      </w:ins>
      <w:ins w:id="136" w:author="Huawei, HiSilicon" w:date="2023-11-02T14:40:00Z">
        <w:del w:id="137"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74E076F" w:rsidR="00FF369E" w:rsidRPr="00F5247E" w:rsidRDefault="00E720AA" w:rsidP="00F5247E">
      <w:pPr>
        <w:pStyle w:val="B4"/>
        <w:rPr>
          <w:ins w:id="138" w:author="Huawei, HiSilicon" w:date="2023-11-02T14:40:00Z"/>
          <w:lang w:eastAsia="zh-CN"/>
        </w:rPr>
      </w:pPr>
      <w:ins w:id="139" w:author="Huawei, HiSilicon" w:date="2023-11-02T14:40:00Z">
        <w:r>
          <w:rPr>
            <w:lang w:eastAsia="zh-CN"/>
          </w:rPr>
          <w:t>4&gt;</w:t>
        </w:r>
        <w:r>
          <w:rPr>
            <w:lang w:eastAsia="zh-CN"/>
          </w:rPr>
          <w:tab/>
        </w:r>
        <w:commentRangeStart w:id="140"/>
        <w:commentRangeStart w:id="141"/>
        <w:commentRangeStart w:id="142"/>
        <w:commentRangeStart w:id="143"/>
        <w:r w:rsidR="00F5247E">
          <w:rPr>
            <w:lang w:eastAsia="zh-CN"/>
          </w:rPr>
          <w:t xml:space="preserve">acquire the </w:t>
        </w:r>
        <w:proofErr w:type="spellStart"/>
        <w:r w:rsidR="00F5247E">
          <w:rPr>
            <w:i/>
            <w:lang w:eastAsia="zh-CN"/>
          </w:rPr>
          <w:t>MBSMulticastConfiguration</w:t>
        </w:r>
        <w:proofErr w:type="spellEnd"/>
        <w:r w:rsidR="00F5247E">
          <w:rPr>
            <w:lang w:eastAsia="zh-CN"/>
          </w:rPr>
          <w:t xml:space="preserve"> message on multicast MCCH</w:t>
        </w:r>
      </w:ins>
      <w:commentRangeEnd w:id="140"/>
      <w:r w:rsidR="00B10F2B">
        <w:rPr>
          <w:rStyle w:val="CommentReference"/>
        </w:rPr>
        <w:commentReference w:id="140"/>
      </w:r>
      <w:commentRangeEnd w:id="141"/>
      <w:r w:rsidR="00AC029D">
        <w:rPr>
          <w:rStyle w:val="CommentReference"/>
        </w:rPr>
        <w:commentReference w:id="141"/>
      </w:r>
      <w:commentRangeEnd w:id="142"/>
      <w:r w:rsidR="00ED639D">
        <w:rPr>
          <w:rStyle w:val="CommentReference"/>
        </w:rPr>
        <w:commentReference w:id="142"/>
      </w:r>
      <w:commentRangeEnd w:id="143"/>
      <w:r w:rsidR="00C9453E">
        <w:rPr>
          <w:rStyle w:val="CommentReference"/>
        </w:rPr>
        <w:commentReference w:id="143"/>
      </w:r>
      <w:ins w:id="144" w:author="Huawei, HiSilicon" w:date="2023-11-02T14:40:00Z">
        <w:r w:rsidR="00F5247E">
          <w:rPr>
            <w:lang w:eastAsia="zh-CN"/>
          </w:rPr>
          <w:t>;</w:t>
        </w:r>
      </w:ins>
    </w:p>
    <w:p w14:paraId="04CCBB2F" w14:textId="34839645" w:rsidR="00E07F6C" w:rsidRDefault="00E07F6C" w:rsidP="00F5247E">
      <w:pPr>
        <w:pStyle w:val="B3"/>
        <w:rPr>
          <w:ins w:id="145" w:author="Huawei, HiSilicon" w:date="2023-11-02T14:40:00Z"/>
          <w:lang w:eastAsia="zh-CN"/>
        </w:rPr>
      </w:pPr>
      <w:ins w:id="146"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7"/>
        <w:commentRangeStart w:id="148"/>
        <w:r>
          <w:rPr>
            <w:lang w:eastAsia="zh-CN"/>
          </w:rPr>
          <w:t xml:space="preserve">was not included in </w:t>
        </w:r>
        <w:proofErr w:type="spellStart"/>
        <w:r w:rsidRPr="00E07F6C">
          <w:rPr>
            <w:i/>
            <w:lang w:eastAsia="zh-CN"/>
          </w:rPr>
          <w:t>RRCRelease</w:t>
        </w:r>
        <w:proofErr w:type="spellEnd"/>
        <w:r>
          <w:rPr>
            <w:lang w:eastAsia="zh-CN"/>
          </w:rPr>
          <w:t xml:space="preserve"> message</w:t>
        </w:r>
      </w:ins>
      <w:commentRangeEnd w:id="147"/>
      <w:r w:rsidR="00D93E67">
        <w:rPr>
          <w:rStyle w:val="CommentReference"/>
        </w:rPr>
        <w:commentReference w:id="147"/>
      </w:r>
      <w:commentRangeEnd w:id="148"/>
      <w:r w:rsidR="007D2790">
        <w:rPr>
          <w:rStyle w:val="CommentReference"/>
        </w:rPr>
        <w:commentReference w:id="148"/>
      </w:r>
      <w:ins w:id="149" w:author="Huawei, HiSilicon" w:date="2023-11-02T14:40:00Z">
        <w:r w:rsidR="00F5247E">
          <w:rPr>
            <w:lang w:eastAsia="zh-CN"/>
          </w:rPr>
          <w:t>:</w:t>
        </w:r>
      </w:ins>
    </w:p>
    <w:p w14:paraId="138C255C" w14:textId="0364B69B" w:rsidR="00311607" w:rsidRPr="00305469" w:rsidRDefault="00F5247E" w:rsidP="00F5247E">
      <w:pPr>
        <w:pStyle w:val="B4"/>
        <w:rPr>
          <w:ins w:id="150" w:author="Huawei, HiSilicon" w:date="2023-11-02T14:40:00Z"/>
          <w:lang w:eastAsia="zh-CN"/>
        </w:rPr>
      </w:pPr>
      <w:ins w:id="151" w:author="Huawei, HiSilicon" w:date="2023-11-02T14:40:00Z">
        <w:r>
          <w:rPr>
            <w:lang w:eastAsia="zh-CN"/>
          </w:rPr>
          <w:t>4&gt;</w:t>
        </w:r>
        <w:r>
          <w:rPr>
            <w:lang w:eastAsia="zh-CN"/>
          </w:rPr>
          <w:tab/>
        </w:r>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CommentReference"/>
        </w:rPr>
        <w:commentReference w:id="108"/>
      </w:r>
      <w:commentRangeEnd w:id="109"/>
      <w:r w:rsidR="00BB014B">
        <w:rPr>
          <w:rStyle w:val="CommentReference"/>
        </w:rPr>
        <w:commentReference w:id="109"/>
      </w:r>
      <w:commentRangeEnd w:id="110"/>
      <w:r w:rsidR="00796469">
        <w:rPr>
          <w:rStyle w:val="CommentReference"/>
        </w:rPr>
        <w:commentReference w:id="110"/>
      </w:r>
      <w:commentRangeEnd w:id="111"/>
      <w:r w:rsidR="00AC029D">
        <w:rPr>
          <w:rStyle w:val="CommentReference"/>
        </w:rPr>
        <w:commentReference w:id="111"/>
      </w:r>
      <w:commentRangeEnd w:id="112"/>
      <w:r w:rsidR="006F3778">
        <w:rPr>
          <w:rStyle w:val="CommentReference"/>
        </w:rPr>
        <w:commentReference w:id="112"/>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w:t>
      </w:r>
      <w:proofErr w:type="spellEnd"/>
      <w:r w:rsidRPr="00C0503E">
        <w:rPr>
          <w:i/>
        </w:rPr>
        <w:t>-PagingInfo-RemoteUE</w:t>
      </w:r>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 w:name="_Toc60776816"/>
      <w:bookmarkStart w:id="153"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52"/>
      <w:bookmarkEnd w:id="153"/>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B81B3B">
        <w:rPr>
          <w:rFonts w:eastAsia="Times New Roman"/>
          <w:i/>
          <w:lang w:eastAsia="ja-JP"/>
        </w:rPr>
        <w:t>RRCRelease</w:t>
      </w:r>
      <w:proofErr w:type="spellEnd"/>
      <w:r w:rsidRPr="002A17F0">
        <w:rPr>
          <w:rFonts w:eastAsia="Times New Roman"/>
          <w:lang w:eastAsia="ja-JP"/>
        </w:rPr>
        <w:t xml:space="preserve"> includes </w:t>
      </w:r>
      <w:proofErr w:type="spellStart"/>
      <w:r w:rsidRPr="00B81B3B">
        <w:rPr>
          <w:rFonts w:eastAsia="Times New Roman"/>
          <w:i/>
          <w:lang w:eastAsia="ja-JP"/>
        </w:rPr>
        <w:t>suspendConfig</w:t>
      </w:r>
      <w:proofErr w:type="spellEnd"/>
      <w:r w:rsidRPr="002A17F0">
        <w:rPr>
          <w:rFonts w:eastAsia="Times New Roman"/>
          <w:lang w:eastAsia="ja-JP"/>
        </w:rPr>
        <w:t>:</w:t>
      </w:r>
    </w:p>
    <w:p w14:paraId="54E9D15A" w14:textId="5D7105E1" w:rsidR="00B81B3B" w:rsidDel="009240C8" w:rsidRDefault="00B81B3B" w:rsidP="00B81B3B">
      <w:pPr>
        <w:pStyle w:val="B2"/>
        <w:rPr>
          <w:ins w:id="154" w:author="post124-Huawei, HiSilicon" w:date="2023-11-23T17:10:00Z"/>
          <w:del w:id="155" w:author="Huawei, HiSilicon" w:date="2023-11-30T20:08:00Z"/>
          <w:i/>
          <w:lang w:eastAsia="ja-JP"/>
        </w:rPr>
      </w:pPr>
      <w:commentRangeStart w:id="156"/>
      <w:commentRangeStart w:id="157"/>
      <w:commentRangeStart w:id="158"/>
      <w:commentRangeStart w:id="159"/>
      <w:commentRangeStart w:id="160"/>
      <w:commentRangeStart w:id="161"/>
      <w:commentRangeStart w:id="162"/>
      <w:commentRangeStart w:id="163"/>
      <w:commentRangeStart w:id="164"/>
      <w:commentRangeStart w:id="165"/>
      <w:ins w:id="166" w:author="post124-Huawei, HiSilicon" w:date="2023-11-23T17:10:00Z">
        <w:del w:id="167" w:author="Huawei, HiSilicon" w:date="2023-11-30T20:08:00Z">
          <w:r w:rsidDel="009240C8">
            <w:rPr>
              <w:rFonts w:eastAsia="MS Mincho"/>
              <w:lang w:eastAsia="ja-JP"/>
            </w:rPr>
            <w:delText>2&gt;</w:delText>
          </w:r>
        </w:del>
      </w:ins>
      <w:commentRangeEnd w:id="156"/>
      <w:ins w:id="168" w:author="post124-Huawei, HiSilicon" w:date="2023-11-23T17:17:00Z">
        <w:del w:id="169" w:author="Huawei, HiSilicon" w:date="2023-11-30T20:08:00Z">
          <w:r w:rsidR="00C26F4D" w:rsidDel="009240C8">
            <w:rPr>
              <w:rStyle w:val="CommentReference"/>
            </w:rPr>
            <w:commentReference w:id="156"/>
          </w:r>
        </w:del>
      </w:ins>
      <w:commentRangeEnd w:id="157"/>
      <w:del w:id="170" w:author="Huawei, HiSilicon" w:date="2023-11-30T20:08:00Z">
        <w:r w:rsidR="00F43B82" w:rsidDel="009240C8">
          <w:rPr>
            <w:rStyle w:val="CommentReference"/>
          </w:rPr>
          <w:commentReference w:id="157"/>
        </w:r>
        <w:commentRangeEnd w:id="158"/>
        <w:r w:rsidR="00FE520D" w:rsidDel="009240C8">
          <w:rPr>
            <w:rStyle w:val="CommentReference"/>
          </w:rPr>
          <w:commentReference w:id="158"/>
        </w:r>
        <w:commentRangeEnd w:id="159"/>
        <w:r w:rsidR="00BB2BF0" w:rsidDel="009240C8">
          <w:rPr>
            <w:rStyle w:val="CommentReference"/>
          </w:rPr>
          <w:commentReference w:id="159"/>
        </w:r>
        <w:commentRangeEnd w:id="160"/>
        <w:r w:rsidR="00AC029D" w:rsidDel="009240C8">
          <w:rPr>
            <w:rStyle w:val="CommentReference"/>
          </w:rPr>
          <w:commentReference w:id="160"/>
        </w:r>
        <w:commentRangeEnd w:id="161"/>
        <w:r w:rsidR="006D6D26" w:rsidDel="009240C8">
          <w:rPr>
            <w:rStyle w:val="CommentReference"/>
          </w:rPr>
          <w:commentReference w:id="161"/>
        </w:r>
        <w:commentRangeEnd w:id="162"/>
        <w:r w:rsidR="006E5064" w:rsidDel="009240C8">
          <w:rPr>
            <w:rStyle w:val="CommentReference"/>
          </w:rPr>
          <w:commentReference w:id="162"/>
        </w:r>
        <w:commentRangeEnd w:id="163"/>
        <w:r w:rsidR="006D561F" w:rsidDel="009240C8">
          <w:rPr>
            <w:rStyle w:val="CommentReference"/>
          </w:rPr>
          <w:commentReference w:id="163"/>
        </w:r>
      </w:del>
      <w:ins w:id="171" w:author="post124-Huawei, HiSilicon" w:date="2023-11-23T17:10:00Z">
        <w:del w:id="172" w:author="Huawei, HiSilicon" w:date="2023-11-30T20:08:00Z">
          <w:r w:rsidDel="009240C8">
            <w:rPr>
              <w:rFonts w:eastAsia="MS Mincho"/>
              <w:lang w:eastAsia="ja-JP"/>
            </w:rPr>
            <w:delText xml:space="preserve"> if SDT procedure is ongoing, and </w:delText>
          </w:r>
          <w:bookmarkStart w:id="173" w:name="_Hlk151652745"/>
          <w:r w:rsidRPr="002A17F0" w:rsidDel="009240C8">
            <w:rPr>
              <w:i/>
              <w:lang w:eastAsia="ja-JP"/>
            </w:rPr>
            <w:delText>multicast</w:delText>
          </w:r>
          <w:r w:rsidDel="009240C8">
            <w:rPr>
              <w:i/>
              <w:lang w:eastAsia="ja-JP"/>
            </w:rPr>
            <w:delText>ConfigInactive</w:delText>
          </w:r>
          <w:bookmarkEnd w:id="173"/>
          <w:r w:rsidRPr="00A71883" w:rsidDel="009240C8">
            <w:rPr>
              <w:lang w:eastAsia="ja-JP"/>
            </w:rPr>
            <w:delText xml:space="preserve"> is configured to indicate activation</w:delText>
          </w:r>
        </w:del>
      </w:ins>
      <w:ins w:id="174" w:author="post124-Huawei, HiSilicon" w:date="2023-11-23T18:02:00Z">
        <w:del w:id="175" w:author="Huawei, HiSilicon" w:date="2023-11-30T20:08:00Z">
          <w:r w:rsidR="007B5CB0" w:rsidRPr="007B5CB0" w:rsidDel="009240C8">
            <w:rPr>
              <w:lang w:eastAsia="ja-JP"/>
            </w:rPr>
            <w:delText xml:space="preserve"> </w:delText>
          </w:r>
          <w:r w:rsidR="00636ECF" w:rsidDel="009240C8">
            <w:rPr>
              <w:lang w:eastAsia="ja-JP"/>
            </w:rPr>
            <w:delText xml:space="preserve">of at least one </w:delText>
          </w:r>
        </w:del>
      </w:ins>
      <w:commentRangeEnd w:id="164"/>
      <w:del w:id="176" w:author="Huawei, HiSilicon" w:date="2023-11-30T20:08:00Z">
        <w:r w:rsidR="00796469" w:rsidDel="009240C8">
          <w:rPr>
            <w:rStyle w:val="CommentReference"/>
          </w:rPr>
          <w:commentReference w:id="164"/>
        </w:r>
      </w:del>
      <w:ins w:id="177" w:author="post124-Huawei, HiSilicon" w:date="2023-11-23T18:02:00Z">
        <w:del w:id="178" w:author="Huawei, HiSilicon" w:date="2023-11-30T20:08:00Z">
          <w:r w:rsidR="007B5CB0" w:rsidRPr="00A71883" w:rsidDel="009240C8">
            <w:rPr>
              <w:lang w:eastAsia="ja-JP"/>
            </w:rPr>
            <w:delText xml:space="preserve">multicast </w:delText>
          </w:r>
          <w:commentRangeStart w:id="179"/>
          <w:r w:rsidR="007B5CB0" w:rsidRPr="00A71883" w:rsidDel="009240C8">
            <w:rPr>
              <w:lang w:eastAsia="ja-JP"/>
            </w:rPr>
            <w:delText>service</w:delText>
          </w:r>
        </w:del>
      </w:ins>
      <w:commentRangeEnd w:id="179"/>
      <w:del w:id="180" w:author="Huawei, HiSilicon" w:date="2023-11-30T20:08:00Z">
        <w:r w:rsidR="008546C6" w:rsidDel="009240C8">
          <w:rPr>
            <w:rStyle w:val="CommentReference"/>
          </w:rPr>
          <w:commentReference w:id="179"/>
        </w:r>
      </w:del>
      <w:ins w:id="181" w:author="post124-Huawei, HiSilicon" w:date="2023-11-23T17:10:00Z">
        <w:del w:id="182" w:author="Huawei, HiSilicon" w:date="2023-11-30T20:08:00Z">
          <w:r w:rsidDel="009240C8">
            <w:rPr>
              <w:lang w:eastAsia="ja-JP"/>
            </w:rPr>
            <w:delText>:</w:delText>
          </w:r>
        </w:del>
      </w:ins>
    </w:p>
    <w:p w14:paraId="083535AD" w14:textId="5537E9A3" w:rsidR="00FC3E90" w:rsidDel="009240C8" w:rsidRDefault="00B81B3B" w:rsidP="00B81B3B">
      <w:pPr>
        <w:pStyle w:val="B3"/>
        <w:rPr>
          <w:ins w:id="183" w:author="post124-Huawei, HiSilicon" w:date="2023-11-23T18:22:00Z"/>
          <w:del w:id="184" w:author="Huawei, HiSilicon" w:date="2023-11-30T20:08:00Z"/>
          <w:lang w:eastAsia="zh-CN"/>
        </w:rPr>
      </w:pPr>
      <w:ins w:id="185" w:author="post124-Huawei, HiSilicon" w:date="2023-11-23T17:10:00Z">
        <w:del w:id="186" w:author="Huawei, HiSilicon" w:date="2023-11-30T20:08:00Z">
          <w:r w:rsidDel="009240C8">
            <w:rPr>
              <w:lang w:eastAsia="ja-JP"/>
            </w:rPr>
            <w:delText>3&gt;</w:delText>
          </w:r>
          <w:r w:rsidRPr="00A71883" w:rsidDel="009240C8">
            <w:rPr>
              <w:lang w:eastAsia="ja-JP"/>
            </w:rPr>
            <w:tab/>
          </w:r>
        </w:del>
      </w:ins>
      <w:ins w:id="187" w:author="post124-Huawei, HiSilicon" w:date="2023-11-23T18:12:00Z">
        <w:del w:id="188" w:author="Huawei, HiSilicon" w:date="2023-11-30T20:08:00Z">
          <w:r w:rsidR="00636ECF" w:rsidRPr="00636ECF" w:rsidDel="009240C8">
            <w:rPr>
              <w:lang w:eastAsia="ja-JP"/>
            </w:rPr>
            <w:delText xml:space="preserve">start </w:delText>
          </w:r>
        </w:del>
      </w:ins>
      <w:ins w:id="189" w:author="post124-Huawei, HiSilicon" w:date="2023-11-23T18:22:00Z">
        <w:del w:id="190" w:author="Huawei, HiSilicon" w:date="2023-11-30T20:08:00Z">
          <w:r w:rsidR="00EB248E" w:rsidRPr="00636ECF" w:rsidDel="009240C8">
            <w:rPr>
              <w:lang w:eastAsia="ja-JP"/>
            </w:rPr>
            <w:delText>monitoring</w:delText>
          </w:r>
          <w:r w:rsidR="00EB248E" w:rsidDel="009240C8">
            <w:rPr>
              <w:lang w:eastAsia="zh-CN"/>
            </w:rPr>
            <w:delText xml:space="preserve"> </w:delText>
          </w:r>
          <w:r w:rsidR="00EB248E" w:rsidRPr="00636ECF" w:rsidDel="009240C8">
            <w:rPr>
              <w:lang w:eastAsia="ja-JP"/>
            </w:rPr>
            <w:delText>the G-RNTI(s)</w:delText>
          </w:r>
          <w:r w:rsidR="00EB248E" w:rsidDel="009240C8">
            <w:rPr>
              <w:lang w:eastAsia="ja-JP"/>
            </w:rPr>
            <w:delText xml:space="preserve"> corresponding to the multicast service</w:delText>
          </w:r>
          <w:r w:rsidR="00EB248E" w:rsidDel="009240C8">
            <w:rPr>
              <w:lang w:eastAsia="zh-CN"/>
            </w:rPr>
            <w:delText>;</w:delText>
          </w:r>
        </w:del>
      </w:ins>
    </w:p>
    <w:p w14:paraId="6D6A8A0A" w14:textId="4C2AD5AE" w:rsidR="00FC3E90" w:rsidDel="009240C8" w:rsidRDefault="00FC3E90" w:rsidP="00B81B3B">
      <w:pPr>
        <w:pStyle w:val="B3"/>
        <w:rPr>
          <w:ins w:id="191" w:author="post124-Huawei, HiSilicon" w:date="2023-11-23T18:23:00Z"/>
          <w:del w:id="192" w:author="Huawei, HiSilicon" w:date="2023-11-30T20:08:00Z"/>
          <w:lang w:eastAsia="zh-CN"/>
        </w:rPr>
      </w:pPr>
      <w:commentRangeStart w:id="193"/>
      <w:ins w:id="194" w:author="post124-Huawei, HiSilicon" w:date="2023-11-23T18:22:00Z">
        <w:del w:id="195" w:author="Huawei, HiSilicon" w:date="2023-11-30T20:08:00Z">
          <w:r w:rsidDel="009240C8">
            <w:rPr>
              <w:lang w:eastAsia="zh-CN"/>
            </w:rPr>
            <w:delText xml:space="preserve">3&gt; start </w:delText>
          </w:r>
        </w:del>
      </w:ins>
      <w:ins w:id="196" w:author="post124-Huawei, HiSilicon" w:date="2023-11-23T18:23:00Z">
        <w:del w:id="197" w:author="Huawei, HiSilicon" w:date="2023-11-30T20:08:00Z">
          <w:r w:rsidRPr="00636ECF" w:rsidDel="009240C8">
            <w:rPr>
              <w:lang w:eastAsia="ja-JP"/>
            </w:rPr>
            <w:delText xml:space="preserve">monitoring </w:delText>
          </w:r>
          <w:r w:rsidDel="009240C8">
            <w:rPr>
              <w:lang w:eastAsia="ja-JP"/>
            </w:rPr>
            <w:delText xml:space="preserve">the </w:delText>
          </w:r>
          <w:r w:rsidDel="009240C8">
            <w:rPr>
              <w:lang w:eastAsia="zh-CN"/>
            </w:rPr>
            <w:delText>multicast MCCH-RNTI;</w:delText>
          </w:r>
        </w:del>
      </w:ins>
    </w:p>
    <w:p w14:paraId="5CE152BB" w14:textId="1E338E40" w:rsidR="00EB248E" w:rsidDel="009240C8" w:rsidRDefault="00FC3E90" w:rsidP="00B81B3B">
      <w:pPr>
        <w:pStyle w:val="B3"/>
        <w:rPr>
          <w:ins w:id="198" w:author="post124-Huawei, HiSilicon" w:date="2023-11-23T18:22:00Z"/>
          <w:del w:id="199" w:author="Huawei, HiSilicon" w:date="2023-11-30T20:08:00Z"/>
          <w:lang w:eastAsia="ja-JP"/>
        </w:rPr>
      </w:pPr>
      <w:ins w:id="200" w:author="post124-Huawei, HiSilicon" w:date="2023-11-23T18:23:00Z">
        <w:del w:id="201" w:author="Huawei, HiSilicon" w:date="2023-11-30T20:08:00Z">
          <w:r w:rsidDel="009240C8">
            <w:rPr>
              <w:lang w:eastAsia="zh-CN"/>
            </w:rPr>
            <w:delText xml:space="preserve">3&gt; </w:delText>
          </w:r>
        </w:del>
      </w:ins>
      <w:ins w:id="202" w:author="post124-Huawei, HiSilicon" w:date="2023-11-23T18:22:00Z">
        <w:del w:id="203" w:author="Huawei, HiSilicon" w:date="2023-11-30T20:08:00Z">
          <w:r w:rsidR="00EB248E" w:rsidDel="009240C8">
            <w:rPr>
              <w:lang w:eastAsia="zh-CN"/>
            </w:rPr>
            <w:delText>acquir</w:delText>
          </w:r>
        </w:del>
      </w:ins>
      <w:ins w:id="204" w:author="post124-Huawei, HiSilicon" w:date="2023-11-23T18:23:00Z">
        <w:del w:id="205" w:author="Huawei, HiSilicon" w:date="2023-11-30T20:08:00Z">
          <w:r w:rsidDel="009240C8">
            <w:rPr>
              <w:lang w:eastAsia="zh-CN"/>
            </w:rPr>
            <w:delText>e</w:delText>
          </w:r>
        </w:del>
      </w:ins>
      <w:ins w:id="206" w:author="post124-Huawei, HiSilicon" w:date="2023-11-23T18:22:00Z">
        <w:del w:id="207" w:author="Huawei, HiSilicon" w:date="2023-11-30T20:08:00Z">
          <w:r w:rsidR="00EB248E" w:rsidDel="009240C8">
            <w:rPr>
              <w:lang w:eastAsia="zh-CN"/>
            </w:rPr>
            <w:delText xml:space="preserve"> the </w:delText>
          </w:r>
          <w:r w:rsidR="00EB248E" w:rsidDel="009240C8">
            <w:rPr>
              <w:i/>
              <w:lang w:eastAsia="zh-CN"/>
            </w:rPr>
            <w:delText>MBSMulticastConfiguration</w:delText>
          </w:r>
          <w:r w:rsidR="00EB248E" w:rsidDel="009240C8">
            <w:rPr>
              <w:lang w:eastAsia="zh-CN"/>
            </w:rPr>
            <w:delText xml:space="preserve"> message on multicast MCCH</w:delText>
          </w:r>
        </w:del>
      </w:ins>
      <w:ins w:id="208" w:author="post124-Huawei, HiSilicon" w:date="2023-11-23T18:24:00Z">
        <w:del w:id="209" w:author="Huawei, HiSilicon" w:date="2023-11-30T20:08:00Z">
          <w:r w:rsidDel="009240C8">
            <w:rPr>
              <w:lang w:eastAsia="zh-CN"/>
            </w:rPr>
            <w:delText>;</w:delText>
          </w:r>
        </w:del>
      </w:ins>
      <w:commentRangeEnd w:id="193"/>
      <w:del w:id="210" w:author="Huawei, HiSilicon" w:date="2023-11-30T20:08:00Z">
        <w:r w:rsidR="008546C6" w:rsidDel="009240C8">
          <w:rPr>
            <w:rStyle w:val="CommentReference"/>
          </w:rPr>
          <w:commentReference w:id="193"/>
        </w:r>
      </w:del>
    </w:p>
    <w:p w14:paraId="26A2F6FB" w14:textId="67C4CA09" w:rsidR="00B81B3B" w:rsidRPr="00B81B3B" w:rsidRDefault="00FC3E90" w:rsidP="00B81B3B">
      <w:pPr>
        <w:pStyle w:val="B3"/>
        <w:rPr>
          <w:ins w:id="211" w:author="post124-Huawei, HiSilicon" w:date="2023-11-23T17:10:00Z"/>
          <w:rFonts w:eastAsia="MS Mincho"/>
          <w:lang w:eastAsia="ja-JP"/>
        </w:rPr>
      </w:pPr>
      <w:commentRangeStart w:id="212"/>
      <w:commentRangeStart w:id="213"/>
      <w:ins w:id="214" w:author="post124-Huawei, HiSilicon" w:date="2023-11-23T18:23:00Z">
        <w:del w:id="215" w:author="Huawei, HiSilicon" w:date="2023-11-30T20:08:00Z">
          <w:r w:rsidDel="009240C8">
            <w:rPr>
              <w:lang w:eastAsia="ja-JP"/>
            </w:rPr>
            <w:delText xml:space="preserve">3&gt; </w:delText>
          </w:r>
        </w:del>
      </w:ins>
      <w:ins w:id="216" w:author="post124-Huawei, HiSilicon" w:date="2023-11-23T17:10:00Z">
        <w:del w:id="217" w:author="Huawei, HiSilicon" w:date="2023-11-30T20:08:00Z">
          <w:r w:rsidR="00B81B3B" w:rsidDel="009240C8">
            <w:rPr>
              <w:lang w:eastAsia="ja-JP"/>
            </w:rPr>
            <w:delText>the procedure ends.</w:delText>
          </w:r>
        </w:del>
      </w:ins>
      <w:commentRangeEnd w:id="212"/>
      <w:del w:id="218" w:author="Huawei, HiSilicon" w:date="2023-11-30T20:08:00Z">
        <w:r w:rsidR="00796469" w:rsidDel="009240C8">
          <w:rPr>
            <w:rStyle w:val="CommentReference"/>
          </w:rPr>
          <w:commentReference w:id="212"/>
        </w:r>
        <w:commentRangeEnd w:id="165"/>
        <w:commentRangeEnd w:id="213"/>
        <w:r w:rsidR="008546C6" w:rsidDel="009240C8">
          <w:rPr>
            <w:rStyle w:val="CommentReference"/>
          </w:rPr>
          <w:commentReference w:id="213"/>
        </w:r>
      </w:del>
      <w:r w:rsidR="00A72668">
        <w:rPr>
          <w:rStyle w:val="CommentReference"/>
        </w:rPr>
        <w:commentReference w:id="165"/>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219"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219"/>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220" w:author="Huawei, HiSilicon" w:date="2023-11-02T14:40:00Z"/>
          <w:del w:id="221" w:author="post124-Huawei, HiSilicon" w:date="2023-11-22T17:51:00Z"/>
          <w:rFonts w:eastAsia="Times New Roman"/>
          <w:lang w:eastAsia="ja-JP"/>
        </w:rPr>
      </w:pPr>
      <w:commentRangeStart w:id="222"/>
      <w:ins w:id="223" w:author="Huawei, HiSilicon" w:date="2023-11-02T14:40:00Z">
        <w:del w:id="224" w:author="post124-Huawei, HiSilicon" w:date="2023-11-22T17:51:00Z">
          <w:r w:rsidRPr="002A17F0" w:rsidDel="001171E5">
            <w:rPr>
              <w:rFonts w:eastAsia="Times New Roman"/>
              <w:lang w:eastAsia="ja-JP"/>
            </w:rPr>
            <w:delText>2&gt;</w:delText>
          </w:r>
        </w:del>
      </w:ins>
      <w:commentRangeEnd w:id="222"/>
      <w:r w:rsidR="00FC3E90">
        <w:rPr>
          <w:rStyle w:val="CommentReference"/>
        </w:rPr>
        <w:commentReference w:id="222"/>
      </w:r>
      <w:ins w:id="225" w:author="Huawei, HiSilicon" w:date="2023-11-02T14:40:00Z">
        <w:del w:id="226"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227" w:author="Huawei, HiSilicon" w:date="2023-11-02T14:40:00Z"/>
          <w:del w:id="228" w:author="post124-Huawei, HiSilicon" w:date="2023-11-22T17:51:00Z"/>
          <w:rFonts w:eastAsia="Times New Roman"/>
          <w:lang w:eastAsia="ja-JP"/>
        </w:rPr>
      </w:pPr>
      <w:ins w:id="229" w:author="Huawei, HiSilicon" w:date="2023-11-02T14:40:00Z">
        <w:del w:id="230"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231" w:author="post124-Huawei, HiSilicon" w:date="2023-11-22T17:34:00Z">
          <w:r w:rsidRPr="002A17F0" w:rsidDel="00E934FF">
            <w:rPr>
              <w:rFonts w:eastAsia="Times New Roman"/>
              <w:lang w:eastAsia="ja-JP"/>
            </w:rPr>
            <w:delText xml:space="preserve">apply the configuration and </w:delText>
          </w:r>
        </w:del>
        <w:del w:id="232"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33"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23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34"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23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35"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235"/>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36"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237" w:author="Huawei, HiSilicon" w:date="2023-11-02T14:40:00Z"/>
          <w:rFonts w:eastAsia="Times New Roman"/>
          <w:lang w:val="en-US" w:eastAsia="zh-CN"/>
        </w:rPr>
      </w:pPr>
      <w:ins w:id="238"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239" w:author="Huawei, HiSilicon" w:date="2023-11-30T20:12:00Z">
        <w:r w:rsidR="009240C8">
          <w:rPr>
            <w:rFonts w:eastAsia="Times New Roman"/>
            <w:lang w:eastAsia="ja-JP"/>
          </w:rPr>
          <w:t>associated with m</w:t>
        </w:r>
      </w:ins>
      <w:ins w:id="240" w:author="Huawei, HiSilicon" w:date="2023-11-30T20:13:00Z">
        <w:r w:rsidR="009240C8">
          <w:rPr>
            <w:rFonts w:eastAsia="Times New Roman"/>
            <w:lang w:eastAsia="ja-JP"/>
          </w:rPr>
          <w:t xml:space="preserve">ulticast session(s) </w:t>
        </w:r>
      </w:ins>
      <w:commentRangeStart w:id="241"/>
      <w:commentRangeStart w:id="242"/>
      <w:commentRangeStart w:id="243"/>
      <w:commentRangeStart w:id="244"/>
      <w:commentRangeStart w:id="245"/>
      <w:ins w:id="246" w:author="Huawei, HiSilicon" w:date="2023-11-02T14:40:00Z">
        <w:r>
          <w:rPr>
            <w:rFonts w:eastAsia="Times New Roman"/>
            <w:lang w:eastAsia="ja-JP"/>
          </w:rPr>
          <w:t xml:space="preserve">not configured </w:t>
        </w:r>
      </w:ins>
      <w:ins w:id="247" w:author="Huawei, HiSilicon" w:date="2023-11-30T20:15:00Z">
        <w:r w:rsidR="005770E6">
          <w:rPr>
            <w:rFonts w:eastAsia="Times New Roman"/>
            <w:lang w:eastAsia="ja-JP"/>
          </w:rPr>
          <w:t>to receive</w:t>
        </w:r>
      </w:ins>
      <w:ins w:id="248" w:author="Huawei, HiSilicon" w:date="2023-11-02T14:40:00Z">
        <w:r>
          <w:rPr>
            <w:rFonts w:eastAsia="Times New Roman"/>
            <w:lang w:eastAsia="ja-JP"/>
          </w:rPr>
          <w:t xml:space="preserve"> in RRC_INACTIVE;</w:t>
        </w:r>
      </w:ins>
      <w:commentRangeEnd w:id="241"/>
      <w:r w:rsidR="00B10BC2">
        <w:rPr>
          <w:rStyle w:val="CommentReference"/>
        </w:rPr>
        <w:commentReference w:id="241"/>
      </w:r>
      <w:commentRangeEnd w:id="242"/>
      <w:r w:rsidR="008546C6">
        <w:rPr>
          <w:rStyle w:val="CommentReference"/>
        </w:rPr>
        <w:commentReference w:id="242"/>
      </w:r>
      <w:commentRangeEnd w:id="243"/>
      <w:r w:rsidR="00597C6E">
        <w:rPr>
          <w:rStyle w:val="CommentReference"/>
        </w:rPr>
        <w:commentReference w:id="243"/>
      </w:r>
      <w:commentRangeEnd w:id="244"/>
      <w:r w:rsidR="006E5064">
        <w:rPr>
          <w:rStyle w:val="CommentReference"/>
        </w:rPr>
        <w:commentReference w:id="244"/>
      </w:r>
      <w:commentRangeEnd w:id="245"/>
      <w:r w:rsidR="009240C8">
        <w:rPr>
          <w:rStyle w:val="CommentReference"/>
        </w:rPr>
        <w:commentReference w:id="245"/>
      </w:r>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49"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250" w:author="Huawei, HiSilicon" w:date="2023-11-02T14:40:00Z">
        <w:r w:rsidR="00A40BB7" w:rsidRPr="00A40BB7">
          <w:rPr>
            <w:rFonts w:eastAsia="Times New Roman"/>
            <w:lang w:eastAsia="ja-JP"/>
          </w:rPr>
          <w:t xml:space="preserve"> </w:t>
        </w:r>
        <w:commentRangeStart w:id="251"/>
        <w:r w:rsidR="002E75F8">
          <w:rPr>
            <w:rFonts w:eastAsia="Times New Roman"/>
            <w:lang w:eastAsia="ja-JP"/>
          </w:rPr>
          <w:t>not configured</w:t>
        </w:r>
        <w:r w:rsidR="00A40BB7">
          <w:rPr>
            <w:rFonts w:eastAsia="Times New Roman"/>
            <w:lang w:eastAsia="ja-JP"/>
          </w:rPr>
          <w:t xml:space="preserve"> </w:t>
        </w:r>
      </w:ins>
      <w:ins w:id="252" w:author="Huawei, HiSilicon" w:date="2023-11-30T20:15:00Z">
        <w:r w:rsidR="005770E6">
          <w:rPr>
            <w:rFonts w:eastAsia="Times New Roman"/>
            <w:lang w:eastAsia="ja-JP"/>
          </w:rPr>
          <w:t>to receive</w:t>
        </w:r>
      </w:ins>
      <w:ins w:id="253" w:author="Huawei, HiSilicon" w:date="2023-11-02T14:40:00Z">
        <w:r w:rsidR="00A40BB7">
          <w:rPr>
            <w:rFonts w:eastAsia="Times New Roman"/>
            <w:lang w:eastAsia="ja-JP"/>
          </w:rPr>
          <w:t xml:space="preserve"> in RRC_INACTIVE</w:t>
        </w:r>
      </w:ins>
      <w:r w:rsidRPr="002A17F0">
        <w:rPr>
          <w:rFonts w:eastAsia="Times New Roman"/>
          <w:lang w:eastAsia="ja-JP"/>
        </w:rPr>
        <w:t>;</w:t>
      </w:r>
      <w:commentRangeEnd w:id="251"/>
      <w:r w:rsidR="00B10BC2">
        <w:rPr>
          <w:rStyle w:val="CommentReference"/>
        </w:rPr>
        <w:commentReference w:id="251"/>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54"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55"/>
      <w:commentRangeStart w:id="256"/>
      <w:r w:rsidRPr="002A17F0">
        <w:rPr>
          <w:rFonts w:eastAsia="Times New Roman"/>
          <w:lang w:eastAsia="ja-JP"/>
        </w:rPr>
        <w:t xml:space="preserve">enter RRC_INACTIVE and perform cell selection </w:t>
      </w:r>
      <w:commentRangeEnd w:id="255"/>
      <w:r w:rsidR="008546C6">
        <w:rPr>
          <w:rStyle w:val="CommentReference"/>
        </w:rPr>
        <w:commentReference w:id="255"/>
      </w:r>
      <w:commentRangeEnd w:id="256"/>
      <w:r w:rsidR="00C04BE5">
        <w:rPr>
          <w:rStyle w:val="CommentReference"/>
        </w:rPr>
        <w:commentReference w:id="256"/>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57" w:author="post124-Huawei, HiSilicon" w:date="2023-11-22T17:49:00Z"/>
          <w:lang w:eastAsia="zh-CN"/>
        </w:rPr>
      </w:pPr>
      <w:commentRangeStart w:id="258"/>
      <w:commentRangeStart w:id="259"/>
      <w:commentRangeStart w:id="260"/>
      <w:commentRangeStart w:id="261"/>
      <w:commentRangeStart w:id="262"/>
      <w:commentRangeStart w:id="263"/>
      <w:commentRangeStart w:id="264"/>
      <w:ins w:id="265"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commentRangeEnd w:id="258"/>
      <w:r w:rsidR="00796469">
        <w:rPr>
          <w:rStyle w:val="CommentReference"/>
        </w:rPr>
        <w:commentReference w:id="258"/>
      </w:r>
      <w:commentRangeEnd w:id="259"/>
      <w:r w:rsidR="00C04BE5">
        <w:rPr>
          <w:rStyle w:val="CommentReference"/>
        </w:rPr>
        <w:commentReference w:id="259"/>
      </w:r>
    </w:p>
    <w:p w14:paraId="7CC31D35" w14:textId="5AB5CE45" w:rsidR="001171E5" w:rsidRDefault="001171E5" w:rsidP="001171E5">
      <w:pPr>
        <w:overflowPunct w:val="0"/>
        <w:autoSpaceDE w:val="0"/>
        <w:autoSpaceDN w:val="0"/>
        <w:adjustRightInd w:val="0"/>
        <w:spacing w:line="240" w:lineRule="auto"/>
        <w:ind w:left="1135" w:hanging="283"/>
        <w:textAlignment w:val="baseline"/>
        <w:rPr>
          <w:ins w:id="266" w:author="post124-Huawei, HiSilicon" w:date="2023-11-23T18:53:00Z"/>
        </w:rPr>
      </w:pPr>
      <w:ins w:id="267" w:author="post124-Huawei, HiSilicon" w:date="2023-11-22T17:44:00Z">
        <w:r>
          <w:rPr>
            <w:lang w:eastAsia="zh-CN"/>
          </w:rPr>
          <w:t>3</w:t>
        </w:r>
      </w:ins>
      <w:ins w:id="268" w:author="post124-Huawei, HiSilicon" w:date="2023-11-22T17:43:00Z">
        <w:r>
          <w:rPr>
            <w:lang w:eastAsia="zh-CN"/>
          </w:rPr>
          <w:t xml:space="preserve">&gt; </w:t>
        </w:r>
        <w:r>
          <w:t>if</w:t>
        </w:r>
      </w:ins>
      <w:ins w:id="269" w:author="post124-Huawei, HiSilicon" w:date="2023-11-23T18:41:00Z">
        <w:r w:rsidR="00172206">
          <w:t xml:space="preserve"> the </w:t>
        </w:r>
        <w:commentRangeStart w:id="270"/>
        <w:commentRangeStart w:id="271"/>
        <w:r w:rsidR="00172206">
          <w:t xml:space="preserve">multicast PTM configuration is provided </w:t>
        </w:r>
      </w:ins>
      <w:ins w:id="272" w:author="post124-Huawei, HiSilicon" w:date="2023-11-23T18:49:00Z">
        <w:r w:rsidR="00833B6C">
          <w:t>for a</w:t>
        </w:r>
        <w:del w:id="273" w:author="Huawei, HiSilicon" w:date="2023-11-30T20:29:00Z">
          <w:r w:rsidR="00833B6C" w:rsidDel="002C21F2">
            <w:delText>n active</w:delText>
          </w:r>
        </w:del>
        <w:r w:rsidR="00833B6C">
          <w:t xml:space="preserve"> </w:t>
        </w:r>
      </w:ins>
      <w:commentRangeEnd w:id="270"/>
      <w:r w:rsidR="00FE520D">
        <w:rPr>
          <w:rStyle w:val="CommentReference"/>
        </w:rPr>
        <w:commentReference w:id="270"/>
      </w:r>
      <w:commentRangeEnd w:id="271"/>
      <w:r w:rsidR="002C21F2">
        <w:rPr>
          <w:rStyle w:val="CommentReference"/>
        </w:rPr>
        <w:commentReference w:id="271"/>
      </w:r>
      <w:ins w:id="274" w:author="Huawei, HiSilicon" w:date="2023-11-30T20:31:00Z">
        <w:r w:rsidR="002C21F2">
          <w:t xml:space="preserve">multicast </w:t>
        </w:r>
      </w:ins>
      <w:ins w:id="275" w:author="post124-Huawei, HiSilicon" w:date="2023-11-23T18:49:00Z">
        <w:r w:rsidR="00833B6C">
          <w:t>session</w:t>
        </w:r>
      </w:ins>
      <w:ins w:id="276" w:author="Huawei, HiSilicon" w:date="2023-11-30T20:29:00Z">
        <w:r w:rsidR="002C21F2">
          <w:t xml:space="preserve"> </w:t>
        </w:r>
      </w:ins>
      <w:ins w:id="277" w:author="Huawei, HiSilicon" w:date="2023-11-30T20:30:00Z">
        <w:r w:rsidR="002C21F2">
          <w:t xml:space="preserve">for which the UE is not </w:t>
        </w:r>
      </w:ins>
      <w:ins w:id="278" w:author="Huawei, HiSilicon" w:date="2023-11-30T20:31:00Z">
        <w:r w:rsidR="002C21F2">
          <w:t xml:space="preserve">indicated to </w:t>
        </w:r>
      </w:ins>
      <w:ins w:id="279" w:author="Huawei, HiSilicon" w:date="2023-11-30T20:29:00Z">
        <w:r w:rsidR="002C21F2">
          <w:t>stop monitoring</w:t>
        </w:r>
      </w:ins>
      <w:ins w:id="280" w:author="Huawei, HiSilicon" w:date="2023-11-30T20:31:00Z">
        <w:r w:rsidR="002C21F2">
          <w:t xml:space="preserve"> the G-RNTI</w:t>
        </w:r>
      </w:ins>
      <w:ins w:id="281" w:author="post124-Huawei, HiSilicon" w:date="2023-11-23T18:49:00Z">
        <w:r w:rsidR="00833B6C">
          <w:t xml:space="preserve"> </w:t>
        </w:r>
      </w:ins>
      <w:ins w:id="282" w:author="post124-Huawei, HiSilicon" w:date="2023-11-22T17:50:00Z">
        <w:r>
          <w:rPr>
            <w:rFonts w:hint="eastAsia"/>
            <w:lang w:eastAsia="zh-CN"/>
          </w:rPr>
          <w:t>a</w:t>
        </w:r>
        <w:r>
          <w:rPr>
            <w:lang w:eastAsia="zh-CN"/>
          </w:rPr>
          <w:t xml:space="preserve">nd </w:t>
        </w:r>
      </w:ins>
      <w:commentRangeStart w:id="283"/>
      <w:commentRangeStart w:id="284"/>
      <w:commentRangeStart w:id="285"/>
      <w:commentRangeStart w:id="286"/>
      <w:ins w:id="287" w:author="post124-Huawei, HiSilicon" w:date="2023-11-23T18:41:00Z">
        <w:r w:rsidR="00172206">
          <w:t xml:space="preserve">the UE selects the same cell as the one on which it received </w:t>
        </w:r>
        <w:proofErr w:type="spellStart"/>
        <w:r w:rsidR="00172206" w:rsidRPr="0038375E">
          <w:rPr>
            <w:i/>
          </w:rPr>
          <w:t>RRCRelease</w:t>
        </w:r>
      </w:ins>
      <w:proofErr w:type="spellEnd"/>
      <w:ins w:id="288" w:author="post124-Huawei, HiSilicon" w:date="2023-11-22T17:44:00Z">
        <w:r>
          <w:t>:</w:t>
        </w:r>
      </w:ins>
      <w:commentRangeEnd w:id="283"/>
      <w:r w:rsidR="00FE520D">
        <w:rPr>
          <w:rStyle w:val="CommentReference"/>
        </w:rPr>
        <w:commentReference w:id="283"/>
      </w:r>
      <w:commentRangeEnd w:id="284"/>
      <w:r w:rsidR="00B51900">
        <w:rPr>
          <w:rStyle w:val="CommentReference"/>
        </w:rPr>
        <w:commentReference w:id="284"/>
      </w:r>
      <w:commentRangeEnd w:id="285"/>
      <w:r w:rsidR="006E5064">
        <w:rPr>
          <w:rStyle w:val="CommentReference"/>
        </w:rPr>
        <w:commentReference w:id="285"/>
      </w:r>
      <w:commentRangeEnd w:id="286"/>
      <w:r w:rsidR="008961CB">
        <w:rPr>
          <w:rStyle w:val="CommentReference"/>
        </w:rPr>
        <w:commentReference w:id="286"/>
      </w:r>
    </w:p>
    <w:p w14:paraId="2F3BE171" w14:textId="5D07F4D8" w:rsidR="00156AEA" w:rsidRPr="00156AEA" w:rsidRDefault="00156AEA" w:rsidP="00156AEA">
      <w:pPr>
        <w:overflowPunct w:val="0"/>
        <w:autoSpaceDE w:val="0"/>
        <w:autoSpaceDN w:val="0"/>
        <w:adjustRightInd w:val="0"/>
        <w:spacing w:line="240" w:lineRule="auto"/>
        <w:ind w:left="1135"/>
        <w:textAlignment w:val="baseline"/>
        <w:rPr>
          <w:ins w:id="289" w:author="post124-Huawei, HiSilicon" w:date="2023-11-22T17:42:00Z"/>
          <w:rFonts w:eastAsia="MS Mincho"/>
          <w:lang w:eastAsia="ja-JP"/>
        </w:rPr>
      </w:pPr>
      <w:commentRangeStart w:id="290"/>
      <w:commentRangeStart w:id="291"/>
      <w:commentRangeStart w:id="292"/>
      <w:ins w:id="293" w:author="post124-Huawei, HiSilicon" w:date="2023-11-23T18:53:00Z">
        <w:r>
          <w:rPr>
            <w:rFonts w:eastAsia="Times New Roman"/>
            <w:lang w:eastAsia="ja-JP"/>
          </w:rPr>
          <w:t>4</w:t>
        </w:r>
        <w:r w:rsidRPr="002A17F0">
          <w:rPr>
            <w:rFonts w:eastAsia="Times New Roman"/>
            <w:lang w:eastAsia="ja-JP"/>
          </w:rPr>
          <w:t>&gt;</w:t>
        </w:r>
        <w:commentRangeEnd w:id="290"/>
        <w:r>
          <w:rPr>
            <w:rStyle w:val="CommentReference"/>
          </w:rPr>
          <w:commentReference w:id="290"/>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ins>
      <w:ins w:id="294" w:author="Huawei, HiSilicon" w:date="2023-11-30T20:42:00Z">
        <w:r w:rsidR="008961CB">
          <w:rPr>
            <w:rFonts w:eastAsia="Times New Roman"/>
            <w:lang w:eastAsia="ja-JP"/>
          </w:rPr>
          <w:t xml:space="preserve"> as specified in 5.x.</w:t>
        </w:r>
      </w:ins>
      <w:ins w:id="295" w:author="Huawei, HiSilicon" w:date="2023-11-30T20:43:00Z">
        <w:r w:rsidR="008961CB">
          <w:rPr>
            <w:rFonts w:eastAsia="Times New Roman"/>
            <w:lang w:eastAsia="ja-JP"/>
          </w:rPr>
          <w:t>3</w:t>
        </w:r>
      </w:ins>
      <w:ins w:id="296" w:author="post124-Huawei, HiSilicon" w:date="2023-11-23T18:53:00Z">
        <w:r>
          <w:rPr>
            <w:rFonts w:eastAsia="Times New Roman"/>
            <w:lang w:eastAsia="ja-JP"/>
          </w:rPr>
          <w:t xml:space="preserve">; </w:t>
        </w:r>
      </w:ins>
    </w:p>
    <w:p w14:paraId="644484CB" w14:textId="5F711C94" w:rsidR="001171E5" w:rsidRPr="002A17F0" w:rsidRDefault="001171E5" w:rsidP="001171E5">
      <w:pPr>
        <w:overflowPunct w:val="0"/>
        <w:autoSpaceDE w:val="0"/>
        <w:autoSpaceDN w:val="0"/>
        <w:adjustRightInd w:val="0"/>
        <w:spacing w:line="240" w:lineRule="auto"/>
        <w:ind w:left="1135"/>
        <w:textAlignment w:val="baseline"/>
        <w:rPr>
          <w:ins w:id="297" w:author="post124-Huawei, HiSilicon" w:date="2023-11-22T17:42:00Z"/>
          <w:rFonts w:eastAsia="Times New Roman"/>
          <w:lang w:eastAsia="ja-JP"/>
        </w:rPr>
      </w:pPr>
      <w:commentRangeStart w:id="298"/>
      <w:ins w:id="299" w:author="post124-Huawei, HiSilicon" w:date="2023-11-22T17:44:00Z">
        <w:r>
          <w:rPr>
            <w:rFonts w:eastAsia="Times New Roman"/>
            <w:lang w:eastAsia="ja-JP"/>
          </w:rPr>
          <w:t>4</w:t>
        </w:r>
      </w:ins>
      <w:ins w:id="300" w:author="post124-Huawei, HiSilicon" w:date="2023-11-22T17:42:00Z">
        <w:r w:rsidRPr="002A17F0">
          <w:rPr>
            <w:rFonts w:eastAsia="Times New Roman"/>
            <w:lang w:eastAsia="ja-JP"/>
          </w:rPr>
          <w:t>&gt;</w:t>
        </w:r>
      </w:ins>
      <w:commentRangeEnd w:id="298"/>
      <w:ins w:id="301" w:author="post124-Huawei, HiSilicon" w:date="2023-11-23T18:54:00Z">
        <w:r w:rsidR="00156AEA">
          <w:rPr>
            <w:rStyle w:val="CommentReference"/>
          </w:rPr>
          <w:commentReference w:id="298"/>
        </w:r>
      </w:ins>
      <w:ins w:id="302" w:author="post124-Huawei, HiSilicon" w:date="2023-11-22T17:42:00Z">
        <w:r w:rsidRPr="002A17F0">
          <w:rPr>
            <w:rFonts w:eastAsia="Times New Roman"/>
            <w:lang w:eastAsia="ja-JP"/>
          </w:rPr>
          <w:tab/>
        </w:r>
      </w:ins>
      <w:ins w:id="303" w:author="post124-Huawei, HiSilicon" w:date="2023-11-23T18:55:00Z">
        <w:r w:rsidR="00156AEA">
          <w:rPr>
            <w:rFonts w:eastAsia="Times New Roman"/>
            <w:lang w:eastAsia="ja-JP"/>
          </w:rPr>
          <w:t xml:space="preserve">monitor the </w:t>
        </w:r>
        <w:commentRangeStart w:id="304"/>
        <w:commentRangeStart w:id="305"/>
        <w:del w:id="306" w:author="Huawei, HiSilicon" w:date="2023-11-30T20:43:00Z">
          <w:r w:rsidR="00156AEA" w:rsidDel="008961CB">
            <w:rPr>
              <w:rFonts w:eastAsia="Times New Roman"/>
              <w:lang w:eastAsia="ja-JP"/>
            </w:rPr>
            <w:delText>m</w:delText>
          </w:r>
        </w:del>
      </w:ins>
      <w:ins w:id="307" w:author="Huawei, HiSilicon" w:date="2023-11-30T20:43:00Z">
        <w:r w:rsidR="008961CB">
          <w:rPr>
            <w:rFonts w:eastAsia="Times New Roman"/>
            <w:lang w:eastAsia="ja-JP"/>
          </w:rPr>
          <w:t>M</w:t>
        </w:r>
      </w:ins>
      <w:ins w:id="308" w:author="post124-Huawei, HiSilicon" w:date="2023-11-23T18:55:00Z">
        <w:r w:rsidR="00156AEA">
          <w:rPr>
            <w:rFonts w:eastAsia="Times New Roman"/>
            <w:lang w:eastAsia="ja-JP"/>
          </w:rPr>
          <w:t>ulticast</w:t>
        </w:r>
      </w:ins>
      <w:commentRangeEnd w:id="304"/>
      <w:r w:rsidR="00B10F2B">
        <w:rPr>
          <w:rStyle w:val="CommentReference"/>
        </w:rPr>
        <w:commentReference w:id="304"/>
      </w:r>
      <w:commentRangeEnd w:id="305"/>
      <w:r w:rsidR="008961CB">
        <w:rPr>
          <w:rStyle w:val="CommentReference"/>
        </w:rPr>
        <w:commentReference w:id="305"/>
      </w:r>
      <w:ins w:id="309" w:author="post124-Huawei, HiSilicon" w:date="2023-11-23T18:55:00Z">
        <w:r w:rsidR="00156AEA">
          <w:rPr>
            <w:rFonts w:eastAsia="Times New Roman"/>
            <w:lang w:eastAsia="ja-JP"/>
          </w:rPr>
          <w:t xml:space="preserve"> MCCH-RNTI</w:t>
        </w:r>
      </w:ins>
      <w:ins w:id="310" w:author="Huawei, HiSilicon" w:date="2023-11-30T20:43:00Z">
        <w:r w:rsidR="008961CB">
          <w:rPr>
            <w:rFonts w:eastAsia="Times New Roman"/>
            <w:lang w:eastAsia="ja-JP"/>
          </w:rPr>
          <w:t xml:space="preserve"> as specified in 5.x.2</w:t>
        </w:r>
      </w:ins>
      <w:ins w:id="311" w:author="post124-Huawei, HiSilicon" w:date="2023-11-22T17:50:00Z">
        <w:r>
          <w:rPr>
            <w:rFonts w:eastAsia="Times New Roman"/>
            <w:lang w:eastAsia="ja-JP"/>
          </w:rPr>
          <w:t>;</w:t>
        </w:r>
      </w:ins>
      <w:ins w:id="312" w:author="post124-Huawei, HiSilicon" w:date="2023-11-22T17:44:00Z">
        <w:r>
          <w:rPr>
            <w:rFonts w:eastAsia="Times New Roman"/>
            <w:lang w:eastAsia="ja-JP"/>
          </w:rPr>
          <w:t xml:space="preserve"> </w:t>
        </w:r>
      </w:ins>
      <w:commentRangeEnd w:id="260"/>
      <w:r w:rsidR="00F43B82">
        <w:rPr>
          <w:rStyle w:val="CommentReference"/>
        </w:rPr>
        <w:commentReference w:id="260"/>
      </w:r>
      <w:commentRangeEnd w:id="261"/>
      <w:r w:rsidR="006E42F3">
        <w:rPr>
          <w:rStyle w:val="CommentReference"/>
        </w:rPr>
        <w:commentReference w:id="261"/>
      </w:r>
      <w:commentRangeEnd w:id="262"/>
      <w:commentRangeEnd w:id="291"/>
      <w:commentRangeEnd w:id="292"/>
      <w:r w:rsidR="008546C6">
        <w:rPr>
          <w:rStyle w:val="CommentReference"/>
        </w:rPr>
        <w:commentReference w:id="262"/>
      </w:r>
      <w:commentRangeEnd w:id="263"/>
      <w:r w:rsidR="006D6D26">
        <w:rPr>
          <w:rStyle w:val="CommentReference"/>
        </w:rPr>
        <w:commentReference w:id="263"/>
      </w:r>
      <w:commentRangeEnd w:id="264"/>
      <w:r w:rsidR="002C21F2">
        <w:rPr>
          <w:rStyle w:val="CommentReference"/>
        </w:rPr>
        <w:commentReference w:id="264"/>
      </w:r>
      <w:r w:rsidR="006E42F3">
        <w:rPr>
          <w:rStyle w:val="CommentReference"/>
        </w:rPr>
        <w:commentReference w:id="291"/>
      </w:r>
      <w:r w:rsidR="008961CB">
        <w:rPr>
          <w:rStyle w:val="CommentReference"/>
        </w:rPr>
        <w:commentReference w:id="292"/>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313" w:name="_Toc124712691"/>
      <w:bookmarkStart w:id="314" w:name="_Toc60776830"/>
      <w:commentRangeStart w:id="315"/>
      <w:commentRangeStart w:id="316"/>
      <w:r>
        <w:t>5.3.13</w:t>
      </w:r>
      <w:commentRangeEnd w:id="315"/>
      <w:r w:rsidR="008546C6">
        <w:rPr>
          <w:rStyle w:val="CommentReference"/>
          <w:rFonts w:ascii="Times New Roman" w:hAnsi="Times New Roman"/>
        </w:rPr>
        <w:commentReference w:id="315"/>
      </w:r>
      <w:commentRangeEnd w:id="316"/>
      <w:r w:rsidR="003417C5">
        <w:rPr>
          <w:rStyle w:val="CommentReference"/>
          <w:rFonts w:ascii="Times New Roman" w:hAnsi="Times New Roman"/>
        </w:rPr>
        <w:commentReference w:id="316"/>
      </w:r>
      <w:r>
        <w:tab/>
        <w:t>RRC connection resume</w:t>
      </w:r>
      <w:bookmarkEnd w:id="313"/>
      <w:bookmarkEnd w:id="314"/>
    </w:p>
    <w:p w14:paraId="156759BD" w14:textId="77777777" w:rsidR="00CB22D8" w:rsidRDefault="00BB4351">
      <w:pPr>
        <w:pStyle w:val="Heading4"/>
      </w:pPr>
      <w:bookmarkStart w:id="317" w:name="_Toc124712695"/>
      <w:r>
        <w:t>5.3.13.2</w:t>
      </w:r>
      <w:r>
        <w:tab/>
        <w:t>Initiation</w:t>
      </w:r>
      <w:bookmarkEnd w:id="317"/>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318"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319" w:author="Huawei, HiSilicon" w:date="2023-11-02T14:40:00Z">
        <w:r w:rsidR="001F32A9">
          <w:rPr>
            <w:rFonts w:eastAsia="Times New Roman"/>
            <w:lang w:eastAsia="ja-JP"/>
          </w:rPr>
          <w:delText>:</w:delText>
        </w:r>
      </w:del>
      <w:ins w:id="320"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321" w:author="Huawei, HiSilicon" w:date="2023-11-02T14:40:00Z"/>
          <w:rFonts w:eastAsia="Times New Roman"/>
          <w:lang w:eastAsia="ja-JP"/>
        </w:rPr>
      </w:pPr>
      <w:ins w:id="322"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323"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323"/>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w:t>
      </w:r>
      <w:proofErr w:type="spellStart"/>
      <w:r w:rsidRPr="002A17F0">
        <w:rPr>
          <w:rFonts w:eastAsia="DengXian"/>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324" w:name="OLE_LINK9"/>
      <w:bookmarkStart w:id="325" w:name="OLE_LINK10"/>
      <w:proofErr w:type="spellStart"/>
      <w:r w:rsidRPr="002A17F0">
        <w:rPr>
          <w:rFonts w:eastAsia="Times New Roman"/>
          <w:i/>
          <w:lang w:eastAsia="ja-JP"/>
        </w:rPr>
        <w:t>obtainCommonLocation</w:t>
      </w:r>
      <w:bookmarkEnd w:id="324"/>
      <w:bookmarkEnd w:id="325"/>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326" w:name="_Hlk85564571"/>
      <w:r w:rsidRPr="002A17F0">
        <w:rPr>
          <w:rFonts w:eastAsia="Times New Roman"/>
          <w:lang w:eastAsia="ja-JP"/>
        </w:rPr>
        <w:tab/>
        <w:t xml:space="preserve">if the resume procedure is initiated </w:t>
      </w:r>
      <w:bookmarkEnd w:id="326"/>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ListParagraph"/>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proofErr w:type="spellStart"/>
      <w:r w:rsidRPr="003417C5">
        <w:rPr>
          <w:rFonts w:eastAsia="Times New Roman"/>
          <w:i/>
          <w:lang w:eastAsia="ja-JP"/>
        </w:rPr>
        <w:t>RRCResumeRequest</w:t>
      </w:r>
      <w:proofErr w:type="spellEnd"/>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27" w:name="_Toc146780811"/>
      <w:bookmarkStart w:id="328"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proofErr w:type="spellStart"/>
      <w:r w:rsidRPr="003417C5">
        <w:rPr>
          <w:rFonts w:ascii="Arial" w:eastAsia="Times New Roman" w:hAnsi="Arial"/>
          <w:i/>
          <w:sz w:val="24"/>
          <w:lang w:eastAsia="ja-JP"/>
        </w:rPr>
        <w:t>RRCResume</w:t>
      </w:r>
      <w:proofErr w:type="spellEnd"/>
      <w:r w:rsidRPr="003417C5">
        <w:rPr>
          <w:rFonts w:ascii="Arial" w:eastAsia="Times New Roman" w:hAnsi="Arial"/>
          <w:sz w:val="24"/>
          <w:lang w:eastAsia="ja-JP"/>
        </w:rPr>
        <w:t xml:space="preserve"> by the UE</w:t>
      </w:r>
      <w:bookmarkEnd w:id="327"/>
      <w:bookmarkEnd w:id="328"/>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DengXian"/>
          <w:lang w:eastAsia="ja-JP"/>
        </w:rPr>
      </w:pPr>
      <w:r w:rsidRPr="003417C5">
        <w:rPr>
          <w:rFonts w:eastAsia="DengXian"/>
          <w:lang w:eastAsia="ja-JP"/>
        </w:rPr>
        <w:t>2&gt;</w:t>
      </w:r>
      <w:r w:rsidRPr="003417C5">
        <w:rPr>
          <w:rFonts w:eastAsia="DengXian"/>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includes the </w:t>
      </w:r>
      <w:proofErr w:type="spellStart"/>
      <w:r w:rsidRPr="003417C5">
        <w:rPr>
          <w:rFonts w:eastAsia="Times New Roman"/>
          <w:i/>
          <w:lang w:eastAsia="ja-JP"/>
        </w:rPr>
        <w:t>fullConfig</w:t>
      </w:r>
      <w:proofErr w:type="spellEnd"/>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proofErr w:type="spellStart"/>
      <w:r w:rsidRPr="003417C5">
        <w:rPr>
          <w:rFonts w:eastAsia="Times New Roman"/>
          <w:i/>
          <w:lang w:eastAsia="ja-JP"/>
        </w:rPr>
        <w:t>RRCResume</w:t>
      </w:r>
      <w:proofErr w:type="spellEnd"/>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release the MCG </w:t>
      </w:r>
      <w:proofErr w:type="spellStart"/>
      <w:r w:rsidRPr="003417C5">
        <w:rPr>
          <w:rFonts w:eastAsia="Times New Roman"/>
          <w:lang w:eastAsia="ja-JP"/>
        </w:rPr>
        <w:t>SCell</w:t>
      </w:r>
      <w:proofErr w:type="spellEnd"/>
      <w:r w:rsidRPr="003417C5">
        <w:rPr>
          <w:rFonts w:eastAsia="Times New Roman"/>
          <w:lang w:eastAsia="ja-JP"/>
        </w:rPr>
        <w:t>(s)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proofErr w:type="spellStart"/>
      <w:r w:rsidRPr="003417C5">
        <w:rPr>
          <w:rFonts w:eastAsia="Times New Roman"/>
          <w:i/>
          <w:lang w:eastAsia="ja-JP"/>
        </w:rPr>
        <w:t>RRCResume</w:t>
      </w:r>
      <w:proofErr w:type="spellEnd"/>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proofErr w:type="spellStart"/>
      <w:r w:rsidRPr="003417C5">
        <w:rPr>
          <w:rFonts w:eastAsia="Times New Roman"/>
          <w:i/>
          <w:lang w:eastAsia="ja-JP"/>
        </w:rPr>
        <w:t>masterCellGroup</w:t>
      </w:r>
      <w:proofErr w:type="spellEnd"/>
      <w:r w:rsidRPr="003417C5">
        <w:rPr>
          <w:rFonts w:eastAsia="Times New Roman"/>
          <w:i/>
          <w:lang w:eastAsia="ja-JP"/>
        </w:rPr>
        <w:t xml:space="preserve">, </w:t>
      </w:r>
      <w:proofErr w:type="spellStart"/>
      <w:r w:rsidRPr="003417C5">
        <w:rPr>
          <w:rFonts w:eastAsia="Times New Roman"/>
          <w:i/>
          <w:lang w:eastAsia="ja-JP"/>
        </w:rPr>
        <w:t>mrdc-SecondaryCellGroup</w:t>
      </w:r>
      <w:proofErr w:type="spellEnd"/>
      <w:r w:rsidRPr="003417C5">
        <w:rPr>
          <w:rFonts w:eastAsia="Times New Roman"/>
          <w:lang w:eastAsia="ja-JP"/>
        </w:rPr>
        <w:t xml:space="preserve">, if stored, and </w:t>
      </w:r>
      <w:proofErr w:type="spellStart"/>
      <w:r w:rsidRPr="003417C5">
        <w:rPr>
          <w:rFonts w:eastAsia="Times New Roman"/>
          <w:i/>
          <w:lang w:eastAsia="ja-JP"/>
        </w:rPr>
        <w:t>pdcp</w:t>
      </w:r>
      <w:proofErr w:type="spellEnd"/>
      <w:r w:rsidRPr="003417C5">
        <w:rPr>
          <w:rFonts w:eastAsia="Times New Roman"/>
          <w:i/>
          <w:lang w:eastAsia="ja-JP"/>
        </w:rPr>
        <w:t>-Config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configure lower layers to consider the restored MCG and SCG </w:t>
      </w:r>
      <w:proofErr w:type="spellStart"/>
      <w:r w:rsidRPr="003417C5">
        <w:rPr>
          <w:rFonts w:eastAsia="Times New Roman"/>
          <w:lang w:eastAsia="ja-JP"/>
        </w:rPr>
        <w:t>SCell</w:t>
      </w:r>
      <w:proofErr w:type="spellEnd"/>
      <w:r w:rsidRPr="003417C5">
        <w:rPr>
          <w:rFonts w:eastAsia="Times New Roman"/>
          <w:lang w:eastAsia="ja-JP"/>
        </w:rPr>
        <w:t>(s)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329" w:name="_Hlk95515147"/>
      <w:r w:rsidRPr="003417C5">
        <w:rPr>
          <w:rFonts w:eastAsia="Times New Roman"/>
          <w:lang w:eastAsia="ja-JP"/>
        </w:rPr>
        <w:t>1&gt;</w:t>
      </w:r>
      <w:r w:rsidRPr="003417C5">
        <w:rPr>
          <w:rFonts w:eastAsia="Times New Roman"/>
          <w:lang w:eastAsia="ja-JP"/>
        </w:rPr>
        <w:tab/>
        <w:t xml:space="preserve">store the used </w:t>
      </w:r>
      <w:proofErr w:type="spellStart"/>
      <w:r w:rsidRPr="003417C5">
        <w:rPr>
          <w:rFonts w:eastAsia="Times New Roman"/>
          <w:i/>
          <w:iCs/>
          <w:lang w:eastAsia="ja-JP"/>
        </w:rPr>
        <w:t>nextHopChainingCount</w:t>
      </w:r>
      <w:proofErr w:type="spellEnd"/>
      <w:r w:rsidRPr="003417C5">
        <w:rPr>
          <w:rFonts w:eastAsia="Times New Roman"/>
          <w:lang w:eastAsia="ja-JP"/>
        </w:rPr>
        <w:t xml:space="preserve"> value associated to the current </w:t>
      </w:r>
      <w:proofErr w:type="spellStart"/>
      <w:r w:rsidRPr="003417C5">
        <w:rPr>
          <w:rFonts w:eastAsia="Times New Roman"/>
          <w:lang w:eastAsia="ja-JP"/>
        </w:rPr>
        <w:t>K</w:t>
      </w:r>
      <w:r w:rsidRPr="003417C5">
        <w:rPr>
          <w:rFonts w:eastAsia="Times New Roman"/>
          <w:vertAlign w:val="subscript"/>
          <w:lang w:eastAsia="ja-JP"/>
        </w:rPr>
        <w:t>gNB</w:t>
      </w:r>
      <w:proofErr w:type="spellEnd"/>
      <w:r w:rsidRPr="003417C5">
        <w:rPr>
          <w:rFonts w:eastAsia="Times New Roman"/>
          <w:lang w:eastAsia="ja-JP"/>
        </w:rPr>
        <w:t>;</w:t>
      </w:r>
    </w:p>
    <w:bookmarkEnd w:id="329"/>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proofErr w:type="spellStart"/>
      <w:r w:rsidRPr="003417C5">
        <w:rPr>
          <w:rFonts w:eastAsia="Times New Roman"/>
          <w:i/>
          <w:iCs/>
          <w:lang w:eastAsia="ja-JP"/>
        </w:rPr>
        <w:t>sdt</w:t>
      </w:r>
      <w:proofErr w:type="spellEnd"/>
      <w:r w:rsidRPr="003417C5">
        <w:rPr>
          <w:rFonts w:eastAsia="Times New Roman"/>
          <w:i/>
          <w:iCs/>
          <w:lang w:eastAsia="ja-JP"/>
        </w:rPr>
        <w: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w:t>
      </w:r>
      <w:proofErr w:type="spellStart"/>
      <w:r w:rsidRPr="003417C5">
        <w:rPr>
          <w:rFonts w:eastAsia="Times New Roman"/>
          <w:i/>
          <w:iCs/>
          <w:lang w:eastAsia="ja-JP"/>
        </w:rPr>
        <w:t>TimeAlignmentTimer</w:t>
      </w:r>
      <w:proofErr w:type="spellEnd"/>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proofErr w:type="spellStart"/>
      <w:r w:rsidRPr="003417C5">
        <w:rPr>
          <w:rFonts w:eastAsia="Times New Roman"/>
          <w:i/>
          <w:iCs/>
          <w:lang w:eastAsia="ja-JP"/>
        </w:rPr>
        <w:t>timeAlignmentTimer</w:t>
      </w:r>
      <w:proofErr w:type="spellEnd"/>
      <w:r w:rsidRPr="003417C5">
        <w:rPr>
          <w:rFonts w:eastAsia="Times New Roman"/>
          <w:i/>
          <w:iCs/>
          <w:lang w:eastAsia="ja-JP"/>
        </w:rPr>
        <w:t xml:space="preserve">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proofErr w:type="spellStart"/>
      <w:r w:rsidRPr="003417C5">
        <w:rPr>
          <w:rFonts w:eastAsia="Times New Roman"/>
          <w:i/>
          <w:lang w:eastAsia="ja-JP"/>
        </w:rPr>
        <w:t>srs-PosRRC-InactiveConfig</w:t>
      </w:r>
      <w:proofErr w:type="spellEnd"/>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proofErr w:type="spellStart"/>
      <w:r w:rsidRPr="003417C5">
        <w:rPr>
          <w:rFonts w:eastAsia="Times New Roman"/>
          <w:i/>
          <w:lang w:eastAsia="ja-JP"/>
        </w:rPr>
        <w:t>inactivePosSRS-TimeAlignmentTimer</w:t>
      </w:r>
      <w:proofErr w:type="spellEnd"/>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proofErr w:type="spellStart"/>
      <w:r w:rsidRPr="003417C5">
        <w:rPr>
          <w:rFonts w:eastAsia="Times New Roman"/>
          <w:i/>
          <w:lang w:eastAsia="ja-JP"/>
        </w:rPr>
        <w:t>suspendConfig</w:t>
      </w:r>
      <w:proofErr w:type="spellEnd"/>
      <w:r w:rsidRPr="003417C5">
        <w:rPr>
          <w:rFonts w:eastAsia="Times New Roman"/>
          <w:lang w:eastAsia="ja-JP"/>
        </w:rPr>
        <w:t xml:space="preserve"> except the </w:t>
      </w:r>
      <w:r w:rsidRPr="003417C5">
        <w:rPr>
          <w:rFonts w:eastAsia="Times New Roman"/>
          <w:i/>
          <w:lang w:eastAsia="ja-JP"/>
        </w:rPr>
        <w:t>ran-</w:t>
      </w:r>
      <w:proofErr w:type="spellStart"/>
      <w:r w:rsidRPr="003417C5">
        <w:rPr>
          <w:rFonts w:eastAsia="Times New Roman"/>
          <w:i/>
          <w:lang w:eastAsia="ja-JP"/>
        </w:rPr>
        <w:t>NotificationAreaInfo</w:t>
      </w:r>
      <w:proofErr w:type="spellEnd"/>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Batang"/>
          <w:noProof/>
          <w:lang w:eastAsia="ja-JP"/>
        </w:rPr>
        <w:t xml:space="preserve"> </w:t>
      </w:r>
      <w:r w:rsidRPr="003417C5">
        <w:rPr>
          <w:rFonts w:eastAsia="Times New Roman"/>
          <w:lang w:eastAsia="ja-JP"/>
        </w:rPr>
        <w:t xml:space="preserve">includes the </w:t>
      </w:r>
      <w:proofErr w:type="spellStart"/>
      <w:r w:rsidRPr="003417C5">
        <w:rPr>
          <w:rFonts w:eastAsia="Times New Roman"/>
          <w:i/>
          <w:lang w:eastAsia="ja-JP"/>
        </w:rPr>
        <w:t>mrdc-SecondaryCellGroup</w:t>
      </w:r>
      <w:proofErr w:type="spellEnd"/>
      <w:r w:rsidRPr="003417C5">
        <w:rPr>
          <w:rFonts w:eastAsia="Times New Roman"/>
          <w:i/>
          <w:lang w:eastAsia="ja-JP"/>
        </w:rPr>
        <w:t>:</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proofErr w:type="spellStart"/>
      <w:r w:rsidRPr="003417C5">
        <w:rPr>
          <w:rFonts w:eastAsia="Times New Roman"/>
          <w:i/>
          <w:lang w:eastAsia="ja-JP"/>
        </w:rPr>
        <w:t>mrdc-SecondaryCellGroup</w:t>
      </w:r>
      <w:proofErr w:type="spellEnd"/>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proofErr w:type="spellStart"/>
      <w:r w:rsidRPr="003417C5">
        <w:rPr>
          <w:rFonts w:eastAsia="Times New Roman"/>
          <w:i/>
          <w:lang w:eastAsia="ja-JP"/>
        </w:rPr>
        <w:t>mrdc-SecondaryCellGroup</w:t>
      </w:r>
      <w:proofErr w:type="spellEnd"/>
      <w:r w:rsidRPr="003417C5">
        <w:rPr>
          <w:rFonts w:eastAsia="Times New Roman"/>
          <w:lang w:eastAsia="ja-JP"/>
        </w:rPr>
        <w:t xml:space="preserve"> is set to </w:t>
      </w:r>
      <w:proofErr w:type="spellStart"/>
      <w:r w:rsidRPr="003417C5">
        <w:rPr>
          <w:rFonts w:eastAsia="Times New Roman"/>
          <w:i/>
          <w:lang w:eastAsia="ja-JP"/>
        </w:rPr>
        <w:t>eutra</w:t>
      </w:r>
      <w:proofErr w:type="spellEnd"/>
      <w:r w:rsidRPr="003417C5">
        <w:rPr>
          <w:rFonts w:eastAsia="Times New Roman"/>
          <w:i/>
          <w:lang w:eastAsia="ja-JP"/>
        </w:rPr>
        <w:t>-SCG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x-none"/>
        </w:rPr>
        <w:t>RRCResume</w:t>
      </w:r>
      <w:proofErr w:type="spellEnd"/>
      <w:r w:rsidRPr="003417C5">
        <w:rPr>
          <w:rFonts w:eastAsia="Batang"/>
          <w:noProof/>
          <w:lang w:eastAsia="ja-JP"/>
        </w:rPr>
        <w:t xml:space="preserve"> </w:t>
      </w:r>
      <w:r w:rsidRPr="003417C5">
        <w:rPr>
          <w:rFonts w:eastAsia="Times New Roman"/>
          <w:lang w:eastAsia="ja-JP"/>
        </w:rPr>
        <w:t xml:space="preserve">message includes the </w:t>
      </w:r>
      <w:proofErr w:type="spellStart"/>
      <w:r w:rsidRPr="003417C5">
        <w:rPr>
          <w:rFonts w:eastAsia="Times New Roman"/>
          <w:i/>
          <w:lang w:eastAsia="ja-JP"/>
        </w:rPr>
        <w:t>needForGapsConfigNR</w:t>
      </w:r>
      <w:proofErr w:type="spellEnd"/>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lang w:eastAsia="ja-JP"/>
        </w:rPr>
        <w:t>needForGapsConfigNR</w:t>
      </w:r>
      <w:proofErr w:type="spellEnd"/>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needForGapNCSG-ConfigNR</w:t>
      </w:r>
      <w:proofErr w:type="spellEnd"/>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lang w:eastAsia="ja-JP"/>
        </w:rPr>
        <w:t>needForGapNCSG-ConfigNR</w:t>
      </w:r>
      <w:proofErr w:type="spellEnd"/>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needForGapNCSG-ConfigEUTRA</w:t>
      </w:r>
      <w:proofErr w:type="spellEnd"/>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lang w:eastAsia="ja-JP"/>
        </w:rPr>
        <w:t>needForGapNCSG-ConfigEUTRA</w:t>
      </w:r>
      <w:proofErr w:type="spellEnd"/>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appLayerMeasConfig</w:t>
      </w:r>
      <w:proofErr w:type="spellEnd"/>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sl-ConfigDedicatedNR</w:t>
      </w:r>
      <w:proofErr w:type="spellEnd"/>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 xml:space="preserve">perform the </w:t>
      </w:r>
      <w:proofErr w:type="spellStart"/>
      <w:r w:rsidRPr="003417C5">
        <w:rPr>
          <w:rFonts w:eastAsia="Times New Roman"/>
          <w:lang w:eastAsia="ja-JP"/>
        </w:rPr>
        <w:t>sidelink</w:t>
      </w:r>
      <w:proofErr w:type="spellEnd"/>
      <w:r w:rsidRPr="003417C5">
        <w:rPr>
          <w:rFonts w:eastAsia="Times New Roman"/>
          <w:lang w:eastAsia="ja-JP"/>
        </w:rPr>
        <w:t xml:space="preserve">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330"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proofErr w:type="spellStart"/>
      <w:r w:rsidRPr="003417C5">
        <w:rPr>
          <w:rFonts w:eastAsia="Times New Roman"/>
          <w:i/>
          <w:lang w:eastAsia="ja-JP"/>
        </w:rPr>
        <w:t>cellReselectionPriorities</w:t>
      </w:r>
      <w:proofErr w:type="spellEnd"/>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measConfig</w:t>
      </w:r>
      <w:proofErr w:type="spellEnd"/>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SimSun"/>
        </w:rPr>
        <w:t>1&gt;</w:t>
      </w:r>
      <w:r w:rsidRPr="003417C5">
        <w:rPr>
          <w:rFonts w:eastAsia="SimSun"/>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consider the current cell to be the </w:t>
      </w:r>
      <w:proofErr w:type="spellStart"/>
      <w:r w:rsidRPr="003417C5">
        <w:rPr>
          <w:rFonts w:eastAsia="Times New Roman"/>
          <w:lang w:eastAsia="ja-JP"/>
        </w:rPr>
        <w:t>PCell</w:t>
      </w:r>
      <w:proofErr w:type="spellEnd"/>
      <w:r w:rsidRPr="003417C5">
        <w:rPr>
          <w:rFonts w:eastAsia="Times New Roman"/>
          <w:lang w:eastAsia="ja-JP"/>
        </w:rPr>
        <w:t>;</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proofErr w:type="spellStart"/>
      <w:r w:rsidRPr="003417C5">
        <w:rPr>
          <w:rFonts w:eastAsia="Times New Roman"/>
          <w:i/>
          <w:lang w:eastAsia="ja-JP"/>
        </w:rPr>
        <w:t>RRCResumeComplete</w:t>
      </w:r>
      <w:proofErr w:type="spellEnd"/>
      <w:r w:rsidRPr="003417C5">
        <w:rPr>
          <w:rFonts w:eastAsia="Times New Roman"/>
          <w:i/>
          <w:lang w:eastAsia="ja-JP"/>
        </w:rPr>
        <w:t xml:space="preserv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iCs/>
          <w:lang w:eastAsia="ja-JP"/>
        </w:rPr>
        <w:t>selectedPLMN</w:t>
      </w:r>
      <w:proofErr w:type="spellEnd"/>
      <w:r w:rsidRPr="003417C5">
        <w:rPr>
          <w:rFonts w:eastAsia="Times New Roman"/>
          <w:i/>
          <w:iCs/>
          <w:lang w:eastAsia="ja-JP"/>
        </w:rPr>
        <w:t>-Identity</w:t>
      </w:r>
      <w:r w:rsidRPr="003417C5">
        <w:rPr>
          <w:rFonts w:eastAsia="Times New Roman"/>
          <w:lang w:eastAsia="ja-JP"/>
        </w:rPr>
        <w:t xml:space="preserve"> from the </w:t>
      </w:r>
      <w:proofErr w:type="spellStart"/>
      <w:r w:rsidRPr="003417C5">
        <w:rPr>
          <w:rFonts w:eastAsia="Times New Roman"/>
          <w:i/>
          <w:iCs/>
          <w:lang w:eastAsia="ja-JP"/>
        </w:rPr>
        <w:t>npn-IdentityInfoList</w:t>
      </w:r>
      <w:proofErr w:type="spellEnd"/>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lang w:eastAsia="ja-JP"/>
        </w:rPr>
        <w:t>selectedPLMN</w:t>
      </w:r>
      <w:proofErr w:type="spellEnd"/>
      <w:r w:rsidRPr="003417C5">
        <w:rPr>
          <w:rFonts w:eastAsia="Times New Roman"/>
          <w:i/>
          <w:lang w:eastAsia="ja-JP"/>
        </w:rPr>
        <w:t>-Identity</w:t>
      </w:r>
      <w:r w:rsidRPr="003417C5">
        <w:rPr>
          <w:rFonts w:eastAsia="Times New Roman"/>
          <w:lang w:eastAsia="ja-JP"/>
        </w:rPr>
        <w:t xml:space="preserve"> to the PLMN selected by upper layers from the </w:t>
      </w:r>
      <w:proofErr w:type="spellStart"/>
      <w:r w:rsidRPr="003417C5">
        <w:rPr>
          <w:rFonts w:eastAsia="Times New Roman"/>
          <w:i/>
          <w:lang w:eastAsia="ja-JP"/>
        </w:rPr>
        <w:t>plmn-IdentityInfoList</w:t>
      </w:r>
      <w:proofErr w:type="spellEnd"/>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masterCellGroup</w:t>
      </w:r>
      <w:proofErr w:type="spellEnd"/>
      <w:r w:rsidRPr="003417C5">
        <w:rPr>
          <w:rFonts w:eastAsia="Times New Roman"/>
          <w:lang w:eastAsia="ja-JP"/>
        </w:rPr>
        <w:t xml:space="preserve"> contains the </w:t>
      </w:r>
      <w:proofErr w:type="spellStart"/>
      <w:r w:rsidRPr="003417C5">
        <w:rPr>
          <w:rFonts w:eastAsia="Times New Roman"/>
          <w:i/>
          <w:lang w:eastAsia="ja-JP"/>
        </w:rPr>
        <w:t>reportUplinkTxDirectCurrent</w:t>
      </w:r>
      <w:proofErr w:type="spellEnd"/>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lang w:eastAsia="ja-JP"/>
        </w:rPr>
        <w:t>uplinkTxDirectCurrentList</w:t>
      </w:r>
      <w:proofErr w:type="spellEnd"/>
      <w:r w:rsidRPr="003417C5">
        <w:rPr>
          <w:rFonts w:eastAsia="Times New Roman"/>
          <w:i/>
          <w:lang w:eastAsia="ja-JP"/>
        </w:rPr>
        <w:t xml:space="preserve">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lang w:eastAsia="ja-JP"/>
        </w:rPr>
        <w:t>uplinkDirectCurrentBWP</w:t>
      </w:r>
      <w:proofErr w:type="spellEnd"/>
      <w:r w:rsidRPr="003417C5">
        <w:rPr>
          <w:rFonts w:eastAsia="Times New Roman"/>
          <w:i/>
          <w:lang w:eastAsia="ja-JP"/>
        </w:rPr>
        <w:t>-SUL</w:t>
      </w:r>
      <w:r w:rsidRPr="003417C5">
        <w:rPr>
          <w:rFonts w:eastAsia="Times New Roman"/>
          <w:lang w:eastAsia="ja-JP"/>
        </w:rPr>
        <w:t xml:space="preserve"> for each MCG serving cell configured with SUL carrier, if any, within the </w:t>
      </w:r>
      <w:proofErr w:type="spellStart"/>
      <w:r w:rsidRPr="003417C5">
        <w:rPr>
          <w:rFonts w:eastAsia="Times New Roman"/>
          <w:i/>
          <w:lang w:eastAsia="ja-JP"/>
        </w:rPr>
        <w:t>uplinkTxDirectCurrentList</w:t>
      </w:r>
      <w:proofErr w:type="spellEnd"/>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masterCellGroup</w:t>
      </w:r>
      <w:proofErr w:type="spellEnd"/>
      <w:r w:rsidRPr="003417C5">
        <w:rPr>
          <w:rFonts w:eastAsia="Times New Roman"/>
          <w:lang w:eastAsia="ja-JP"/>
        </w:rPr>
        <w:t xml:space="preserve"> contains the </w:t>
      </w:r>
      <w:proofErr w:type="spellStart"/>
      <w:r w:rsidRPr="003417C5">
        <w:rPr>
          <w:rFonts w:eastAsia="Times New Roman"/>
          <w:i/>
          <w:lang w:eastAsia="ja-JP"/>
        </w:rPr>
        <w:t>reportUplinkTxDirectCurrentTwoCarrier</w:t>
      </w:r>
      <w:proofErr w:type="spellEnd"/>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proofErr w:type="spellStart"/>
      <w:r w:rsidRPr="003417C5">
        <w:rPr>
          <w:rFonts w:eastAsia="Times New Roman"/>
          <w:i/>
          <w:lang w:eastAsia="ja-JP"/>
        </w:rPr>
        <w:t>uplinkTxDirectCurrentTwoCarrierList</w:t>
      </w:r>
      <w:proofErr w:type="spellEnd"/>
      <w:r w:rsidRPr="003417C5">
        <w:rPr>
          <w:rFonts w:eastAsia="Times New Roman"/>
          <w:i/>
          <w:lang w:eastAsia="ja-JP"/>
        </w:rPr>
        <w:t xml:space="preserve">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masterCellGroup</w:t>
      </w:r>
      <w:proofErr w:type="spellEnd"/>
      <w:r w:rsidRPr="003417C5">
        <w:rPr>
          <w:rFonts w:eastAsia="Times New Roman"/>
          <w:lang w:eastAsia="ja-JP"/>
        </w:rPr>
        <w:t xml:space="preserve"> contains the </w:t>
      </w:r>
      <w:proofErr w:type="spellStart"/>
      <w:r w:rsidRPr="003417C5">
        <w:rPr>
          <w:rFonts w:eastAsia="Times New Roman"/>
          <w:i/>
          <w:lang w:eastAsia="ja-JP"/>
        </w:rPr>
        <w:t>reportUplinkTxDirectCurrentMoreCarrier</w:t>
      </w:r>
      <w:proofErr w:type="spellEnd"/>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proofErr w:type="spellStart"/>
      <w:r w:rsidRPr="003417C5">
        <w:rPr>
          <w:rFonts w:eastAsia="Times New Roman"/>
          <w:i/>
          <w:lang w:eastAsia="ja-JP"/>
        </w:rPr>
        <w:t>uplinkTxDirectCurrentMoreCarrierList</w:t>
      </w:r>
      <w:proofErr w:type="spellEnd"/>
      <w:r w:rsidRPr="003417C5">
        <w:rPr>
          <w:rFonts w:eastAsia="Times New Roman"/>
          <w:i/>
          <w:lang w:eastAsia="ja-JP"/>
        </w:rPr>
        <w:t xml:space="preserve">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SimSun"/>
          <w:lang w:eastAsia="ja-JP"/>
        </w:rPr>
        <w:t xml:space="preserve">UE has idle/inactive measurement information concerning cells other than the </w:t>
      </w:r>
      <w:proofErr w:type="spellStart"/>
      <w:r w:rsidRPr="003417C5">
        <w:rPr>
          <w:rFonts w:eastAsia="SimSun"/>
          <w:lang w:eastAsia="ja-JP"/>
        </w:rPr>
        <w:t>PCell</w:t>
      </w:r>
      <w:proofErr w:type="spellEnd"/>
      <w:r w:rsidRPr="003417C5">
        <w:rPr>
          <w:rFonts w:eastAsia="SimSun"/>
          <w:lang w:eastAsia="ja-JP"/>
        </w:rPr>
        <w:t xml:space="preserve"> available in </w:t>
      </w:r>
      <w:proofErr w:type="spellStart"/>
      <w:r w:rsidRPr="003417C5">
        <w:rPr>
          <w:rFonts w:eastAsia="SimSun"/>
          <w:i/>
          <w:lang w:eastAsia="ja-JP"/>
        </w:rPr>
        <w:t>VarMeasIdleReport</w:t>
      </w:r>
      <w:proofErr w:type="spellEnd"/>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proofErr w:type="spellStart"/>
      <w:r w:rsidRPr="003417C5">
        <w:rPr>
          <w:rFonts w:eastAsia="Times New Roman"/>
          <w:i/>
          <w:lang w:eastAsia="ja-JP"/>
        </w:rPr>
        <w:t>idleModeMeasurementReq</w:t>
      </w:r>
      <w:proofErr w:type="spellEnd"/>
      <w:r w:rsidRPr="003417C5">
        <w:rPr>
          <w:rFonts w:eastAsia="Times New Roman"/>
          <w:lang w:eastAsia="ja-JP"/>
        </w:rPr>
        <w:t xml:space="preserve"> is included in the </w:t>
      </w:r>
      <w:proofErr w:type="spellStart"/>
      <w:r w:rsidRPr="003417C5">
        <w:rPr>
          <w:rFonts w:eastAsia="Times New Roman"/>
          <w:i/>
          <w:lang w:eastAsia="ja-JP"/>
        </w:rPr>
        <w:t>RRCResume</w:t>
      </w:r>
      <w:proofErr w:type="spellEnd"/>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lang w:eastAsia="ja-JP"/>
        </w:rPr>
        <w:t>measResultIdleEUTRA</w:t>
      </w:r>
      <w:proofErr w:type="spellEnd"/>
      <w:r w:rsidRPr="003417C5">
        <w:rPr>
          <w:rFonts w:eastAsia="Times New Roman"/>
          <w:lang w:eastAsia="ja-JP"/>
        </w:rPr>
        <w:t xml:space="preserve"> 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to the value of </w:t>
      </w:r>
      <w:proofErr w:type="spellStart"/>
      <w:r w:rsidRPr="003417C5">
        <w:rPr>
          <w:rFonts w:eastAsia="Times New Roman"/>
          <w:i/>
          <w:lang w:eastAsia="ja-JP"/>
        </w:rPr>
        <w:t>measReportIdleEUTRA</w:t>
      </w:r>
      <w:proofErr w:type="spellEnd"/>
      <w:r w:rsidRPr="003417C5">
        <w:rPr>
          <w:rFonts w:eastAsia="Times New Roman"/>
          <w:lang w:eastAsia="ja-JP"/>
        </w:rPr>
        <w:t xml:space="preserve"> in the </w:t>
      </w:r>
      <w:proofErr w:type="spellStart"/>
      <w:r w:rsidRPr="003417C5">
        <w:rPr>
          <w:rFonts w:eastAsia="Times New Roman"/>
          <w:i/>
          <w:lang w:eastAsia="ja-JP"/>
        </w:rPr>
        <w:t>VarMeasIdleReport</w:t>
      </w:r>
      <w:proofErr w:type="spellEnd"/>
      <w:r w:rsidRPr="003417C5">
        <w:rPr>
          <w:rFonts w:eastAsia="Times New Roman"/>
          <w:i/>
          <w:lang w:eastAsia="ja-JP"/>
        </w:rPr>
        <w:t xml:space="preserve">,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lang w:eastAsia="ja-JP"/>
        </w:rPr>
        <w:t>measResultIdleNR</w:t>
      </w:r>
      <w:proofErr w:type="spellEnd"/>
      <w:r w:rsidRPr="003417C5">
        <w:rPr>
          <w:rFonts w:eastAsia="Times New Roman"/>
          <w:lang w:eastAsia="ja-JP"/>
        </w:rPr>
        <w:t xml:space="preserve"> 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to the value of </w:t>
      </w:r>
      <w:proofErr w:type="spellStart"/>
      <w:r w:rsidRPr="003417C5">
        <w:rPr>
          <w:rFonts w:eastAsia="Times New Roman"/>
          <w:i/>
          <w:lang w:eastAsia="ja-JP"/>
        </w:rPr>
        <w:t>measReportIdleNR</w:t>
      </w:r>
      <w:proofErr w:type="spellEnd"/>
      <w:r w:rsidRPr="003417C5">
        <w:rPr>
          <w:rFonts w:eastAsia="Times New Roman"/>
          <w:lang w:eastAsia="ja-JP"/>
        </w:rPr>
        <w:t xml:space="preserve"> in the </w:t>
      </w:r>
      <w:proofErr w:type="spellStart"/>
      <w:r w:rsidRPr="003417C5">
        <w:rPr>
          <w:rFonts w:eastAsia="Times New Roman"/>
          <w:i/>
          <w:lang w:eastAsia="ja-JP"/>
        </w:rPr>
        <w:t>VarMeasIdleReport</w:t>
      </w:r>
      <w:proofErr w:type="spellEnd"/>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proofErr w:type="spellStart"/>
      <w:r w:rsidRPr="003417C5">
        <w:rPr>
          <w:rFonts w:eastAsia="Times New Roman"/>
          <w:i/>
          <w:lang w:eastAsia="ja-JP"/>
        </w:rPr>
        <w:t>VarMeasIdleReport</w:t>
      </w:r>
      <w:proofErr w:type="spellEnd"/>
      <w:r w:rsidRPr="003417C5">
        <w:rPr>
          <w:rFonts w:eastAsia="Times New Roman"/>
          <w:lang w:eastAsia="ja-JP"/>
        </w:rPr>
        <w:t xml:space="preserve"> upon successful delivery of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proofErr w:type="spellStart"/>
      <w:r w:rsidRPr="003417C5">
        <w:rPr>
          <w:rFonts w:eastAsia="Times New Roman"/>
          <w:i/>
          <w:lang w:eastAsia="ja-JP"/>
        </w:rPr>
        <w:t>idleModeMeasurements</w:t>
      </w:r>
      <w:r w:rsidRPr="003417C5">
        <w:rPr>
          <w:rFonts w:eastAsia="Times New Roman"/>
          <w:i/>
          <w:iCs/>
          <w:lang w:eastAsia="ja-JP"/>
        </w:rPr>
        <w:t>NR</w:t>
      </w:r>
      <w:proofErr w:type="spellEnd"/>
      <w:r w:rsidRPr="003417C5">
        <w:rPr>
          <w:rFonts w:eastAsia="Times New Roman"/>
          <w:lang w:eastAsia="ja-JP"/>
        </w:rPr>
        <w:t xml:space="preserve"> and the UE has NR idle/inactive measurement information concerning cells other than the </w:t>
      </w:r>
      <w:proofErr w:type="spellStart"/>
      <w:r w:rsidRPr="003417C5">
        <w:rPr>
          <w:rFonts w:eastAsia="Times New Roman"/>
          <w:lang w:eastAsia="ja-JP"/>
        </w:rPr>
        <w:t>PCell</w:t>
      </w:r>
      <w:proofErr w:type="spellEnd"/>
      <w:r w:rsidRPr="003417C5">
        <w:rPr>
          <w:rFonts w:eastAsia="Times New Roman"/>
          <w:lang w:eastAsia="ja-JP"/>
        </w:rPr>
        <w:t xml:space="preserve"> available in </w:t>
      </w:r>
      <w:proofErr w:type="spellStart"/>
      <w:r w:rsidRPr="003417C5">
        <w:rPr>
          <w:rFonts w:eastAsia="Times New Roman"/>
          <w:i/>
          <w:iCs/>
          <w:lang w:eastAsia="ja-JP"/>
        </w:rPr>
        <w:t>VarMeasIdleReport</w:t>
      </w:r>
      <w:proofErr w:type="spellEnd"/>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proofErr w:type="spellStart"/>
      <w:r w:rsidRPr="003417C5">
        <w:rPr>
          <w:rFonts w:eastAsia="Times New Roman"/>
          <w:i/>
          <w:lang w:eastAsia="ja-JP"/>
        </w:rPr>
        <w:t>idleModeMeasurementsEUTRA</w:t>
      </w:r>
      <w:proofErr w:type="spellEnd"/>
      <w:r w:rsidRPr="003417C5">
        <w:rPr>
          <w:rFonts w:eastAsia="Times New Roman"/>
          <w:lang w:eastAsia="ja-JP"/>
        </w:rPr>
        <w:t xml:space="preserve"> and the UE has E-UTRA idle/inactive measurement information available in </w:t>
      </w:r>
      <w:proofErr w:type="spellStart"/>
      <w:r w:rsidRPr="003417C5">
        <w:rPr>
          <w:rFonts w:eastAsia="Times New Roman"/>
          <w:i/>
          <w:lang w:eastAsia="ja-JP"/>
        </w:rPr>
        <w:t>VarMeasIdleReport</w:t>
      </w:r>
      <w:proofErr w:type="spellEnd"/>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proofErr w:type="spellStart"/>
      <w:r w:rsidRPr="003417C5">
        <w:rPr>
          <w:rFonts w:eastAsia="Times New Roman"/>
          <w:i/>
          <w:lang w:eastAsia="ja-JP"/>
        </w:rPr>
        <w:t>idleMeasAvailable</w:t>
      </w:r>
      <w:proofErr w:type="spellEnd"/>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w:t>
      </w:r>
      <w:proofErr w:type="spellStart"/>
      <w:r w:rsidRPr="003417C5">
        <w:rPr>
          <w:rFonts w:eastAsia="Times New Roman"/>
          <w:i/>
          <w:iCs/>
          <w:lang w:eastAsia="ja-JP"/>
        </w:rPr>
        <w:t>mrdc-SecondaryCellGroup</w:t>
      </w:r>
      <w:proofErr w:type="spellEnd"/>
      <w:r w:rsidRPr="003417C5">
        <w:rPr>
          <w:rFonts w:eastAsia="Times New Roman"/>
          <w:lang w:eastAsia="ja-JP"/>
        </w:rPr>
        <w:t xml:space="preserve"> set to </w:t>
      </w:r>
      <w:proofErr w:type="spellStart"/>
      <w:r w:rsidRPr="003417C5">
        <w:rPr>
          <w:rFonts w:eastAsia="Times New Roman"/>
          <w:i/>
          <w:lang w:eastAsia="ja-JP"/>
        </w:rPr>
        <w:t>eutra</w:t>
      </w:r>
      <w:proofErr w:type="spellEnd"/>
      <w:r w:rsidRPr="003417C5">
        <w:rPr>
          <w:rFonts w:eastAsia="Times New Roman"/>
          <w:i/>
          <w:lang w:eastAsia="ja-JP"/>
        </w:rPr>
        <w:t>-SCG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proofErr w:type="spellStart"/>
      <w:r w:rsidRPr="003417C5">
        <w:rPr>
          <w:rFonts w:eastAsia="Times New Roman"/>
          <w:i/>
          <w:lang w:eastAsia="ja-JP"/>
        </w:rPr>
        <w:t>eutra</w:t>
      </w:r>
      <w:proofErr w:type="spellEnd"/>
      <w:r w:rsidRPr="003417C5">
        <w:rPr>
          <w:rFonts w:eastAsia="Times New Roman"/>
          <w:i/>
          <w:lang w:eastAsia="ja-JP"/>
        </w:rPr>
        <w:t>-SCG-Response</w:t>
      </w:r>
      <w:r w:rsidRPr="003417C5">
        <w:rPr>
          <w:rFonts w:eastAsia="Times New Roman"/>
          <w:lang w:eastAsia="ja-JP"/>
        </w:rPr>
        <w:t xml:space="preserve"> the E-UTRA </w:t>
      </w:r>
      <w:proofErr w:type="spellStart"/>
      <w:r w:rsidRPr="003417C5">
        <w:rPr>
          <w:rFonts w:eastAsia="Times New Roman"/>
          <w:i/>
          <w:iCs/>
          <w:lang w:eastAsia="ja-JP"/>
        </w:rPr>
        <w:t>RRCConnectionReconfigurationComplete</w:t>
      </w:r>
      <w:proofErr w:type="spellEnd"/>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w:t>
      </w:r>
      <w:proofErr w:type="spellStart"/>
      <w:r w:rsidRPr="003417C5">
        <w:rPr>
          <w:rFonts w:eastAsia="Times New Roman"/>
          <w:i/>
          <w:iCs/>
          <w:lang w:eastAsia="ja-JP"/>
        </w:rPr>
        <w:t>mrdc-SecondaryCellGroup</w:t>
      </w:r>
      <w:proofErr w:type="spellEnd"/>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proofErr w:type="spellStart"/>
      <w:r w:rsidRPr="003417C5">
        <w:rPr>
          <w:rFonts w:eastAsia="Times New Roman"/>
          <w:i/>
          <w:lang w:eastAsia="ja-JP"/>
        </w:rPr>
        <w:t>RRCReconfigurationComplete</w:t>
      </w:r>
      <w:proofErr w:type="spellEnd"/>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proofErr w:type="spellStart"/>
      <w:r w:rsidRPr="003417C5">
        <w:rPr>
          <w:rFonts w:eastAsia="Times New Roman"/>
          <w:i/>
          <w:iCs/>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iCs/>
          <w:lang w:eastAsia="ja-JP"/>
        </w:rPr>
        <w:t>VarLogMeasReport</w:t>
      </w:r>
      <w:proofErr w:type="spellEnd"/>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iCs/>
          <w:lang w:eastAsia="ja-JP"/>
        </w:rPr>
        <w:t>logMeas</w:t>
      </w:r>
      <w:r w:rsidRPr="003417C5">
        <w:rPr>
          <w:rFonts w:eastAsia="SimSun"/>
          <w:i/>
          <w:lang w:eastAsia="ja-JP"/>
        </w:rPr>
        <w:t>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r w:rsidRPr="003417C5">
        <w:rPr>
          <w:rFonts w:eastAsia="SimSun"/>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w:t>
      </w:r>
      <w:proofErr w:type="spellStart"/>
      <w:r w:rsidRPr="003417C5">
        <w:rPr>
          <w:rFonts w:eastAsia="Times New Roman"/>
          <w:i/>
          <w:iCs/>
          <w:lang w:eastAsia="ja-JP"/>
        </w:rPr>
        <w:t>logMeasAvailableBT</w:t>
      </w:r>
      <w:proofErr w:type="spellEnd"/>
      <w:r w:rsidRPr="003417C5">
        <w:rPr>
          <w:rFonts w:eastAsia="SimSun"/>
          <w:lang w:eastAsia="ja-JP"/>
        </w:rPr>
        <w:t xml:space="preserve"> </w:t>
      </w:r>
      <w:r w:rsidRPr="003417C5">
        <w:rPr>
          <w:rFonts w:eastAsia="SimSun"/>
          <w:iCs/>
          <w:lang w:eastAsia="ja-JP"/>
        </w:rPr>
        <w:t xml:space="preserve">in the </w:t>
      </w:r>
      <w:proofErr w:type="spellStart"/>
      <w:r w:rsidRPr="003417C5">
        <w:rPr>
          <w:rFonts w:eastAsia="Times New Roman"/>
          <w:i/>
          <w:iCs/>
          <w:lang w:eastAsia="ja-JP"/>
        </w:rPr>
        <w:t>RRCResumeComplete</w:t>
      </w:r>
      <w:proofErr w:type="spellEnd"/>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proofErr w:type="spellStart"/>
      <w:r w:rsidRPr="003417C5">
        <w:rPr>
          <w:rFonts w:eastAsia="Times New Roman"/>
          <w:i/>
          <w:lang w:eastAsia="ja-JP"/>
        </w:rPr>
        <w:t>logMeasAvailableWLAN</w:t>
      </w:r>
      <w:proofErr w:type="spellEnd"/>
      <w:r w:rsidRPr="003417C5">
        <w:rPr>
          <w:rFonts w:eastAsia="SimSun"/>
          <w:lang w:eastAsia="ja-JP"/>
        </w:rPr>
        <w:t xml:space="preserve"> </w:t>
      </w:r>
      <w:r w:rsidRPr="003417C5">
        <w:rPr>
          <w:rFonts w:eastAsia="SimSun"/>
          <w:iCs/>
          <w:lang w:eastAsia="ja-JP"/>
        </w:rPr>
        <w:t xml:space="preserve">in the </w:t>
      </w:r>
      <w:proofErr w:type="spellStart"/>
      <w:r w:rsidRPr="003417C5">
        <w:rPr>
          <w:rFonts w:eastAsia="Times New Roman"/>
          <w:i/>
          <w:iCs/>
          <w:lang w:eastAsia="ja-JP"/>
        </w:rPr>
        <w:t>RRCResumeComplete</w:t>
      </w:r>
      <w:proofErr w:type="spellEnd"/>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DengXian"/>
          <w:lang w:eastAsia="zh-CN"/>
        </w:rPr>
        <w:t xml:space="preserve">if the </w:t>
      </w:r>
      <w:proofErr w:type="spellStart"/>
      <w:r w:rsidRPr="003417C5">
        <w:rPr>
          <w:rFonts w:eastAsia="DengXian"/>
          <w:i/>
          <w:lang w:eastAsia="zh-CN"/>
        </w:rPr>
        <w:t>sigLoggedMeasType</w:t>
      </w:r>
      <w:proofErr w:type="spellEnd"/>
      <w:r w:rsidRPr="003417C5">
        <w:rPr>
          <w:rFonts w:eastAsia="DengXian"/>
          <w:lang w:eastAsia="zh-CN"/>
        </w:rPr>
        <w:t xml:space="preserve"> in </w:t>
      </w:r>
      <w:proofErr w:type="spellStart"/>
      <w:r w:rsidRPr="003417C5">
        <w:rPr>
          <w:rFonts w:eastAsia="DengXian"/>
          <w:i/>
          <w:lang w:eastAsia="zh-CN"/>
        </w:rPr>
        <w:t>VarLogMeasReport</w:t>
      </w:r>
      <w:proofErr w:type="spellEnd"/>
      <w:r w:rsidRPr="003417C5">
        <w:rPr>
          <w:rFonts w:eastAsia="DengXian"/>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DengXian"/>
          <w:lang w:eastAsia="zh-CN"/>
        </w:rPr>
      </w:pPr>
      <w:r w:rsidRPr="003417C5">
        <w:rPr>
          <w:rFonts w:eastAsia="DengXian"/>
          <w:lang w:eastAsia="zh-CN"/>
        </w:rPr>
        <w:t>3&gt;</w:t>
      </w:r>
      <w:r w:rsidRPr="003417C5">
        <w:rPr>
          <w:rFonts w:eastAsia="DengXian"/>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DengXian"/>
          <w:lang w:eastAsia="zh-CN"/>
        </w:rPr>
      </w:pPr>
      <w:r w:rsidRPr="003417C5">
        <w:rPr>
          <w:rFonts w:eastAsia="DengXian"/>
          <w:lang w:eastAsia="zh-CN"/>
        </w:rPr>
        <w:t>4&gt;</w:t>
      </w:r>
      <w:r w:rsidRPr="003417C5">
        <w:rPr>
          <w:rFonts w:eastAsia="DengXian"/>
          <w:lang w:eastAsia="zh-CN"/>
        </w:rPr>
        <w:tab/>
        <w:t xml:space="preserve">set </w:t>
      </w:r>
      <w:proofErr w:type="spellStart"/>
      <w:r w:rsidRPr="003417C5">
        <w:rPr>
          <w:rFonts w:eastAsia="DengXian"/>
          <w:i/>
          <w:lang w:eastAsia="zh-CN"/>
        </w:rPr>
        <w:t>sigLogMeasConfigAvailable</w:t>
      </w:r>
      <w:proofErr w:type="spellEnd"/>
      <w:r w:rsidRPr="003417C5">
        <w:rPr>
          <w:rFonts w:eastAsia="DengXian"/>
          <w:lang w:eastAsia="zh-CN"/>
        </w:rPr>
        <w:t xml:space="preserve"> to </w:t>
      </w:r>
      <w:r w:rsidRPr="003417C5">
        <w:rPr>
          <w:rFonts w:eastAsia="DengXian"/>
          <w:i/>
          <w:lang w:eastAsia="zh-CN"/>
        </w:rPr>
        <w:t>true</w:t>
      </w:r>
      <w:r w:rsidRPr="003417C5">
        <w:rPr>
          <w:rFonts w:eastAsia="DengXian"/>
          <w:lang w:eastAsia="zh-CN"/>
        </w:rPr>
        <w:t xml:space="preserve"> in the</w:t>
      </w:r>
      <w:r w:rsidRPr="003417C5">
        <w:rPr>
          <w:rFonts w:eastAsia="Times New Roman"/>
          <w:i/>
          <w:iCs/>
          <w:lang w:eastAsia="ja-JP"/>
        </w:rPr>
        <w:t xml:space="preserve"> </w:t>
      </w:r>
      <w:proofErr w:type="spellStart"/>
      <w:r w:rsidRPr="003417C5">
        <w:rPr>
          <w:rFonts w:eastAsia="Times New Roman"/>
          <w:i/>
          <w:iCs/>
          <w:lang w:eastAsia="ja-JP"/>
        </w:rPr>
        <w:t>RRCResumeComplete</w:t>
      </w:r>
      <w:proofErr w:type="spellEnd"/>
      <w:r w:rsidRPr="003417C5">
        <w:rPr>
          <w:rFonts w:eastAsia="Times New Roman"/>
          <w:lang w:eastAsia="ja-JP"/>
        </w:rPr>
        <w:t xml:space="preserve"> message</w:t>
      </w:r>
      <w:r w:rsidRPr="003417C5">
        <w:rPr>
          <w:rFonts w:eastAsia="DengXian"/>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DengXian"/>
          <w:lang w:eastAsia="zh-CN"/>
        </w:rPr>
      </w:pPr>
      <w:r w:rsidRPr="003417C5">
        <w:rPr>
          <w:rFonts w:eastAsia="DengXian"/>
          <w:lang w:eastAsia="zh-CN"/>
        </w:rPr>
        <w:t>3&gt;</w:t>
      </w:r>
      <w:r w:rsidRPr="003417C5">
        <w:rPr>
          <w:rFonts w:eastAsia="DengXian"/>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DengXian"/>
          <w:lang w:eastAsia="zh-CN"/>
        </w:rPr>
        <w:t>5&gt;</w:t>
      </w:r>
      <w:r w:rsidRPr="003417C5">
        <w:rPr>
          <w:rFonts w:eastAsia="DengXian"/>
          <w:lang w:eastAsia="zh-CN"/>
        </w:rPr>
        <w:tab/>
        <w:t xml:space="preserve">set </w:t>
      </w:r>
      <w:proofErr w:type="spellStart"/>
      <w:r w:rsidRPr="003417C5">
        <w:rPr>
          <w:rFonts w:eastAsia="DengXian"/>
          <w:i/>
          <w:iCs/>
          <w:lang w:eastAsia="zh-CN"/>
        </w:rPr>
        <w:t>sigLogMeasConfigAvailable</w:t>
      </w:r>
      <w:proofErr w:type="spellEnd"/>
      <w:r w:rsidRPr="003417C5">
        <w:rPr>
          <w:rFonts w:eastAsia="DengXian"/>
          <w:lang w:eastAsia="zh-CN"/>
        </w:rPr>
        <w:t xml:space="preserve"> to </w:t>
      </w:r>
      <w:r w:rsidRPr="003417C5">
        <w:rPr>
          <w:rFonts w:eastAsia="DengXian"/>
          <w:i/>
          <w:iCs/>
          <w:lang w:eastAsia="zh-CN"/>
        </w:rPr>
        <w:t>false</w:t>
      </w:r>
      <w:r w:rsidRPr="003417C5">
        <w:rPr>
          <w:rFonts w:eastAsia="DengXian"/>
          <w:lang w:eastAsia="zh-CN"/>
        </w:rPr>
        <w:t xml:space="preserve"> in the</w:t>
      </w:r>
      <w:r w:rsidRPr="003417C5">
        <w:rPr>
          <w:rFonts w:eastAsia="Times New Roman"/>
          <w:iCs/>
          <w:lang w:eastAsia="ja-JP"/>
        </w:rPr>
        <w:t xml:space="preserv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r w:rsidRPr="003417C5">
        <w:rPr>
          <w:rFonts w:eastAsia="DengXian"/>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proofErr w:type="spellStart"/>
      <w:r w:rsidRPr="003417C5">
        <w:rPr>
          <w:rFonts w:eastAsia="Times New Roman"/>
          <w:i/>
          <w:lang w:eastAsia="ja-JP"/>
        </w:rPr>
        <w:t>VarConnEstFailReport</w:t>
      </w:r>
      <w:proofErr w:type="spellEnd"/>
      <w:r w:rsidRPr="003417C5">
        <w:rPr>
          <w:rFonts w:eastAsia="Times New Roman"/>
          <w:lang w:eastAsia="ja-JP"/>
        </w:rPr>
        <w:t xml:space="preserve"> or </w:t>
      </w:r>
      <w:proofErr w:type="spellStart"/>
      <w:r w:rsidRPr="003417C5">
        <w:rPr>
          <w:rFonts w:eastAsia="DengXian"/>
          <w:i/>
          <w:lang w:eastAsia="ja-JP"/>
        </w:rPr>
        <w:t>VarConnEstFailReportList</w:t>
      </w:r>
      <w:proofErr w:type="spellEnd"/>
      <w:r w:rsidRPr="003417C5">
        <w:rPr>
          <w:rFonts w:eastAsia="Times New Roman"/>
          <w:lang w:eastAsia="ja-JP"/>
        </w:rPr>
        <w:t xml:space="preserve"> and if the RPLMN is equal to</w:t>
      </w:r>
      <w:r w:rsidRPr="003417C5">
        <w:rPr>
          <w:rFonts w:eastAsia="Times New Roman"/>
          <w:i/>
          <w:lang w:eastAsia="ja-JP"/>
        </w:rPr>
        <w:t xml:space="preserve"> </w:t>
      </w:r>
      <w:proofErr w:type="spellStart"/>
      <w:r w:rsidRPr="003417C5">
        <w:rPr>
          <w:rFonts w:eastAsia="Times New Roman"/>
          <w:i/>
          <w:lang w:eastAsia="ja-JP"/>
        </w:rPr>
        <w:t>plmn</w:t>
      </w:r>
      <w:proofErr w:type="spellEnd"/>
      <w:r w:rsidRPr="003417C5">
        <w:rPr>
          <w:rFonts w:eastAsia="Times New Roman"/>
          <w:i/>
          <w:lang w:eastAsia="ja-JP"/>
        </w:rPr>
        <w:t>-Identity</w:t>
      </w:r>
      <w:r w:rsidRPr="003417C5">
        <w:rPr>
          <w:rFonts w:eastAsia="Times New Roman"/>
          <w:lang w:eastAsia="ja-JP"/>
        </w:rPr>
        <w:t xml:space="preserve"> stored in </w:t>
      </w:r>
      <w:proofErr w:type="spellStart"/>
      <w:r w:rsidRPr="003417C5">
        <w:rPr>
          <w:rFonts w:eastAsia="Times New Roman"/>
          <w:i/>
          <w:lang w:eastAsia="ja-JP"/>
        </w:rPr>
        <w:t>VarConnEstFailReport</w:t>
      </w:r>
      <w:proofErr w:type="spellEnd"/>
      <w:r w:rsidRPr="003417C5">
        <w:rPr>
          <w:rFonts w:eastAsia="Times New Roman"/>
          <w:i/>
          <w:lang w:eastAsia="ja-JP"/>
        </w:rPr>
        <w:t xml:space="preserve">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DengXian"/>
          <w:i/>
          <w:lang w:eastAsia="ja-JP"/>
        </w:rPr>
        <w:t xml:space="preserve"> </w:t>
      </w:r>
      <w:proofErr w:type="spellStart"/>
      <w:r w:rsidRPr="003417C5">
        <w:rPr>
          <w:rFonts w:eastAsia="DengXian"/>
          <w:i/>
          <w:lang w:eastAsia="ja-JP"/>
        </w:rPr>
        <w:t>VarConnEstFailReportList</w:t>
      </w:r>
      <w:proofErr w:type="spellEnd"/>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lang w:eastAsia="ja-JP"/>
        </w:rPr>
        <w:t>connEstFailInfoAvailable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proofErr w:type="spellStart"/>
      <w:r w:rsidRPr="003417C5">
        <w:rPr>
          <w:rFonts w:eastAsia="Times New Roman"/>
          <w:i/>
          <w:lang w:eastAsia="ja-JP"/>
        </w:rPr>
        <w:t>VarRLF</w:t>
      </w:r>
      <w:proofErr w:type="spellEnd"/>
      <w:r w:rsidRPr="003417C5">
        <w:rPr>
          <w:rFonts w:eastAsia="Times New Roman"/>
          <w:i/>
          <w:lang w:eastAsia="ja-JP"/>
        </w:rPr>
        <w:t>-Report</w:t>
      </w:r>
      <w:r w:rsidRPr="003417C5">
        <w:rPr>
          <w:rFonts w:eastAsia="Times New Roman"/>
          <w:lang w:eastAsia="ja-JP"/>
        </w:rPr>
        <w:t xml:space="preserve"> and if the RPLMN is included in</w:t>
      </w:r>
      <w:r w:rsidRPr="003417C5">
        <w:rPr>
          <w:rFonts w:eastAsia="Times New Roman"/>
          <w:i/>
          <w:lang w:eastAsia="ja-JP"/>
        </w:rPr>
        <w:t xml:space="preserve"> </w:t>
      </w:r>
      <w:proofErr w:type="spellStart"/>
      <w:r w:rsidRPr="003417C5">
        <w:rPr>
          <w:rFonts w:eastAsia="Times New Roman"/>
          <w:i/>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lang w:eastAsia="ja-JP"/>
        </w:rPr>
        <w:t>VarRLF</w:t>
      </w:r>
      <w:proofErr w:type="spellEnd"/>
      <w:r w:rsidRPr="003417C5">
        <w:rPr>
          <w:rFonts w:eastAsia="Times New Roman"/>
          <w:i/>
          <w:lang w:eastAsia="ja-JP"/>
        </w:rPr>
        <w:t>-Report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proofErr w:type="spellStart"/>
      <w:r w:rsidRPr="003417C5">
        <w:rPr>
          <w:rFonts w:eastAsia="Times New Roman"/>
          <w:i/>
          <w:lang w:eastAsia="ja-JP"/>
        </w:rPr>
        <w:t>VarRLF</w:t>
      </w:r>
      <w:proofErr w:type="spellEnd"/>
      <w:r w:rsidRPr="003417C5">
        <w:rPr>
          <w:rFonts w:eastAsia="Times New Roman"/>
          <w:i/>
          <w:lang w:eastAsia="ja-JP"/>
        </w:rPr>
        <w:t>-Report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w:t>
      </w:r>
      <w:proofErr w:type="spellStart"/>
      <w:r w:rsidRPr="003417C5">
        <w:rPr>
          <w:rFonts w:eastAsia="Times New Roman"/>
          <w:i/>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lang w:eastAsia="ja-JP"/>
        </w:rPr>
        <w:t>VarRLF</w:t>
      </w:r>
      <w:proofErr w:type="spellEnd"/>
      <w:r w:rsidRPr="003417C5">
        <w:rPr>
          <w:rFonts w:eastAsia="Times New Roman"/>
          <w:i/>
          <w:lang w:eastAsia="ja-JP"/>
        </w:rPr>
        <w:t xml:space="preserve">-Report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lang w:eastAsia="ja-JP"/>
        </w:rPr>
        <w:t>rlf-InfoAvailable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i/>
          <w:lang w:eastAsia="ja-JP"/>
        </w:rPr>
        <w:t xml:space="preserv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proofErr w:type="spellStart"/>
      <w:r w:rsidRPr="003417C5">
        <w:rPr>
          <w:rFonts w:eastAsia="Times New Roman"/>
          <w:i/>
          <w:lang w:eastAsia="ja-JP"/>
        </w:rPr>
        <w:t>VarSuccessHO</w:t>
      </w:r>
      <w:proofErr w:type="spellEnd"/>
      <w:r w:rsidRPr="003417C5">
        <w:rPr>
          <w:rFonts w:eastAsia="Times New Roman"/>
          <w:i/>
          <w:lang w:eastAsia="ja-JP"/>
        </w:rPr>
        <w:t xml:space="preserve">-Report </w:t>
      </w:r>
      <w:r w:rsidRPr="003417C5">
        <w:rPr>
          <w:rFonts w:eastAsia="Times New Roman"/>
          <w:lang w:eastAsia="ja-JP"/>
        </w:rPr>
        <w:t>and if the RPLMN is included in</w:t>
      </w:r>
      <w:r w:rsidRPr="003417C5">
        <w:rPr>
          <w:rFonts w:eastAsia="Times New Roman"/>
          <w:i/>
          <w:lang w:eastAsia="ja-JP"/>
        </w:rPr>
        <w:t xml:space="preserve"> </w:t>
      </w:r>
      <w:proofErr w:type="spellStart"/>
      <w:r w:rsidRPr="003417C5">
        <w:rPr>
          <w:rFonts w:eastAsia="Times New Roman"/>
          <w:i/>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lang w:eastAsia="ja-JP"/>
        </w:rPr>
        <w:t>VarSuccessHO</w:t>
      </w:r>
      <w:proofErr w:type="spellEnd"/>
      <w:r w:rsidRPr="003417C5">
        <w:rPr>
          <w:rFonts w:eastAsia="Times New Roman"/>
          <w:i/>
          <w:lang w:eastAsia="ja-JP"/>
        </w:rPr>
        <w:t>-Report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iCs/>
          <w:lang w:eastAsia="ja-JP"/>
        </w:rPr>
        <w:t>successHO-InfoAvailable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i/>
          <w:lang w:eastAsia="ja-JP"/>
        </w:rPr>
        <w:t xml:space="preserv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proofErr w:type="spellStart"/>
      <w:r w:rsidRPr="003417C5">
        <w:rPr>
          <w:rFonts w:eastAsia="Times New Roman"/>
          <w:i/>
          <w:iCs/>
          <w:lang w:eastAsia="ja-JP"/>
        </w:rPr>
        <w:t>VarMobilityHistoryReport</w:t>
      </w:r>
      <w:proofErr w:type="spellEnd"/>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lang w:eastAsia="ja-JP"/>
        </w:rPr>
        <w:t>mobilityHistoryAvail</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iCs/>
          <w:lang w:eastAsia="ja-JP"/>
        </w:rPr>
        <w:t>speedStateReselectionPars</w:t>
      </w:r>
      <w:proofErr w:type="spellEnd"/>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iCs/>
          <w:lang w:eastAsia="ja-JP"/>
        </w:rPr>
        <w:t>mobilityState</w:t>
      </w:r>
      <w:proofErr w:type="spellEnd"/>
      <w:r w:rsidRPr="003417C5">
        <w:rPr>
          <w:rFonts w:eastAsia="Times New Roman"/>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proofErr w:type="spellStart"/>
      <w:r w:rsidRPr="003417C5">
        <w:rPr>
          <w:rFonts w:eastAsia="Times New Roman"/>
          <w:i/>
          <w:lang w:eastAsia="ja-JP"/>
        </w:rPr>
        <w:t>NeedForGapsInfoNR</w:t>
      </w:r>
      <w:proofErr w:type="spellEnd"/>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proofErr w:type="spellStart"/>
      <w:r w:rsidRPr="003417C5">
        <w:rPr>
          <w:rFonts w:eastAsia="Times New Roman"/>
          <w:i/>
          <w:lang w:eastAsia="ja-JP"/>
        </w:rPr>
        <w:t>intraFreq-needForGap</w:t>
      </w:r>
      <w:proofErr w:type="spellEnd"/>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proofErr w:type="spellStart"/>
      <w:r w:rsidRPr="003417C5">
        <w:rPr>
          <w:rFonts w:eastAsia="Times New Roman"/>
          <w:i/>
          <w:lang w:eastAsia="ja-JP"/>
        </w:rPr>
        <w:t>requestedTargetBandFilterNR</w:t>
      </w:r>
      <w:proofErr w:type="spellEnd"/>
      <w:r w:rsidRPr="003417C5">
        <w:rPr>
          <w:rFonts w:eastAsia="Times New Roman"/>
          <w:lang w:eastAsia="ja-JP"/>
        </w:rPr>
        <w:t xml:space="preserve"> is configured, for each supported NR band that is also included in </w:t>
      </w:r>
      <w:proofErr w:type="spellStart"/>
      <w:r w:rsidRPr="003417C5">
        <w:rPr>
          <w:rFonts w:eastAsia="Times New Roman"/>
          <w:i/>
          <w:lang w:eastAsia="ja-JP"/>
        </w:rPr>
        <w:t>requestedTargetBandFilterNR</w:t>
      </w:r>
      <w:proofErr w:type="spellEnd"/>
      <w:r w:rsidRPr="003417C5">
        <w:rPr>
          <w:rFonts w:eastAsia="Times New Roman"/>
          <w:lang w:eastAsia="ja-JP"/>
        </w:rPr>
        <w:t xml:space="preserve">, include an entry in </w:t>
      </w:r>
      <w:proofErr w:type="spellStart"/>
      <w:r w:rsidRPr="003417C5">
        <w:rPr>
          <w:rFonts w:eastAsia="Times New Roman"/>
          <w:i/>
          <w:lang w:eastAsia="ja-JP"/>
        </w:rPr>
        <w:t>interFreq-needForGap</w:t>
      </w:r>
      <w:proofErr w:type="spellEnd"/>
      <w:r w:rsidRPr="003417C5">
        <w:rPr>
          <w:rFonts w:eastAsia="Times New Roman"/>
          <w:lang w:eastAsia="ja-JP"/>
        </w:rPr>
        <w:t xml:space="preserve"> and set the gap requirement information for that band; otherwise, include an entry in </w:t>
      </w:r>
      <w:proofErr w:type="spellStart"/>
      <w:r w:rsidRPr="003417C5">
        <w:rPr>
          <w:rFonts w:eastAsia="Times New Roman"/>
          <w:i/>
          <w:lang w:eastAsia="ja-JP"/>
        </w:rPr>
        <w:t>interFreq-needForGap</w:t>
      </w:r>
      <w:proofErr w:type="spellEnd"/>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proofErr w:type="spellStart"/>
      <w:r w:rsidRPr="003417C5">
        <w:rPr>
          <w:rFonts w:eastAsia="Times New Roman"/>
          <w:i/>
          <w:lang w:eastAsia="ja-JP"/>
        </w:rPr>
        <w:t>NeedForGapNCSG-InfoNR</w:t>
      </w:r>
      <w:proofErr w:type="spellEnd"/>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proofErr w:type="spellStart"/>
      <w:r w:rsidRPr="003417C5">
        <w:rPr>
          <w:rFonts w:eastAsia="Times New Roman"/>
          <w:i/>
          <w:lang w:eastAsia="ja-JP"/>
        </w:rPr>
        <w:t>intraFreq-needForNCSG</w:t>
      </w:r>
      <w:proofErr w:type="spellEnd"/>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proofErr w:type="spellStart"/>
      <w:r w:rsidRPr="003417C5">
        <w:rPr>
          <w:rFonts w:eastAsia="Times New Roman"/>
          <w:i/>
          <w:lang w:eastAsia="ja-JP"/>
        </w:rPr>
        <w:t>requestedTargetBandFilterNCSG</w:t>
      </w:r>
      <w:proofErr w:type="spellEnd"/>
      <w:r w:rsidRPr="003417C5">
        <w:rPr>
          <w:rFonts w:eastAsia="Times New Roman"/>
          <w:i/>
          <w:lang w:eastAsia="ja-JP"/>
        </w:rPr>
        <w:t>-NR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proofErr w:type="spellStart"/>
      <w:r w:rsidRPr="003417C5">
        <w:rPr>
          <w:rFonts w:eastAsia="Times New Roman"/>
          <w:i/>
          <w:lang w:eastAsia="ja-JP"/>
        </w:rPr>
        <w:t>requestedTargetBandFilterNCSG</w:t>
      </w:r>
      <w:proofErr w:type="spellEnd"/>
      <w:r w:rsidRPr="003417C5">
        <w:rPr>
          <w:rFonts w:eastAsia="Times New Roman"/>
          <w:i/>
          <w:lang w:eastAsia="ja-JP"/>
        </w:rPr>
        <w:t>-NR</w:t>
      </w:r>
      <w:r w:rsidRPr="003417C5">
        <w:rPr>
          <w:rFonts w:eastAsia="Times New Roman"/>
          <w:lang w:eastAsia="ja-JP"/>
        </w:rPr>
        <w:t xml:space="preserve">, include an entry in </w:t>
      </w:r>
      <w:proofErr w:type="spellStart"/>
      <w:r w:rsidRPr="003417C5">
        <w:rPr>
          <w:rFonts w:eastAsia="Times New Roman"/>
          <w:i/>
          <w:lang w:eastAsia="ja-JP"/>
        </w:rPr>
        <w:t>interFreq-needForNCSG</w:t>
      </w:r>
      <w:proofErr w:type="spellEnd"/>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proofErr w:type="spellStart"/>
      <w:r w:rsidRPr="003417C5">
        <w:rPr>
          <w:rFonts w:eastAsia="Times New Roman"/>
          <w:i/>
          <w:lang w:eastAsia="ja-JP"/>
        </w:rPr>
        <w:t>interFreq-needForNCSG</w:t>
      </w:r>
      <w:proofErr w:type="spellEnd"/>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proofErr w:type="spellStart"/>
      <w:r w:rsidRPr="003417C5">
        <w:rPr>
          <w:rFonts w:eastAsia="Times New Roman"/>
          <w:i/>
          <w:lang w:eastAsia="ja-JP"/>
        </w:rPr>
        <w:t>NeedForGapNCSG-InfoEUTRA</w:t>
      </w:r>
      <w:proofErr w:type="spellEnd"/>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proofErr w:type="spellStart"/>
      <w:r w:rsidRPr="003417C5">
        <w:rPr>
          <w:rFonts w:eastAsia="Times New Roman"/>
          <w:i/>
          <w:lang w:eastAsia="ja-JP"/>
        </w:rPr>
        <w:t>requestedTargetBandFilterNCSG</w:t>
      </w:r>
      <w:proofErr w:type="spellEnd"/>
      <w:r w:rsidRPr="003417C5">
        <w:rPr>
          <w:rFonts w:eastAsia="Times New Roman"/>
          <w:i/>
          <w:lang w:eastAsia="ja-JP"/>
        </w:rPr>
        <w:t>-EUTRA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proofErr w:type="spellStart"/>
      <w:r w:rsidRPr="003417C5">
        <w:rPr>
          <w:rFonts w:eastAsia="Times New Roman"/>
          <w:i/>
          <w:lang w:eastAsia="ja-JP"/>
        </w:rPr>
        <w:t>requestedTargetBandFilterNCSG</w:t>
      </w:r>
      <w:proofErr w:type="spellEnd"/>
      <w:r w:rsidRPr="003417C5">
        <w:rPr>
          <w:rFonts w:eastAsia="Times New Roman"/>
          <w:i/>
          <w:lang w:eastAsia="ja-JP"/>
        </w:rPr>
        <w:t>-EUTRA</w:t>
      </w:r>
      <w:r w:rsidRPr="003417C5">
        <w:rPr>
          <w:rFonts w:eastAsia="Times New Roman"/>
          <w:lang w:eastAsia="ja-JP"/>
        </w:rPr>
        <w:t xml:space="preserve">, include an entry in </w:t>
      </w:r>
      <w:proofErr w:type="spellStart"/>
      <w:r w:rsidRPr="003417C5">
        <w:rPr>
          <w:rFonts w:eastAsia="Times New Roman"/>
          <w:i/>
          <w:lang w:eastAsia="ja-JP"/>
        </w:rPr>
        <w:t>needForNCSG</w:t>
      </w:r>
      <w:proofErr w:type="spellEnd"/>
      <w:r w:rsidRPr="003417C5">
        <w:rPr>
          <w:rFonts w:eastAsia="Times New Roman"/>
          <w:i/>
          <w:lang w:eastAsia="ja-JP"/>
        </w:rPr>
        <w:t>-EUTRA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proofErr w:type="spellStart"/>
      <w:r w:rsidRPr="003417C5">
        <w:rPr>
          <w:rFonts w:eastAsia="Times New Roman"/>
          <w:i/>
          <w:lang w:eastAsia="ja-JP"/>
        </w:rPr>
        <w:t>needForNCSG</w:t>
      </w:r>
      <w:proofErr w:type="spellEnd"/>
      <w:r w:rsidRPr="003417C5">
        <w:rPr>
          <w:rFonts w:eastAsia="Times New Roman"/>
          <w:i/>
          <w:lang w:eastAsia="ja-JP"/>
        </w:rPr>
        <w:t>-EUTRA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proofErr w:type="spellStart"/>
      <w:r w:rsidRPr="003417C5">
        <w:rPr>
          <w:rFonts w:eastAsia="Times New Roman"/>
          <w:i/>
          <w:lang w:eastAsia="ja-JP"/>
        </w:rPr>
        <w:t>reportUplinkTxDirectCurrent</w:t>
      </w:r>
      <w:proofErr w:type="spellEnd"/>
      <w:r w:rsidRPr="003417C5">
        <w:rPr>
          <w:rFonts w:eastAsia="Times New Roman"/>
          <w:i/>
          <w:lang w:eastAsia="ja-JP"/>
        </w:rPr>
        <w:t xml:space="preserve">, </w:t>
      </w:r>
      <w:proofErr w:type="spellStart"/>
      <w:r w:rsidRPr="003417C5">
        <w:rPr>
          <w:rFonts w:eastAsia="Times New Roman"/>
          <w:i/>
          <w:lang w:eastAsia="ja-JP"/>
        </w:rPr>
        <w:t>reportUplinkTxDirectCurrentTwoCarrier</w:t>
      </w:r>
      <w:proofErr w:type="spellEnd"/>
      <w:r w:rsidRPr="003417C5">
        <w:rPr>
          <w:rFonts w:eastAsia="Times New Roman"/>
          <w:lang w:eastAsia="ja-JP"/>
        </w:rPr>
        <w:t xml:space="preserve"> or </w:t>
      </w:r>
      <w:proofErr w:type="spellStart"/>
      <w:r w:rsidRPr="003417C5">
        <w:rPr>
          <w:rFonts w:eastAsia="Times New Roman"/>
          <w:i/>
          <w:lang w:eastAsia="ja-JP"/>
        </w:rPr>
        <w:t>reportUplinkTxDirectCurrentMoreCarrier</w:t>
      </w:r>
      <w:proofErr w:type="spellEnd"/>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331" w:author="Huawei, HiSilicon" w:date="2023-11-02T14:40:00Z"/>
        </w:rPr>
      </w:pPr>
      <w:ins w:id="332"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333" w:author="Huawei, HiSilicon" w:date="2023-11-02T14:40:00Z"/>
        </w:rPr>
      </w:pPr>
      <w:ins w:id="334"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335" w:author="Huawei, HiSilicon" w:date="2023-11-02T14:40:00Z"/>
          <w:rFonts w:eastAsia="Times New Roman"/>
          <w:lang w:eastAsia="ja-JP"/>
        </w:rPr>
      </w:pPr>
      <w:ins w:id="336"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337" w:author="Huawei, HiSilicon" w:date="2023-11-02T14:40:00Z"/>
          <w:rFonts w:eastAsia="Times New Roman"/>
          <w:lang w:eastAsia="ja-JP"/>
        </w:rPr>
      </w:pPr>
      <w:commentRangeStart w:id="338"/>
      <w:commentRangeStart w:id="339"/>
      <w:ins w:id="340"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341" w:author="Huawei, HiSilicon" w:date="2023-11-30T21:07:00Z">
        <w:r w:rsidR="006C42AB">
          <w:rPr>
            <w:rFonts w:eastAsia="Times New Roman"/>
            <w:lang w:eastAsia="ja-JP"/>
          </w:rPr>
          <w:t xml:space="preserve">PTM </w:t>
        </w:r>
      </w:ins>
      <w:ins w:id="342" w:author="Huawei, HiSilicon" w:date="2023-11-02T14:40:00Z">
        <w:r w:rsidR="002A74AC">
          <w:rPr>
            <w:rFonts w:eastAsia="Times New Roman"/>
            <w:lang w:eastAsia="ja-JP"/>
          </w:rPr>
          <w:t>configuration</w:t>
        </w:r>
      </w:ins>
      <w:ins w:id="343" w:author="Huawei, HiSilicon" w:date="2023-11-30T21:07:00Z">
        <w:r w:rsidR="006C42AB">
          <w:rPr>
            <w:rFonts w:eastAsia="Times New Roman"/>
            <w:lang w:eastAsia="ja-JP"/>
          </w:rPr>
          <w:t xml:space="preserve"> </w:t>
        </w:r>
      </w:ins>
      <w:ins w:id="344" w:author="Huawei, HiSilicon" w:date="2023-11-02T14:40:00Z">
        <w:r>
          <w:rPr>
            <w:rFonts w:eastAsia="Times New Roman"/>
            <w:lang w:eastAsia="ja-JP"/>
          </w:rPr>
          <w:t xml:space="preserve">is not available </w:t>
        </w:r>
      </w:ins>
      <w:ins w:id="345" w:author="Huawei, HiSilicon" w:date="2023-11-30T21:08:00Z">
        <w:r w:rsidR="006C42AB">
          <w:rPr>
            <w:rFonts w:eastAsia="Times New Roman"/>
            <w:lang w:eastAsia="ja-JP"/>
          </w:rPr>
          <w:t xml:space="preserve">in the cell after cell selection or reselection </w:t>
        </w:r>
      </w:ins>
      <w:ins w:id="346" w:author="Huawei, HiSilicon" w:date="2023-11-02T14:40:00Z">
        <w:r>
          <w:rPr>
            <w:rFonts w:eastAsia="Times New Roman"/>
            <w:lang w:eastAsia="ja-JP"/>
          </w:rPr>
          <w:t>for a</w:t>
        </w:r>
      </w:ins>
      <w:ins w:id="347" w:author="Huawei, HiSilicon" w:date="2023-11-30T21:07:00Z">
        <w:r w:rsidR="006C42AB">
          <w:rPr>
            <w:rFonts w:eastAsia="Times New Roman"/>
            <w:lang w:eastAsia="ja-JP"/>
          </w:rPr>
          <w:t xml:space="preserve"> multicast</w:t>
        </w:r>
      </w:ins>
      <w:commentRangeStart w:id="348"/>
      <w:commentRangeStart w:id="349"/>
      <w:ins w:id="350" w:author="Huawei, HiSilicon" w:date="2023-11-02T14:40:00Z">
        <w:r>
          <w:rPr>
            <w:rFonts w:eastAsia="Times New Roman"/>
            <w:lang w:eastAsia="ja-JP"/>
          </w:rPr>
          <w:t xml:space="preserve"> session</w:t>
        </w:r>
      </w:ins>
      <w:ins w:id="351" w:author="Huawei, HiSilicon" w:date="2023-11-30T21:07:00Z">
        <w:r w:rsidR="006C42AB">
          <w:rPr>
            <w:rFonts w:eastAsia="Times New Roman"/>
            <w:lang w:eastAsia="ja-JP"/>
          </w:rPr>
          <w:t xml:space="preserve"> </w:t>
        </w:r>
      </w:ins>
      <w:commentRangeEnd w:id="348"/>
      <w:del w:id="352" w:author="Huawei, HiSilicon" w:date="2023-11-30T21:08:00Z">
        <w:r w:rsidR="009A4F95" w:rsidDel="006C42AB">
          <w:rPr>
            <w:rStyle w:val="CommentReference"/>
          </w:rPr>
          <w:commentReference w:id="348"/>
        </w:r>
        <w:commentRangeEnd w:id="349"/>
        <w:r w:rsidR="00885A95" w:rsidDel="006C42AB">
          <w:rPr>
            <w:rStyle w:val="CommentReference"/>
          </w:rPr>
          <w:commentReference w:id="349"/>
        </w:r>
      </w:del>
      <w:ins w:id="353" w:author="Huawei, HiSilicon" w:date="2023-11-02T14:40:00Z">
        <w:r w:rsidR="002A74AC">
          <w:rPr>
            <w:rFonts w:eastAsia="Times New Roman"/>
            <w:lang w:eastAsia="ja-JP"/>
          </w:rPr>
          <w:t>that the UE has joined</w:t>
        </w:r>
      </w:ins>
      <w:ins w:id="354" w:author="Huawei, HiSilicon" w:date="2023-11-30T21:08:00Z">
        <w:r w:rsidR="006C42AB">
          <w:rPr>
            <w:rFonts w:eastAsia="Times New Roman"/>
            <w:lang w:eastAsia="ja-JP"/>
          </w:rPr>
          <w:t xml:space="preserve"> for which the </w:t>
        </w:r>
      </w:ins>
      <w:ins w:id="355" w:author="Huawei, HiSilicon" w:date="2023-11-30T21:09:00Z">
        <w:r w:rsidR="006C42AB">
          <w:rPr>
            <w:rFonts w:eastAsia="Times New Roman"/>
            <w:lang w:eastAsia="ja-JP"/>
          </w:rPr>
          <w:t>UE is not indicated to stop monitoring the G-RNTI</w:t>
        </w:r>
      </w:ins>
      <w:ins w:id="356" w:author="Huawei, HiSilicon" w:date="2023-11-02T14:40:00Z">
        <w:r>
          <w:rPr>
            <w:rFonts w:eastAsia="Times New Roman"/>
            <w:lang w:eastAsia="ja-JP"/>
          </w:rPr>
          <w:t>; or</w:t>
        </w:r>
      </w:ins>
      <w:commentRangeEnd w:id="338"/>
      <w:r w:rsidR="006E42F3">
        <w:rPr>
          <w:rStyle w:val="CommentReference"/>
        </w:rPr>
        <w:commentReference w:id="338"/>
      </w:r>
      <w:commentRangeEnd w:id="339"/>
      <w:r w:rsidR="006C42AB">
        <w:rPr>
          <w:rStyle w:val="CommentReference"/>
        </w:rPr>
        <w:commentReference w:id="339"/>
      </w:r>
    </w:p>
    <w:p w14:paraId="15675A2A" w14:textId="199FFC7A" w:rsidR="00CB22D8" w:rsidRDefault="00BB4351">
      <w:pPr>
        <w:overflowPunct w:val="0"/>
        <w:autoSpaceDE w:val="0"/>
        <w:autoSpaceDN w:val="0"/>
        <w:adjustRightInd w:val="0"/>
        <w:ind w:left="568" w:hanging="284"/>
        <w:rPr>
          <w:ins w:id="357" w:author="Huawei, HiSilicon" w:date="2023-11-02T14:40:00Z"/>
          <w:rFonts w:eastAsia="Times New Roman"/>
          <w:lang w:eastAsia="ja-JP"/>
        </w:rPr>
      </w:pPr>
      <w:commentRangeStart w:id="358"/>
      <w:ins w:id="359" w:author="Huawei, HiSilicon" w:date="2023-11-02T14:40:00Z">
        <w:r>
          <w:rPr>
            <w:rFonts w:eastAsia="Times New Roman"/>
            <w:lang w:eastAsia="ja-JP"/>
          </w:rPr>
          <w:t>1&gt;</w:t>
        </w:r>
        <w:r>
          <w:rPr>
            <w:rFonts w:eastAsia="Times New Roman"/>
            <w:lang w:eastAsia="ja-JP"/>
          </w:rPr>
          <w:tab/>
        </w:r>
        <w:r w:rsidR="00AB64D0">
          <w:t>i</w:t>
        </w:r>
        <w:r w:rsidR="002A74AC">
          <w:t xml:space="preserve">f </w:t>
        </w:r>
        <w:proofErr w:type="spellStart"/>
        <w:r w:rsidR="002A74AC">
          <w:rPr>
            <w:i/>
            <w:iCs/>
          </w:rPr>
          <w:t>mbs-NeighbourCellList</w:t>
        </w:r>
        <w:proofErr w:type="spellEnd"/>
        <w:r w:rsidR="002A74AC">
          <w:t xml:space="preserve"> </w:t>
        </w:r>
        <w:r w:rsidR="004B71A5">
          <w:t xml:space="preserve">acquired </w:t>
        </w:r>
      </w:ins>
      <w:ins w:id="360" w:author="Huawei, HiSilicon" w:date="2023-11-30T21:18:00Z">
        <w:r w:rsidR="00893CEE">
          <w:t xml:space="preserve">in the previous cell </w:t>
        </w:r>
      </w:ins>
      <w:ins w:id="361" w:author="Huawei, HiSilicon" w:date="2023-11-02T14:40:00Z">
        <w:r w:rsidR="002A74AC">
          <w:t>indicat</w:t>
        </w:r>
      </w:ins>
      <w:ins w:id="362" w:author="Huawei, HiSilicon" w:date="2023-11-30T21:18:00Z">
        <w:r w:rsidR="00893CEE">
          <w:t xml:space="preserve">es </w:t>
        </w:r>
      </w:ins>
      <w:ins w:id="363" w:author="Huawei, HiSilicon" w:date="2023-11-02T14:40:00Z">
        <w:r w:rsidR="002A74AC">
          <w:t xml:space="preserve">that </w:t>
        </w:r>
        <w:r w:rsidR="002A74AC">
          <w:rPr>
            <w:rFonts w:eastAsia="Times New Roman"/>
            <w:lang w:eastAsia="ja-JP"/>
          </w:rPr>
          <w:t xml:space="preserve">a multicast session </w:t>
        </w:r>
      </w:ins>
      <w:ins w:id="364" w:author="Huawei, HiSilicon" w:date="2023-11-30T21:19:00Z">
        <w:r w:rsidR="00893CEE" w:rsidRPr="00893CEE">
          <w:rPr>
            <w:rFonts w:eastAsia="Times New Roman"/>
            <w:lang w:eastAsia="ja-JP"/>
          </w:rPr>
          <w:t>that the UE has joined for which the UE is not indicated to stop monitoring the G-RNTI</w:t>
        </w:r>
      </w:ins>
      <w:ins w:id="365" w:author="Huawei, HiSilicon" w:date="2023-11-02T14:40:00Z">
        <w:r w:rsidR="002A74AC">
          <w:rPr>
            <w:rFonts w:eastAsia="Times New Roman"/>
            <w:lang w:eastAsia="ja-JP"/>
          </w:rPr>
          <w:t xml:space="preserve"> is not provided for RRC_INACTIVE in the </w:t>
        </w:r>
      </w:ins>
      <w:ins w:id="366" w:author="Huawei, HiSilicon" w:date="2023-11-30T21:17:00Z">
        <w:r w:rsidR="00893CEE">
          <w:rPr>
            <w:rFonts w:eastAsia="Times New Roman"/>
            <w:lang w:eastAsia="ja-JP"/>
          </w:rPr>
          <w:t>current</w:t>
        </w:r>
      </w:ins>
      <w:ins w:id="367" w:author="Huawei, HiSilicon" w:date="2023-11-30T21:19:00Z">
        <w:r w:rsidR="00893CEE">
          <w:rPr>
            <w:rFonts w:eastAsia="Times New Roman"/>
            <w:lang w:eastAsia="ja-JP"/>
          </w:rPr>
          <w:t xml:space="preserve"> serving</w:t>
        </w:r>
      </w:ins>
      <w:ins w:id="368" w:author="Huawei, HiSilicon" w:date="2023-11-30T21:17:00Z">
        <w:r w:rsidR="00893CEE">
          <w:rPr>
            <w:rFonts w:eastAsia="Times New Roman"/>
            <w:lang w:eastAsia="ja-JP"/>
          </w:rPr>
          <w:t xml:space="preserve"> </w:t>
        </w:r>
      </w:ins>
      <w:ins w:id="369" w:author="Huawei, HiSilicon" w:date="2023-11-02T14:40:00Z">
        <w:r w:rsidR="002A74AC">
          <w:rPr>
            <w:rFonts w:eastAsia="Times New Roman"/>
            <w:lang w:eastAsia="ja-JP"/>
          </w:rPr>
          <w:t>cell</w:t>
        </w:r>
        <w:commentRangeStart w:id="370"/>
        <w:commentRangeStart w:id="371"/>
        <w:commentRangeStart w:id="372"/>
        <w:commentRangeStart w:id="373"/>
        <w:commentRangeStart w:id="374"/>
        <w:commentRangeStart w:id="375"/>
        <w:commentRangeStart w:id="376"/>
        <w:r w:rsidR="002A74AC">
          <w:rPr>
            <w:rFonts w:eastAsia="Times New Roman"/>
            <w:lang w:eastAsia="ja-JP"/>
          </w:rPr>
          <w:t xml:space="preserve">; </w:t>
        </w:r>
      </w:ins>
      <w:commentRangeEnd w:id="370"/>
      <w:r w:rsidR="00F43B82">
        <w:rPr>
          <w:rStyle w:val="CommentReference"/>
        </w:rPr>
        <w:commentReference w:id="370"/>
      </w:r>
      <w:commentRangeEnd w:id="371"/>
      <w:r w:rsidR="00F43B82">
        <w:rPr>
          <w:rStyle w:val="CommentReference"/>
        </w:rPr>
        <w:commentReference w:id="371"/>
      </w:r>
      <w:commentRangeEnd w:id="372"/>
      <w:r w:rsidR="006E42F3">
        <w:rPr>
          <w:rStyle w:val="CommentReference"/>
        </w:rPr>
        <w:commentReference w:id="372"/>
      </w:r>
      <w:commentRangeEnd w:id="373"/>
      <w:r w:rsidR="00C75895">
        <w:rPr>
          <w:rStyle w:val="CommentReference"/>
        </w:rPr>
        <w:commentReference w:id="373"/>
      </w:r>
      <w:commentRangeEnd w:id="374"/>
      <w:r w:rsidR="008546C6">
        <w:rPr>
          <w:rStyle w:val="CommentReference"/>
        </w:rPr>
        <w:commentReference w:id="374"/>
      </w:r>
      <w:commentRangeEnd w:id="375"/>
      <w:r w:rsidR="00AC029D">
        <w:rPr>
          <w:rStyle w:val="CommentReference"/>
        </w:rPr>
        <w:commentReference w:id="375"/>
      </w:r>
      <w:commentRangeEnd w:id="358"/>
      <w:commentRangeEnd w:id="376"/>
      <w:r w:rsidR="006C42AB">
        <w:rPr>
          <w:rStyle w:val="CommentReference"/>
        </w:rPr>
        <w:commentReference w:id="376"/>
      </w:r>
      <w:r w:rsidR="006119C7">
        <w:rPr>
          <w:rStyle w:val="CommentReference"/>
        </w:rPr>
        <w:commentReference w:id="358"/>
      </w:r>
      <w:ins w:id="377"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378" w:author="Huawei, HiSilicon" w:date="2023-11-02T14:40:00Z"/>
          <w:rFonts w:eastAsia="Times New Roman"/>
          <w:lang w:eastAsia="ja-JP"/>
        </w:rPr>
      </w:pPr>
      <w:ins w:id="37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380"/>
        <w:commentRangeStart w:id="381"/>
        <w:r w:rsidR="002B39A1">
          <w:rPr>
            <w:rFonts w:eastAsia="Times New Roman"/>
            <w:lang w:eastAsia="ja-JP"/>
          </w:rPr>
          <w:t>the</w:t>
        </w:r>
      </w:ins>
      <w:commentRangeEnd w:id="380"/>
      <w:r w:rsidR="006C6846">
        <w:rPr>
          <w:rStyle w:val="CommentReference"/>
        </w:rPr>
        <w:commentReference w:id="380"/>
      </w:r>
      <w:commentRangeEnd w:id="381"/>
      <w:r w:rsidR="00893CEE">
        <w:rPr>
          <w:rStyle w:val="CommentReference"/>
        </w:rPr>
        <w:commentReference w:id="381"/>
      </w:r>
      <w:ins w:id="382" w:author="Huawei, HiSilicon" w:date="2023-11-02T14:40:00Z">
        <w:r w:rsidR="002B39A1">
          <w:rPr>
            <w:rFonts w:eastAsia="Times New Roman"/>
            <w:lang w:eastAsia="ja-JP"/>
          </w:rPr>
          <w:t xml:space="preserve"> threshold indicated by </w:t>
        </w:r>
        <w:proofErr w:type="spellStart"/>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proofErr w:type="spellEnd"/>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383" w:author="Huawei, HiSilicon" w:date="2023-11-02T14:40:00Z"/>
        </w:rPr>
      </w:pPr>
      <w:ins w:id="384"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spellStart"/>
        <w:r w:rsidR="0032119C" w:rsidRPr="0032119C">
          <w:rPr>
            <w:i/>
          </w:rPr>
          <w:t>mt</w:t>
        </w:r>
        <w:proofErr w:type="spellEnd"/>
        <w:r w:rsidR="0032119C" w:rsidRPr="0032119C">
          <w:rPr>
            <w:i/>
          </w:rPr>
          <w: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385"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386" w:name="_Toc146780824"/>
      <w:bookmarkStart w:id="387" w:name="_Toc60776848"/>
      <w:r>
        <w:rPr>
          <w:rFonts w:eastAsia="Malgun Gothic"/>
          <w:noProof/>
        </w:rPr>
        <w:t>5.3.14.4</w:t>
      </w:r>
      <w:r>
        <w:rPr>
          <w:rFonts w:eastAsia="Malgun Gothic"/>
          <w:noProof/>
        </w:rPr>
        <w:tab/>
        <w:t>T302, T390 expiry or stop (Barring alleviation)</w:t>
      </w:r>
      <w:bookmarkEnd w:id="386"/>
      <w:bookmarkEnd w:id="387"/>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388"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389" w:author="post124-Huawei, HiSilicon" w:date="2023-11-23T20:26:00Z"/>
        </w:rPr>
      </w:pPr>
      <w:commentRangeStart w:id="390"/>
      <w:commentRangeStart w:id="391"/>
      <w:commentRangeStart w:id="392"/>
      <w:ins w:id="393" w:author="post124-Huawei, HiSilicon" w:date="2023-11-23T20:26:00Z">
        <w:r>
          <w:t>2&gt;</w:t>
        </w:r>
      </w:ins>
      <w:commentRangeEnd w:id="390"/>
      <w:ins w:id="394" w:author="post124-Huawei, HiSilicon" w:date="2023-11-23T20:28:00Z">
        <w:r>
          <w:rPr>
            <w:rStyle w:val="CommentReference"/>
          </w:rPr>
          <w:commentReference w:id="390"/>
        </w:r>
      </w:ins>
      <w:commentRangeEnd w:id="391"/>
      <w:r w:rsidR="009B39D8">
        <w:rPr>
          <w:rStyle w:val="CommentReference"/>
        </w:rPr>
        <w:commentReference w:id="391"/>
      </w:r>
      <w:commentRangeEnd w:id="392"/>
      <w:r w:rsidR="00893CEE">
        <w:rPr>
          <w:rStyle w:val="CommentReference"/>
        </w:rPr>
        <w:commentReference w:id="392"/>
      </w:r>
      <w:ins w:id="395" w:author="post124-Huawei, HiSilicon" w:date="2023-11-23T20:26:00Z">
        <w:r>
          <w:tab/>
          <w:t>else if the Access Category is Access Category ‘0’:</w:t>
        </w:r>
      </w:ins>
    </w:p>
    <w:p w14:paraId="0C7B6902" w14:textId="3B028DCA" w:rsidR="002D504F" w:rsidRPr="002D504F" w:rsidRDefault="002D504F" w:rsidP="002D504F">
      <w:pPr>
        <w:pStyle w:val="B3"/>
      </w:pPr>
      <w:ins w:id="396" w:author="post124-Huawei, HiSilicon" w:date="2023-11-23T20:27:00Z">
        <w:r>
          <w:t>3&gt;</w:t>
        </w:r>
        <w:r>
          <w:tab/>
          <w:t>perform actions specified in 5.3.13.x</w:t>
        </w:r>
      </w:ins>
      <w:ins w:id="397"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385"/>
    </w:p>
    <w:p w14:paraId="15675A32" w14:textId="77777777" w:rsidR="00CB22D8" w:rsidRDefault="00BB4351">
      <w:pPr>
        <w:pStyle w:val="Heading3"/>
        <w:rPr>
          <w:lang w:eastAsia="zh-CN"/>
        </w:rPr>
      </w:pPr>
      <w:bookmarkStart w:id="398" w:name="_Toc124712985"/>
      <w:r>
        <w:rPr>
          <w:lang w:eastAsia="zh-CN"/>
        </w:rPr>
        <w:t>5.9.4</w:t>
      </w:r>
      <w:r>
        <w:rPr>
          <w:lang w:eastAsia="zh-CN"/>
        </w:rPr>
        <w:tab/>
        <w:t>MBS Interest Indication</w:t>
      </w:r>
      <w:bookmarkEnd w:id="398"/>
    </w:p>
    <w:p w14:paraId="15675A33" w14:textId="77777777" w:rsidR="00CB22D8" w:rsidRDefault="00BB4351">
      <w:pPr>
        <w:pStyle w:val="Heading4"/>
        <w:rPr>
          <w:lang w:eastAsia="zh-CN"/>
        </w:rPr>
      </w:pPr>
      <w:bookmarkStart w:id="399" w:name="_Toc124712986"/>
      <w:r>
        <w:rPr>
          <w:lang w:eastAsia="zh-CN"/>
        </w:rPr>
        <w:t>5.9.4.1</w:t>
      </w:r>
      <w:r>
        <w:rPr>
          <w:lang w:eastAsia="zh-CN"/>
        </w:rPr>
        <w:tab/>
        <w:t>General</w:t>
      </w:r>
      <w:bookmarkEnd w:id="399"/>
    </w:p>
    <w:p w14:paraId="164BFCC5" w14:textId="77777777" w:rsidR="00CB22D8" w:rsidRDefault="000551AE">
      <w:pPr>
        <w:pStyle w:val="TH"/>
        <w:rPr>
          <w:del w:id="400" w:author="Huawei, HiSilicon" w:date="2023-11-02T14:40:00Z"/>
        </w:rPr>
      </w:pPr>
      <w:del w:id="401" w:author="Huawei, HiSilicon" w:date="2023-11-02T14:40:00Z">
        <w:r w:rsidRPr="00DF2543">
          <w:rPr>
            <w:b w:val="0"/>
            <w:noProof/>
          </w:rPr>
          <w:object w:dxaOrig="3763" w:dyaOrig="2031" w14:anchorId="7EC28DA6">
            <v:shape id="_x0000_i1028" type="#_x0000_t75" alt="" style="width:187.7pt;height:101.95pt;mso-width-percent:0;mso-height-percent:0;mso-width-percent:0;mso-height-percent:0" o:ole="">
              <v:imagedata r:id="rId23" o:title=""/>
            </v:shape>
            <o:OLEObject Type="Embed" ProgID="Mscgen.Chart" ShapeID="_x0000_i1028" DrawAspect="Content" ObjectID="_1762845055" r:id="rId24"/>
          </w:object>
        </w:r>
        <w:r w:rsidR="00B3509F">
          <w:rPr>
            <w:noProof/>
          </w:rPr>
          <w:fldChar w:fldCharType="begin"/>
        </w:r>
        <w:r w:rsidR="00B3509F">
          <w:rPr>
            <w:noProof/>
          </w:rPr>
          <w:fldChar w:fldCharType="end"/>
        </w:r>
      </w:del>
    </w:p>
    <w:p w14:paraId="15675A34" w14:textId="5C360739" w:rsidR="00CB22D8" w:rsidRDefault="000551AE">
      <w:pPr>
        <w:pStyle w:val="TH"/>
        <w:rPr>
          <w:ins w:id="402" w:author="Huawei, HiSilicon" w:date="2023-11-02T14:40:00Z"/>
        </w:rPr>
      </w:pPr>
      <w:ins w:id="403" w:author="Huawei, HiSilicon" w:date="2023-11-02T14:40:00Z">
        <w:r>
          <w:rPr>
            <w:noProof/>
          </w:rPr>
          <w:object w:dxaOrig="6105" w:dyaOrig="2070" w14:anchorId="768E1C49">
            <v:shape id="_x0000_i1029" type="#_x0000_t75" alt="" style="width:303.8pt;height:100.3pt;mso-width-percent:0;mso-height-percent:0;mso-width-percent:0;mso-height-percent:0" o:ole="">
              <v:imagedata r:id="rId25" o:title=""/>
            </v:shape>
            <o:OLEObject Type="Embed" ProgID="Mscgen.Chart" ShapeID="_x0000_i1029" DrawAspect="Content" ObjectID="_1762845056"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4" w:name="_Toc37082214"/>
      <w:bookmarkStart w:id="405" w:name="_Toc36939234"/>
      <w:bookmarkStart w:id="406" w:name="_Toc29342387"/>
      <w:bookmarkStart w:id="407" w:name="_Toc67997120"/>
      <w:bookmarkStart w:id="408" w:name="_Toc29343526"/>
      <w:bookmarkStart w:id="409" w:name="_Toc46480846"/>
      <w:bookmarkStart w:id="410" w:name="_Toc46482080"/>
      <w:bookmarkStart w:id="411" w:name="_Toc36566786"/>
      <w:bookmarkStart w:id="412" w:name="_Toc20487095"/>
      <w:bookmarkStart w:id="413" w:name="_Toc36810217"/>
      <w:bookmarkStart w:id="414" w:name="_Toc124712987"/>
      <w:bookmarkStart w:id="415" w:name="_Toc36846581"/>
      <w:bookmarkStart w:id="416"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Heading4"/>
      </w:pPr>
      <w:commentRangeStart w:id="417"/>
      <w:commentRangeStart w:id="418"/>
      <w:r>
        <w:rPr>
          <w:lang w:eastAsia="zh-CN"/>
        </w:rPr>
        <w:t>5.9.4.2</w:t>
      </w:r>
      <w:r>
        <w:rPr>
          <w:lang w:eastAsia="zh-CN"/>
        </w:rPr>
        <w:tab/>
        <w:t>Initiation</w:t>
      </w:r>
      <w:bookmarkEnd w:id="404"/>
      <w:bookmarkEnd w:id="405"/>
      <w:bookmarkEnd w:id="406"/>
      <w:bookmarkEnd w:id="407"/>
      <w:bookmarkEnd w:id="408"/>
      <w:bookmarkEnd w:id="409"/>
      <w:bookmarkEnd w:id="410"/>
      <w:bookmarkEnd w:id="411"/>
      <w:bookmarkEnd w:id="412"/>
      <w:bookmarkEnd w:id="413"/>
      <w:bookmarkEnd w:id="414"/>
      <w:bookmarkEnd w:id="415"/>
      <w:bookmarkEnd w:id="416"/>
      <w:commentRangeEnd w:id="417"/>
      <w:r w:rsidR="00B10F2B" w:rsidRPr="00AA7343">
        <w:rPr>
          <w:lang w:eastAsia="zh-CN"/>
        </w:rPr>
        <w:commentReference w:id="417"/>
      </w:r>
      <w:commentRangeEnd w:id="418"/>
      <w:r w:rsidR="00AA7343">
        <w:rPr>
          <w:rStyle w:val="CommentReference"/>
          <w:rFonts w:ascii="Times New Roman" w:hAnsi="Times New Roman"/>
        </w:rPr>
        <w:commentReference w:id="418"/>
      </w:r>
      <w:commentRangeStart w:id="419"/>
      <w:commentRangeStart w:id="420"/>
      <w:commentRangeEnd w:id="420"/>
      <w:r w:rsidR="008158EA">
        <w:rPr>
          <w:rStyle w:val="CommentReference"/>
          <w:rFonts w:ascii="Times New Roman" w:hAnsi="Times New Roman"/>
        </w:rPr>
        <w:commentReference w:id="420"/>
      </w:r>
      <w:commentRangeEnd w:id="419"/>
      <w:r w:rsidR="00AA7343">
        <w:rPr>
          <w:rStyle w:val="CommentReference"/>
          <w:rFonts w:ascii="Times New Roman" w:hAnsi="Times New Roman"/>
        </w:rPr>
        <w:commentReference w:id="419"/>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upon RRC connection re-establishment</w:t>
      </w:r>
      <w:ins w:id="421" w:author="Huawei, HiSilicon" w:date="2023-11-02T14:40:00Z">
        <w:r w:rsidR="00A96C41">
          <w:rPr>
            <w:lang w:eastAsia="zh-CN"/>
          </w:rPr>
          <w:t xml:space="preserve">, </w:t>
        </w:r>
        <w:r w:rsidR="00A96C41" w:rsidRPr="00B664DF">
          <w:rPr>
            <w:bCs/>
          </w:rPr>
          <w:t xml:space="preserve">upon </w:t>
        </w:r>
        <w:commentRangeStart w:id="422"/>
        <w:commentRangeStart w:id="423"/>
        <w:commentRangeStart w:id="424"/>
        <w:commentRangeStart w:id="425"/>
        <w:r w:rsidR="00A96C41" w:rsidRPr="00B664DF">
          <w:rPr>
            <w:bCs/>
          </w:rPr>
          <w:t xml:space="preserve">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422"/>
      <w:r w:rsidR="006E42F3">
        <w:rPr>
          <w:rStyle w:val="CommentReference"/>
        </w:rPr>
        <w:commentReference w:id="422"/>
      </w:r>
      <w:commentRangeEnd w:id="423"/>
      <w:commentRangeEnd w:id="425"/>
      <w:r w:rsidR="00AC029D">
        <w:rPr>
          <w:rStyle w:val="CommentReference"/>
        </w:rPr>
        <w:commentReference w:id="423"/>
      </w:r>
      <w:commentRangeEnd w:id="424"/>
      <w:r w:rsidR="00AA7343">
        <w:rPr>
          <w:rStyle w:val="CommentReference"/>
        </w:rPr>
        <w:commentReference w:id="424"/>
      </w:r>
      <w:r w:rsidR="008158EA">
        <w:rPr>
          <w:rStyle w:val="CommentReference"/>
        </w:rPr>
        <w:commentReference w:id="425"/>
      </w:r>
      <w:ins w:id="426"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427"/>
        <w:commentRangeStart w:id="428"/>
        <w:r w:rsidR="00F31BB6">
          <w:t xml:space="preserve">those </w:t>
        </w:r>
      </w:ins>
      <w:commentRangeEnd w:id="427"/>
      <w:r w:rsidR="006E42F3">
        <w:rPr>
          <w:rStyle w:val="CommentReference"/>
        </w:rPr>
        <w:commentReference w:id="427"/>
      </w:r>
      <w:commentRangeEnd w:id="428"/>
      <w:r w:rsidR="00AA7343">
        <w:rPr>
          <w:rStyle w:val="CommentReference"/>
        </w:rPr>
        <w:commentReference w:id="428"/>
      </w:r>
      <w:ins w:id="429"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w:t>
      </w:r>
      <w:proofErr w:type="spellStart"/>
      <w:r>
        <w:t>PCell</w:t>
      </w:r>
      <w:proofErr w:type="spellEnd"/>
      <w:ins w:id="430" w:author="Huawei, HiSilicon" w:date="2023-11-02T14:40:00Z">
        <w:r>
          <w:t>; or</w:t>
        </w:r>
      </w:ins>
    </w:p>
    <w:p w14:paraId="15675A3B" w14:textId="55048202" w:rsidR="00CB22D8" w:rsidRDefault="00BB4351">
      <w:pPr>
        <w:pStyle w:val="B1"/>
        <w:rPr>
          <w:ins w:id="431" w:author="Huawei, HiSilicon" w:date="2023-11-02T14:40:00Z"/>
        </w:rPr>
      </w:pPr>
      <w:ins w:id="432" w:author="Huawei, HiSilicon" w:date="2023-11-02T14:40:00Z">
        <w:r>
          <w:t>1&gt;</w:t>
        </w:r>
        <w:r>
          <w:tab/>
          <w:t xml:space="preserve">if </w:t>
        </w:r>
        <w:proofErr w:type="spellStart"/>
        <w:r>
          <w:rPr>
            <w:i/>
          </w:rPr>
          <w:t>nonServingCellMII</w:t>
        </w:r>
        <w:proofErr w:type="spellEnd"/>
        <w:r>
          <w:t xml:space="preserve"> is provided in </w:t>
        </w:r>
        <w:r>
          <w:rPr>
            <w:i/>
          </w:rPr>
          <w:t xml:space="preserve">SIB1 </w:t>
        </w:r>
        <w:r>
          <w:t xml:space="preserve">by the </w:t>
        </w:r>
        <w:proofErr w:type="spellStart"/>
        <w:r>
          <w:t>PCell</w:t>
        </w:r>
        <w:proofErr w:type="spellEnd"/>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433"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434" w:author="Huawei, HiSilicon" w:date="2023-11-02T14:40:00Z">
        <w:r>
          <w:delText>not</w:delText>
        </w:r>
      </w:del>
      <w:ins w:id="435" w:author="Huawei, HiSilicon" w:date="2023-11-02T14:40:00Z">
        <w:r>
          <w:t>neither</w:t>
        </w:r>
      </w:ins>
      <w:r>
        <w:t xml:space="preserve"> </w:t>
      </w:r>
      <w:r>
        <w:rPr>
          <w:lang w:eastAsia="zh-CN"/>
        </w:rPr>
        <w:t xml:space="preserve">providing </w:t>
      </w:r>
      <w:r>
        <w:rPr>
          <w:i/>
        </w:rPr>
        <w:t>SIB21</w:t>
      </w:r>
      <w:ins w:id="436" w:author="Huawei, HiSilicon" w:date="2023-11-02T14:40: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437" w:author="Huawei, HiSilicon" w:date="2023-11-02T14:40:00Z"/>
        </w:rPr>
      </w:pPr>
      <w:ins w:id="438"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439" w:author="Huawei, HiSilicon" w:date="2023-11-02T14:40:00Z"/>
        </w:rPr>
      </w:pPr>
      <w:ins w:id="440"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441" w:author="Huawei, HiSilicon" w:date="2023-11-02T14:40:00Z"/>
        </w:rPr>
      </w:pPr>
      <w:ins w:id="442"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3" w:name="_MON_1401530775"/>
      <w:bookmarkStart w:id="444" w:name="_MON_1398090240"/>
      <w:bookmarkStart w:id="445" w:name="_MON_1400506224"/>
      <w:bookmarkStart w:id="446" w:name="_MON_1400506198"/>
      <w:bookmarkStart w:id="447" w:name="_MON_1400506229"/>
      <w:bookmarkStart w:id="448" w:name="_Toc124712990"/>
      <w:bookmarkEnd w:id="443"/>
      <w:bookmarkEnd w:id="444"/>
      <w:bookmarkEnd w:id="445"/>
      <w:bookmarkEnd w:id="446"/>
      <w:bookmarkEnd w:id="44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44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50" w:name="_Toc146781103"/>
      <w:bookmarkEnd w:id="449"/>
      <w:r w:rsidRPr="00FA0D37">
        <w:t>5.9.4.3</w:t>
      </w:r>
      <w:r w:rsidRPr="00FA0D37">
        <w:tab/>
        <w:t>MBS frequencies of interest determination</w:t>
      </w:r>
      <w:bookmarkEnd w:id="45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ins w:id="451"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48"/>
    </w:p>
    <w:p w14:paraId="15675A4D" w14:textId="77777777" w:rsidR="00CB22D8" w:rsidRDefault="00BB4351">
      <w:r>
        <w:t>The UE shall set the contents of the MBS Interest Indication as follows:</w:t>
      </w:r>
    </w:p>
    <w:p w14:paraId="15675A4E" w14:textId="77777777" w:rsidR="00CB22D8" w:rsidRDefault="00BB4351">
      <w:pPr>
        <w:pStyle w:val="B1"/>
        <w:rPr>
          <w:ins w:id="452" w:author="Huawei, HiSilicon" w:date="2023-11-02T14:40:00Z"/>
        </w:rPr>
      </w:pPr>
      <w:commentRangeStart w:id="453"/>
      <w:commentRangeStart w:id="454"/>
      <w:commentRangeStart w:id="455"/>
      <w:commentRangeStart w:id="456"/>
      <w:commentRangeStart w:id="457"/>
      <w:ins w:id="458" w:author="Huawei, HiSilicon" w:date="2023-11-02T14:40:00Z">
        <w:r>
          <w:t>1&gt;</w:t>
        </w:r>
        <w:r>
          <w:tab/>
          <w:t xml:space="preserve">if the UE has a valid version of </w:t>
        </w:r>
        <w:r>
          <w:rPr>
            <w:i/>
            <w:iCs/>
          </w:rPr>
          <w:t>SIB21</w:t>
        </w:r>
        <w:r>
          <w:t xml:space="preserve"> for the </w:t>
        </w:r>
        <w:proofErr w:type="spellStart"/>
        <w:r>
          <w:t>PCell</w:t>
        </w:r>
        <w:proofErr w:type="spellEnd"/>
        <w:r>
          <w:t>; and</w:t>
        </w:r>
      </w:ins>
      <w:commentRangeEnd w:id="453"/>
      <w:r w:rsidR="006E42F3">
        <w:rPr>
          <w:rStyle w:val="CommentReference"/>
        </w:rPr>
        <w:commentReference w:id="453"/>
      </w:r>
      <w:commentRangeEnd w:id="454"/>
      <w:r w:rsidR="008546C6">
        <w:rPr>
          <w:rStyle w:val="CommentReference"/>
        </w:rPr>
        <w:commentReference w:id="454"/>
      </w:r>
      <w:commentRangeEnd w:id="455"/>
      <w:r w:rsidR="00CE3611">
        <w:rPr>
          <w:rStyle w:val="CommentReference"/>
        </w:rPr>
        <w:commentReference w:id="455"/>
      </w:r>
      <w:commentRangeEnd w:id="456"/>
      <w:r w:rsidR="00C9453E">
        <w:rPr>
          <w:rStyle w:val="CommentReference"/>
        </w:rPr>
        <w:commentReference w:id="456"/>
      </w:r>
      <w:commentRangeEnd w:id="457"/>
      <w:r w:rsidR="00C9453E">
        <w:rPr>
          <w:rStyle w:val="CommentReference"/>
        </w:rPr>
        <w:commentReference w:id="457"/>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9" w:author="Huawei, HiSilicon" w:date="2023-11-02T14:40:00Z"/>
        </w:rPr>
      </w:pPr>
      <w:ins w:id="460" w:author="Huawei, HiSilicon" w:date="2023-11-02T14:40:00Z">
        <w:r>
          <w:t xml:space="preserve">1&gt; </w:t>
        </w:r>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for the </w:t>
        </w:r>
        <w:proofErr w:type="spellStart"/>
        <w:r w:rsidR="00BB4351">
          <w:t>PCell</w:t>
        </w:r>
        <w:proofErr w:type="spellEnd"/>
        <w:r w:rsidR="00BB4351">
          <w:t>; and</w:t>
        </w:r>
      </w:ins>
    </w:p>
    <w:p w14:paraId="15675A58" w14:textId="39606888" w:rsidR="00CB22D8" w:rsidRDefault="002A74AC" w:rsidP="0018711F">
      <w:pPr>
        <w:pStyle w:val="B1"/>
        <w:rPr>
          <w:ins w:id="461" w:author="Huawei, HiSilicon" w:date="2023-11-02T14:40:00Z"/>
        </w:rPr>
      </w:pPr>
      <w:ins w:id="462"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463" w:author="Huawei, HiSilicon" w:date="2023-11-02T14:40:00Z"/>
          <w:lang w:eastAsia="zh-CN"/>
        </w:rPr>
      </w:pPr>
      <w:ins w:id="464" w:author="Huawei, HiSilicon" w:date="2023-11-02T14:40: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sidR="00BE100D">
          <w:rPr>
            <w:lang w:eastAsia="zh-CN"/>
          </w:rPr>
          <w:t>;</w:t>
        </w:r>
      </w:ins>
    </w:p>
    <w:p w14:paraId="61CB7BED" w14:textId="78557D76" w:rsidR="00D242F9" w:rsidRDefault="002A74AC" w:rsidP="002A74AC">
      <w:pPr>
        <w:pStyle w:val="B3"/>
        <w:ind w:left="851"/>
        <w:rPr>
          <w:lang w:eastAsia="zh-CN"/>
        </w:rPr>
      </w:pPr>
      <w:ins w:id="465"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proofErr w:type="spellStart"/>
        <w:r w:rsidR="006D1F88">
          <w:rPr>
            <w:i/>
            <w:lang w:eastAsia="zh-CN"/>
          </w:rPr>
          <w:t>cfr</w:t>
        </w:r>
        <w:r w:rsidR="00BE100D">
          <w:rPr>
            <w:i/>
            <w:lang w:eastAsia="zh-CN"/>
          </w:rPr>
          <w:t>-</w:t>
        </w:r>
        <w:r w:rsidR="00E95931">
          <w:rPr>
            <w:i/>
            <w:lang w:eastAsia="zh-CN"/>
          </w:rPr>
          <w:t>Info</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proofErr w:type="spellEnd"/>
        <w:r w:rsidR="00AC78DD">
          <w:rPr>
            <w:i/>
            <w:lang w:eastAsia="zh-CN"/>
          </w:rPr>
          <w:t xml:space="preserve">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466" w:author="Huawei, HiSilicon" w:date="2023-11-02T14:40:00Z"/>
        </w:rPr>
      </w:pPr>
      <w:ins w:id="467" w:author="Huawei, HiSilicon" w:date="2023-11-02T14:40:00Z">
        <w:r w:rsidRPr="001A5443">
          <w:t xml:space="preserve">3&gt; include </w:t>
        </w:r>
        <w:proofErr w:type="spellStart"/>
        <w:r w:rsidRPr="001A5443">
          <w:rPr>
            <w:i/>
          </w:rPr>
          <w:t>cfr-Info</w:t>
        </w:r>
        <w:r w:rsidRPr="001A5443">
          <w:rPr>
            <w:rFonts w:hint="eastAsia"/>
            <w:i/>
          </w:rPr>
          <w:t>MBS</w:t>
        </w:r>
        <w:proofErr w:type="spellEnd"/>
        <w:r w:rsidRPr="001A5443">
          <w:t xml:space="preserve"> and </w:t>
        </w:r>
        <w:proofErr w:type="spellStart"/>
        <w:r w:rsidRPr="001A5443">
          <w:rPr>
            <w:i/>
          </w:rPr>
          <w:t>subcarrierSpacing</w:t>
        </w:r>
        <w:proofErr w:type="spellEnd"/>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468" w:author="Huawei, HiSilicon" w:date="2023-11-02T14:40:00Z"/>
        </w:rPr>
      </w:pPr>
      <w:ins w:id="469" w:author="Huawei, HiSilicon" w:date="2023-11-02T14:40:00Z">
        <w:r>
          <w:t xml:space="preserve">5.x </w:t>
        </w:r>
        <w:r>
          <w:tab/>
          <w:t>MBS multicast reception in RRC_INACTIVE</w:t>
        </w:r>
      </w:ins>
    </w:p>
    <w:p w14:paraId="15675A5D" w14:textId="77777777" w:rsidR="00CB22D8" w:rsidRDefault="00BB4351">
      <w:pPr>
        <w:pStyle w:val="Heading3"/>
        <w:rPr>
          <w:ins w:id="470" w:author="Huawei, HiSilicon" w:date="2023-11-02T14:40:00Z"/>
        </w:rPr>
      </w:pPr>
      <w:ins w:id="471" w:author="Huawei, HiSilicon" w:date="2023-11-02T14:40:00Z">
        <w:r>
          <w:t>5.x.1</w:t>
        </w:r>
        <w:r>
          <w:tab/>
          <w:t>Introduction</w:t>
        </w:r>
      </w:ins>
    </w:p>
    <w:p w14:paraId="15675A5E" w14:textId="77777777" w:rsidR="00CB22D8" w:rsidRDefault="00BB4351">
      <w:pPr>
        <w:pStyle w:val="Heading4"/>
        <w:rPr>
          <w:ins w:id="472" w:author="Huawei, HiSilicon" w:date="2023-11-02T14:40:00Z"/>
          <w:lang w:eastAsia="zh-CN"/>
        </w:rPr>
      </w:pPr>
      <w:ins w:id="473" w:author="Huawei, HiSilicon" w:date="2023-11-02T14:40:00Z">
        <w:r>
          <w:rPr>
            <w:lang w:eastAsia="zh-CN"/>
          </w:rPr>
          <w:t>5.x.1.1</w:t>
        </w:r>
        <w:r>
          <w:rPr>
            <w:lang w:eastAsia="zh-CN"/>
          </w:rPr>
          <w:tab/>
          <w:t>General</w:t>
        </w:r>
      </w:ins>
    </w:p>
    <w:p w14:paraId="15675A5F" w14:textId="68D83641" w:rsidR="00CB22D8" w:rsidRDefault="00BB4351">
      <w:pPr>
        <w:rPr>
          <w:ins w:id="474" w:author="Huawei, HiSilicon" w:date="2023-11-02T14:40:00Z"/>
          <w:lang w:eastAsia="zh-CN"/>
        </w:rPr>
      </w:pPr>
      <w:ins w:id="475" w:author="Huawei, HiSilicon" w:date="2023-11-02T14:40:00Z">
        <w:r>
          <w:rPr>
            <w:lang w:eastAsia="zh-CN"/>
          </w:rPr>
          <w:t xml:space="preserve">UE configured to receive MBS multicast service(s) in RRC_INACTIVE </w:t>
        </w:r>
        <w:commentRangeStart w:id="476"/>
        <w:commentRangeStart w:id="477"/>
        <w:commentRangeStart w:id="478"/>
        <w:commentRangeStart w:id="479"/>
        <w:r w:rsidR="00B82195">
          <w:rPr>
            <w:lang w:eastAsia="zh-CN"/>
          </w:rPr>
          <w:t xml:space="preserve">that the UE has joined </w:t>
        </w:r>
      </w:ins>
      <w:commentRangeEnd w:id="476"/>
      <w:r w:rsidR="00F43B82">
        <w:rPr>
          <w:rStyle w:val="CommentReference"/>
        </w:rPr>
        <w:commentReference w:id="476"/>
      </w:r>
      <w:commentRangeEnd w:id="477"/>
      <w:r w:rsidR="00AC41B5">
        <w:rPr>
          <w:rStyle w:val="CommentReference"/>
        </w:rPr>
        <w:commentReference w:id="477"/>
      </w:r>
      <w:commentRangeEnd w:id="478"/>
      <w:r w:rsidR="00CE3611">
        <w:rPr>
          <w:rStyle w:val="CommentReference"/>
        </w:rPr>
        <w:commentReference w:id="478"/>
      </w:r>
      <w:commentRangeEnd w:id="479"/>
      <w:r w:rsidR="008A2C68">
        <w:rPr>
          <w:rStyle w:val="CommentReference"/>
        </w:rPr>
        <w:commentReference w:id="479"/>
      </w:r>
      <w:ins w:id="480" w:author="Huawei, HiSilicon" w:date="2023-11-02T14:40:00Z">
        <w:r>
          <w:rPr>
            <w:lang w:eastAsia="zh-CN"/>
          </w:rPr>
          <w:t>applies MBS multicast procedures described in this clause.</w:t>
        </w:r>
      </w:ins>
    </w:p>
    <w:p w14:paraId="78BDCE18" w14:textId="332D3632" w:rsidR="009B6AE3" w:rsidRDefault="00BB4351" w:rsidP="00677847">
      <w:pPr>
        <w:rPr>
          <w:ins w:id="481" w:author="Huawei, HiSilicon" w:date="2023-11-02T14:40:00Z"/>
          <w:lang w:eastAsia="zh-CN"/>
        </w:rPr>
      </w:pPr>
      <w:ins w:id="482" w:author="Huawei, HiSilicon" w:date="2023-11-02T14:40: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w:t>
        </w:r>
      </w:ins>
    </w:p>
    <w:p w14:paraId="3923FFAD" w14:textId="4182E757" w:rsidR="009B6AE3" w:rsidRDefault="009B6AE3" w:rsidP="009B6AE3">
      <w:pPr>
        <w:rPr>
          <w:ins w:id="483" w:author="Huawei, HiSilicon" w:date="2023-11-02T14:40:00Z"/>
          <w:lang w:eastAsia="zh-CN"/>
        </w:rPr>
      </w:pPr>
      <w:ins w:id="484"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485" w:author="Huawei, HiSilicon" w:date="2023-11-30T20:44:00Z">
        <w:r w:rsidR="008961CB">
          <w:rPr>
            <w:lang w:eastAsia="zh-CN"/>
          </w:rPr>
          <w:t>M</w:t>
        </w:r>
      </w:ins>
      <w:ins w:id="486" w:author="Huawei, HiSilicon" w:date="2023-11-02T14:40:00Z">
        <w:r>
          <w:rPr>
            <w:lang w:eastAsia="zh-CN"/>
          </w:rPr>
          <w:t>ulticast</w:t>
        </w:r>
      </w:ins>
      <w:ins w:id="487" w:author="post124-Huawei, HiSilicon" w:date="2023-11-22T21:42:00Z">
        <w:r w:rsidR="004619E2">
          <w:rPr>
            <w:lang w:eastAsia="zh-CN"/>
          </w:rPr>
          <w:t xml:space="preserve"> </w:t>
        </w:r>
      </w:ins>
      <w:ins w:id="488" w:author="Huawei, HiSilicon" w:date="2023-11-02T14:40:00Z">
        <w:del w:id="489" w:author="post124-Huawei, HiSilicon" w:date="2023-11-22T21:42:00Z">
          <w:r w:rsidDel="004619E2">
            <w:rPr>
              <w:lang w:eastAsia="zh-CN"/>
            </w:rPr>
            <w:delText>-</w:delText>
          </w:r>
        </w:del>
        <w:r>
          <w:rPr>
            <w:lang w:eastAsia="zh-CN"/>
          </w:rPr>
          <w:t xml:space="preserve">MCCH-RNTI </w:t>
        </w:r>
        <w:commentRangeStart w:id="490"/>
        <w:commentRangeStart w:id="491"/>
        <w:r>
          <w:rPr>
            <w:lang w:eastAsia="zh-CN"/>
          </w:rPr>
          <w:t>for the cell where it received the notification</w:t>
        </w:r>
      </w:ins>
      <w:commentRangeEnd w:id="490"/>
      <w:r w:rsidR="006E42F3">
        <w:rPr>
          <w:rStyle w:val="CommentReference"/>
        </w:rPr>
        <w:commentReference w:id="490"/>
      </w:r>
      <w:commentRangeEnd w:id="491"/>
      <w:r w:rsidR="008A2C68">
        <w:rPr>
          <w:rStyle w:val="CommentReference"/>
        </w:rPr>
        <w:commentReference w:id="491"/>
      </w:r>
      <w:ins w:id="492" w:author="Huawei, HiSilicon" w:date="2023-11-02T14:40:00Z">
        <w:r>
          <w:rPr>
            <w:lang w:eastAsia="zh-CN"/>
          </w:rPr>
          <w:t>.</w:t>
        </w:r>
      </w:ins>
    </w:p>
    <w:p w14:paraId="030A31C5" w14:textId="77777777" w:rsidR="009B6AE3" w:rsidRDefault="009B6AE3" w:rsidP="00677847">
      <w:pPr>
        <w:rPr>
          <w:ins w:id="493" w:author="Huawei, HiSilicon" w:date="2023-11-02T14:40:00Z"/>
          <w:lang w:eastAsia="zh-CN"/>
        </w:rPr>
      </w:pPr>
    </w:p>
    <w:p w14:paraId="2C121536" w14:textId="24985539" w:rsidR="00001EE9" w:rsidRDefault="00BB4351" w:rsidP="00677847">
      <w:pPr>
        <w:rPr>
          <w:ins w:id="494" w:author="Huawei, HiSilicon" w:date="2023-11-02T14:40:00Z"/>
          <w:lang w:eastAsia="zh-CN"/>
        </w:rPr>
      </w:pPr>
      <w:ins w:id="495" w:author="Huawei, HiSilicon" w:date="2023-11-02T14:40:00Z">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2" w14:textId="77777777" w:rsidR="00CB22D8" w:rsidRDefault="00BB4351">
      <w:pPr>
        <w:pStyle w:val="Heading4"/>
        <w:rPr>
          <w:ins w:id="496" w:author="Huawei, HiSilicon" w:date="2023-11-02T14:40:00Z"/>
          <w:lang w:eastAsia="zh-CN"/>
        </w:rPr>
      </w:pPr>
      <w:ins w:id="497" w:author="Huawei, HiSilicon" w:date="2023-11-02T14:40:00Z">
        <w:r>
          <w:rPr>
            <w:lang w:eastAsia="zh-CN"/>
          </w:rPr>
          <w:t>5.x.1.2</w:t>
        </w:r>
        <w:r>
          <w:rPr>
            <w:lang w:eastAsia="zh-CN"/>
          </w:rPr>
          <w:tab/>
          <w:t>Multicast MCCH scheduling</w:t>
        </w:r>
      </w:ins>
    </w:p>
    <w:p w14:paraId="15675A63" w14:textId="362298C3" w:rsidR="00CB22D8" w:rsidRDefault="00BB4351">
      <w:pPr>
        <w:rPr>
          <w:ins w:id="498" w:author="Huawei, HiSilicon" w:date="2023-11-02T14:40:00Z"/>
        </w:rPr>
      </w:pPr>
      <w:ins w:id="499"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w:t>
        </w:r>
      </w:ins>
      <w:ins w:id="500" w:author="Huawei, HiSilicon" w:date="2023-11-30T20:44:00Z">
        <w:r w:rsidR="008961CB">
          <w:t>M</w:t>
        </w:r>
      </w:ins>
      <w:ins w:id="501" w:author="Huawei, HiSilicon" w:date="2023-11-02T14:40:00Z">
        <w:r>
          <w:t>ulticast</w:t>
        </w:r>
      </w:ins>
      <w:ins w:id="502" w:author="post124-Huawei, HiSilicon" w:date="2023-11-22T21:42:00Z">
        <w:r w:rsidR="004619E2">
          <w:t xml:space="preserve"> </w:t>
        </w:r>
      </w:ins>
      <w:ins w:id="503" w:author="Huawei, HiSilicon" w:date="2023-11-02T14:40:00Z">
        <w:del w:id="504" w:author="post124-Huawei, HiSilicon" w:date="2023-11-22T21:42:00Z">
          <w:r w:rsidDel="004619E2">
            <w:delText>-</w:delText>
          </w:r>
        </w:del>
        <w:r>
          <w:t xml:space="preserve">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05" w:author="Huawei, HiSilicon" w:date="2023-11-02T14:40:00Z"/>
          <w:lang w:eastAsia="zh-CN"/>
        </w:rPr>
      </w:pPr>
      <w:ins w:id="506"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507" w:author="Huawei, HiSilicon" w:date="2023-11-02T14:40:00Z"/>
          <w:lang w:eastAsia="zh-CN"/>
        </w:rPr>
      </w:pPr>
      <w:ins w:id="508"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09" w:author="Huawei, HiSilicon" w:date="2023-11-02T14:40:00Z"/>
          <w:lang w:eastAsia="zh-CN"/>
        </w:rPr>
      </w:pPr>
      <w:ins w:id="510"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511" w:author="Huawei, HiSilicon" w:date="2023-11-02T14:40:00Z"/>
          <w:lang w:eastAsia="zh-CN"/>
        </w:rPr>
      </w:pPr>
      <w:ins w:id="512"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Heading3"/>
        <w:rPr>
          <w:ins w:id="513" w:author="Huawei, HiSilicon" w:date="2023-11-02T14:40:00Z"/>
          <w:lang w:eastAsia="zh-CN"/>
        </w:rPr>
      </w:pPr>
      <w:ins w:id="514"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515" w:author="Huawei, HiSilicon" w:date="2023-11-02T14:40:00Z"/>
          <w:lang w:eastAsia="zh-CN"/>
        </w:rPr>
      </w:pPr>
      <w:ins w:id="516" w:author="Huawei, HiSilicon" w:date="2023-11-02T14:40:00Z">
        <w:r>
          <w:rPr>
            <w:lang w:eastAsia="zh-CN"/>
          </w:rPr>
          <w:t>5.x.2.1</w:t>
        </w:r>
        <w:r>
          <w:rPr>
            <w:lang w:eastAsia="zh-CN"/>
          </w:rPr>
          <w:tab/>
          <w:t>General</w:t>
        </w:r>
      </w:ins>
    </w:p>
    <w:bookmarkStart w:id="517" w:name="_MON_1741186888"/>
    <w:bookmarkEnd w:id="517"/>
    <w:p w14:paraId="15675A6D" w14:textId="77777777" w:rsidR="00CB22D8" w:rsidRDefault="000551AE">
      <w:pPr>
        <w:pStyle w:val="TH"/>
        <w:rPr>
          <w:ins w:id="518" w:author="Huawei, HiSilicon" w:date="2023-11-02T14:40:00Z"/>
          <w:lang w:eastAsia="zh-CN"/>
        </w:rPr>
      </w:pPr>
      <w:ins w:id="519" w:author="Huawei, HiSilicon" w:date="2023-11-02T14:40:00Z">
        <w:r>
          <w:rPr>
            <w:noProof/>
          </w:rPr>
          <w:object w:dxaOrig="7294" w:dyaOrig="2263" w14:anchorId="3022EA5F">
            <v:shape id="_x0000_i1030" type="#_x0000_t75" alt="" style="width:5in;height:115.7pt;mso-width-percent:0;mso-height-percent:0;mso-width-percent:0;mso-height-percent:0" o:ole="">
              <v:imagedata r:id="rId27" o:title=""/>
            </v:shape>
            <o:OLEObject Type="Embed" ProgID="Word.Picture.8" ShapeID="_x0000_i1030" DrawAspect="Content" ObjectID="_1762845057" r:id="rId28"/>
          </w:object>
        </w:r>
      </w:ins>
    </w:p>
    <w:p w14:paraId="15675A6E" w14:textId="49A65286" w:rsidR="00CB22D8" w:rsidRDefault="00BB4351">
      <w:pPr>
        <w:pStyle w:val="TF"/>
        <w:rPr>
          <w:ins w:id="520" w:author="Huawei, HiSilicon" w:date="2023-11-02T14:40:00Z"/>
        </w:rPr>
      </w:pPr>
      <w:ins w:id="521"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522" w:author="Huawei, HiSilicon" w:date="2023-11-02T14:40:00Z"/>
          <w:del w:id="523" w:author="post124-Huawei, HiSilicon" w:date="2023-11-22T17:54:00Z"/>
          <w:lang w:eastAsia="zh-CN"/>
        </w:rPr>
      </w:pPr>
      <w:ins w:id="524"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525" w:author="Huawei, HiSilicon" w:date="2023-11-02T14:40:00Z"/>
          <w:lang w:eastAsia="zh-CN"/>
        </w:rPr>
      </w:pPr>
      <w:ins w:id="526" w:author="Huawei, HiSilicon" w:date="2023-11-02T14:40:00Z">
        <w:r>
          <w:rPr>
            <w:lang w:eastAsia="zh-CN"/>
          </w:rPr>
          <w:t>5.x.2.2</w:t>
        </w:r>
        <w:r>
          <w:rPr>
            <w:lang w:eastAsia="zh-CN"/>
          </w:rPr>
          <w:tab/>
          <w:t>Initiation</w:t>
        </w:r>
      </w:ins>
    </w:p>
    <w:p w14:paraId="15675A71" w14:textId="63F2871D" w:rsidR="00CB22D8" w:rsidRDefault="00623BD1">
      <w:pPr>
        <w:rPr>
          <w:ins w:id="527" w:author="Huawei, HiSilicon" w:date="2023-11-02T14:40:00Z"/>
          <w:lang w:eastAsia="zh-CN"/>
        </w:rPr>
      </w:pPr>
      <w:ins w:id="528"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proofErr w:type="spellStart"/>
        <w:r>
          <w:rPr>
            <w:i/>
            <w:lang w:eastAsia="zh-CN"/>
          </w:rPr>
          <w:t>SIBx</w:t>
        </w:r>
        <w:proofErr w:type="spellEnd"/>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529" w:author="Huawei, HiSilicon" w:date="2023-11-02T14:40:00Z"/>
          <w:lang w:eastAsia="zh-CN"/>
        </w:rPr>
      </w:pPr>
    </w:p>
    <w:p w14:paraId="15675A72" w14:textId="77777777" w:rsidR="00CB22D8" w:rsidRDefault="00BB4351">
      <w:pPr>
        <w:pStyle w:val="NO"/>
        <w:rPr>
          <w:ins w:id="530" w:author="Huawei, HiSilicon" w:date="2023-11-02T14:40:00Z"/>
          <w:rFonts w:eastAsia="DengXian"/>
          <w:lang w:eastAsia="zh-CN"/>
        </w:rPr>
      </w:pPr>
      <w:ins w:id="531"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32" w:author="Huawei, HiSilicon" w:date="2023-11-02T14:40:00Z"/>
          <w:lang w:eastAsia="zh-CN"/>
        </w:rPr>
      </w:pPr>
      <w:ins w:id="533"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534" w:author="Huawei, HiSilicon" w:date="2023-11-02T14:40:00Z"/>
          <w:lang w:eastAsia="zh-CN"/>
        </w:rPr>
      </w:pPr>
    </w:p>
    <w:p w14:paraId="15675A75" w14:textId="77777777" w:rsidR="00CB22D8" w:rsidRDefault="00BB4351">
      <w:pPr>
        <w:pStyle w:val="Heading4"/>
        <w:rPr>
          <w:ins w:id="535" w:author="Huawei, HiSilicon" w:date="2023-11-02T14:40:00Z"/>
          <w:lang w:eastAsia="zh-CN"/>
        </w:rPr>
      </w:pPr>
      <w:ins w:id="536"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537" w:author="Huawei, HiSilicon" w:date="2023-11-02T14:40:00Z"/>
        </w:rPr>
      </w:pPr>
      <w:ins w:id="538" w:author="Huawei, HiSilicon" w:date="2023-11-02T14:40:00Z">
        <w:r>
          <w:rPr>
            <w:lang w:eastAsia="zh-CN"/>
          </w:rPr>
          <w:t>A UE configured to receive an MBS multicast service in RRC_INACTIVE shall:</w:t>
        </w:r>
      </w:ins>
    </w:p>
    <w:p w14:paraId="15675A77" w14:textId="1ACEA0A4" w:rsidR="00CB22D8" w:rsidRDefault="00BB4351">
      <w:pPr>
        <w:pStyle w:val="B1"/>
        <w:rPr>
          <w:ins w:id="539" w:author="Huawei, HiSilicon" w:date="2023-11-02T14:40:00Z"/>
          <w:lang w:eastAsia="zh-CN"/>
        </w:rPr>
      </w:pPr>
      <w:ins w:id="540"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41" w:author="Huawei, HiSilicon" w:date="2023-11-02T14:40:00Z"/>
          <w:lang w:eastAsia="zh-CN"/>
        </w:rPr>
      </w:pPr>
      <w:commentRangeStart w:id="542"/>
      <w:commentRangeStart w:id="543"/>
      <w:ins w:id="544" w:author="Huawei, HiSilicon" w:date="2023-11-02T14:40: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commentRangeEnd w:id="542"/>
      <w:r w:rsidR="00F92B43">
        <w:rPr>
          <w:rStyle w:val="CommentReference"/>
        </w:rPr>
        <w:commentReference w:id="542"/>
      </w:r>
      <w:commentRangeEnd w:id="543"/>
      <w:r w:rsidR="009E7261">
        <w:rPr>
          <w:rStyle w:val="CommentReference"/>
        </w:rPr>
        <w:commentReference w:id="543"/>
      </w:r>
    </w:p>
    <w:p w14:paraId="15675A79" w14:textId="4DAE7FAA" w:rsidR="00CB22D8" w:rsidRDefault="00BB4351">
      <w:pPr>
        <w:pStyle w:val="B1"/>
        <w:rPr>
          <w:ins w:id="545" w:author="Huawei, HiSilicon" w:date="2023-11-02T14:40:00Z"/>
          <w:lang w:eastAsia="zh-CN"/>
        </w:rPr>
      </w:pPr>
      <w:commentRangeStart w:id="546"/>
      <w:commentRangeStart w:id="547"/>
      <w:ins w:id="548" w:author="Huawei, HiSilicon" w:date="2023-11-02T14:40:00Z">
        <w:r>
          <w:rPr>
            <w:lang w:eastAsia="zh-CN"/>
          </w:rPr>
          <w:t>1&gt;</w:t>
        </w:r>
        <w:r>
          <w:rPr>
            <w:lang w:eastAsia="zh-CN"/>
          </w:rPr>
          <w:tab/>
          <w:t xml:space="preserve">if the UE </w:t>
        </w:r>
      </w:ins>
      <w:ins w:id="549" w:author="Huawei, HiSilicon" w:date="2023-11-30T22:58:00Z">
        <w:r w:rsidR="008C2C7B">
          <w:rPr>
            <w:lang w:eastAsia="zh-CN"/>
          </w:rPr>
          <w:t>move</w:t>
        </w:r>
      </w:ins>
      <w:commentRangeStart w:id="550"/>
      <w:commentRangeStart w:id="551"/>
      <w:ins w:id="552" w:author="Huawei, HiSilicon" w:date="2023-11-02T14:40:00Z">
        <w:r>
          <w:rPr>
            <w:lang w:eastAsia="zh-CN"/>
          </w:rPr>
          <w:t>s</w:t>
        </w:r>
      </w:ins>
      <w:ins w:id="553" w:author="Huawei, HiSilicon" w:date="2023-11-30T22:58:00Z">
        <w:r w:rsidR="008C2C7B">
          <w:rPr>
            <w:lang w:eastAsia="zh-CN"/>
          </w:rPr>
          <w:t xml:space="preserve"> to</w:t>
        </w:r>
      </w:ins>
      <w:ins w:id="554" w:author="Huawei, HiSilicon" w:date="2023-11-02T14:40:00Z">
        <w:r>
          <w:rPr>
            <w:lang w:eastAsia="zh-CN"/>
          </w:rPr>
          <w:t xml:space="preserve"> a </w:t>
        </w:r>
      </w:ins>
      <w:ins w:id="555" w:author="Huawei, HiSilicon" w:date="2023-11-30T22:58:00Z">
        <w:r w:rsidR="008C2C7B">
          <w:rPr>
            <w:lang w:eastAsia="zh-CN"/>
          </w:rPr>
          <w:t xml:space="preserve">different </w:t>
        </w:r>
      </w:ins>
      <w:ins w:id="556" w:author="Huawei, HiSilicon" w:date="2023-11-02T14:40:00Z">
        <w:r>
          <w:rPr>
            <w:lang w:eastAsia="zh-CN"/>
          </w:rPr>
          <w:t xml:space="preserve">cell </w:t>
        </w:r>
      </w:ins>
      <w:commentRangeEnd w:id="550"/>
      <w:r w:rsidR="00F92B43">
        <w:rPr>
          <w:rStyle w:val="CommentReference"/>
        </w:rPr>
        <w:commentReference w:id="550"/>
      </w:r>
      <w:commentRangeEnd w:id="551"/>
      <w:r w:rsidR="005C0649">
        <w:rPr>
          <w:rStyle w:val="CommentReference"/>
        </w:rPr>
        <w:commentReference w:id="551"/>
      </w:r>
      <w:ins w:id="557" w:author="Huawei, HiSilicon" w:date="2023-11-02T14:40:00Z">
        <w:r>
          <w:rPr>
            <w:lang w:eastAsia="zh-CN"/>
          </w:rPr>
          <w:t xml:space="preserve">providing </w:t>
        </w:r>
        <w:proofErr w:type="spellStart"/>
        <w:r>
          <w:rPr>
            <w:i/>
            <w:lang w:eastAsia="zh-CN"/>
          </w:rPr>
          <w:t>SIBx</w:t>
        </w:r>
        <w:proofErr w:type="spellEnd"/>
        <w:r>
          <w:rPr>
            <w:i/>
            <w:lang w:eastAsia="zh-CN"/>
          </w:rPr>
          <w:t>;</w:t>
        </w:r>
        <w:r>
          <w:rPr>
            <w:lang w:eastAsia="zh-CN"/>
          </w:rPr>
          <w:t xml:space="preserve"> or</w:t>
        </w:r>
      </w:ins>
      <w:commentRangeEnd w:id="546"/>
      <w:r w:rsidR="003D365F">
        <w:rPr>
          <w:rStyle w:val="CommentReference"/>
        </w:rPr>
        <w:commentReference w:id="546"/>
      </w:r>
      <w:commentRangeEnd w:id="547"/>
      <w:r w:rsidR="00EC58CB">
        <w:rPr>
          <w:rStyle w:val="CommentReference"/>
        </w:rPr>
        <w:commentReference w:id="547"/>
      </w:r>
    </w:p>
    <w:p w14:paraId="676F0DF5" w14:textId="134A30F2" w:rsidR="00F15491" w:rsidRPr="00F15491" w:rsidRDefault="00BB4351" w:rsidP="00C27E19">
      <w:pPr>
        <w:pStyle w:val="B1"/>
        <w:rPr>
          <w:ins w:id="561" w:author="Huawei, HiSilicon" w:date="2023-11-02T14:40:00Z"/>
          <w:lang w:eastAsia="zh-CN"/>
        </w:rPr>
      </w:pPr>
      <w:ins w:id="562" w:author="Huawei, HiSilicon" w:date="2023-11-02T14:40: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w:t>
        </w:r>
        <w:commentRangeStart w:id="563"/>
        <w:commentRangeStart w:id="564"/>
        <w:commentRangeStart w:id="565"/>
        <w:r w:rsidR="00C23E7C">
          <w:rPr>
            <w:lang w:eastAsia="zh-CN"/>
          </w:rPr>
          <w:t xml:space="preserve"> </w:t>
        </w:r>
      </w:ins>
      <w:commentRangeEnd w:id="563"/>
      <w:r w:rsidR="00F43B82">
        <w:rPr>
          <w:rStyle w:val="CommentReference"/>
        </w:rPr>
        <w:commentReference w:id="563"/>
      </w:r>
      <w:commentRangeEnd w:id="564"/>
      <w:r w:rsidR="005C3BDC">
        <w:rPr>
          <w:rStyle w:val="CommentReference"/>
        </w:rPr>
        <w:commentReference w:id="564"/>
      </w:r>
      <w:commentRangeEnd w:id="565"/>
      <w:r w:rsidR="005C0649">
        <w:rPr>
          <w:rStyle w:val="CommentReference"/>
        </w:rPr>
        <w:commentReference w:id="565"/>
      </w:r>
      <w:ins w:id="566" w:author="Huawei, HiSilicon" w:date="2023-11-02T14:40:00Z">
        <w:r w:rsidR="00C23E7C">
          <w:rPr>
            <w:lang w:eastAsia="zh-CN"/>
          </w:rPr>
          <w:t>multicast sess</w:t>
        </w:r>
        <w:r w:rsidR="00A839BE">
          <w:rPr>
            <w:lang w:eastAsia="zh-CN"/>
          </w:rPr>
          <w:t>ion</w:t>
        </w:r>
      </w:ins>
      <w:ins w:id="567" w:author="Huawei, HiSilicon" w:date="2023-11-30T21:48:00Z">
        <w:r w:rsidR="005C0649">
          <w:rPr>
            <w:lang w:eastAsia="zh-CN"/>
          </w:rPr>
          <w:t xml:space="preserve"> for which the UE is not indicated to stop monitoring the G-RNTI</w:t>
        </w:r>
      </w:ins>
      <w:ins w:id="568" w:author="Huawei, HiSilicon" w:date="2023-11-02T14:40:00Z">
        <w:r>
          <w:rPr>
            <w:lang w:eastAsia="zh-CN"/>
          </w:rPr>
          <w:t>:</w:t>
        </w:r>
      </w:ins>
    </w:p>
    <w:p w14:paraId="34597CD6" w14:textId="793E4DE3" w:rsidR="007140F9" w:rsidRPr="007E67A0" w:rsidRDefault="00BB4351" w:rsidP="00F5247E">
      <w:pPr>
        <w:pStyle w:val="B2"/>
        <w:rPr>
          <w:ins w:id="569" w:author="Huawei, HiSilicon" w:date="2023-11-02T14:40:00Z"/>
          <w:lang w:eastAsia="zh-CN"/>
        </w:rPr>
      </w:pPr>
      <w:ins w:id="570" w:author="Huawei, HiSilicon" w:date="2023-11-02T14:40: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571" w:author="Huawei, HiSilicon" w:date="2023-11-02T14:40:00Z"/>
          <w:lang w:eastAsia="zh-CN"/>
        </w:rPr>
      </w:pPr>
      <w:ins w:id="572" w:author="Huawei, HiSilicon" w:date="2023-11-02T14:40: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2FE7D8AE" w:rsidR="00CB22D8" w:rsidRDefault="00BB4351">
      <w:pPr>
        <w:rPr>
          <w:ins w:id="573" w:author="Huawei, HiSilicon" w:date="2023-11-02T14:40:00Z"/>
          <w:rFonts w:eastAsia="DengXian"/>
          <w:lang w:eastAsia="zh-CN"/>
        </w:rPr>
      </w:pPr>
      <w:ins w:id="574" w:author="Huawei, HiSilicon" w:date="2023-11-02T14:40: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 e.g., within the corresponding field descriptions.</w:t>
        </w:r>
      </w:ins>
    </w:p>
    <w:p w14:paraId="15675A7E" w14:textId="0CB8C2A3" w:rsidR="00CB22D8" w:rsidRDefault="00BB4351">
      <w:pPr>
        <w:pStyle w:val="Heading3"/>
        <w:rPr>
          <w:ins w:id="575" w:author="Huawei, HiSilicon" w:date="2023-11-02T14:40:00Z"/>
          <w:lang w:eastAsia="zh-CN"/>
        </w:rPr>
      </w:pPr>
      <w:bookmarkStart w:id="576" w:name="_Hlk148521567"/>
      <w:ins w:id="577" w:author="Huawei, HiSilicon" w:date="2023-11-02T14:40:00Z">
        <w:r>
          <w:rPr>
            <w:lang w:eastAsia="zh-CN"/>
          </w:rPr>
          <w:t>5.x.3</w:t>
        </w:r>
        <w:r>
          <w:rPr>
            <w:lang w:eastAsia="zh-CN"/>
          </w:rPr>
          <w:tab/>
        </w:r>
        <w:commentRangeStart w:id="578"/>
        <w:commentRangeStart w:id="579"/>
        <w:commentRangeStart w:id="580"/>
        <w:r>
          <w:rPr>
            <w:lang w:eastAsia="zh-CN"/>
          </w:rPr>
          <w:t xml:space="preserve">MRB </w:t>
        </w:r>
      </w:ins>
      <w:commentRangeEnd w:id="578"/>
      <w:r w:rsidR="00D1218B">
        <w:rPr>
          <w:rStyle w:val="CommentReference"/>
          <w:rFonts w:ascii="Times New Roman" w:hAnsi="Times New Roman"/>
        </w:rPr>
        <w:commentReference w:id="578"/>
      </w:r>
      <w:commentRangeEnd w:id="579"/>
      <w:r w:rsidR="00AC029D">
        <w:rPr>
          <w:rStyle w:val="CommentReference"/>
          <w:rFonts w:ascii="Times New Roman" w:hAnsi="Times New Roman"/>
        </w:rPr>
        <w:commentReference w:id="579"/>
      </w:r>
      <w:commentRangeEnd w:id="580"/>
      <w:r w:rsidR="00B148C2">
        <w:rPr>
          <w:rStyle w:val="CommentReference"/>
          <w:rFonts w:ascii="Times New Roman" w:hAnsi="Times New Roman"/>
        </w:rPr>
        <w:commentReference w:id="580"/>
      </w:r>
      <w:ins w:id="581" w:author="Huawei, HiSilicon" w:date="2023-11-02T14:40:00Z">
        <w:r>
          <w:rPr>
            <w:lang w:eastAsia="zh-CN"/>
          </w:rPr>
          <w:t>configuration</w:t>
        </w:r>
      </w:ins>
    </w:p>
    <w:p w14:paraId="308F4480" w14:textId="12F62953" w:rsidR="00304B50" w:rsidRDefault="00304B50" w:rsidP="00304B50">
      <w:pPr>
        <w:rPr>
          <w:ins w:id="582"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83" w:author="Huawei, HiSilicon" w:date="2023-11-02T14:40:00Z"/>
          <w:rFonts w:ascii="Arial" w:eastAsia="Times New Roman" w:hAnsi="Arial"/>
          <w:sz w:val="24"/>
          <w:lang w:eastAsia="zh-CN"/>
        </w:rPr>
      </w:pPr>
      <w:bookmarkStart w:id="584" w:name="_Toc20487110"/>
      <w:bookmarkStart w:id="585" w:name="_Toc36939250"/>
      <w:bookmarkStart w:id="586" w:name="_Toc36810233"/>
      <w:bookmarkStart w:id="587" w:name="_Toc46480862"/>
      <w:bookmarkStart w:id="588" w:name="_Toc37082230"/>
      <w:bookmarkStart w:id="589" w:name="_Toc29342403"/>
      <w:bookmarkStart w:id="590" w:name="_Toc36846597"/>
      <w:bookmarkStart w:id="591" w:name="_Toc36566802"/>
      <w:bookmarkStart w:id="592" w:name="_Toc29343542"/>
      <w:bookmarkStart w:id="593" w:name="_Toc46483330"/>
      <w:bookmarkStart w:id="594" w:name="_Toc67997136"/>
      <w:bookmarkStart w:id="595" w:name="_Toc46482096"/>
      <w:bookmarkStart w:id="596" w:name="_Toc146781096"/>
      <w:ins w:id="597"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584"/>
        <w:bookmarkEnd w:id="585"/>
        <w:bookmarkEnd w:id="586"/>
        <w:bookmarkEnd w:id="587"/>
        <w:bookmarkEnd w:id="588"/>
        <w:bookmarkEnd w:id="589"/>
        <w:bookmarkEnd w:id="590"/>
        <w:bookmarkEnd w:id="591"/>
        <w:bookmarkEnd w:id="592"/>
        <w:bookmarkEnd w:id="593"/>
        <w:bookmarkEnd w:id="594"/>
        <w:bookmarkEnd w:id="595"/>
        <w:bookmarkEnd w:id="596"/>
      </w:ins>
    </w:p>
    <w:p w14:paraId="2EF74B98" w14:textId="0F32137F" w:rsidR="00C362FF" w:rsidRDefault="008B77F4" w:rsidP="004A0437">
      <w:pPr>
        <w:overflowPunct w:val="0"/>
        <w:autoSpaceDE w:val="0"/>
        <w:autoSpaceDN w:val="0"/>
        <w:adjustRightInd w:val="0"/>
        <w:spacing w:line="240" w:lineRule="auto"/>
        <w:textAlignment w:val="baseline"/>
        <w:rPr>
          <w:ins w:id="598" w:author="Huawei, HiSilicon" w:date="2023-11-02T14:40:00Z"/>
          <w:rFonts w:eastAsia="Times New Roman"/>
          <w:lang w:eastAsia="zh-CN"/>
        </w:rPr>
      </w:pPr>
      <w:bookmarkStart w:id="599" w:name="OLE_LINK13"/>
      <w:bookmarkStart w:id="600" w:name="_Toc36846598"/>
      <w:bookmarkStart w:id="601" w:name="_Toc37082231"/>
      <w:bookmarkStart w:id="602" w:name="_Toc67997137"/>
      <w:bookmarkStart w:id="603" w:name="_Toc29343543"/>
      <w:bookmarkStart w:id="604" w:name="_Toc36566803"/>
      <w:bookmarkStart w:id="605" w:name="_Toc46482097"/>
      <w:bookmarkStart w:id="606" w:name="_Toc36810234"/>
      <w:bookmarkStart w:id="607" w:name="_Toc46480863"/>
      <w:bookmarkStart w:id="608" w:name="_Toc46483331"/>
      <w:bookmarkStart w:id="609" w:name="_Toc29342404"/>
      <w:bookmarkStart w:id="610" w:name="_Toc36939251"/>
      <w:bookmarkStart w:id="611" w:name="_Toc20487111"/>
      <w:ins w:id="612"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613" w:author="Huawei, HiSilicon" w:date="2023-11-30T22:15:00Z">
        <w:r w:rsidR="004A0437">
          <w:rPr>
            <w:rFonts w:eastAsia="Times New Roman"/>
            <w:lang w:eastAsia="zh-CN"/>
          </w:rPr>
          <w:t xml:space="preserve"> enti</w:t>
        </w:r>
      </w:ins>
      <w:ins w:id="614" w:author="Huawei, HiSilicon" w:date="2023-11-30T22:16:00Z">
        <w:r w:rsidR="004A0437">
          <w:rPr>
            <w:rFonts w:eastAsia="Times New Roman"/>
            <w:lang w:eastAsia="zh-CN"/>
          </w:rPr>
          <w:t>ties</w:t>
        </w:r>
      </w:ins>
      <w:ins w:id="615" w:author="Huawei, HiSilicon" w:date="2023-11-02T14:40:00Z">
        <w:r w:rsidRPr="008B77F4">
          <w:rPr>
            <w:rFonts w:eastAsia="Times New Roman"/>
            <w:lang w:eastAsia="zh-CN"/>
          </w:rPr>
          <w:t xml:space="preserve"> </w:t>
        </w:r>
        <w:commentRangeStart w:id="616"/>
        <w:commentRangeStart w:id="617"/>
        <w:r w:rsidRPr="008B77F4">
          <w:rPr>
            <w:rFonts w:eastAsia="Times New Roman"/>
            <w:lang w:eastAsia="zh-CN"/>
          </w:rPr>
          <w:t>and</w:t>
        </w:r>
      </w:ins>
      <w:commentRangeEnd w:id="616"/>
      <w:r w:rsidR="00AC029D">
        <w:rPr>
          <w:rStyle w:val="CommentReference"/>
        </w:rPr>
        <w:commentReference w:id="616"/>
      </w:r>
      <w:commentRangeEnd w:id="617"/>
      <w:r w:rsidR="004A0437">
        <w:rPr>
          <w:rStyle w:val="CommentReference"/>
        </w:rPr>
        <w:commentReference w:id="617"/>
      </w:r>
      <w:ins w:id="618"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proofErr w:type="spellStart"/>
        <w:r>
          <w:rPr>
            <w:i/>
            <w:lang w:eastAsia="zh-CN"/>
          </w:rPr>
          <w:t>SIBx</w:t>
        </w:r>
        <w:proofErr w:type="spellEnd"/>
        <w:r>
          <w:rPr>
            <w:rFonts w:eastAsia="Times New Roman"/>
            <w:lang w:eastAsia="zh-CN"/>
          </w:rPr>
          <w:t>.</w:t>
        </w:r>
        <w:bookmarkEnd w:id="599"/>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619"/>
        <w:commentRangeStart w:id="620"/>
        <w:commentRangeStart w:id="621"/>
        <w:commentRangeStart w:id="622"/>
        <w:r w:rsidR="00C362FF" w:rsidRPr="00C362FF">
          <w:rPr>
            <w:rFonts w:eastAsia="Times New Roman"/>
            <w:lang w:eastAsia="zh-CN"/>
          </w:rPr>
          <w:t xml:space="preserve">when it moves to a cell where the </w:t>
        </w:r>
        <w:commentRangeStart w:id="623"/>
        <w:commentRangeStart w:id="624"/>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623"/>
      <w:r w:rsidR="00FB5729">
        <w:rPr>
          <w:rStyle w:val="CommentReference"/>
        </w:rPr>
        <w:commentReference w:id="623"/>
      </w:r>
      <w:commentRangeEnd w:id="624"/>
      <w:r w:rsidR="002D1346">
        <w:rPr>
          <w:rStyle w:val="CommentReference"/>
        </w:rPr>
        <w:commentReference w:id="624"/>
      </w:r>
      <w:ins w:id="625"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626" w:author="post124-Huawei, HiSilicon" w:date="2023-11-23T21:29:00Z">
        <w:r w:rsidR="000C0421">
          <w:rPr>
            <w:rFonts w:eastAsia="Times New Roman"/>
            <w:lang w:eastAsia="zh-CN"/>
          </w:rPr>
          <w:t xml:space="preserve"> </w:t>
        </w:r>
      </w:ins>
      <w:commentRangeEnd w:id="619"/>
      <w:ins w:id="627"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r w:rsidR="004A0437" w:rsidRPr="00C362FF">
          <w:rPr>
            <w:rFonts w:eastAsia="Times New Roman"/>
            <w:lang w:eastAsia="zh-CN"/>
          </w:rPr>
          <w:t>.</w:t>
        </w:r>
      </w:ins>
      <w:del w:id="628" w:author="Huawei, HiSilicon" w:date="2023-11-30T22:22:00Z">
        <w:r w:rsidR="00D1218B" w:rsidDel="004A0437">
          <w:rPr>
            <w:rStyle w:val="CommentReference"/>
          </w:rPr>
          <w:commentReference w:id="619"/>
        </w:r>
        <w:commentRangeEnd w:id="620"/>
        <w:r w:rsidR="00FB5729" w:rsidRPr="004A0437" w:rsidDel="004A0437">
          <w:rPr>
            <w:rStyle w:val="CommentReference"/>
          </w:rPr>
          <w:commentReference w:id="620"/>
        </w:r>
        <w:commentRangeEnd w:id="621"/>
        <w:commentRangeEnd w:id="622"/>
        <w:r w:rsidR="004A0437" w:rsidDel="004A0437">
          <w:rPr>
            <w:rStyle w:val="CommentReference"/>
          </w:rPr>
          <w:commentReference w:id="621"/>
        </w:r>
      </w:del>
      <w:ins w:id="629" w:author="Huawei, HiSilicon" w:date="2023-11-30T22:22:00Z">
        <w:r w:rsidR="004A0437" w:rsidDel="004A0437">
          <w:rPr>
            <w:rStyle w:val="CommentReference"/>
          </w:rPr>
          <w:t xml:space="preserve"> </w:t>
        </w:r>
      </w:ins>
      <w:r w:rsidR="000E56F0">
        <w:rPr>
          <w:rStyle w:val="CommentReference"/>
        </w:rPr>
        <w:commentReference w:id="622"/>
      </w:r>
      <w:commentRangeStart w:id="630"/>
      <w:commentRangeStart w:id="631"/>
      <w:commentRangeStart w:id="632"/>
      <w:commentRangeStart w:id="633"/>
      <w:ins w:id="634" w:author="post124-Huawei, HiSilicon" w:date="2023-11-23T21:29:00Z">
        <w:r w:rsidR="000C0421">
          <w:rPr>
            <w:rFonts w:eastAsia="Times New Roman"/>
            <w:lang w:eastAsia="zh-CN"/>
          </w:rPr>
          <w:t>The UE resets MAC upon cell-reselection</w:t>
        </w:r>
        <w:commentRangeStart w:id="635"/>
        <w:r w:rsidR="000C0421">
          <w:rPr>
            <w:rFonts w:eastAsia="Times New Roman"/>
            <w:lang w:eastAsia="zh-CN"/>
          </w:rPr>
          <w:t>.</w:t>
        </w:r>
        <w:commentRangeEnd w:id="635"/>
        <w:r w:rsidR="000C0421">
          <w:rPr>
            <w:rStyle w:val="CommentReference"/>
          </w:rPr>
          <w:commentReference w:id="635"/>
        </w:r>
      </w:ins>
      <w:commentRangeEnd w:id="630"/>
      <w:r w:rsidR="00A06C19">
        <w:rPr>
          <w:rStyle w:val="CommentReference"/>
        </w:rPr>
        <w:commentReference w:id="630"/>
      </w:r>
      <w:commentRangeEnd w:id="631"/>
      <w:r w:rsidR="00AC029D">
        <w:rPr>
          <w:rStyle w:val="CommentReference"/>
        </w:rPr>
        <w:commentReference w:id="631"/>
      </w:r>
      <w:commentRangeEnd w:id="632"/>
      <w:r w:rsidR="002D1346">
        <w:rPr>
          <w:rStyle w:val="CommentReference"/>
        </w:rPr>
        <w:commentReference w:id="632"/>
      </w:r>
      <w:commentRangeEnd w:id="633"/>
      <w:r w:rsidR="00C9453E">
        <w:rPr>
          <w:rStyle w:val="CommentReference"/>
        </w:rPr>
        <w:commentReference w:id="633"/>
      </w:r>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636" w:author="Huawei, HiSilicon" w:date="2023-11-02T14:40:00Z"/>
          <w:rFonts w:eastAsia="Times New Roman"/>
          <w:lang w:eastAsia="zh-CN"/>
        </w:rPr>
      </w:pPr>
      <w:bookmarkStart w:id="637" w:name="_Hlk148603447"/>
      <w:bookmarkStart w:id="638" w:name="_Hlk148603503"/>
      <w:ins w:id="639"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37"/>
    <w:p w14:paraId="5DA38CC2" w14:textId="59A002A9" w:rsidR="008B77F4" w:rsidRPr="008B77F4" w:rsidRDefault="005C37F9" w:rsidP="004A0437">
      <w:pPr>
        <w:overflowPunct w:val="0"/>
        <w:autoSpaceDE w:val="0"/>
        <w:autoSpaceDN w:val="0"/>
        <w:adjustRightInd w:val="0"/>
        <w:spacing w:line="240" w:lineRule="auto"/>
        <w:textAlignment w:val="baseline"/>
        <w:rPr>
          <w:ins w:id="640" w:author="Huawei, HiSilicon" w:date="2023-11-02T14:40:00Z"/>
          <w:rFonts w:eastAsia="Times New Roman"/>
          <w:lang w:eastAsia="zh-CN"/>
        </w:rPr>
      </w:pPr>
      <w:commentRangeStart w:id="641"/>
      <w:commentRangeStart w:id="642"/>
      <w:commentRangeStart w:id="643"/>
      <w:ins w:id="644"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ins>
      <w:bookmarkEnd w:id="638"/>
      <w:commentRangeEnd w:id="641"/>
      <w:del w:id="645" w:author="Huawei, HiSilicon" w:date="2023-11-30T23:11:00Z">
        <w:r w:rsidR="003D365F" w:rsidDel="003B6050">
          <w:rPr>
            <w:rStyle w:val="CommentReference"/>
          </w:rPr>
          <w:commentReference w:id="641"/>
        </w:r>
        <w:commentRangeEnd w:id="642"/>
        <w:r w:rsidR="00AC029D" w:rsidDel="003B6050">
          <w:rPr>
            <w:rStyle w:val="CommentReference"/>
          </w:rPr>
          <w:commentReference w:id="642"/>
        </w:r>
        <w:commentRangeEnd w:id="643"/>
        <w:r w:rsidR="0034692A" w:rsidDel="003B6050">
          <w:rPr>
            <w:rStyle w:val="CommentReference"/>
          </w:rPr>
          <w:commentReference w:id="643"/>
        </w:r>
      </w:del>
      <w:ins w:id="646"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47" w:author="Huawei, HiSilicon" w:date="2023-11-02T14:40:00Z"/>
          <w:rFonts w:ascii="Arial" w:eastAsia="Times New Roman" w:hAnsi="Arial"/>
          <w:sz w:val="24"/>
          <w:lang w:eastAsia="zh-CN"/>
        </w:rPr>
      </w:pPr>
      <w:bookmarkStart w:id="648" w:name="_Toc46480864"/>
      <w:bookmarkStart w:id="649" w:name="_Toc46483332"/>
      <w:bookmarkStart w:id="650" w:name="_Toc37082232"/>
      <w:bookmarkStart w:id="651" w:name="_Toc29342405"/>
      <w:bookmarkStart w:id="652" w:name="_Toc29343544"/>
      <w:bookmarkStart w:id="653" w:name="_Toc67997138"/>
      <w:bookmarkStart w:id="654" w:name="_Toc36810235"/>
      <w:bookmarkStart w:id="655" w:name="_Toc36846599"/>
      <w:bookmarkStart w:id="656" w:name="_Toc20487112"/>
      <w:bookmarkStart w:id="657" w:name="_Toc36939252"/>
      <w:bookmarkStart w:id="658" w:name="_Toc36566804"/>
      <w:bookmarkStart w:id="659" w:name="_Toc46482098"/>
      <w:bookmarkStart w:id="660" w:name="_Toc146781098"/>
      <w:bookmarkEnd w:id="600"/>
      <w:bookmarkEnd w:id="601"/>
      <w:bookmarkEnd w:id="602"/>
      <w:bookmarkEnd w:id="603"/>
      <w:bookmarkEnd w:id="604"/>
      <w:bookmarkEnd w:id="605"/>
      <w:bookmarkEnd w:id="606"/>
      <w:bookmarkEnd w:id="607"/>
      <w:bookmarkEnd w:id="608"/>
      <w:bookmarkEnd w:id="609"/>
      <w:bookmarkEnd w:id="610"/>
      <w:bookmarkEnd w:id="611"/>
      <w:ins w:id="66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648"/>
        <w:bookmarkEnd w:id="649"/>
        <w:bookmarkEnd w:id="650"/>
        <w:bookmarkEnd w:id="651"/>
        <w:bookmarkEnd w:id="652"/>
        <w:bookmarkEnd w:id="653"/>
        <w:bookmarkEnd w:id="654"/>
        <w:bookmarkEnd w:id="655"/>
        <w:bookmarkEnd w:id="656"/>
        <w:bookmarkEnd w:id="657"/>
        <w:bookmarkEnd w:id="658"/>
        <w:bookmarkEnd w:id="659"/>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660"/>
      </w:ins>
    </w:p>
    <w:p w14:paraId="64E9EAB6" w14:textId="530D44BF" w:rsidR="008B77F4" w:rsidRPr="008B77F4" w:rsidRDefault="008B77F4" w:rsidP="008B77F4">
      <w:pPr>
        <w:overflowPunct w:val="0"/>
        <w:autoSpaceDE w:val="0"/>
        <w:autoSpaceDN w:val="0"/>
        <w:adjustRightInd w:val="0"/>
        <w:spacing w:line="240" w:lineRule="auto"/>
        <w:textAlignment w:val="baseline"/>
        <w:rPr>
          <w:ins w:id="662" w:author="Huawei, HiSilicon" w:date="2023-11-02T14:40:00Z"/>
          <w:rFonts w:eastAsia="Times New Roman"/>
          <w:lang w:eastAsia="zh-CN"/>
        </w:rPr>
      </w:pPr>
      <w:ins w:id="663"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664" w:author="Huawei, HiSilicon" w:date="2023-11-02T14:40:00Z"/>
          <w:rFonts w:eastAsia="Times New Roman"/>
          <w:lang w:eastAsia="zh-CN"/>
        </w:rPr>
      </w:pPr>
      <w:ins w:id="665"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proofErr w:type="spellStart"/>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666" w:author="Huawei, HiSilicon" w:date="2023-11-02T14:40:00Z"/>
          <w:rFonts w:eastAsia="Times New Roman"/>
          <w:lang w:eastAsia="zh-CN"/>
        </w:rPr>
      </w:pPr>
      <w:ins w:id="667"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668" w:author="Huawei, HiSilicon" w:date="2023-11-02T14:40:00Z"/>
          <w:rFonts w:eastAsia="Times New Roman"/>
          <w:lang w:eastAsia="zh-CN"/>
        </w:rPr>
      </w:pPr>
      <w:ins w:id="669"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670" w:author="Huawei, HiSilicon" w:date="2023-11-02T14:40:00Z"/>
          <w:rFonts w:eastAsia="Times New Roman"/>
          <w:lang w:eastAsia="ja-JP"/>
        </w:rPr>
      </w:pPr>
      <w:commentRangeStart w:id="671"/>
      <w:commentRangeStart w:id="672"/>
      <w:ins w:id="673"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commentRangeEnd w:id="671"/>
      <w:r w:rsidR="0001406B">
        <w:rPr>
          <w:rStyle w:val="CommentReference"/>
        </w:rPr>
        <w:commentReference w:id="671"/>
      </w:r>
      <w:commentRangeEnd w:id="672"/>
      <w:r w:rsidR="009533AD">
        <w:rPr>
          <w:rStyle w:val="CommentReference"/>
        </w:rPr>
        <w:commentReference w:id="672"/>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674" w:author="Huawei, HiSilicon" w:date="2023-11-02T14:40:00Z"/>
          <w:rFonts w:eastAsia="Yu Mincho"/>
          <w:lang w:eastAsia="zh-CN"/>
        </w:rPr>
      </w:pPr>
      <w:ins w:id="675"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676" w:author="Huawei, HiSilicon" w:date="2023-11-02T14:40:00Z"/>
          <w:rFonts w:eastAsia="Times New Roman"/>
          <w:lang w:eastAsia="zh-CN"/>
        </w:rPr>
      </w:pPr>
      <w:ins w:id="677"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678" w:author="Huawei, HiSilicon" w:date="2023-11-02T14:40:00Z"/>
          <w:rFonts w:eastAsia="Times New Roman"/>
          <w:lang w:eastAsia="zh-CN"/>
        </w:rPr>
      </w:pPr>
      <w:ins w:id="679"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80" w:author="Huawei, HiSilicon" w:date="2023-11-02T14:40:00Z"/>
          <w:rFonts w:ascii="Arial" w:eastAsia="Times New Roman" w:hAnsi="Arial"/>
          <w:sz w:val="24"/>
          <w:lang w:eastAsia="zh-CN"/>
        </w:rPr>
      </w:pPr>
      <w:bookmarkStart w:id="681" w:name="_Toc46483333"/>
      <w:bookmarkStart w:id="682" w:name="_Toc20487113"/>
      <w:bookmarkStart w:id="683" w:name="_Toc37082233"/>
      <w:bookmarkStart w:id="684" w:name="_Toc36810236"/>
      <w:bookmarkStart w:id="685" w:name="_Toc36939253"/>
      <w:bookmarkStart w:id="686" w:name="_Toc29343545"/>
      <w:bookmarkStart w:id="687" w:name="_Toc36846600"/>
      <w:bookmarkStart w:id="688" w:name="_Toc46482099"/>
      <w:bookmarkStart w:id="689" w:name="_Toc67997139"/>
      <w:bookmarkStart w:id="690" w:name="_Toc36566805"/>
      <w:bookmarkStart w:id="691" w:name="_Toc29342406"/>
      <w:bookmarkStart w:id="692" w:name="_Toc46480865"/>
      <w:bookmarkStart w:id="693" w:name="_Toc146781099"/>
      <w:ins w:id="694"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681"/>
        <w:bookmarkEnd w:id="682"/>
        <w:bookmarkEnd w:id="683"/>
        <w:bookmarkEnd w:id="684"/>
        <w:bookmarkEnd w:id="685"/>
        <w:bookmarkEnd w:id="686"/>
        <w:bookmarkEnd w:id="687"/>
        <w:bookmarkEnd w:id="688"/>
        <w:bookmarkEnd w:id="689"/>
        <w:bookmarkEnd w:id="690"/>
        <w:bookmarkEnd w:id="691"/>
        <w:bookmarkEnd w:id="692"/>
        <w:bookmarkEnd w:id="693"/>
      </w:ins>
    </w:p>
    <w:p w14:paraId="6A22B8EC" w14:textId="79CD5181" w:rsidR="008B77F4" w:rsidRPr="008B77F4" w:rsidRDefault="008B77F4" w:rsidP="008B77F4">
      <w:pPr>
        <w:overflowPunct w:val="0"/>
        <w:autoSpaceDE w:val="0"/>
        <w:autoSpaceDN w:val="0"/>
        <w:adjustRightInd w:val="0"/>
        <w:spacing w:line="240" w:lineRule="auto"/>
        <w:textAlignment w:val="baseline"/>
        <w:rPr>
          <w:ins w:id="695" w:author="Huawei, HiSilicon" w:date="2023-11-02T14:40:00Z"/>
          <w:rFonts w:eastAsia="Times New Roman"/>
          <w:lang w:eastAsia="zh-CN"/>
        </w:rPr>
      </w:pPr>
      <w:ins w:id="696"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697" w:author="Huawei, HiSilicon" w:date="2023-11-02T14:40:00Z"/>
          <w:rFonts w:eastAsia="Times New Roman"/>
          <w:lang w:eastAsia="zh-CN"/>
        </w:rPr>
      </w:pPr>
      <w:ins w:id="698"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699" w:author="Huawei, HiSilicon" w:date="2023-11-02T14:40:00Z"/>
          <w:rFonts w:eastAsia="Times New Roman"/>
          <w:lang w:eastAsia="zh-CN"/>
        </w:rPr>
      </w:pPr>
      <w:commentRangeStart w:id="700"/>
      <w:ins w:id="701"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702" w:author="Huawei, HiSilicon" w:date="2023-11-02T14:40:00Z"/>
          <w:rFonts w:eastAsia="Times New Roman"/>
          <w:lang w:eastAsia="zh-CN"/>
        </w:rPr>
      </w:pPr>
      <w:ins w:id="703"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704" w:author="Huawei, HiSilicon" w:date="2023-11-02T14:40:00Z"/>
          <w:lang w:eastAsia="zh-CN"/>
        </w:rPr>
      </w:pPr>
      <w:ins w:id="705"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commentRangeEnd w:id="700"/>
      <w:r w:rsidR="00490C24">
        <w:rPr>
          <w:rStyle w:val="CommentReference"/>
        </w:rPr>
        <w:commentReference w:id="700"/>
      </w:r>
    </w:p>
    <w:bookmarkEnd w:id="576"/>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706" w:name="_Toc124712996"/>
      <w:bookmarkStart w:id="707" w:name="_Toc60777078"/>
    </w:p>
    <w:p w14:paraId="15675A8A" w14:textId="77777777" w:rsidR="00CB22D8" w:rsidRDefault="00BB4351">
      <w:pPr>
        <w:pStyle w:val="Heading2"/>
      </w:pPr>
      <w:r>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708"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HiSilicon" w:date="2023-11-02T14:40:00Z"/>
          <w:rFonts w:ascii="Courier New" w:eastAsia="Times New Roman" w:hAnsi="Courier New"/>
          <w:sz w:val="16"/>
          <w:lang w:eastAsia="en-GB"/>
        </w:rPr>
      </w:pPr>
      <w:ins w:id="710"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11-02T14:40:00Z"/>
          <w:rFonts w:ascii="Courier New" w:eastAsia="Times New Roman" w:hAnsi="Courier New"/>
          <w:sz w:val="16"/>
          <w:lang w:eastAsia="en-GB"/>
        </w:rPr>
      </w:pPr>
      <w:ins w:id="712"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11-02T14:40:00Z"/>
          <w:rFonts w:ascii="Courier New" w:eastAsia="Times New Roman" w:hAnsi="Courier New"/>
          <w:sz w:val="16"/>
          <w:lang w:eastAsia="en-GB"/>
        </w:rPr>
      </w:pPr>
      <w:ins w:id="715"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11-02T14:40:00Z"/>
          <w:rFonts w:ascii="Courier New" w:eastAsia="Times New Roman" w:hAnsi="Courier New"/>
          <w:sz w:val="16"/>
          <w:lang w:eastAsia="en-GB"/>
        </w:rPr>
      </w:pPr>
      <w:ins w:id="717"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proofErr w:type="spellStart"/>
        <w:r w:rsidR="00C2113B">
          <w:rPr>
            <w:rFonts w:ascii="Courier New" w:eastAsia="Times New Roman" w:hAnsi="Courier New"/>
            <w:sz w:val="16"/>
            <w:lang w:eastAsia="en-GB"/>
          </w:rPr>
          <w:t>MBS-NonServingInfoList-r18</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11-02T14:40:00Z"/>
          <w:rFonts w:ascii="Courier New" w:eastAsia="Times New Roman" w:hAnsi="Courier New"/>
          <w:sz w:val="16"/>
          <w:lang w:eastAsia="en-GB"/>
        </w:rPr>
      </w:pPr>
      <w:ins w:id="71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3"/>
        <w:gridCol w:w="113"/>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20"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721" w:author="Huawei, HiSilicon" w:date="2023-11-02T14:40:00Z"/>
                <w:rFonts w:ascii="Arial" w:eastAsia="Times New Roman" w:hAnsi="Arial"/>
                <w:b/>
                <w:i/>
                <w:sz w:val="18"/>
                <w:lang w:eastAsia="zh-CN"/>
              </w:rPr>
            </w:pPr>
            <w:proofErr w:type="spellStart"/>
            <w:ins w:id="722"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proofErr w:type="spellEnd"/>
            </w:ins>
          </w:p>
          <w:p w14:paraId="15675ABA" w14:textId="5B50013A" w:rsidR="00CB22D8" w:rsidRDefault="00BB4351">
            <w:pPr>
              <w:keepNext/>
              <w:keepLines/>
              <w:overflowPunct w:val="0"/>
              <w:autoSpaceDE w:val="0"/>
              <w:autoSpaceDN w:val="0"/>
              <w:adjustRightInd w:val="0"/>
              <w:spacing w:after="0"/>
              <w:textAlignment w:val="baseline"/>
              <w:rPr>
                <w:ins w:id="723" w:author="Huawei, HiSilicon" w:date="2023-11-02T14:40:00Z"/>
                <w:rFonts w:ascii="Arial" w:eastAsia="Times New Roman" w:hAnsi="Arial"/>
                <w:b/>
                <w:i/>
                <w:sz w:val="18"/>
                <w:lang w:eastAsia="zh-CN"/>
              </w:rPr>
            </w:pPr>
            <w:ins w:id="724"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725"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726" w:author="Huawei, HiSilicon" w:date="2023-11-02T14:40:00Z"/>
          <w:rFonts w:eastAsia="Yu Mincho"/>
          <w:lang w:eastAsia="ja-JP"/>
        </w:rPr>
      </w:pPr>
    </w:p>
    <w:p w14:paraId="15675AC0" w14:textId="3462D974" w:rsidR="00CB22D8" w:rsidRDefault="00BB4351">
      <w:pPr>
        <w:pStyle w:val="Heading4"/>
        <w:rPr>
          <w:ins w:id="727" w:author="Huawei, HiSilicon" w:date="2023-11-02T14:40:00Z"/>
          <w:i/>
          <w:iCs/>
        </w:rPr>
      </w:pPr>
      <w:ins w:id="728" w:author="Huawei, HiSilicon" w:date="2023-11-02T14:40:00Z">
        <w:r>
          <w:rPr>
            <w:i/>
            <w:iCs/>
          </w:rPr>
          <w:t>–</w:t>
        </w:r>
        <w:r>
          <w:rPr>
            <w:i/>
            <w:iCs/>
          </w:rPr>
          <w:tab/>
        </w:r>
        <w:proofErr w:type="spellStart"/>
        <w:r>
          <w:rPr>
            <w:i/>
            <w:iCs/>
          </w:rPr>
          <w:t>MBSMulticastConfiguration</w:t>
        </w:r>
        <w:proofErr w:type="spellEnd"/>
      </w:ins>
    </w:p>
    <w:p w14:paraId="15675AC1" w14:textId="274BE7D6" w:rsidR="00CB22D8" w:rsidRDefault="00BB4351">
      <w:pPr>
        <w:overflowPunct w:val="0"/>
        <w:autoSpaceDE w:val="0"/>
        <w:autoSpaceDN w:val="0"/>
        <w:adjustRightInd w:val="0"/>
        <w:textAlignment w:val="baseline"/>
        <w:rPr>
          <w:ins w:id="729" w:author="Huawei, HiSilicon" w:date="2023-11-02T14:40:00Z"/>
          <w:rFonts w:eastAsia="Times New Roman"/>
          <w:lang w:eastAsia="zh-CN"/>
        </w:rPr>
      </w:pPr>
      <w:ins w:id="730" w:author="Huawei, HiSilicon" w:date="2023-11-02T14:40: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731" w:author="Huawei, HiSilicon" w:date="2023-11-02T14:40:00Z"/>
          <w:rFonts w:eastAsia="Times New Roman"/>
          <w:lang w:eastAsia="zh-CN"/>
        </w:rPr>
      </w:pPr>
      <w:ins w:id="732"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33" w:author="Huawei, HiSilicon" w:date="2023-11-02T14:40:00Z"/>
          <w:rFonts w:eastAsia="Times New Roman"/>
          <w:lang w:eastAsia="zh-CN"/>
        </w:rPr>
      </w:pPr>
      <w:ins w:id="734"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35" w:author="Huawei, HiSilicon" w:date="2023-11-02T14:40:00Z"/>
          <w:rFonts w:eastAsia="Times New Roman"/>
          <w:lang w:eastAsia="zh-CN"/>
        </w:rPr>
      </w:pPr>
      <w:ins w:id="736"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37" w:author="Huawei, HiSilicon" w:date="2023-11-02T14:40:00Z"/>
          <w:rFonts w:eastAsia="Times New Roman"/>
          <w:lang w:eastAsia="zh-CN"/>
        </w:rPr>
      </w:pPr>
      <w:ins w:id="738"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39" w:author="Huawei, HiSilicon" w:date="2023-11-02T14:40:00Z"/>
          <w:rFonts w:ascii="Arial" w:eastAsia="Times New Roman" w:hAnsi="Arial"/>
          <w:b/>
          <w:i/>
          <w:lang w:eastAsia="ja-JP"/>
        </w:rPr>
      </w:pPr>
      <w:proofErr w:type="spellStart"/>
      <w:ins w:id="740" w:author="Huawei, HiSilicon" w:date="2023-11-02T14:40: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11-02T14:40:00Z"/>
          <w:rFonts w:ascii="Courier New" w:eastAsia="Times New Roman" w:hAnsi="Courier New"/>
          <w:color w:val="808080"/>
          <w:sz w:val="16"/>
          <w:lang w:eastAsia="en-GB"/>
        </w:rPr>
      </w:pPr>
      <w:ins w:id="742"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11-02T14:40:00Z"/>
          <w:rFonts w:ascii="Courier New" w:eastAsia="Times New Roman" w:hAnsi="Courier New"/>
          <w:color w:val="808080"/>
          <w:sz w:val="16"/>
          <w:lang w:eastAsia="en-GB"/>
        </w:rPr>
      </w:pPr>
      <w:ins w:id="74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11-02T14:40:00Z"/>
          <w:rFonts w:ascii="Courier New" w:eastAsia="Times New Roman" w:hAnsi="Courier New"/>
          <w:sz w:val="16"/>
          <w:lang w:eastAsia="en-GB"/>
        </w:rPr>
      </w:pPr>
      <w:ins w:id="747"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11-02T14:40:00Z"/>
          <w:rFonts w:ascii="Courier New" w:eastAsia="Times New Roman" w:hAnsi="Courier New"/>
          <w:sz w:val="16"/>
          <w:lang w:eastAsia="en-GB"/>
        </w:rPr>
      </w:pPr>
      <w:ins w:id="749"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11-02T14:40:00Z"/>
          <w:rFonts w:ascii="Courier New" w:eastAsia="Times New Roman" w:hAnsi="Courier New"/>
          <w:sz w:val="16"/>
          <w:lang w:eastAsia="en-GB"/>
        </w:rPr>
      </w:pPr>
      <w:ins w:id="751"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ins w:id="75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sz w:val="16"/>
          <w:lang w:eastAsia="en-GB"/>
        </w:rPr>
      </w:pPr>
      <w:ins w:id="755"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11-02T14:40:00Z"/>
          <w:rFonts w:ascii="Courier New" w:eastAsia="Times New Roman" w:hAnsi="Courier New"/>
          <w:sz w:val="16"/>
          <w:lang w:eastAsia="en-GB"/>
        </w:rPr>
      </w:pPr>
      <w:ins w:id="757"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11-02T14:40:00Z"/>
          <w:rFonts w:ascii="Courier New" w:eastAsia="Times New Roman" w:hAnsi="Courier New"/>
          <w:sz w:val="16"/>
          <w:lang w:eastAsia="en-GB"/>
        </w:rPr>
      </w:pPr>
      <w:ins w:id="760"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11-02T14:40:00Z"/>
          <w:rFonts w:ascii="Courier New" w:eastAsia="Times New Roman" w:hAnsi="Courier New"/>
          <w:color w:val="808080"/>
          <w:sz w:val="16"/>
          <w:lang w:eastAsia="en-GB"/>
        </w:rPr>
      </w:pPr>
      <w:ins w:id="762"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11-02T14:40:00Z"/>
          <w:rFonts w:ascii="Courier New" w:eastAsia="Times New Roman" w:hAnsi="Courier New"/>
          <w:color w:val="808080"/>
          <w:sz w:val="16"/>
          <w:lang w:eastAsia="en-GB"/>
        </w:rPr>
      </w:pPr>
      <w:ins w:id="764"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11-02T14:40:00Z"/>
          <w:rFonts w:ascii="Courier New" w:eastAsia="Times New Roman" w:hAnsi="Courier New"/>
          <w:color w:val="808080"/>
          <w:sz w:val="16"/>
          <w:lang w:eastAsia="en-GB"/>
        </w:rPr>
      </w:pPr>
      <w:ins w:id="766"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eastAsia="Times New Roman" w:hAnsi="Courier New"/>
          <w:color w:val="808080"/>
          <w:sz w:val="16"/>
          <w:lang w:eastAsia="en-GB"/>
        </w:rPr>
      </w:pPr>
      <w:ins w:id="768"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color w:val="808080"/>
          <w:sz w:val="16"/>
          <w:lang w:eastAsia="en-GB"/>
        </w:rPr>
      </w:pPr>
      <w:ins w:id="770"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color w:val="808080"/>
          <w:sz w:val="16"/>
          <w:lang w:eastAsia="en-GB"/>
        </w:rPr>
      </w:pPr>
      <w:ins w:id="772"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11-02T14:40:00Z"/>
          <w:rFonts w:ascii="Courier New" w:eastAsia="Times New Roman" w:hAnsi="Courier New"/>
          <w:sz w:val="16"/>
          <w:lang w:eastAsia="en-GB"/>
        </w:rPr>
      </w:pPr>
      <w:ins w:id="774"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11-02T14:40:00Z"/>
          <w:rFonts w:ascii="Courier New" w:eastAsia="Times New Roman" w:hAnsi="Courier New"/>
          <w:sz w:val="16"/>
          <w:lang w:eastAsia="en-GB"/>
        </w:rPr>
      </w:pPr>
      <w:ins w:id="776"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11-02T14:40:00Z"/>
          <w:rFonts w:ascii="Courier New" w:eastAsia="Times New Roman" w:hAnsi="Courier New"/>
          <w:sz w:val="16"/>
          <w:lang w:eastAsia="en-GB"/>
        </w:rPr>
      </w:pPr>
      <w:ins w:id="778"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Huawei, HiSilicon" w:date="2023-11-02T14:40:00Z"/>
          <w:rFonts w:ascii="Courier New" w:eastAsia="Times New Roman" w:hAnsi="Courier New"/>
          <w:noProof/>
          <w:sz w:val="16"/>
          <w:lang w:eastAsia="en-GB"/>
        </w:rPr>
      </w:pPr>
      <w:ins w:id="781"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Huawei, HiSilicon" w:date="2023-11-02T14:40:00Z"/>
          <w:rFonts w:ascii="Courier New" w:eastAsia="Times New Roman" w:hAnsi="Courier New"/>
          <w:noProof/>
          <w:color w:val="808080"/>
          <w:sz w:val="16"/>
          <w:lang w:eastAsia="en-GB"/>
        </w:rPr>
      </w:pPr>
      <w:ins w:id="783"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Huawei, HiSilicon" w:date="2023-11-02T14:40:00Z"/>
          <w:rFonts w:ascii="Courier New" w:eastAsia="Times New Roman" w:hAnsi="Courier New"/>
          <w:noProof/>
          <w:color w:val="808080"/>
          <w:sz w:val="16"/>
          <w:lang w:eastAsia="en-GB"/>
        </w:rPr>
      </w:pPr>
      <w:ins w:id="785"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Huawei, HiSilicon" w:date="2023-11-02T14:40:00Z"/>
          <w:rFonts w:ascii="Courier New" w:eastAsia="Times New Roman" w:hAnsi="Courier New"/>
          <w:noProof/>
          <w:sz w:val="16"/>
          <w:lang w:eastAsia="en-GB"/>
        </w:rPr>
      </w:pPr>
      <w:ins w:id="787"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HiSilicon" w:date="2023-11-02T14:40:00Z"/>
          <w:rFonts w:ascii="Courier New" w:eastAsia="Times New Roman" w:hAnsi="Courier New"/>
          <w:color w:val="808080"/>
          <w:sz w:val="16"/>
          <w:lang w:eastAsia="en-GB"/>
        </w:rPr>
      </w:pPr>
      <w:ins w:id="79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Huawei, HiSilicon" w:date="2023-11-02T14:40:00Z"/>
          <w:rFonts w:ascii="Courier New" w:eastAsia="Times New Roman" w:hAnsi="Courier New"/>
          <w:color w:val="808080"/>
          <w:sz w:val="16"/>
          <w:lang w:eastAsia="en-GB"/>
        </w:rPr>
      </w:pPr>
      <w:ins w:id="792"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93"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94"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95" w:author="Huawei, HiSilicon" w:date="2023-11-02T14:40:00Z"/>
                <w:rFonts w:ascii="Arial" w:eastAsia="Times New Roman" w:hAnsi="Arial"/>
                <w:b/>
                <w:sz w:val="18"/>
                <w:lang w:eastAsia="zh-CN"/>
              </w:rPr>
            </w:pPr>
            <w:proofErr w:type="spellStart"/>
            <w:ins w:id="796" w:author="Huawei, HiSilicon" w:date="2023-11-02T14:40: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797"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98" w:author="Huawei, HiSilicon" w:date="2023-11-02T14:40:00Z"/>
                <w:rFonts w:ascii="Arial" w:eastAsia="Malgun Gothic" w:hAnsi="Arial" w:cs="Arial"/>
                <w:b/>
                <w:i/>
                <w:sz w:val="18"/>
                <w:szCs w:val="18"/>
                <w:lang w:eastAsia="sv-SE"/>
              </w:rPr>
            </w:pPr>
            <w:proofErr w:type="spellStart"/>
            <w:ins w:id="799" w:author="Huawei, HiSilicon" w:date="2023-11-02T14:40:00Z">
              <w:r w:rsidRPr="00DB5862">
                <w:rPr>
                  <w:rFonts w:ascii="Arial" w:eastAsia="Malgun Gothic" w:hAnsi="Arial" w:cs="Arial"/>
                  <w:b/>
                  <w:i/>
                  <w:sz w:val="18"/>
                  <w:szCs w:val="18"/>
                  <w:lang w:eastAsia="sv-SE"/>
                </w:rPr>
                <w:t>mbs-NeighbourCellList</w:t>
              </w:r>
              <w:proofErr w:type="spellEnd"/>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00" w:author="Huawei, HiSilicon" w:date="2023-11-02T14:40:00Z"/>
                <w:rFonts w:ascii="Arial" w:eastAsia="Times New Roman" w:hAnsi="Arial" w:cs="Arial"/>
                <w:b/>
                <w:i/>
                <w:sz w:val="18"/>
                <w:szCs w:val="18"/>
                <w:lang w:eastAsia="zh-CN"/>
              </w:rPr>
            </w:pPr>
            <w:ins w:id="801"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0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03" w:author="Huawei, HiSilicon" w:date="2023-11-02T14:40:00Z"/>
                <w:rFonts w:ascii="Arial" w:eastAsia="Malgun Gothic" w:hAnsi="Arial" w:cs="Arial"/>
                <w:b/>
                <w:i/>
                <w:sz w:val="18"/>
                <w:szCs w:val="18"/>
                <w:lang w:eastAsia="sv-SE"/>
              </w:rPr>
            </w:pPr>
            <w:proofErr w:type="spellStart"/>
            <w:ins w:id="804" w:author="Huawei, HiSilicon" w:date="2023-11-02T14:40: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05" w:author="Huawei, HiSilicon" w:date="2023-11-02T14:40:00Z"/>
                <w:rFonts w:ascii="Arial" w:eastAsia="Times New Roman" w:hAnsi="Arial" w:cs="Arial"/>
                <w:b/>
                <w:bCs/>
                <w:i/>
                <w:sz w:val="18"/>
                <w:szCs w:val="18"/>
                <w:lang w:eastAsia="ja-JP"/>
              </w:rPr>
            </w:pPr>
            <w:ins w:id="806"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807"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08" w:author="Huawei, HiSilicon" w:date="2023-11-02T14:40:00Z"/>
                <w:rFonts w:ascii="Arial" w:eastAsia="Malgun Gothic" w:hAnsi="Arial" w:cs="Arial"/>
                <w:b/>
                <w:i/>
                <w:sz w:val="18"/>
                <w:szCs w:val="18"/>
                <w:lang w:eastAsia="sv-SE"/>
              </w:rPr>
            </w:pPr>
            <w:proofErr w:type="spellStart"/>
            <w:ins w:id="809" w:author="Huawei, HiSilicon" w:date="2023-11-02T14:40: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810" w:author="Huawei, HiSilicon" w:date="2023-11-02T14:40:00Z"/>
                <w:rFonts w:ascii="Arial" w:eastAsia="Times New Roman" w:hAnsi="Arial" w:cs="Arial"/>
                <w:b/>
                <w:bCs/>
                <w:i/>
                <w:sz w:val="18"/>
                <w:szCs w:val="18"/>
                <w:lang w:eastAsia="ja-JP"/>
              </w:rPr>
            </w:pPr>
            <w:ins w:id="811"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81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13" w:author="Huawei, HiSilicon" w:date="2023-11-02T14:40:00Z"/>
                <w:rFonts w:cs="Arial"/>
                <w:b/>
                <w:bCs/>
                <w:i/>
                <w:iCs/>
                <w:szCs w:val="18"/>
                <w:lang w:eastAsia="en-GB"/>
              </w:rPr>
            </w:pPr>
            <w:commentRangeStart w:id="814"/>
            <w:commentRangeStart w:id="815"/>
            <w:commentRangeStart w:id="816"/>
            <w:proofErr w:type="spellStart"/>
            <w:ins w:id="817" w:author="Huawei, HiSilicon" w:date="2023-11-02T14:40:00Z">
              <w:r w:rsidRPr="00E70F17">
                <w:rPr>
                  <w:rFonts w:cs="Arial"/>
                  <w:b/>
                  <w:bCs/>
                  <w:i/>
                  <w:iCs/>
                  <w:szCs w:val="18"/>
                  <w:lang w:eastAsia="en-GB"/>
                </w:rPr>
                <w:t>thresholdMBS</w:t>
              </w:r>
            </w:ins>
            <w:commentRangeEnd w:id="814"/>
            <w:proofErr w:type="spellEnd"/>
            <w:r w:rsidR="00F92B43">
              <w:rPr>
                <w:rStyle w:val="CommentReference"/>
                <w:rFonts w:ascii="Times New Roman" w:hAnsi="Times New Roman"/>
              </w:rPr>
              <w:commentReference w:id="814"/>
            </w:r>
            <w:commentRangeEnd w:id="815"/>
            <w:r w:rsidR="005C3BDC">
              <w:rPr>
                <w:rStyle w:val="CommentReference"/>
                <w:rFonts w:ascii="Times New Roman" w:hAnsi="Times New Roman"/>
              </w:rPr>
              <w:commentReference w:id="815"/>
            </w:r>
            <w:commentRangeEnd w:id="816"/>
            <w:r w:rsidR="007269F3">
              <w:rPr>
                <w:rStyle w:val="CommentReference"/>
                <w:rFonts w:ascii="Times New Roman" w:hAnsi="Times New Roman"/>
              </w:rPr>
              <w:commentReference w:id="816"/>
            </w:r>
            <w:ins w:id="818"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19" w:author="Huawei, HiSilicon" w:date="2023-11-02T14:40:00Z"/>
                <w:rFonts w:ascii="Arial" w:eastAsia="Malgun Gothic" w:hAnsi="Arial" w:cs="Arial"/>
                <w:b/>
                <w:i/>
                <w:sz w:val="18"/>
                <w:szCs w:val="18"/>
                <w:lang w:eastAsia="sv-SE"/>
              </w:rPr>
            </w:pPr>
            <w:ins w:id="820"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11-02T14:40:00Z"/>
          <w:rFonts w:ascii="Courier New" w:eastAsia="Times New Roman" w:hAnsi="Courier New"/>
          <w:sz w:val="16"/>
          <w:lang w:eastAsia="en-GB"/>
        </w:rPr>
      </w:pPr>
      <w:ins w:id="822"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11-02T14:40:00Z"/>
          <w:rFonts w:ascii="Courier New" w:eastAsia="Times New Roman" w:hAnsi="Courier New"/>
          <w:sz w:val="16"/>
          <w:lang w:eastAsia="en-GB"/>
        </w:rPr>
      </w:pPr>
      <w:ins w:id="824"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11-02T14:40:00Z"/>
          <w:rFonts w:ascii="Courier New" w:eastAsia="Times New Roman" w:hAnsi="Courier New"/>
          <w:sz w:val="16"/>
          <w:lang w:eastAsia="en-GB"/>
        </w:rPr>
      </w:pPr>
      <w:ins w:id="827"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Huawei, HiSilicon" w:date="2023-11-02T14:40:00Z"/>
          <w:rFonts w:ascii="Courier New" w:eastAsia="Times New Roman" w:hAnsi="Courier New"/>
          <w:color w:val="808080"/>
          <w:sz w:val="16"/>
          <w:lang w:eastAsia="en-GB"/>
        </w:rPr>
      </w:pPr>
      <w:ins w:id="829" w:author="Huawei, HiSilicon" w:date="2023-11-02T14:40: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0"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11-02T14:40:00Z"/>
          <w:rFonts w:ascii="Courier New" w:eastAsia="Times New Roman" w:hAnsi="Courier New"/>
          <w:sz w:val="16"/>
          <w:lang w:eastAsia="en-GB"/>
        </w:rPr>
      </w:pPr>
      <w:ins w:id="832"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11-02T14:40:00Z"/>
          <w:rFonts w:ascii="Courier New" w:eastAsia="Times New Roman" w:hAnsi="Courier New"/>
          <w:sz w:val="16"/>
          <w:lang w:eastAsia="en-GB"/>
        </w:rPr>
      </w:pPr>
      <w:ins w:id="834"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HiSilicon" w:date="2023-11-02T14:40:00Z"/>
          <w:rFonts w:ascii="Courier New" w:eastAsia="Times New Roman" w:hAnsi="Courier New"/>
          <w:color w:val="808080"/>
          <w:sz w:val="16"/>
          <w:lang w:eastAsia="en-GB"/>
        </w:rPr>
      </w:pPr>
      <w:ins w:id="836"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11-02T14:40:00Z"/>
          <w:rFonts w:ascii="Courier New" w:eastAsia="Times New Roman" w:hAnsi="Courier New"/>
          <w:sz w:val="16"/>
          <w:lang w:eastAsia="en-GB"/>
        </w:rPr>
      </w:pPr>
      <w:ins w:id="838"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0"/>
        <w:gridCol w:w="113"/>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40"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41" w:author="Huawei, HiSilicon" w:date="2023-11-02T14:40:00Z"/>
                <w:rFonts w:ascii="Arial" w:eastAsia="Times New Roman" w:hAnsi="Arial"/>
                <w:b/>
                <w:i/>
                <w:sz w:val="18"/>
                <w:szCs w:val="22"/>
                <w:lang w:eastAsia="sv-SE"/>
              </w:rPr>
            </w:pPr>
            <w:proofErr w:type="spellStart"/>
            <w:ins w:id="842"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843" w:author="Huawei, HiSilicon" w:date="2023-11-02T14:40:00Z"/>
                <w:rFonts w:ascii="Arial" w:eastAsia="Times New Roman" w:hAnsi="Arial"/>
                <w:b/>
                <w:i/>
                <w:sz w:val="18"/>
                <w:szCs w:val="22"/>
                <w:lang w:eastAsia="sv-SE"/>
              </w:rPr>
            </w:pPr>
            <w:ins w:id="844"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45"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46" w:author="Huawei, HiSilicon" w:date="2023-11-02T14:40:00Z"/>
                <w:rFonts w:ascii="Arial" w:eastAsia="Times New Roman" w:hAnsi="Arial"/>
                <w:b/>
                <w:i/>
                <w:sz w:val="18"/>
                <w:szCs w:val="22"/>
                <w:lang w:eastAsia="sv-SE"/>
              </w:rPr>
            </w:pPr>
            <w:proofErr w:type="spellStart"/>
            <w:ins w:id="847" w:author="Huawei, HiSilicon" w:date="2023-11-02T14:40:00Z">
              <w:r>
                <w:rPr>
                  <w:rFonts w:ascii="Arial" w:eastAsia="Times New Roman" w:hAnsi="Arial"/>
                  <w:b/>
                  <w:i/>
                  <w:sz w:val="18"/>
                  <w:szCs w:val="22"/>
                  <w:lang w:eastAsia="sv-SE"/>
                </w:rPr>
                <w:t>inactiveReceptionAllowed</w:t>
              </w:r>
              <w:proofErr w:type="spellEnd"/>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848" w:author="Huawei, HiSilicon" w:date="2023-11-02T14:40:00Z"/>
                <w:rFonts w:ascii="Arial" w:eastAsia="Times New Roman" w:hAnsi="Arial" w:cs="Arial"/>
                <w:b/>
                <w:i/>
                <w:sz w:val="18"/>
                <w:szCs w:val="18"/>
                <w:lang w:eastAsia="sv-SE"/>
              </w:rPr>
            </w:pPr>
            <w:ins w:id="849"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0" w:name="_Toc60777111"/>
      <w:bookmarkStart w:id="85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50"/>
      <w:bookmarkEnd w:id="85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853"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4" w:author="Huawei, HiSilicon" w:date="2023-11-02T14:40:00Z"/>
          <w:rFonts w:ascii="Courier New" w:eastAsia="Times New Roman" w:hAnsi="Courier New"/>
          <w:sz w:val="16"/>
          <w:lang w:eastAsia="en-GB"/>
        </w:rPr>
      </w:pPr>
      <w:ins w:id="855"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6" w:author="Huawei, HiSilicon" w:date="2023-11-02T14:40:00Z"/>
          <w:rFonts w:ascii="Courier New" w:eastAsia="Times New Roman" w:hAnsi="Courier New"/>
          <w:sz w:val="16"/>
          <w:lang w:eastAsia="en-GB"/>
        </w:rPr>
      </w:pPr>
      <w:ins w:id="857" w:author="Huawei, HiSilicon" w:date="2023-11-02T14:40: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Huawei, HiSilicon" w:date="2023-11-02T14:40:00Z"/>
          <w:rFonts w:ascii="Courier New" w:eastAsia="Times New Roman" w:hAnsi="Courier New"/>
          <w:sz w:val="16"/>
          <w:lang w:val="fi-FI" w:eastAsia="en-GB"/>
        </w:rPr>
      </w:pPr>
      <w:ins w:id="859"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60" w:name="_Hlk95905177"/>
      <w:r w:rsidRPr="00F856A5">
        <w:rPr>
          <w:rFonts w:ascii="Courier New" w:eastAsia="Times New Roman" w:hAnsi="Courier New"/>
          <w:noProof/>
          <w:sz w:val="16"/>
          <w:lang w:eastAsia="en-GB"/>
        </w:rPr>
        <w:t>cg-SDT-TA-Valid</w:t>
      </w:r>
      <w:bookmarkEnd w:id="86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Huawei, HiSilicon" w:date="2023-11-02T14:40:00Z"/>
          <w:rFonts w:ascii="Courier New" w:eastAsia="Times New Roman" w:hAnsi="Courier New"/>
          <w:sz w:val="16"/>
          <w:lang w:eastAsia="en-GB"/>
        </w:rPr>
      </w:pPr>
      <w:commentRangeStart w:id="862"/>
      <w:commentRangeStart w:id="863"/>
      <w:commentRangeStart w:id="864"/>
      <w:commentRangeStart w:id="865"/>
      <w:commentRangeStart w:id="866"/>
      <w:ins w:id="867"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862"/>
      <w:r w:rsidR="00F92B43">
        <w:rPr>
          <w:rStyle w:val="CommentReference"/>
        </w:rPr>
        <w:commentReference w:id="862"/>
      </w:r>
      <w:commentRangeEnd w:id="863"/>
      <w:r w:rsidR="005C3BDC">
        <w:rPr>
          <w:rStyle w:val="CommentReference"/>
        </w:rPr>
        <w:commentReference w:id="863"/>
      </w:r>
      <w:commentRangeEnd w:id="864"/>
      <w:r w:rsidR="00A06C19">
        <w:rPr>
          <w:rStyle w:val="CommentReference"/>
        </w:rPr>
        <w:commentReference w:id="864"/>
      </w:r>
      <w:commentRangeEnd w:id="865"/>
      <w:r w:rsidR="00AC029D">
        <w:rPr>
          <w:rStyle w:val="CommentReference"/>
        </w:rPr>
        <w:commentReference w:id="865"/>
      </w:r>
      <w:commentRangeEnd w:id="866"/>
      <w:r w:rsidR="007269F3">
        <w:rPr>
          <w:rStyle w:val="CommentReference"/>
        </w:rPr>
        <w:commentReference w:id="866"/>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Huawei, HiSilicon" w:date="2023-11-02T14:40:00Z"/>
          <w:rFonts w:ascii="Courier New" w:eastAsia="Times New Roman" w:hAnsi="Courier New"/>
          <w:sz w:val="16"/>
          <w:lang w:eastAsia="en-GB"/>
        </w:rPr>
      </w:pPr>
      <w:ins w:id="869"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HiSilicon" w:date="2023-11-02T14:40:00Z"/>
          <w:rFonts w:ascii="Courier New" w:eastAsia="Times New Roman" w:hAnsi="Courier New"/>
          <w:sz w:val="16"/>
          <w:lang w:eastAsia="en-GB"/>
        </w:rPr>
      </w:pPr>
      <w:ins w:id="871"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Huawei, HiSilicon" w:date="2023-11-02T14:40:00Z"/>
          <w:rFonts w:ascii="Courier New" w:eastAsia="Times New Roman" w:hAnsi="Courier New"/>
          <w:sz w:val="16"/>
          <w:lang w:eastAsia="en-GB"/>
        </w:rPr>
      </w:pPr>
      <w:ins w:id="873"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sz w:val="18"/>
                <w:lang w:eastAsia="ko-KR"/>
              </w:rPr>
              <w:t>to</w:t>
            </w:r>
            <w:proofErr w:type="spellEnd"/>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new connection following a redirect to NR or set the resume cause to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D65DE1">
        <w:trPr>
          <w:ins w:id="87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75" w:author="Huawei, HiSilicon" w:date="2023-11-02T14:40:00Z"/>
                <w:rFonts w:ascii="Arial" w:eastAsia="Times New Roman" w:hAnsi="Arial"/>
                <w:b/>
                <w:i/>
                <w:iCs/>
                <w:sz w:val="18"/>
                <w:lang w:eastAsia="ko-KR"/>
              </w:rPr>
            </w:pPr>
            <w:proofErr w:type="spellStart"/>
            <w:ins w:id="876" w:author="Huawei, HiSilicon" w:date="2023-11-02T14:40:00Z">
              <w:r w:rsidRPr="00F856A5">
                <w:rPr>
                  <w:rFonts w:ascii="Arial" w:eastAsia="Times New Roman" w:hAnsi="Arial"/>
                  <w:b/>
                  <w:i/>
                  <w:iCs/>
                  <w:sz w:val="18"/>
                  <w:lang w:eastAsia="ko-KR"/>
                </w:rPr>
                <w:t>multicastConfigInactive</w:t>
              </w:r>
              <w:proofErr w:type="spellEnd"/>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877" w:author="Huawei, HiSilicon" w:date="2023-11-02T14:40:00Z"/>
                <w:rFonts w:ascii="Arial" w:eastAsia="Calibri" w:hAnsi="Arial"/>
                <w:sz w:val="18"/>
                <w:szCs w:val="22"/>
                <w:lang w:eastAsia="sv-SE"/>
              </w:rPr>
            </w:pPr>
            <w:ins w:id="878"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879"/>
              <w:commentRangeStart w:id="880"/>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879"/>
            <w:r w:rsidR="00A53BEB">
              <w:rPr>
                <w:rStyle w:val="CommentReference"/>
              </w:rPr>
              <w:commentReference w:id="879"/>
            </w:r>
            <w:commentRangeEnd w:id="880"/>
            <w:r w:rsidR="007269F3">
              <w:rPr>
                <w:rStyle w:val="CommentReference"/>
              </w:rPr>
              <w:commentReference w:id="880"/>
            </w:r>
            <w:ins w:id="881"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882" w:author="post124-Huawei, HiSilicon" w:date="2023-11-23T21:47:00Z">
              <w:r w:rsidR="006A18A2">
                <w:rPr>
                  <w:rFonts w:ascii="Arial" w:eastAsia="Calibri" w:hAnsi="Arial"/>
                  <w:sz w:val="18"/>
                  <w:szCs w:val="22"/>
                  <w:lang w:eastAsia="sv-SE"/>
                </w:rPr>
                <w:t xml:space="preserve"> </w:t>
              </w:r>
              <w:commentRangeStart w:id="883"/>
              <w:commentRangeStart w:id="884"/>
              <w:commentRangeStart w:id="885"/>
              <w:r w:rsidR="006A18A2">
                <w:rPr>
                  <w:rFonts w:ascii="Arial" w:eastAsia="Calibri" w:hAnsi="Arial"/>
                  <w:sz w:val="18"/>
                  <w:szCs w:val="22"/>
                  <w:lang w:eastAsia="sv-SE"/>
                </w:rPr>
                <w:t>The</w:t>
              </w:r>
            </w:ins>
            <w:commentRangeEnd w:id="883"/>
            <w:ins w:id="886" w:author="post124-Huawei, HiSilicon" w:date="2023-11-23T21:48:00Z">
              <w:r w:rsidR="00064BA1">
                <w:rPr>
                  <w:rStyle w:val="CommentReference"/>
                </w:rPr>
                <w:commentReference w:id="883"/>
              </w:r>
            </w:ins>
            <w:commentRangeEnd w:id="884"/>
            <w:r w:rsidR="00AC029D">
              <w:rPr>
                <w:rStyle w:val="CommentReference"/>
              </w:rPr>
              <w:commentReference w:id="884"/>
            </w:r>
            <w:commentRangeEnd w:id="885"/>
            <w:r w:rsidR="007269F3">
              <w:rPr>
                <w:rStyle w:val="CommentReference"/>
              </w:rPr>
              <w:commentReference w:id="885"/>
            </w:r>
            <w:ins w:id="887" w:author="post124-Huawei, HiSilicon" w:date="2023-11-23T21:47:00Z">
              <w:r w:rsidR="006A18A2">
                <w:rPr>
                  <w:rFonts w:ascii="Arial" w:eastAsia="Calibri" w:hAnsi="Arial"/>
                  <w:sz w:val="18"/>
                  <w:szCs w:val="22"/>
                  <w:lang w:eastAsia="sv-SE"/>
                </w:rPr>
                <w:t xml:space="preserve"> presence of this field indicates the UE </w:t>
              </w:r>
            </w:ins>
            <w:ins w:id="888"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89"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889"/>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9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91" w:author="Huawei, HiSilicon" w:date="2023-11-02T14:40:00Z"/>
                <w:rFonts w:ascii="Arial" w:eastAsia="Times New Roman" w:hAnsi="Arial"/>
                <w:b/>
                <w:sz w:val="18"/>
                <w:szCs w:val="22"/>
                <w:lang w:eastAsia="sv-SE"/>
              </w:rPr>
            </w:pPr>
            <w:proofErr w:type="spellStart"/>
            <w:ins w:id="892" w:author="Huawei, HiSilicon" w:date="2023-11-02T14:40: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9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894" w:author="Huawei, HiSilicon" w:date="2023-11-02T14:40:00Z"/>
                <w:rFonts w:ascii="Arial" w:eastAsia="Times New Roman" w:hAnsi="Arial" w:cs="Arial"/>
                <w:b/>
                <w:bCs/>
                <w:i/>
                <w:iCs/>
                <w:sz w:val="18"/>
                <w:szCs w:val="18"/>
                <w:lang w:eastAsia="sv-SE"/>
              </w:rPr>
            </w:pPr>
            <w:proofErr w:type="spellStart"/>
            <w:ins w:id="895" w:author="Huawei, HiSilicon" w:date="2023-11-02T14:40:00Z">
              <w:r w:rsidRPr="006F7F3F">
                <w:rPr>
                  <w:rFonts w:ascii="Arial" w:eastAsia="Times New Roman" w:hAnsi="Arial" w:cs="Arial"/>
                  <w:b/>
                  <w:bCs/>
                  <w:i/>
                  <w:iCs/>
                  <w:sz w:val="18"/>
                  <w:szCs w:val="18"/>
                  <w:lang w:eastAsia="sv-SE"/>
                </w:rPr>
                <w:t>inactivePTM</w:t>
              </w:r>
              <w:proofErr w:type="spellEnd"/>
              <w:r w:rsidRPr="006F7F3F">
                <w:rPr>
                  <w:rFonts w:ascii="Arial" w:eastAsia="Times New Roman" w:hAnsi="Arial" w:cs="Arial"/>
                  <w:b/>
                  <w:bCs/>
                  <w:i/>
                  <w:iCs/>
                  <w:sz w:val="18"/>
                  <w:szCs w:val="18"/>
                  <w:lang w:eastAsia="sv-SE"/>
                </w:rPr>
                <w:t>-Config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896" w:author="Huawei, HiSilicon" w:date="2023-11-02T14:40:00Z"/>
                <w:rFonts w:ascii="Arial" w:eastAsia="Times New Roman" w:hAnsi="Arial" w:cs="Arial"/>
                <w:b/>
                <w:bCs/>
                <w:i/>
                <w:iCs/>
                <w:sz w:val="18"/>
                <w:szCs w:val="18"/>
                <w:lang w:eastAsia="sv-SE"/>
              </w:rPr>
            </w:pPr>
            <w:ins w:id="897"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89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899" w:author="Huawei, HiSilicon" w:date="2023-11-02T14:40:00Z"/>
                <w:rFonts w:ascii="Arial" w:eastAsia="Times New Roman" w:hAnsi="Arial" w:cs="Arial"/>
                <w:b/>
                <w:bCs/>
                <w:i/>
                <w:sz w:val="18"/>
                <w:szCs w:val="18"/>
                <w:lang w:eastAsia="en-GB"/>
              </w:rPr>
            </w:pPr>
            <w:proofErr w:type="spellStart"/>
            <w:ins w:id="900" w:author="Huawei, HiSilicon" w:date="2023-11-02T14:40:00Z">
              <w:r w:rsidRPr="006F7F3F">
                <w:rPr>
                  <w:rFonts w:ascii="Arial" w:eastAsia="Times New Roman" w:hAnsi="Arial" w:cs="Arial"/>
                  <w:b/>
                  <w:bCs/>
                  <w:i/>
                  <w:sz w:val="18"/>
                  <w:szCs w:val="18"/>
                  <w:lang w:eastAsia="en-GB"/>
                </w:rPr>
                <w:t>inactiveMCCH</w:t>
              </w:r>
              <w:proofErr w:type="spellEnd"/>
              <w:r w:rsidRPr="006F7F3F">
                <w:rPr>
                  <w:rFonts w:ascii="Arial" w:eastAsia="Times New Roman" w:hAnsi="Arial" w:cs="Arial"/>
                  <w:b/>
                  <w:bCs/>
                  <w:i/>
                  <w:sz w:val="18"/>
                  <w:szCs w:val="18"/>
                  <w:lang w:eastAsia="en-GB"/>
                </w:rPr>
                <w:t>-Config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901" w:author="Huawei, HiSilicon" w:date="2023-11-02T14:40:00Z"/>
                <w:rFonts w:ascii="Arial" w:eastAsia="Times New Roman" w:hAnsi="Arial" w:cs="Arial"/>
                <w:sz w:val="18"/>
                <w:szCs w:val="18"/>
                <w:lang w:eastAsia="sv-SE"/>
              </w:rPr>
            </w:pPr>
            <w:ins w:id="902"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proofErr w:type="spellStart"/>
              <w:r w:rsidRPr="006F7F3F">
                <w:rPr>
                  <w:rFonts w:ascii="Arial" w:eastAsia="Calibri" w:hAnsi="Arial" w:cs="Arial"/>
                  <w:i/>
                  <w:sz w:val="18"/>
                  <w:szCs w:val="18"/>
                  <w:lang w:eastAsia="sv-SE"/>
                </w:rPr>
                <w:t>SIBx</w:t>
              </w:r>
              <w:proofErr w:type="spellEnd"/>
              <w:r w:rsidRPr="006F7F3F">
                <w:rPr>
                  <w:rFonts w:ascii="Arial" w:eastAsia="Calibri" w:hAnsi="Arial" w:cs="Arial"/>
                  <w:i/>
                  <w:sz w:val="18"/>
                  <w:szCs w:val="18"/>
                  <w:lang w:eastAsia="sv-SE"/>
                </w:rPr>
                <w:t xml:space="preserve">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903"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04" w:name="_Toc60777125"/>
      <w:bookmarkStart w:id="905"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04"/>
      <w:bookmarkEnd w:id="905"/>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907"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Huawei, HiSilicon" w:date="2023-11-02T14:40:00Z"/>
          <w:rFonts w:ascii="Courier New" w:eastAsia="Times New Roman" w:hAnsi="Courier New"/>
          <w:noProof/>
          <w:sz w:val="16"/>
          <w:lang w:eastAsia="en-GB"/>
        </w:rPr>
      </w:pPr>
      <w:ins w:id="909"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Huawei, HiSilicon" w:date="2023-11-02T14:40:00Z"/>
          <w:rFonts w:ascii="Courier New" w:eastAsia="Times New Roman" w:hAnsi="Courier New"/>
          <w:sz w:val="16"/>
          <w:lang w:eastAsia="en-GB"/>
        </w:rPr>
      </w:pPr>
      <w:ins w:id="912"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Huawei, HiSilicon" w:date="2023-11-02T14:40:00Z"/>
          <w:rFonts w:ascii="Courier New" w:eastAsia="Times New Roman" w:hAnsi="Courier New"/>
          <w:color w:val="808080"/>
          <w:sz w:val="16"/>
          <w:lang w:eastAsia="en-GB"/>
        </w:rPr>
      </w:pPr>
      <w:ins w:id="914" w:author="post124-Huawei, HiSilicon" w:date="2023-11-22T21:29:00Z">
        <w:r w:rsidRPr="004645F5">
          <w:rPr>
            <w:rFonts w:ascii="Courier New" w:eastAsia="Times New Roman" w:hAnsi="Courier New"/>
            <w:sz w:val="16"/>
            <w:lang w:eastAsia="en-GB"/>
          </w:rPr>
          <w:t xml:space="preserve">    </w:t>
        </w:r>
      </w:ins>
      <w:ins w:id="915"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A19B278"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post124-Huawei, HiSilicon" w:date="2023-11-22T21:29:00Z"/>
          <w:rFonts w:ascii="Courier New" w:eastAsia="Times New Roman" w:hAnsi="Courier New"/>
          <w:noProof/>
          <w:color w:val="808080"/>
          <w:sz w:val="16"/>
          <w:lang w:eastAsia="en-GB"/>
        </w:rPr>
      </w:pPr>
      <w:ins w:id="917" w:author="post124-Huawei, HiSilicon" w:date="2023-11-22T21:29:00Z">
        <w:r w:rsidRPr="004645F5">
          <w:rPr>
            <w:rFonts w:ascii="Courier New" w:eastAsia="Times New Roman" w:hAnsi="Courier New"/>
            <w:sz w:val="16"/>
            <w:lang w:eastAsia="en-GB"/>
          </w:rPr>
          <w:t xml:space="preserve">    </w:t>
        </w:r>
        <w:commentRangeStart w:id="918"/>
        <w:del w:id="919" w:author="Huawei, HiSilicon" w:date="2023-11-30T23:37:00Z">
          <w:r w:rsidRPr="004645F5" w:rsidDel="00B91943">
            <w:rPr>
              <w:rFonts w:ascii="Courier New" w:eastAsia="Times New Roman" w:hAnsi="Courier New"/>
              <w:noProof/>
              <w:sz w:val="16"/>
              <w:lang w:eastAsia="en-GB"/>
            </w:rPr>
            <w:delText>si-SchedulingInfo-v1</w:delText>
          </w:r>
          <w:r w:rsidDel="00B91943">
            <w:rPr>
              <w:rFonts w:ascii="Courier New" w:eastAsia="Times New Roman" w:hAnsi="Courier New"/>
              <w:noProof/>
              <w:sz w:val="16"/>
              <w:lang w:eastAsia="en-GB"/>
            </w:rPr>
            <w:delText>8</w:delText>
          </w:r>
          <w:r w:rsidRPr="001D75AA" w:rsidDel="00B91943">
            <w:rPr>
              <w:rFonts w:ascii="Courier New" w:eastAsia="Times New Roman" w:hAnsi="Courier New" w:hint="eastAsia"/>
              <w:noProof/>
              <w:sz w:val="16"/>
              <w:lang w:eastAsia="en-GB"/>
            </w:rPr>
            <w:delText>xy</w:delText>
          </w:r>
          <w:r w:rsidRPr="004645F5" w:rsidDel="00B91943">
            <w:rPr>
              <w:rFonts w:ascii="Courier New" w:eastAsia="Times New Roman" w:hAnsi="Courier New"/>
              <w:noProof/>
              <w:sz w:val="16"/>
              <w:lang w:eastAsia="en-GB"/>
            </w:rPr>
            <w:delText xml:space="preserve">  </w:delText>
          </w:r>
        </w:del>
      </w:ins>
      <w:ins w:id="920" w:author="post124-Huawei, HiSilicon" w:date="2023-11-22T21:30:00Z">
        <w:del w:id="921" w:author="Huawei, HiSilicon" w:date="2023-11-30T23:37:00Z">
          <w:r w:rsidDel="00B91943">
            <w:rPr>
              <w:rFonts w:ascii="Courier New" w:eastAsia="Times New Roman" w:hAnsi="Courier New"/>
              <w:noProof/>
              <w:sz w:val="16"/>
              <w:lang w:eastAsia="en-GB"/>
            </w:rPr>
            <w:delText xml:space="preserve">        </w:delText>
          </w:r>
        </w:del>
      </w:ins>
      <w:ins w:id="922" w:author="post124-Huawei, HiSilicon" w:date="2023-11-22T21:29:00Z">
        <w:del w:id="923" w:author="Huawei, HiSilicon" w:date="2023-11-30T23:37:00Z">
          <w:r w:rsidRPr="004645F5" w:rsidDel="00B91943">
            <w:rPr>
              <w:rFonts w:ascii="Courier New" w:eastAsia="Times New Roman" w:hAnsi="Courier New"/>
              <w:noProof/>
              <w:sz w:val="16"/>
              <w:lang w:eastAsia="en-GB"/>
            </w:rPr>
            <w:delText xml:space="preserve">    SI-SchedulingInfo-v1</w:delText>
          </w:r>
        </w:del>
      </w:ins>
      <w:ins w:id="924" w:author="post124-Huawei, HiSilicon" w:date="2023-11-22T21:30:00Z">
        <w:del w:id="925" w:author="Huawei, HiSilicon" w:date="2023-11-30T23:37:00Z">
          <w:r w:rsidDel="00B91943">
            <w:rPr>
              <w:rFonts w:ascii="Courier New" w:eastAsia="Times New Roman" w:hAnsi="Courier New"/>
              <w:noProof/>
              <w:sz w:val="16"/>
              <w:lang w:eastAsia="en-GB"/>
            </w:rPr>
            <w:delText>8xy</w:delText>
          </w:r>
        </w:del>
      </w:ins>
      <w:ins w:id="926" w:author="post124-Huawei, HiSilicon" w:date="2023-11-22T21:29:00Z">
        <w:del w:id="927" w:author="Huawei, HiSilicon" w:date="2023-11-30T23:37:00Z">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993366"/>
              <w:sz w:val="16"/>
              <w:lang w:eastAsia="en-GB"/>
            </w:rPr>
            <w:delText>OPTIONAL</w:delText>
          </w:r>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808080"/>
              <w:sz w:val="16"/>
              <w:lang w:eastAsia="en-GB"/>
            </w:rPr>
            <w:delText>-- Need R</w:delText>
          </w:r>
        </w:del>
      </w:ins>
      <w:commentRangeEnd w:id="918"/>
      <w:del w:id="928" w:author="Huawei, HiSilicon" w:date="2023-11-30T23:37:00Z">
        <w:r w:rsidR="00A06C19" w:rsidDel="00B91943">
          <w:rPr>
            <w:rStyle w:val="CommentReference"/>
          </w:rPr>
          <w:commentReference w:id="918"/>
        </w:r>
      </w:del>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929" w:author="post124-Huawei, HiSilicon" w:date="2023-11-22T21:29:00Z">
        <w:r w:rsidRPr="004645F5">
          <w:rPr>
            <w:rFonts w:ascii="Courier New" w:eastAsia="Times New Roman" w:hAnsi="Courier New"/>
            <w:sz w:val="16"/>
            <w:lang w:eastAsia="en-GB"/>
          </w:rPr>
          <w:t xml:space="preserve">    </w:t>
        </w:r>
      </w:ins>
      <w:proofErr w:type="spellStart"/>
      <w:ins w:id="930" w:author="Huawei, HiSilicon" w:date="2023-11-02T14:40:00Z">
        <w:r w:rsidR="004645F5" w:rsidRPr="004645F5">
          <w:rPr>
            <w:rFonts w:ascii="Courier New" w:eastAsia="Times New Roman" w:hAnsi="Courier New"/>
            <w:sz w:val="16"/>
            <w:lang w:eastAsia="en-GB"/>
          </w:rPr>
          <w:t>nonCriticalExtension</w:t>
        </w:r>
        <w:proofErr w:type="spell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i.e.,the</w:t>
            </w:r>
            <w:proofErr w:type="spell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931"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32" w:author="Huawei, HiSilicon" w:date="2023-11-02T14:40:00Z"/>
                <w:rFonts w:ascii="Arial" w:eastAsia="Times New Roman" w:hAnsi="Arial"/>
                <w:b/>
                <w:bCs/>
                <w:i/>
                <w:sz w:val="18"/>
                <w:szCs w:val="22"/>
                <w:lang w:eastAsia="en-GB"/>
              </w:rPr>
            </w:pPr>
            <w:proofErr w:type="spellStart"/>
            <w:ins w:id="933" w:author="Huawei, HiSilicon" w:date="2023-11-02T14:40:00Z">
              <w:r>
                <w:rPr>
                  <w:rFonts w:ascii="Arial" w:eastAsia="Times New Roman" w:hAnsi="Arial"/>
                  <w:b/>
                  <w:bCs/>
                  <w:i/>
                  <w:sz w:val="18"/>
                  <w:szCs w:val="22"/>
                  <w:lang w:eastAsia="en-GB"/>
                </w:rPr>
                <w:t>nonServingCellMII</w:t>
              </w:r>
              <w:proofErr w:type="spellEnd"/>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934" w:author="Huawei, HiSilicon" w:date="2023-11-02T14:40:00Z"/>
                <w:rFonts w:ascii="Arial" w:eastAsia="MS Mincho" w:hAnsi="Arial"/>
                <w:b/>
                <w:bCs/>
                <w:i/>
                <w:iCs/>
                <w:sz w:val="18"/>
                <w:lang w:eastAsia="ja-JP"/>
              </w:rPr>
            </w:pPr>
            <w:ins w:id="935" w:author="Huawei, HiSilicon" w:date="2023-11-02T14:40: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proofErr w:type="spellEnd"/>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6" w:name="_Toc60777127"/>
      <w:bookmarkStart w:id="937"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936"/>
      <w:bookmarkEnd w:id="937"/>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938"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Huawei, HiSilicon" w:date="2023-11-02T14:40:00Z"/>
          <w:rFonts w:ascii="Courier New" w:eastAsia="Times New Roman" w:hAnsi="Courier New"/>
          <w:noProof/>
          <w:sz w:val="16"/>
          <w:lang w:val="de-DE" w:eastAsia="en-GB"/>
        </w:rPr>
      </w:pPr>
      <w:ins w:id="940"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941" w:name="_Toc60777140"/>
      <w:bookmarkStart w:id="942" w:name="_Toc131064859"/>
      <w:r w:rsidRPr="00F10B4F">
        <w:t>6.3.1</w:t>
      </w:r>
      <w:r w:rsidRPr="00F10B4F">
        <w:tab/>
        <w:t>System information blocks</w:t>
      </w:r>
      <w:bookmarkEnd w:id="941"/>
      <w:bookmarkEnd w:id="942"/>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43" w:author="Huawei, HiSilicon" w:date="2023-11-02T14:40:00Z"/>
          <w:rFonts w:ascii="Arial" w:eastAsia="Times New Roman" w:hAnsi="Arial"/>
          <w:sz w:val="24"/>
          <w:lang w:eastAsia="zh-CN"/>
        </w:rPr>
      </w:pPr>
      <w:ins w:id="944" w:author="Huawei, HiSilicon" w:date="2023-11-02T14:40: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945" w:author="Huawei, HiSilicon" w:date="2023-11-02T14:40:00Z"/>
          <w:rFonts w:eastAsia="Times New Roman"/>
          <w:lang w:eastAsia="zh-CN"/>
        </w:rPr>
      </w:pPr>
      <w:proofErr w:type="spellStart"/>
      <w:ins w:id="946" w:author="Huawei, HiSilicon" w:date="2023-11-02T14:40:00Z">
        <w:r>
          <w:rPr>
            <w:rFonts w:eastAsia="Times New Roman"/>
            <w:i/>
            <w:lang w:eastAsia="zh-CN"/>
          </w:rPr>
          <w:t>SIBx</w:t>
        </w:r>
        <w:proofErr w:type="spellEnd"/>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47" w:author="Huawei, HiSilicon" w:date="2023-11-02T14:40:00Z"/>
          <w:rFonts w:ascii="Arial" w:eastAsia="Times New Roman" w:hAnsi="Arial"/>
          <w:b/>
          <w:lang w:eastAsia="ja-JP"/>
        </w:rPr>
      </w:pPr>
      <w:proofErr w:type="spellStart"/>
      <w:ins w:id="948" w:author="Huawei, HiSilicon" w:date="2023-11-02T14:40: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11-02T14:40:00Z"/>
          <w:rFonts w:ascii="Courier New" w:eastAsia="Times New Roman" w:hAnsi="Courier New"/>
          <w:color w:val="808080"/>
          <w:sz w:val="16"/>
          <w:lang w:eastAsia="en-GB"/>
        </w:rPr>
      </w:pPr>
      <w:ins w:id="950"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11-02T14:40:00Z"/>
          <w:rFonts w:ascii="Courier New" w:eastAsia="Times New Roman" w:hAnsi="Courier New"/>
          <w:color w:val="808080"/>
          <w:sz w:val="16"/>
          <w:lang w:eastAsia="en-GB"/>
        </w:rPr>
      </w:pPr>
      <w:ins w:id="952"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11-02T14:40:00Z"/>
          <w:rFonts w:ascii="Courier New" w:eastAsia="Times New Roman" w:hAnsi="Courier New"/>
          <w:sz w:val="16"/>
          <w:lang w:eastAsia="en-GB"/>
        </w:rPr>
      </w:pPr>
      <w:ins w:id="955"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11-02T14:40:00Z"/>
          <w:rFonts w:ascii="Courier New" w:eastAsia="Times New Roman" w:hAnsi="Courier New"/>
          <w:sz w:val="16"/>
          <w:lang w:eastAsia="en-GB"/>
        </w:rPr>
      </w:pPr>
      <w:ins w:id="957" w:author="Huawei, HiSilicon" w:date="2023-11-02T14:40:00Z">
        <w:r>
          <w:rPr>
            <w:rFonts w:ascii="Courier New" w:eastAsia="Times New Roman" w:hAnsi="Courier New"/>
            <w:sz w:val="16"/>
            <w:lang w:eastAsia="en-GB"/>
          </w:rPr>
          <w:t xml:space="preserve">    multicastMCCH-Config-r18       </w:t>
        </w:r>
        <w:commentRangeStart w:id="958"/>
        <w:commentRangeStart w:id="959"/>
        <w:r>
          <w:rPr>
            <w:rFonts w:ascii="Courier New" w:eastAsia="Times New Roman" w:hAnsi="Courier New"/>
            <w:sz w:val="16"/>
            <w:lang w:eastAsia="en-GB"/>
          </w:rPr>
          <w:t>MCCH-Config-r17,</w:t>
        </w:r>
      </w:ins>
      <w:commentRangeEnd w:id="958"/>
      <w:r w:rsidR="00E67836">
        <w:rPr>
          <w:rStyle w:val="CommentReference"/>
        </w:rPr>
        <w:commentReference w:id="958"/>
      </w:r>
      <w:commentRangeEnd w:id="959"/>
      <w:r w:rsidR="00B91943">
        <w:rPr>
          <w:rStyle w:val="CommentReference"/>
        </w:rPr>
        <w:commentReference w:id="959"/>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HiSilicon" w:date="2023-11-02T14:40:00Z"/>
          <w:rFonts w:ascii="Courier New" w:eastAsia="Times New Roman" w:hAnsi="Courier New"/>
          <w:color w:val="808080"/>
          <w:sz w:val="16"/>
          <w:lang w:eastAsia="en-GB"/>
        </w:rPr>
      </w:pPr>
      <w:ins w:id="961"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962" w:author="Huawei, HiSilicon" w:date="2023-11-02T14:54:00Z">
        <w:r w:rsidR="008B7EDE">
          <w:rPr>
            <w:rFonts w:ascii="Courier New" w:eastAsia="Times New Roman" w:hAnsi="Courier New"/>
            <w:sz w:val="16"/>
            <w:lang w:eastAsia="en-GB"/>
          </w:rPr>
          <w:t xml:space="preserve"> </w:t>
        </w:r>
      </w:ins>
      <w:ins w:id="963"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11-02T14:40:00Z"/>
          <w:rFonts w:ascii="Courier New" w:eastAsia="Times New Roman" w:hAnsi="Courier New"/>
          <w:sz w:val="16"/>
          <w:lang w:eastAsia="en-GB"/>
        </w:rPr>
      </w:pPr>
      <w:ins w:id="965"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11-02T14:40:00Z"/>
          <w:rFonts w:ascii="Courier New" w:eastAsia="Times New Roman" w:hAnsi="Courier New"/>
          <w:sz w:val="16"/>
          <w:lang w:eastAsia="en-GB"/>
        </w:rPr>
      </w:pPr>
      <w:ins w:id="967"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11-02T14:40:00Z"/>
          <w:rFonts w:ascii="Courier New" w:eastAsia="Times New Roman" w:hAnsi="Courier New"/>
          <w:sz w:val="16"/>
          <w:lang w:eastAsia="en-GB"/>
        </w:rPr>
      </w:pPr>
      <w:ins w:id="969"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11-02T14:40:00Z"/>
          <w:rFonts w:ascii="Courier New" w:eastAsia="Times New Roman" w:hAnsi="Courier New"/>
          <w:color w:val="808080"/>
          <w:sz w:val="16"/>
          <w:lang w:eastAsia="en-GB"/>
        </w:rPr>
      </w:pPr>
      <w:ins w:id="972"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11-02T14:40:00Z"/>
          <w:rFonts w:ascii="Courier New" w:eastAsia="Times New Roman" w:hAnsi="Courier New"/>
          <w:color w:val="808080"/>
          <w:sz w:val="16"/>
          <w:lang w:eastAsia="en-GB"/>
        </w:rPr>
      </w:pPr>
      <w:ins w:id="974"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75"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976"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77"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78" w:author="Huawei, HiSilicon" w:date="2023-11-02T14:40:00Z"/>
                <w:rFonts w:ascii="Arial" w:eastAsia="Times New Roman" w:hAnsi="Arial" w:cs="Arial"/>
                <w:b/>
                <w:sz w:val="18"/>
                <w:szCs w:val="18"/>
                <w:lang w:eastAsia="zh-CN"/>
              </w:rPr>
            </w:pPr>
            <w:proofErr w:type="spellStart"/>
            <w:ins w:id="979" w:author="Huawei, HiSilicon" w:date="2023-11-02T14:40: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80"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81" w:author="Huawei, HiSilicon" w:date="2023-11-02T14:40:00Z"/>
                <w:rFonts w:ascii="Arial" w:eastAsia="Times New Roman" w:hAnsi="Arial" w:cs="Arial"/>
                <w:b/>
                <w:bCs/>
                <w:i/>
                <w:sz w:val="18"/>
                <w:szCs w:val="18"/>
                <w:lang w:eastAsia="ja-JP"/>
              </w:rPr>
            </w:pPr>
            <w:proofErr w:type="spellStart"/>
            <w:ins w:id="982" w:author="Huawei, HiSilicon" w:date="2023-11-02T14:40: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983" w:author="Huawei, HiSilicon" w:date="2023-11-02T14:40:00Z"/>
                <w:rFonts w:ascii="Arial" w:eastAsia="Times New Roman" w:hAnsi="Arial" w:cs="Arial"/>
                <w:sz w:val="18"/>
                <w:szCs w:val="18"/>
                <w:lang w:eastAsia="zh-CN"/>
              </w:rPr>
            </w:pPr>
            <w:ins w:id="984"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85"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86" w:author="Huawei, HiSilicon" w:date="2023-11-02T14:40:00Z"/>
                <w:rFonts w:ascii="Arial" w:eastAsia="Times New Roman" w:hAnsi="Arial" w:cs="Arial"/>
                <w:b/>
                <w:bCs/>
                <w:i/>
                <w:sz w:val="18"/>
                <w:szCs w:val="18"/>
                <w:lang w:eastAsia="ja-JP"/>
              </w:rPr>
            </w:pPr>
            <w:proofErr w:type="spellStart"/>
            <w:ins w:id="987" w:author="Huawei, HiSilicon" w:date="2023-11-02T14:40: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88" w:author="Huawei, HiSilicon" w:date="2023-11-02T14:40:00Z"/>
                <w:rFonts w:ascii="Arial" w:eastAsia="Times New Roman" w:hAnsi="Arial" w:cs="Arial"/>
                <w:b/>
                <w:bCs/>
                <w:i/>
                <w:sz w:val="18"/>
                <w:szCs w:val="18"/>
                <w:lang w:eastAsia="ja-JP"/>
              </w:rPr>
            </w:pPr>
            <w:ins w:id="989"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990" w:name="_Toc60777158"/>
      <w:bookmarkStart w:id="991" w:name="_Toc146781202"/>
      <w:bookmarkStart w:id="992" w:name="_Hlk54206873"/>
      <w:r w:rsidRPr="00FA0D37">
        <w:t>6.3.2</w:t>
      </w:r>
      <w:r w:rsidRPr="00FA0D37">
        <w:tab/>
        <w:t>Radio resource control information elements</w:t>
      </w:r>
      <w:bookmarkEnd w:id="990"/>
      <w:bookmarkEnd w:id="991"/>
    </w:p>
    <w:bookmarkEnd w:id="992"/>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93" w:name="_Toc60777297"/>
      <w:bookmarkStart w:id="994"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993"/>
      <w:bookmarkEnd w:id="994"/>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996"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 HiSilicon" w:date="2023-11-02T14:40:00Z"/>
          <w:rFonts w:ascii="Courier New" w:eastAsia="Times New Roman" w:hAnsi="Courier New"/>
          <w:noProof/>
          <w:sz w:val="16"/>
          <w:lang w:eastAsia="en-GB"/>
        </w:rPr>
      </w:pPr>
      <w:ins w:id="998"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Huawei, HiSilicon" w:date="2023-11-02T14:40:00Z"/>
          <w:rFonts w:ascii="Courier New" w:eastAsia="Times New Roman" w:hAnsi="Courier New"/>
          <w:noProof/>
          <w:color w:val="808080"/>
          <w:sz w:val="16"/>
          <w:lang w:eastAsia="en-GB"/>
        </w:rPr>
      </w:pPr>
      <w:ins w:id="1000"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Huawei, HiSilicon" w:date="2023-11-02T14:40:00Z"/>
          <w:rFonts w:ascii="Courier New" w:eastAsia="Times New Roman" w:hAnsi="Courier New"/>
          <w:noProof/>
          <w:color w:val="808080"/>
          <w:sz w:val="16"/>
          <w:lang w:eastAsia="en-GB"/>
        </w:rPr>
      </w:pPr>
      <w:ins w:id="1002"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03"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00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1004"/>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7B12B2">
        <w:trPr>
          <w:ins w:id="1005"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006" w:author="Huawei, HiSilicon" w:date="2023-11-02T14:40:00Z"/>
                <w:rFonts w:ascii="Arial" w:eastAsia="SimSun" w:hAnsi="Arial"/>
                <w:sz w:val="18"/>
                <w:szCs w:val="22"/>
                <w:lang w:eastAsia="sv-SE"/>
              </w:rPr>
            </w:pPr>
            <w:proofErr w:type="spellStart"/>
            <w:ins w:id="1007"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008" w:author="Huawei, HiSilicon" w:date="2023-11-02T14:40:00Z"/>
                <w:rFonts w:ascii="Arial" w:eastAsia="SimSun" w:hAnsi="Arial"/>
                <w:b/>
                <w:i/>
                <w:sz w:val="18"/>
                <w:szCs w:val="22"/>
                <w:lang w:eastAsia="sv-SE"/>
              </w:rPr>
            </w:pPr>
            <w:ins w:id="1009"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7B12B2">
        <w:trPr>
          <w:ins w:id="101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011" w:author="Huawei, HiSilicon" w:date="2023-11-02T14:40:00Z"/>
                <w:rFonts w:ascii="Arial" w:eastAsia="SimSun" w:hAnsi="Arial"/>
                <w:sz w:val="18"/>
                <w:szCs w:val="22"/>
                <w:lang w:eastAsia="sv-SE"/>
              </w:rPr>
            </w:pPr>
            <w:proofErr w:type="spellStart"/>
            <w:ins w:id="1012"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013" w:author="Huawei, HiSilicon" w:date="2023-11-02T14:40:00Z"/>
                <w:rFonts w:ascii="Arial" w:eastAsia="SimSun" w:hAnsi="Arial"/>
                <w:b/>
                <w:i/>
                <w:sz w:val="18"/>
                <w:szCs w:val="22"/>
                <w:lang w:eastAsia="sv-SE"/>
              </w:rPr>
            </w:pPr>
            <w:ins w:id="1014"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15" w:name="_Toc60777386"/>
      <w:bookmarkStart w:id="1016"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w:t>
      </w:r>
      <w:proofErr w:type="spellStart"/>
      <w:r w:rsidRPr="00D3068C">
        <w:rPr>
          <w:rFonts w:ascii="Arial" w:eastAsia="SimSun" w:hAnsi="Arial"/>
          <w:i/>
          <w:sz w:val="24"/>
          <w:lang w:eastAsia="ja-JP"/>
        </w:rPr>
        <w:t>SchedulingInfo</w:t>
      </w:r>
      <w:bookmarkEnd w:id="1015"/>
      <w:bookmarkEnd w:id="1016"/>
      <w:proofErr w:type="spellEnd"/>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SI-</w:t>
      </w:r>
      <w:proofErr w:type="spellStart"/>
      <w:r w:rsidRPr="00D3068C">
        <w:rPr>
          <w:rFonts w:eastAsia="Times New Roman"/>
          <w:i/>
          <w:lang w:eastAsia="ja-JP"/>
        </w:rPr>
        <w:t>SchedulingInfo</w:t>
      </w:r>
      <w:proofErr w:type="spellEnd"/>
      <w:r w:rsidRPr="00D3068C">
        <w:rPr>
          <w:rFonts w:eastAsia="Times New Roman"/>
          <w:i/>
          <w:lang w:eastAsia="ja-JP"/>
        </w:rPr>
        <w:t xml:space="preserve">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t>SI-</w:t>
      </w:r>
      <w:proofErr w:type="spellStart"/>
      <w:r w:rsidRPr="00D3068C">
        <w:rPr>
          <w:rFonts w:ascii="Arial" w:eastAsia="Times New Roman" w:hAnsi="Arial"/>
          <w:b/>
          <w:bCs/>
          <w:i/>
          <w:iCs/>
          <w:lang w:eastAsia="ja-JP"/>
        </w:rPr>
        <w:t>SchedulingInfo</w:t>
      </w:r>
      <w:proofErr w:type="spellEnd"/>
      <w:r w:rsidRPr="00D3068C">
        <w:rPr>
          <w:rFonts w:ascii="Arial" w:eastAsia="Times New Roman" w:hAnsi="Arial"/>
          <w:b/>
          <w:bCs/>
          <w:i/>
          <w:iCs/>
          <w:lang w:eastAsia="ja-JP"/>
        </w:rPr>
        <w:t xml:space="preserve">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017"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018"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1019"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1020" w:author="Huawei, HiSilicon" w:date="2023-11-30T23:40:00Z">
        <w:r w:rsidRPr="00D3068C" w:rsidDel="00B91943">
          <w:rPr>
            <w:rFonts w:ascii="Courier New" w:eastAsia="Times New Roman" w:hAnsi="Courier New"/>
            <w:noProof/>
            <w:sz w:val="16"/>
            <w:lang w:eastAsia="en-GB"/>
          </w:rPr>
          <w:delText>spare9</w:delText>
        </w:r>
      </w:del>
      <w:ins w:id="1021"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post124-Huawei, HiSilicon" w:date="2023-11-22T21:34:00Z"/>
          <w:rFonts w:ascii="Courier New" w:eastAsia="Times New Roman" w:hAnsi="Courier New"/>
          <w:noProof/>
          <w:sz w:val="16"/>
          <w:lang w:eastAsia="en-GB"/>
        </w:rPr>
      </w:pPr>
    </w:p>
    <w:p w14:paraId="65797270" w14:textId="42068DEB"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post124-Huawei, HiSilicon" w:date="2023-11-22T21:34:00Z"/>
          <w:del w:id="1024" w:author="Huawei, HiSilicon" w:date="2023-11-30T23:41:00Z"/>
          <w:rFonts w:ascii="Courier New" w:eastAsia="Times New Roman" w:hAnsi="Courier New"/>
          <w:noProof/>
          <w:sz w:val="16"/>
          <w:lang w:eastAsia="en-GB"/>
        </w:rPr>
      </w:pPr>
      <w:commentRangeStart w:id="1025"/>
      <w:commentRangeStart w:id="1026"/>
      <w:ins w:id="1027" w:author="post124-Huawei, HiSilicon" w:date="2023-11-22T21:34:00Z">
        <w:del w:id="1028" w:author="Huawei, HiSilicon" w:date="2023-11-30T23:41:00Z">
          <w:r w:rsidRPr="00D3068C" w:rsidDel="00B91943">
            <w:rPr>
              <w:rFonts w:ascii="Courier New" w:eastAsia="Times New Roman" w:hAnsi="Courier New"/>
              <w:noProof/>
              <w:sz w:val="16"/>
              <w:lang w:eastAsia="en-GB"/>
            </w:rPr>
            <w:delText>SI-SchedulingInfo-v1</w:delText>
          </w:r>
        </w:del>
      </w:ins>
      <w:ins w:id="1029" w:author="post124-Huawei, HiSilicon" w:date="2023-11-22T21:35:00Z">
        <w:del w:id="1030" w:author="Huawei, HiSilicon" w:date="2023-11-30T23:41:00Z">
          <w:r w:rsidDel="00B91943">
            <w:rPr>
              <w:rFonts w:ascii="Courier New" w:eastAsia="Times New Roman" w:hAnsi="Courier New"/>
              <w:noProof/>
              <w:sz w:val="16"/>
              <w:lang w:eastAsia="en-GB"/>
            </w:rPr>
            <w:delText>8</w:delText>
          </w:r>
        </w:del>
      </w:ins>
      <w:ins w:id="1031" w:author="post124-Huawei, HiSilicon" w:date="2023-11-22T21:34:00Z">
        <w:del w:id="1032" w:author="Huawei, HiSilicon" w:date="2023-11-30T23:41:00Z">
          <w:r w:rsidRPr="00D3068C" w:rsidDel="00B91943">
            <w:rPr>
              <w:rFonts w:ascii="Courier New" w:eastAsia="Times New Roman" w:hAnsi="Courier New"/>
              <w:noProof/>
              <w:sz w:val="16"/>
              <w:lang w:eastAsia="en-GB"/>
            </w:rPr>
            <w:delText xml:space="preserve">00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7F281AC2" w14:textId="7BA24D8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3" w:author="post124-Huawei, HiSilicon" w:date="2023-11-22T21:34:00Z"/>
          <w:del w:id="1034" w:author="Huawei, HiSilicon" w:date="2023-11-30T23:41:00Z"/>
          <w:rFonts w:ascii="Courier New" w:eastAsia="Times New Roman" w:hAnsi="Courier New"/>
          <w:noProof/>
          <w:sz w:val="16"/>
          <w:lang w:eastAsia="en-GB"/>
        </w:rPr>
      </w:pPr>
      <w:ins w:id="1035" w:author="post124-Huawei, HiSilicon" w:date="2023-11-22T21:34:00Z">
        <w:del w:id="1036" w:author="Huawei, HiSilicon" w:date="2023-11-30T23:41:00Z">
          <w:r w:rsidRPr="00D3068C" w:rsidDel="00B91943">
            <w:rPr>
              <w:rFonts w:ascii="Courier New" w:eastAsia="Times New Roman" w:hAnsi="Courier New"/>
              <w:noProof/>
              <w:sz w:val="16"/>
              <w:lang w:eastAsia="en-GB"/>
            </w:rPr>
            <w:delText xml:space="preserve">    schedulingInfoList</w:delText>
          </w:r>
        </w:del>
      </w:ins>
      <w:ins w:id="1037" w:author="post124-Huawei, HiSilicon" w:date="2023-11-22T21:35:00Z">
        <w:del w:id="1038" w:author="Huawei, HiSilicon" w:date="2023-11-30T23:41:00Z">
          <w:r w:rsidDel="00B91943">
            <w:rPr>
              <w:rFonts w:ascii="Courier New" w:eastAsia="Times New Roman" w:hAnsi="Courier New"/>
              <w:noProof/>
              <w:sz w:val="16"/>
              <w:lang w:eastAsia="en-GB"/>
            </w:rPr>
            <w:delText>3</w:delText>
          </w:r>
        </w:del>
      </w:ins>
      <w:ins w:id="1039" w:author="post124-Huawei, HiSilicon" w:date="2023-11-22T21:34:00Z">
        <w:del w:id="1040" w:author="Huawei, HiSilicon" w:date="2023-11-30T23:41:00Z">
          <w:r w:rsidRPr="00D3068C" w:rsidDel="00B91943">
            <w:rPr>
              <w:rFonts w:ascii="Courier New" w:eastAsia="Times New Roman" w:hAnsi="Courier New"/>
              <w:noProof/>
              <w:sz w:val="16"/>
              <w:lang w:eastAsia="en-GB"/>
            </w:rPr>
            <w:delText>-r1</w:delText>
          </w:r>
        </w:del>
      </w:ins>
      <w:ins w:id="1041" w:author="post124-Huawei, HiSilicon" w:date="2023-11-22T21:35:00Z">
        <w:del w:id="1042" w:author="Huawei, HiSilicon" w:date="2023-11-30T23:41:00Z">
          <w:r w:rsidDel="00B91943">
            <w:rPr>
              <w:rFonts w:ascii="Courier New" w:eastAsia="Times New Roman" w:hAnsi="Courier New"/>
              <w:noProof/>
              <w:sz w:val="16"/>
              <w:lang w:eastAsia="en-GB"/>
            </w:rPr>
            <w:delText>8</w:delText>
          </w:r>
        </w:del>
      </w:ins>
      <w:ins w:id="1043" w:author="post124-Huawei, HiSilicon" w:date="2023-11-22T21:34:00Z">
        <w:del w:id="1044"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(1..maxSI-Message))</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SchedulingInfo</w:delText>
          </w:r>
        </w:del>
      </w:ins>
      <w:ins w:id="1045" w:author="post124-Huawei, HiSilicon" w:date="2023-11-22T21:35:00Z">
        <w:del w:id="1046" w:author="Huawei, HiSilicon" w:date="2023-11-30T23:41:00Z">
          <w:r w:rsidDel="00B91943">
            <w:rPr>
              <w:rFonts w:ascii="Courier New" w:eastAsia="Times New Roman" w:hAnsi="Courier New"/>
              <w:noProof/>
              <w:sz w:val="16"/>
              <w:lang w:eastAsia="en-GB"/>
            </w:rPr>
            <w:delText>3</w:delText>
          </w:r>
        </w:del>
      </w:ins>
      <w:ins w:id="1047" w:author="post124-Huawei, HiSilicon" w:date="2023-11-22T21:34:00Z">
        <w:del w:id="1048" w:author="Huawei, HiSilicon" w:date="2023-11-30T23:41:00Z">
          <w:r w:rsidRPr="00D3068C" w:rsidDel="00B91943">
            <w:rPr>
              <w:rFonts w:ascii="Courier New" w:eastAsia="Times New Roman" w:hAnsi="Courier New"/>
              <w:noProof/>
              <w:sz w:val="16"/>
              <w:lang w:eastAsia="en-GB"/>
            </w:rPr>
            <w:delText>-r1</w:delText>
          </w:r>
        </w:del>
      </w:ins>
      <w:ins w:id="1049" w:author="post124-Huawei, HiSilicon" w:date="2023-11-22T21:35:00Z">
        <w:del w:id="1050" w:author="Huawei, HiSilicon" w:date="2023-11-30T23:41:00Z">
          <w:r w:rsidDel="00B91943">
            <w:rPr>
              <w:rFonts w:ascii="Courier New" w:eastAsia="Times New Roman" w:hAnsi="Courier New"/>
              <w:noProof/>
              <w:sz w:val="16"/>
              <w:lang w:eastAsia="en-GB"/>
            </w:rPr>
            <w:delText>8</w:delText>
          </w:r>
        </w:del>
      </w:ins>
      <w:ins w:id="1051" w:author="post124-Huawei, HiSilicon" w:date="2023-11-22T21:34:00Z">
        <w:del w:id="1052" w:author="Huawei, HiSilicon" w:date="2023-11-30T23:41:00Z">
          <w:r w:rsidRPr="00D3068C" w:rsidDel="00B91943">
            <w:rPr>
              <w:rFonts w:ascii="Courier New" w:eastAsia="Times New Roman" w:hAnsi="Courier New"/>
              <w:noProof/>
              <w:sz w:val="16"/>
              <w:lang w:eastAsia="en-GB"/>
            </w:rPr>
            <w:delText>,</w:delText>
          </w:r>
        </w:del>
      </w:ins>
    </w:p>
    <w:p w14:paraId="1181A519" w14:textId="1C853CA4"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post124-Huawei, HiSilicon" w:date="2023-11-22T21:34:00Z"/>
          <w:del w:id="1054" w:author="Huawei, HiSilicon" w:date="2023-11-30T23:41:00Z"/>
          <w:rFonts w:ascii="Courier New" w:eastAsia="Times New Roman" w:hAnsi="Courier New"/>
          <w:noProof/>
          <w:sz w:val="16"/>
          <w:lang w:eastAsia="en-GB"/>
        </w:rPr>
      </w:pPr>
      <w:ins w:id="1055" w:author="post124-Huawei, HiSilicon" w:date="2023-11-22T21:34:00Z">
        <w:del w:id="1056" w:author="Huawei, HiSilicon" w:date="2023-11-30T23:41:00Z">
          <w:r w:rsidRPr="00D3068C" w:rsidDel="00B91943">
            <w:rPr>
              <w:rFonts w:ascii="Courier New" w:eastAsia="Times New Roman" w:hAnsi="Courier New"/>
              <w:noProof/>
              <w:sz w:val="16"/>
              <w:lang w:eastAsia="en-GB"/>
            </w:rPr>
            <w:delText>}</w:delText>
          </w:r>
        </w:del>
      </w:ins>
    </w:p>
    <w:p w14:paraId="35A778C3" w14:textId="3E74182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post124-Huawei, HiSilicon" w:date="2023-11-22T21:34:00Z"/>
          <w:del w:id="1058" w:author="Huawei, HiSilicon" w:date="2023-11-30T23:41:00Z"/>
          <w:rFonts w:ascii="Courier New" w:eastAsia="Times New Roman" w:hAnsi="Courier New"/>
          <w:noProof/>
          <w:sz w:val="16"/>
          <w:lang w:eastAsia="en-GB"/>
        </w:rPr>
      </w:pPr>
    </w:p>
    <w:p w14:paraId="79AE1AE9" w14:textId="6EC7683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post124-Huawei, HiSilicon" w:date="2023-11-22T21:34:00Z"/>
          <w:del w:id="1060" w:author="Huawei, HiSilicon" w:date="2023-11-30T23:41:00Z"/>
          <w:rFonts w:ascii="Courier New" w:eastAsia="Times New Roman" w:hAnsi="Courier New"/>
          <w:noProof/>
          <w:sz w:val="16"/>
          <w:lang w:eastAsia="en-GB"/>
        </w:rPr>
      </w:pPr>
      <w:ins w:id="1061" w:author="post124-Huawei, HiSilicon" w:date="2023-11-22T21:34:00Z">
        <w:del w:id="1062" w:author="Huawei, HiSilicon" w:date="2023-11-30T23:41:00Z">
          <w:r w:rsidRPr="00D3068C" w:rsidDel="00B91943">
            <w:rPr>
              <w:rFonts w:ascii="Courier New" w:eastAsia="Times New Roman" w:hAnsi="Courier New"/>
              <w:noProof/>
              <w:sz w:val="16"/>
              <w:lang w:eastAsia="en-GB"/>
            </w:rPr>
            <w:delText>SchedulingInfo</w:delText>
          </w:r>
        </w:del>
      </w:ins>
      <w:ins w:id="1063" w:author="post124-Huawei, HiSilicon" w:date="2023-11-22T21:35:00Z">
        <w:del w:id="1064" w:author="Huawei, HiSilicon" w:date="2023-11-30T23:41:00Z">
          <w:r w:rsidDel="00B91943">
            <w:rPr>
              <w:rFonts w:ascii="Courier New" w:eastAsia="Times New Roman" w:hAnsi="Courier New"/>
              <w:noProof/>
              <w:sz w:val="16"/>
              <w:lang w:eastAsia="en-GB"/>
            </w:rPr>
            <w:delText>3</w:delText>
          </w:r>
          <w:r w:rsidRPr="00D3068C" w:rsidDel="00B91943">
            <w:rPr>
              <w:rFonts w:ascii="Courier New" w:eastAsia="Times New Roman" w:hAnsi="Courier New"/>
              <w:noProof/>
              <w:sz w:val="16"/>
              <w:lang w:eastAsia="en-GB"/>
            </w:rPr>
            <w:delText>-r1</w:delText>
          </w:r>
          <w:r w:rsidDel="00B91943">
            <w:rPr>
              <w:rFonts w:ascii="Courier New" w:eastAsia="Times New Roman" w:hAnsi="Courier New"/>
              <w:noProof/>
              <w:sz w:val="16"/>
              <w:lang w:eastAsia="en-GB"/>
            </w:rPr>
            <w:delText>8</w:delText>
          </w:r>
        </w:del>
      </w:ins>
      <w:ins w:id="1065" w:author="post124-Huawei, HiSilicon" w:date="2023-11-22T21:34:00Z">
        <w:del w:id="1066"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274B5CEC" w14:textId="2ABDED8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post124-Huawei, HiSilicon" w:date="2023-11-22T21:34:00Z"/>
          <w:del w:id="1068" w:author="Huawei, HiSilicon" w:date="2023-11-30T23:41:00Z"/>
          <w:rFonts w:ascii="Courier New" w:eastAsia="Times New Roman" w:hAnsi="Courier New"/>
          <w:noProof/>
          <w:sz w:val="16"/>
          <w:lang w:eastAsia="en-GB"/>
        </w:rPr>
      </w:pPr>
      <w:ins w:id="1069" w:author="post124-Huawei, HiSilicon" w:date="2023-11-22T21:34:00Z">
        <w:del w:id="1070" w:author="Huawei, HiSilicon" w:date="2023-11-30T23:41:00Z">
          <w:r w:rsidRPr="00D3068C" w:rsidDel="00B91943">
            <w:rPr>
              <w:rFonts w:ascii="Courier New" w:eastAsia="Times New Roman" w:hAnsi="Courier New"/>
              <w:noProof/>
              <w:sz w:val="16"/>
              <w:lang w:eastAsia="en-GB"/>
            </w:rPr>
            <w:delText xml:space="preserve">    si-BroadcastStatus-r1</w:delText>
          </w:r>
        </w:del>
      </w:ins>
      <w:ins w:id="1071" w:author="post124-Huawei, HiSilicon" w:date="2023-11-22T21:35:00Z">
        <w:del w:id="1072" w:author="Huawei, HiSilicon" w:date="2023-11-30T23:41:00Z">
          <w:r w:rsidDel="00B91943">
            <w:rPr>
              <w:rFonts w:ascii="Courier New" w:eastAsia="Times New Roman" w:hAnsi="Courier New"/>
              <w:noProof/>
              <w:sz w:val="16"/>
              <w:lang w:eastAsia="en-GB"/>
            </w:rPr>
            <w:delText>8</w:delText>
          </w:r>
        </w:del>
      </w:ins>
      <w:ins w:id="1073" w:author="post124-Huawei, HiSilicon" w:date="2023-11-22T21:34:00Z">
        <w:del w:id="1074"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{broadcasting, notBroadcasting},</w:delText>
          </w:r>
        </w:del>
      </w:ins>
    </w:p>
    <w:p w14:paraId="44BA1225" w14:textId="36159D8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post124-Huawei, HiSilicon" w:date="2023-11-22T21:34:00Z"/>
          <w:del w:id="1076" w:author="Huawei, HiSilicon" w:date="2023-11-30T23:41:00Z"/>
          <w:rFonts w:ascii="Courier New" w:eastAsia="Times New Roman" w:hAnsi="Courier New"/>
          <w:noProof/>
          <w:sz w:val="16"/>
          <w:lang w:eastAsia="en-GB"/>
        </w:rPr>
      </w:pPr>
      <w:ins w:id="1077" w:author="post124-Huawei, HiSilicon" w:date="2023-11-22T21:34:00Z">
        <w:del w:id="1078" w:author="Huawei, HiSilicon" w:date="2023-11-30T23:41:00Z">
          <w:r w:rsidRPr="00D3068C" w:rsidDel="00B91943">
            <w:rPr>
              <w:rFonts w:ascii="Courier New" w:eastAsia="Times New Roman" w:hAnsi="Courier New"/>
              <w:noProof/>
              <w:sz w:val="16"/>
              <w:lang w:eastAsia="en-GB"/>
            </w:rPr>
            <w:delText xml:space="preserve">    si-Periodicity-r1</w:delText>
          </w:r>
        </w:del>
      </w:ins>
      <w:ins w:id="1079" w:author="post124-Huawei, HiSilicon" w:date="2023-11-22T21:36:00Z">
        <w:del w:id="1080" w:author="Huawei, HiSilicon" w:date="2023-11-30T23:41:00Z">
          <w:r w:rsidDel="00B91943">
            <w:rPr>
              <w:rFonts w:ascii="Courier New" w:eastAsia="Times New Roman" w:hAnsi="Courier New"/>
              <w:noProof/>
              <w:sz w:val="16"/>
              <w:lang w:eastAsia="en-GB"/>
            </w:rPr>
            <w:delText>8</w:delText>
          </w:r>
        </w:del>
      </w:ins>
      <w:ins w:id="1081" w:author="post124-Huawei, HiSilicon" w:date="2023-11-22T21:34:00Z">
        <w:del w:id="1082"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{rf8, rf16, rf32, rf64, rf128, rf256, rf512},</w:delText>
          </w:r>
        </w:del>
      </w:ins>
    </w:p>
    <w:p w14:paraId="3156E40B" w14:textId="5C4DC01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post124-Huawei, HiSilicon" w:date="2023-11-22T21:34:00Z"/>
          <w:del w:id="1084" w:author="Huawei, HiSilicon" w:date="2023-11-30T23:41:00Z"/>
          <w:rFonts w:ascii="Courier New" w:eastAsia="Times New Roman" w:hAnsi="Courier New"/>
          <w:noProof/>
          <w:sz w:val="16"/>
          <w:lang w:eastAsia="en-GB"/>
        </w:rPr>
      </w:pPr>
      <w:ins w:id="1085" w:author="post124-Huawei, HiSilicon" w:date="2023-11-22T21:34:00Z">
        <w:del w:id="1086" w:author="Huawei, HiSilicon" w:date="2023-11-30T23:41:00Z">
          <w:r w:rsidRPr="00D3068C" w:rsidDel="00B91943">
            <w:rPr>
              <w:rFonts w:ascii="Courier New" w:eastAsia="Times New Roman" w:hAnsi="Courier New"/>
              <w:noProof/>
              <w:sz w:val="16"/>
              <w:lang w:eastAsia="en-GB"/>
            </w:rPr>
            <w:delText xml:space="preserve">    sib-MappingInfo-r1</w:delText>
          </w:r>
        </w:del>
      </w:ins>
      <w:ins w:id="1087" w:author="post124-Huawei, HiSilicon" w:date="2023-11-22T21:36:00Z">
        <w:del w:id="1088" w:author="Huawei, HiSilicon" w:date="2023-11-30T23:41:00Z">
          <w:r w:rsidDel="00B91943">
            <w:rPr>
              <w:rFonts w:ascii="Courier New" w:eastAsia="Times New Roman" w:hAnsi="Courier New"/>
              <w:noProof/>
              <w:sz w:val="16"/>
              <w:lang w:eastAsia="en-GB"/>
            </w:rPr>
            <w:delText>8</w:delText>
          </w:r>
        </w:del>
      </w:ins>
      <w:ins w:id="1089" w:author="post124-Huawei, HiSilicon" w:date="2023-11-22T21:34:00Z">
        <w:del w:id="1090" w:author="Huawei, HiSilicon" w:date="2023-11-30T23:41:00Z">
          <w:r w:rsidRPr="00D3068C" w:rsidDel="00B91943">
            <w:rPr>
              <w:rFonts w:ascii="Courier New" w:eastAsia="Times New Roman" w:hAnsi="Courier New"/>
              <w:noProof/>
              <w:sz w:val="16"/>
              <w:lang w:eastAsia="en-GB"/>
            </w:rPr>
            <w:delText xml:space="preserve">                 SIB-Mapping-v1</w:delText>
          </w:r>
        </w:del>
      </w:ins>
      <w:ins w:id="1091" w:author="post124-Huawei, HiSilicon" w:date="2023-11-22T21:36:00Z">
        <w:del w:id="1092" w:author="Huawei, HiSilicon" w:date="2023-11-30T23:41:00Z">
          <w:r w:rsidDel="00B91943">
            <w:rPr>
              <w:rFonts w:ascii="Courier New" w:eastAsia="Times New Roman" w:hAnsi="Courier New"/>
              <w:noProof/>
              <w:sz w:val="16"/>
              <w:lang w:eastAsia="en-GB"/>
            </w:rPr>
            <w:delText>8xy</w:delText>
          </w:r>
        </w:del>
      </w:ins>
    </w:p>
    <w:p w14:paraId="6D774239" w14:textId="2DD00CA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post124-Huawei, HiSilicon" w:date="2023-11-22T21:34:00Z"/>
          <w:del w:id="1094" w:author="Huawei, HiSilicon" w:date="2023-11-30T23:41:00Z"/>
          <w:rFonts w:ascii="Courier New" w:eastAsia="Times New Roman" w:hAnsi="Courier New"/>
          <w:noProof/>
          <w:sz w:val="16"/>
          <w:lang w:eastAsia="en-GB"/>
        </w:rPr>
      </w:pPr>
      <w:ins w:id="1095" w:author="post124-Huawei, HiSilicon" w:date="2023-11-22T21:34:00Z">
        <w:del w:id="1096" w:author="Huawei, HiSilicon" w:date="2023-11-30T23:41:00Z">
          <w:r w:rsidRPr="00D3068C" w:rsidDel="00B91943">
            <w:rPr>
              <w:rFonts w:ascii="Courier New" w:eastAsia="Times New Roman" w:hAnsi="Courier New"/>
              <w:noProof/>
              <w:sz w:val="16"/>
              <w:lang w:eastAsia="en-GB"/>
            </w:rPr>
            <w:delText>}</w:delText>
          </w:r>
        </w:del>
      </w:ins>
    </w:p>
    <w:p w14:paraId="133488CF" w14:textId="2183112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post124-Huawei, HiSilicon" w:date="2023-11-22T21:34:00Z"/>
          <w:del w:id="1098" w:author="Huawei, HiSilicon" w:date="2023-11-30T23:41:00Z"/>
          <w:rFonts w:ascii="Courier New" w:eastAsia="Times New Roman" w:hAnsi="Courier New"/>
          <w:noProof/>
          <w:sz w:val="16"/>
          <w:lang w:eastAsia="en-GB"/>
        </w:rPr>
      </w:pPr>
    </w:p>
    <w:p w14:paraId="4FDB9096" w14:textId="52CF6C65"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post124-Huawei, HiSilicon" w:date="2023-11-22T21:34:00Z"/>
          <w:del w:id="1100" w:author="Huawei, HiSilicon" w:date="2023-11-30T23:41:00Z"/>
          <w:rFonts w:ascii="Courier New" w:eastAsia="Times New Roman" w:hAnsi="Courier New"/>
          <w:noProof/>
          <w:sz w:val="16"/>
          <w:lang w:eastAsia="en-GB"/>
        </w:rPr>
      </w:pPr>
      <w:ins w:id="1101" w:author="post124-Huawei, HiSilicon" w:date="2023-11-22T21:34:00Z">
        <w:del w:id="1102" w:author="Huawei, HiSilicon" w:date="2023-11-30T23:41:00Z">
          <w:r w:rsidRPr="00D3068C" w:rsidDel="00B91943">
            <w:rPr>
              <w:rFonts w:ascii="Courier New" w:eastAsia="Times New Roman" w:hAnsi="Courier New"/>
              <w:noProof/>
              <w:sz w:val="16"/>
              <w:lang w:eastAsia="en-GB"/>
            </w:rPr>
            <w:delText>SIB-Mapping-v1</w:delText>
          </w:r>
        </w:del>
      </w:ins>
      <w:ins w:id="1103" w:author="post124-Huawei, HiSilicon" w:date="2023-11-22T21:38:00Z">
        <w:del w:id="1104" w:author="Huawei, HiSilicon" w:date="2023-11-30T23:41:00Z">
          <w:r w:rsidDel="00B91943">
            <w:rPr>
              <w:rFonts w:ascii="Courier New" w:eastAsia="Times New Roman" w:hAnsi="Courier New"/>
              <w:noProof/>
              <w:sz w:val="16"/>
              <w:lang w:eastAsia="en-GB"/>
            </w:rPr>
            <w:delText>8xy</w:delText>
          </w:r>
        </w:del>
      </w:ins>
      <w:ins w:id="1105" w:author="post124-Huawei, HiSilicon" w:date="2023-11-22T21:34:00Z">
        <w:del w:id="1106"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(1..maxSIB))</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SIB-TypeInfo-v1</w:delText>
          </w:r>
        </w:del>
      </w:ins>
      <w:ins w:id="1107" w:author="post124-Huawei, HiSilicon" w:date="2023-11-22T21:38:00Z">
        <w:del w:id="1108" w:author="Huawei, HiSilicon" w:date="2023-11-30T23:41:00Z">
          <w:r w:rsidDel="00B91943">
            <w:rPr>
              <w:rFonts w:ascii="Courier New" w:eastAsia="Times New Roman" w:hAnsi="Courier New"/>
              <w:noProof/>
              <w:sz w:val="16"/>
              <w:lang w:eastAsia="en-GB"/>
            </w:rPr>
            <w:delText>8xy</w:delText>
          </w:r>
        </w:del>
      </w:ins>
    </w:p>
    <w:p w14:paraId="156FA122" w14:textId="7A7E2F3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34:00Z"/>
          <w:del w:id="1110" w:author="Huawei, HiSilicon" w:date="2023-11-30T23:41:00Z"/>
          <w:rFonts w:ascii="Courier New" w:eastAsia="Times New Roman" w:hAnsi="Courier New"/>
          <w:noProof/>
          <w:sz w:val="16"/>
          <w:lang w:eastAsia="en-GB"/>
        </w:rPr>
      </w:pPr>
    </w:p>
    <w:p w14:paraId="768556D6" w14:textId="5DF1A91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post124-Huawei, HiSilicon" w:date="2023-11-22T21:34:00Z"/>
          <w:del w:id="1112" w:author="Huawei, HiSilicon" w:date="2023-11-30T23:41:00Z"/>
          <w:rFonts w:ascii="Courier New" w:eastAsia="Times New Roman" w:hAnsi="Courier New"/>
          <w:noProof/>
          <w:sz w:val="16"/>
          <w:lang w:eastAsia="en-GB"/>
        </w:rPr>
      </w:pPr>
      <w:ins w:id="1113" w:author="post124-Huawei, HiSilicon" w:date="2023-11-22T21:34:00Z">
        <w:del w:id="1114" w:author="Huawei, HiSilicon" w:date="2023-11-30T23:41:00Z">
          <w:r w:rsidRPr="00D3068C" w:rsidDel="00B91943">
            <w:rPr>
              <w:rFonts w:ascii="Courier New" w:eastAsia="Times New Roman" w:hAnsi="Courier New"/>
              <w:noProof/>
              <w:sz w:val="16"/>
              <w:lang w:eastAsia="en-GB"/>
            </w:rPr>
            <w:delText>SIB-TypeInfo-v1</w:delText>
          </w:r>
        </w:del>
      </w:ins>
      <w:ins w:id="1115" w:author="post124-Huawei, HiSilicon" w:date="2023-11-22T21:39:00Z">
        <w:del w:id="1116" w:author="Huawei, HiSilicon" w:date="2023-11-30T23:41:00Z">
          <w:r w:rsidDel="00B91943">
            <w:rPr>
              <w:rFonts w:ascii="Courier New" w:eastAsia="Times New Roman" w:hAnsi="Courier New"/>
              <w:noProof/>
              <w:sz w:val="16"/>
              <w:lang w:eastAsia="en-GB"/>
            </w:rPr>
            <w:delText>8xy</w:delText>
          </w:r>
        </w:del>
      </w:ins>
      <w:ins w:id="1117" w:author="post124-Huawei, HiSilicon" w:date="2023-11-22T21:34:00Z">
        <w:del w:id="1118"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3F38D7A8" w14:textId="60F2C69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post124-Huawei, HiSilicon" w:date="2023-11-22T21:40:00Z"/>
          <w:del w:id="1120" w:author="Huawei, HiSilicon" w:date="2023-11-30T23:41:00Z"/>
          <w:rFonts w:ascii="Courier New" w:eastAsia="Times New Roman" w:hAnsi="Courier New"/>
          <w:noProof/>
          <w:sz w:val="16"/>
          <w:lang w:eastAsia="en-GB"/>
        </w:rPr>
      </w:pPr>
      <w:ins w:id="1121" w:author="post124-Huawei, HiSilicon" w:date="2023-11-22T21:40:00Z">
        <w:del w:id="1122" w:author="Huawei, HiSilicon" w:date="2023-11-30T23:41:00Z">
          <w:r w:rsidRPr="00D3068C" w:rsidDel="00B91943">
            <w:rPr>
              <w:rFonts w:ascii="Courier New" w:eastAsia="Times New Roman" w:hAnsi="Courier New"/>
              <w:noProof/>
              <w:sz w:val="16"/>
              <w:lang w:eastAsia="en-GB"/>
            </w:rPr>
            <w:delText xml:space="preserve">    type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{sibType</w:delText>
          </w:r>
        </w:del>
      </w:ins>
      <w:ins w:id="1123" w:author="post124-Huawei, HiSilicon" w:date="2023-11-23T21:54:00Z">
        <w:del w:id="1124" w:author="Huawei, HiSilicon" w:date="2023-11-30T23:41:00Z">
          <w:r w:rsidR="00064BA1" w:rsidDel="00B91943">
            <w:rPr>
              <w:rFonts w:ascii="Courier New" w:eastAsia="Times New Roman" w:hAnsi="Courier New"/>
              <w:noProof/>
              <w:sz w:val="16"/>
              <w:lang w:eastAsia="en-GB"/>
            </w:rPr>
            <w:delText>X</w:delText>
          </w:r>
        </w:del>
      </w:ins>
      <w:ins w:id="1125" w:author="post124-Huawei, HiSilicon" w:date="2023-11-22T21:40:00Z">
        <w:del w:id="1126" w:author="Huawei, HiSilicon" w:date="2023-11-30T23:41:00Z">
          <w:r w:rsidRPr="00D3068C" w:rsidDel="00B91943">
            <w:rPr>
              <w:rFonts w:ascii="Courier New" w:eastAsia="Times New Roman" w:hAnsi="Courier New"/>
              <w:noProof/>
              <w:sz w:val="16"/>
              <w:lang w:eastAsia="en-GB"/>
            </w:rPr>
            <w:delText>, spare</w:delText>
          </w:r>
        </w:del>
      </w:ins>
      <w:ins w:id="1127" w:author="post124-Huawei, HiSilicon" w:date="2023-11-22T21:41:00Z">
        <w:del w:id="1128" w:author="Huawei, HiSilicon" w:date="2023-11-30T23:41:00Z">
          <w:r w:rsidDel="00B91943">
            <w:rPr>
              <w:rFonts w:ascii="Courier New" w:eastAsia="Times New Roman" w:hAnsi="Courier New"/>
              <w:noProof/>
              <w:sz w:val="16"/>
              <w:lang w:eastAsia="en-GB"/>
            </w:rPr>
            <w:delText>15</w:delText>
          </w:r>
        </w:del>
      </w:ins>
      <w:ins w:id="1129" w:author="post124-Huawei, HiSilicon" w:date="2023-11-22T21:40:00Z">
        <w:del w:id="1130" w:author="Huawei, HiSilicon" w:date="2023-11-30T23:41:00Z">
          <w:r w:rsidRPr="00D3068C" w:rsidDel="00B91943">
            <w:rPr>
              <w:rFonts w:ascii="Courier New" w:eastAsia="Times New Roman" w:hAnsi="Courier New"/>
              <w:noProof/>
              <w:sz w:val="16"/>
              <w:lang w:eastAsia="en-GB"/>
            </w:rPr>
            <w:delText>, spare</w:delText>
          </w:r>
        </w:del>
      </w:ins>
      <w:ins w:id="1131" w:author="post124-Huawei, HiSilicon" w:date="2023-11-22T21:41:00Z">
        <w:del w:id="1132" w:author="Huawei, HiSilicon" w:date="2023-11-30T23:41:00Z">
          <w:r w:rsidDel="00B91943">
            <w:rPr>
              <w:rFonts w:ascii="Courier New" w:eastAsia="Times New Roman" w:hAnsi="Courier New"/>
              <w:noProof/>
              <w:sz w:val="16"/>
              <w:lang w:eastAsia="en-GB"/>
            </w:rPr>
            <w:delText>14</w:delText>
          </w:r>
        </w:del>
      </w:ins>
      <w:ins w:id="1133" w:author="post124-Huawei, HiSilicon" w:date="2023-11-22T21:40:00Z">
        <w:del w:id="1134" w:author="Huawei, HiSilicon" w:date="2023-11-30T23:41:00Z">
          <w:r w:rsidRPr="00D3068C" w:rsidDel="00B91943">
            <w:rPr>
              <w:rFonts w:ascii="Courier New" w:eastAsia="Times New Roman" w:hAnsi="Courier New"/>
              <w:noProof/>
              <w:sz w:val="16"/>
              <w:lang w:eastAsia="en-GB"/>
            </w:rPr>
            <w:delText>, spare</w:delText>
          </w:r>
        </w:del>
      </w:ins>
      <w:ins w:id="1135" w:author="post124-Huawei, HiSilicon" w:date="2023-11-22T21:41:00Z">
        <w:del w:id="1136" w:author="Huawei, HiSilicon" w:date="2023-11-30T23:41:00Z">
          <w:r w:rsidDel="00B91943">
            <w:rPr>
              <w:rFonts w:ascii="Courier New" w:eastAsia="Times New Roman" w:hAnsi="Courier New"/>
              <w:noProof/>
              <w:sz w:val="16"/>
              <w:lang w:eastAsia="en-GB"/>
            </w:rPr>
            <w:delText>1</w:delText>
          </w:r>
        </w:del>
      </w:ins>
      <w:ins w:id="1137" w:author="post124-Huawei, HiSilicon" w:date="2023-11-22T21:40:00Z">
        <w:del w:id="1138" w:author="Huawei, HiSilicon" w:date="2023-11-30T23:41:00Z">
          <w:r w:rsidRPr="00D3068C" w:rsidDel="00B91943">
            <w:rPr>
              <w:rFonts w:ascii="Courier New" w:eastAsia="Times New Roman" w:hAnsi="Courier New"/>
              <w:noProof/>
              <w:sz w:val="16"/>
              <w:lang w:eastAsia="en-GB"/>
            </w:rPr>
            <w:delText>3, spare</w:delText>
          </w:r>
        </w:del>
      </w:ins>
      <w:ins w:id="1139" w:author="post124-Huawei, HiSilicon" w:date="2023-11-22T21:41:00Z">
        <w:del w:id="1140" w:author="Huawei, HiSilicon" w:date="2023-11-30T23:41:00Z">
          <w:r w:rsidDel="00B91943">
            <w:rPr>
              <w:rFonts w:ascii="Courier New" w:eastAsia="Times New Roman" w:hAnsi="Courier New"/>
              <w:noProof/>
              <w:sz w:val="16"/>
              <w:lang w:eastAsia="en-GB"/>
            </w:rPr>
            <w:delText>12</w:delText>
          </w:r>
        </w:del>
      </w:ins>
      <w:ins w:id="1141" w:author="post124-Huawei, HiSilicon" w:date="2023-11-22T21:40:00Z">
        <w:del w:id="1142" w:author="Huawei, HiSilicon" w:date="2023-11-30T23:41:00Z">
          <w:r w:rsidRPr="00D3068C" w:rsidDel="00B91943">
            <w:rPr>
              <w:rFonts w:ascii="Courier New" w:eastAsia="Times New Roman" w:hAnsi="Courier New"/>
              <w:noProof/>
              <w:sz w:val="16"/>
              <w:lang w:eastAsia="en-GB"/>
            </w:rPr>
            <w:delText>, spare</w:delText>
          </w:r>
        </w:del>
      </w:ins>
      <w:ins w:id="1143" w:author="post124-Huawei, HiSilicon" w:date="2023-11-22T21:41:00Z">
        <w:del w:id="1144" w:author="Huawei, HiSilicon" w:date="2023-11-30T23:41:00Z">
          <w:r w:rsidDel="00B91943">
            <w:rPr>
              <w:rFonts w:ascii="Courier New" w:eastAsia="Times New Roman" w:hAnsi="Courier New"/>
              <w:noProof/>
              <w:sz w:val="16"/>
              <w:lang w:eastAsia="en-GB"/>
            </w:rPr>
            <w:delText>11</w:delText>
          </w:r>
        </w:del>
      </w:ins>
      <w:ins w:id="1145" w:author="post124-Huawei, HiSilicon" w:date="2023-11-22T21:40:00Z">
        <w:del w:id="1146" w:author="Huawei, HiSilicon" w:date="2023-11-30T23:41:00Z">
          <w:r w:rsidRPr="00D3068C" w:rsidDel="00B91943">
            <w:rPr>
              <w:rFonts w:ascii="Courier New" w:eastAsia="Times New Roman" w:hAnsi="Courier New"/>
              <w:noProof/>
              <w:sz w:val="16"/>
              <w:lang w:eastAsia="en-GB"/>
            </w:rPr>
            <w:delText>, spare</w:delText>
          </w:r>
        </w:del>
      </w:ins>
      <w:ins w:id="1147" w:author="post124-Huawei, HiSilicon" w:date="2023-11-22T21:41:00Z">
        <w:del w:id="1148" w:author="Huawei, HiSilicon" w:date="2023-11-30T23:41:00Z">
          <w:r w:rsidDel="00B91943">
            <w:rPr>
              <w:rFonts w:ascii="Courier New" w:eastAsia="Times New Roman" w:hAnsi="Courier New"/>
              <w:noProof/>
              <w:sz w:val="16"/>
              <w:lang w:eastAsia="en-GB"/>
            </w:rPr>
            <w:delText>10</w:delText>
          </w:r>
        </w:del>
      </w:ins>
      <w:ins w:id="1149" w:author="post124-Huawei, HiSilicon" w:date="2023-11-22T21:40:00Z">
        <w:del w:id="1150" w:author="Huawei, HiSilicon" w:date="2023-11-30T23:41:00Z">
          <w:r w:rsidRPr="00D3068C" w:rsidDel="00B91943">
            <w:rPr>
              <w:rFonts w:ascii="Courier New" w:eastAsia="Times New Roman" w:hAnsi="Courier New"/>
              <w:noProof/>
              <w:sz w:val="16"/>
              <w:lang w:eastAsia="en-GB"/>
            </w:rPr>
            <w:delText>, spare</w:delText>
          </w:r>
        </w:del>
      </w:ins>
      <w:ins w:id="1151" w:author="post124-Huawei, HiSilicon" w:date="2023-11-22T21:41:00Z">
        <w:del w:id="1152" w:author="Huawei, HiSilicon" w:date="2023-11-30T23:41:00Z">
          <w:r w:rsidDel="00B91943">
            <w:rPr>
              <w:rFonts w:ascii="Courier New" w:eastAsia="Times New Roman" w:hAnsi="Courier New"/>
              <w:noProof/>
              <w:sz w:val="16"/>
              <w:lang w:eastAsia="en-GB"/>
            </w:rPr>
            <w:delText>9</w:delText>
          </w:r>
        </w:del>
      </w:ins>
      <w:ins w:id="1153" w:author="post124-Huawei, HiSilicon" w:date="2023-11-22T21:40:00Z">
        <w:del w:id="1154" w:author="Huawei, HiSilicon" w:date="2023-11-30T23:41:00Z">
          <w:r w:rsidRPr="00D3068C" w:rsidDel="00B91943">
            <w:rPr>
              <w:rFonts w:ascii="Courier New" w:eastAsia="Times New Roman" w:hAnsi="Courier New"/>
              <w:noProof/>
              <w:sz w:val="16"/>
              <w:lang w:eastAsia="en-GB"/>
            </w:rPr>
            <w:delText>,</w:delText>
          </w:r>
        </w:del>
      </w:ins>
    </w:p>
    <w:p w14:paraId="02B6149D" w14:textId="2C64159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post124-Huawei, HiSilicon" w:date="2023-11-22T21:40:00Z"/>
          <w:del w:id="1156" w:author="Huawei, HiSilicon" w:date="2023-11-30T23:41:00Z"/>
          <w:rFonts w:ascii="Courier New" w:eastAsia="Times New Roman" w:hAnsi="Courier New"/>
          <w:noProof/>
          <w:sz w:val="16"/>
          <w:lang w:eastAsia="en-GB"/>
        </w:rPr>
      </w:pPr>
      <w:ins w:id="1157" w:author="post124-Huawei, HiSilicon" w:date="2023-11-22T21:40:00Z">
        <w:del w:id="1158" w:author="Huawei, HiSilicon" w:date="2023-11-30T23:41:00Z">
          <w:r w:rsidRPr="00D3068C" w:rsidDel="00B91943">
            <w:rPr>
              <w:rFonts w:ascii="Courier New" w:eastAsia="Times New Roman" w:hAnsi="Courier New"/>
              <w:noProof/>
              <w:sz w:val="16"/>
              <w:lang w:eastAsia="en-GB"/>
            </w:rPr>
            <w:delText xml:space="preserve">                                                     spare</w:delText>
          </w:r>
        </w:del>
      </w:ins>
      <w:ins w:id="1159" w:author="post124-Huawei, HiSilicon" w:date="2023-11-22T21:41:00Z">
        <w:del w:id="1160" w:author="Huawei, HiSilicon" w:date="2023-11-30T23:41:00Z">
          <w:r w:rsidDel="00B91943">
            <w:rPr>
              <w:rFonts w:ascii="Courier New" w:eastAsia="Times New Roman" w:hAnsi="Courier New"/>
              <w:noProof/>
              <w:sz w:val="16"/>
              <w:lang w:eastAsia="en-GB"/>
            </w:rPr>
            <w:delText>8</w:delText>
          </w:r>
        </w:del>
      </w:ins>
      <w:ins w:id="1161" w:author="post124-Huawei, HiSilicon" w:date="2023-11-22T21:40:00Z">
        <w:del w:id="1162" w:author="Huawei, HiSilicon" w:date="2023-11-30T23:41:00Z">
          <w:r w:rsidRPr="00D3068C" w:rsidDel="00B91943">
            <w:rPr>
              <w:rFonts w:ascii="Courier New" w:eastAsia="Times New Roman" w:hAnsi="Courier New"/>
              <w:noProof/>
              <w:sz w:val="16"/>
              <w:lang w:eastAsia="en-GB"/>
            </w:rPr>
            <w:delText>, spare</w:delText>
          </w:r>
        </w:del>
      </w:ins>
      <w:ins w:id="1163" w:author="post124-Huawei, HiSilicon" w:date="2023-11-22T21:41:00Z">
        <w:del w:id="1164" w:author="Huawei, HiSilicon" w:date="2023-11-30T23:41:00Z">
          <w:r w:rsidDel="00B91943">
            <w:rPr>
              <w:rFonts w:ascii="Courier New" w:eastAsia="Times New Roman" w:hAnsi="Courier New"/>
              <w:noProof/>
              <w:sz w:val="16"/>
              <w:lang w:eastAsia="en-GB"/>
            </w:rPr>
            <w:delText>7</w:delText>
          </w:r>
        </w:del>
      </w:ins>
      <w:ins w:id="1165" w:author="post124-Huawei, HiSilicon" w:date="2023-11-22T21:40:00Z">
        <w:del w:id="1166" w:author="Huawei, HiSilicon" w:date="2023-11-30T23:41:00Z">
          <w:r w:rsidRPr="00D3068C" w:rsidDel="00B91943">
            <w:rPr>
              <w:rFonts w:ascii="Courier New" w:eastAsia="Times New Roman" w:hAnsi="Courier New"/>
              <w:noProof/>
              <w:sz w:val="16"/>
              <w:lang w:eastAsia="en-GB"/>
            </w:rPr>
            <w:delText>, spare</w:delText>
          </w:r>
        </w:del>
      </w:ins>
      <w:ins w:id="1167" w:author="post124-Huawei, HiSilicon" w:date="2023-11-22T21:41:00Z">
        <w:del w:id="1168" w:author="Huawei, HiSilicon" w:date="2023-11-30T23:41:00Z">
          <w:r w:rsidDel="00B91943">
            <w:rPr>
              <w:rFonts w:ascii="Courier New" w:eastAsia="Times New Roman" w:hAnsi="Courier New"/>
              <w:noProof/>
              <w:sz w:val="16"/>
              <w:lang w:eastAsia="en-GB"/>
            </w:rPr>
            <w:delText>6</w:delText>
          </w:r>
        </w:del>
      </w:ins>
      <w:ins w:id="1169" w:author="post124-Huawei, HiSilicon" w:date="2023-11-22T21:40:00Z">
        <w:del w:id="1170" w:author="Huawei, HiSilicon" w:date="2023-11-30T23:41:00Z">
          <w:r w:rsidRPr="00D3068C" w:rsidDel="00B91943">
            <w:rPr>
              <w:rFonts w:ascii="Courier New" w:eastAsia="Times New Roman" w:hAnsi="Courier New"/>
              <w:noProof/>
              <w:sz w:val="16"/>
              <w:lang w:eastAsia="en-GB"/>
            </w:rPr>
            <w:delText>, spare</w:delText>
          </w:r>
        </w:del>
      </w:ins>
      <w:ins w:id="1171" w:author="post124-Huawei, HiSilicon" w:date="2023-11-22T21:41:00Z">
        <w:del w:id="1172" w:author="Huawei, HiSilicon" w:date="2023-11-30T23:41:00Z">
          <w:r w:rsidDel="00B91943">
            <w:rPr>
              <w:rFonts w:ascii="Courier New" w:eastAsia="Times New Roman" w:hAnsi="Courier New"/>
              <w:noProof/>
              <w:sz w:val="16"/>
              <w:lang w:eastAsia="en-GB"/>
            </w:rPr>
            <w:delText>5</w:delText>
          </w:r>
        </w:del>
      </w:ins>
      <w:ins w:id="1173" w:author="post124-Huawei, HiSilicon" w:date="2023-11-22T21:40:00Z">
        <w:del w:id="1174" w:author="Huawei, HiSilicon" w:date="2023-11-30T23:41:00Z">
          <w:r w:rsidRPr="00D3068C" w:rsidDel="00B91943">
            <w:rPr>
              <w:rFonts w:ascii="Courier New" w:eastAsia="Times New Roman" w:hAnsi="Courier New"/>
              <w:noProof/>
              <w:sz w:val="16"/>
              <w:lang w:eastAsia="en-GB"/>
            </w:rPr>
            <w:delText>,</w:delText>
          </w:r>
        </w:del>
      </w:ins>
    </w:p>
    <w:p w14:paraId="1E417094" w14:textId="074EA49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post124-Huawei, HiSilicon" w:date="2023-11-22T21:40:00Z"/>
          <w:del w:id="1176" w:author="Huawei, HiSilicon" w:date="2023-11-30T23:41:00Z"/>
          <w:rFonts w:ascii="Courier New" w:eastAsia="Times New Roman" w:hAnsi="Courier New"/>
          <w:noProof/>
          <w:sz w:val="16"/>
          <w:lang w:eastAsia="en-GB"/>
        </w:rPr>
      </w:pPr>
      <w:ins w:id="1177" w:author="post124-Huawei, HiSilicon" w:date="2023-11-22T21:40:00Z">
        <w:del w:id="1178" w:author="Huawei, HiSilicon" w:date="2023-11-30T23:41:00Z">
          <w:r w:rsidRPr="00D3068C" w:rsidDel="00B91943">
            <w:rPr>
              <w:rFonts w:ascii="Courier New" w:eastAsia="Times New Roman" w:hAnsi="Courier New"/>
              <w:noProof/>
              <w:sz w:val="16"/>
              <w:lang w:eastAsia="en-GB"/>
            </w:rPr>
            <w:delText xml:space="preserve">                                                     spare</w:delText>
          </w:r>
        </w:del>
      </w:ins>
      <w:ins w:id="1179" w:author="post124-Huawei, HiSilicon" w:date="2023-11-22T21:41:00Z">
        <w:del w:id="1180" w:author="Huawei, HiSilicon" w:date="2023-11-30T23:41:00Z">
          <w:r w:rsidDel="00B91943">
            <w:rPr>
              <w:rFonts w:ascii="Courier New" w:eastAsia="Times New Roman" w:hAnsi="Courier New"/>
              <w:noProof/>
              <w:sz w:val="16"/>
              <w:lang w:eastAsia="en-GB"/>
            </w:rPr>
            <w:delText>4</w:delText>
          </w:r>
        </w:del>
      </w:ins>
      <w:ins w:id="1181" w:author="post124-Huawei, HiSilicon" w:date="2023-11-22T21:40:00Z">
        <w:del w:id="1182" w:author="Huawei, HiSilicon" w:date="2023-11-30T23:41:00Z">
          <w:r w:rsidRPr="00D3068C" w:rsidDel="00B91943">
            <w:rPr>
              <w:rFonts w:ascii="Courier New" w:eastAsia="Times New Roman" w:hAnsi="Courier New"/>
              <w:noProof/>
              <w:sz w:val="16"/>
              <w:lang w:eastAsia="en-GB"/>
            </w:rPr>
            <w:delText>, spare3, spare2, spare1,... },</w:delText>
          </w:r>
        </w:del>
      </w:ins>
    </w:p>
    <w:p w14:paraId="4F889151" w14:textId="5E6B9CF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post124-Huawei, HiSilicon" w:date="2023-11-22T21:40:00Z"/>
          <w:del w:id="1184" w:author="Huawei, HiSilicon" w:date="2023-11-30T23:41:00Z"/>
          <w:rFonts w:ascii="Courier New" w:eastAsia="Times New Roman" w:hAnsi="Courier New"/>
          <w:noProof/>
          <w:color w:val="808080"/>
          <w:sz w:val="16"/>
          <w:lang w:eastAsia="en-GB"/>
        </w:rPr>
      </w:pPr>
      <w:ins w:id="1185" w:author="post124-Huawei, HiSilicon" w:date="2023-11-22T21:40:00Z">
        <w:del w:id="1186" w:author="Huawei, HiSilicon" w:date="2023-11-30T23:41:00Z">
          <w:r w:rsidRPr="00D3068C" w:rsidDel="00B91943">
            <w:rPr>
              <w:rFonts w:ascii="Courier New" w:eastAsia="Times New Roman" w:hAnsi="Courier New"/>
              <w:noProof/>
              <w:sz w:val="16"/>
              <w:lang w:eastAsia="en-GB"/>
            </w:rPr>
            <w:delText xml:space="preserve">    valueTag                            </w:delText>
          </w:r>
          <w:r w:rsidRPr="00D3068C" w:rsidDel="00B91943">
            <w:rPr>
              <w:rFonts w:ascii="Courier New" w:eastAsia="Times New Roman" w:hAnsi="Courier New"/>
              <w:noProof/>
              <w:color w:val="993366"/>
              <w:sz w:val="16"/>
              <w:lang w:eastAsia="en-GB"/>
            </w:rPr>
            <w:delText>INTEGER</w:delText>
          </w:r>
          <w:r w:rsidRPr="00D3068C" w:rsidDel="00B91943">
            <w:rPr>
              <w:rFonts w:ascii="Courier New" w:eastAsia="Times New Roman" w:hAnsi="Courier New"/>
              <w:noProof/>
              <w:sz w:val="16"/>
              <w:lang w:eastAsia="en-GB"/>
            </w:rPr>
            <w:delText xml:space="preserve"> (0..31)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Cond SIB-TYPE</w:delText>
          </w:r>
        </w:del>
      </w:ins>
    </w:p>
    <w:p w14:paraId="453BC012" w14:textId="51FF390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post124-Huawei, HiSilicon" w:date="2023-11-22T21:40:00Z"/>
          <w:del w:id="1188" w:author="Huawei, HiSilicon" w:date="2023-11-30T23:41:00Z"/>
          <w:rFonts w:ascii="Courier New" w:eastAsia="Times New Roman" w:hAnsi="Courier New"/>
          <w:noProof/>
          <w:color w:val="808080"/>
          <w:sz w:val="16"/>
          <w:lang w:eastAsia="en-GB"/>
        </w:rPr>
      </w:pPr>
      <w:ins w:id="1189" w:author="post124-Huawei, HiSilicon" w:date="2023-11-22T21:40:00Z">
        <w:del w:id="1190" w:author="Huawei, HiSilicon" w:date="2023-11-30T23:41:00Z">
          <w:r w:rsidRPr="00D3068C" w:rsidDel="00B91943">
            <w:rPr>
              <w:rFonts w:ascii="Courier New" w:eastAsia="Times New Roman" w:hAnsi="Courier New"/>
              <w:noProof/>
              <w:sz w:val="16"/>
              <w:lang w:eastAsia="en-GB"/>
            </w:rPr>
            <w:delText xml:space="preserve">    areaScope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{true}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Need S</w:delText>
          </w:r>
        </w:del>
      </w:ins>
      <w:commentRangeEnd w:id="1025"/>
      <w:del w:id="1191" w:author="Huawei, HiSilicon" w:date="2023-11-30T23:41:00Z">
        <w:r w:rsidR="00E67836" w:rsidDel="00B91943">
          <w:rPr>
            <w:rStyle w:val="CommentReference"/>
          </w:rPr>
          <w:commentReference w:id="1025"/>
        </w:r>
        <w:commentRangeEnd w:id="1026"/>
        <w:r w:rsidR="00B91943" w:rsidDel="00B91943">
          <w:rPr>
            <w:rStyle w:val="CommentReference"/>
          </w:rPr>
          <w:commentReference w:id="1026"/>
        </w:r>
      </w:del>
    </w:p>
    <w:p w14:paraId="20443EBE" w14:textId="473C1DAF"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2" w:author="post124-Huawei, HiSilicon" w:date="2023-11-22T21:40:00Z"/>
          <w:rFonts w:ascii="Courier New" w:eastAsia="Times New Roman" w:hAnsi="Courier New"/>
          <w:noProof/>
          <w:sz w:val="16"/>
          <w:lang w:eastAsia="en-GB"/>
        </w:rPr>
      </w:pPr>
      <w:ins w:id="1193" w:author="post124-Huawei, HiSilicon" w:date="2023-11-22T21:40:00Z">
        <w:del w:id="1194" w:author="Huawei, HiSilicon" w:date="2023-11-30T23:41:00Z">
          <w:r w:rsidRPr="00D3068C" w:rsidDel="00B91943">
            <w:rPr>
              <w:rFonts w:ascii="Courier New" w:eastAsia="Times New Roman" w:hAnsi="Courier New"/>
              <w:noProof/>
              <w:sz w:val="16"/>
              <w:lang w:eastAsia="en-GB"/>
            </w:rPr>
            <w:delText>}</w:delText>
          </w:r>
        </w:del>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i/>
                <w:sz w:val="18"/>
                <w:lang w:eastAsia="sv-SE"/>
              </w:rPr>
              <w:t>areaScope</w:t>
            </w:r>
            <w:proofErr w:type="spellEnd"/>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szCs w:val="22"/>
                <w:lang w:eastAsia="sv-SE"/>
              </w:rPr>
              <w:t>si-BroadcastStatus</w:t>
            </w:r>
            <w:proofErr w:type="spellEnd"/>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w:t>
            </w:r>
            <w:proofErr w:type="spellStart"/>
            <w:r w:rsidRPr="00D3068C">
              <w:rPr>
                <w:rFonts w:ascii="Arial" w:eastAsia="Times New Roman" w:hAnsi="Arial"/>
                <w:i/>
                <w:sz w:val="18"/>
                <w:szCs w:val="22"/>
                <w:lang w:eastAsia="sv-SE"/>
              </w:rPr>
              <w:t>si-BroadcastStat</w:t>
            </w:r>
            <w:r w:rsidRPr="00D3068C">
              <w:rPr>
                <w:rFonts w:ascii="Arial" w:eastAsia="Times New Roman" w:hAnsi="Arial"/>
                <w:sz w:val="18"/>
                <w:szCs w:val="22"/>
                <w:lang w:eastAsia="sv-SE"/>
              </w:rPr>
              <w:t>us</w:t>
            </w:r>
            <w:proofErr w:type="spellEnd"/>
            <w:r w:rsidRPr="00D3068C">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proofErr w:type="spellStart"/>
            <w:r w:rsidRPr="00D3068C">
              <w:rPr>
                <w:rFonts w:ascii="Arial" w:eastAsia="Times New Roman" w:hAnsi="Arial"/>
                <w:i/>
                <w:iCs/>
                <w:sz w:val="18"/>
                <w:lang w:eastAsia="ja-JP"/>
              </w:rPr>
              <w:t>si-BroadcastStatus</w:t>
            </w:r>
            <w:proofErr w:type="spellEnd"/>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proofErr w:type="spellStart"/>
            <w:r w:rsidRPr="00D3068C">
              <w:rPr>
                <w:rFonts w:ascii="Arial" w:eastAsia="Times New Roman" w:hAnsi="Arial"/>
                <w:i/>
                <w:iCs/>
                <w:sz w:val="18"/>
                <w:szCs w:val="22"/>
                <w:lang w:eastAsia="sv-SE"/>
              </w:rPr>
              <w:t>si-BroadcastStatus</w:t>
            </w:r>
            <w:proofErr w:type="spellEnd"/>
            <w:r w:rsidRPr="00D3068C">
              <w:rPr>
                <w:rFonts w:ascii="Arial" w:eastAsia="Times New Roman" w:hAnsi="Arial"/>
                <w:sz w:val="18"/>
                <w:szCs w:val="22"/>
                <w:lang w:eastAsia="sv-SE"/>
              </w:rPr>
              <w:t xml:space="preserve"> set to </w:t>
            </w:r>
            <w:proofErr w:type="spellStart"/>
            <w:r w:rsidRPr="00D3068C">
              <w:rPr>
                <w:rFonts w:ascii="Arial" w:eastAsia="Times New Roman" w:hAnsi="Arial"/>
                <w:i/>
                <w:iCs/>
                <w:sz w:val="18"/>
                <w:szCs w:val="22"/>
                <w:lang w:eastAsia="sv-SE"/>
              </w:rPr>
              <w:t>notBroadcasting</w:t>
            </w:r>
            <w:proofErr w:type="spellEnd"/>
            <w:r w:rsidRPr="00D3068C">
              <w:rPr>
                <w:rFonts w:ascii="Arial" w:eastAsia="Times New Roman" w:hAnsi="Arial"/>
                <w:sz w:val="18"/>
                <w:szCs w:val="22"/>
                <w:lang w:eastAsia="sv-SE"/>
              </w:rPr>
              <w:t xml:space="preserve"> in the list of concatenated SI messages configured by </w:t>
            </w:r>
            <w:proofErr w:type="spellStart"/>
            <w:r w:rsidRPr="00D3068C">
              <w:rPr>
                <w:rFonts w:ascii="Arial" w:eastAsia="Times New Roman" w:hAnsi="Arial"/>
                <w:i/>
                <w:iCs/>
                <w:sz w:val="18"/>
                <w:szCs w:val="22"/>
                <w:lang w:eastAsia="sv-SE"/>
              </w:rPr>
              <w:t>schedulingInfoList</w:t>
            </w:r>
            <w:proofErr w:type="spellEnd"/>
            <w:r w:rsidRPr="00D3068C">
              <w:rPr>
                <w:rFonts w:ascii="Arial" w:eastAsia="Times New Roman" w:hAnsi="Arial"/>
                <w:sz w:val="18"/>
                <w:szCs w:val="22"/>
                <w:lang w:eastAsia="sv-SE"/>
              </w:rPr>
              <w:t xml:space="preserve"> in </w:t>
            </w:r>
            <w:proofErr w:type="spellStart"/>
            <w:r w:rsidRPr="00D3068C">
              <w:rPr>
                <w:rFonts w:ascii="Arial" w:eastAsia="Times New Roman" w:hAnsi="Arial"/>
                <w:i/>
                <w:iCs/>
                <w:sz w:val="18"/>
                <w:szCs w:val="22"/>
                <w:lang w:eastAsia="sv-SE"/>
              </w:rPr>
              <w:t>si-SchedulingInfo</w:t>
            </w:r>
            <w:proofErr w:type="spellEnd"/>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proofErr w:type="spellStart"/>
            <w:r w:rsidRPr="00D3068C">
              <w:rPr>
                <w:rFonts w:ascii="Arial" w:eastAsia="Times New Roman" w:hAnsi="Arial"/>
                <w:i/>
                <w:iCs/>
                <w:sz w:val="18"/>
                <w:szCs w:val="22"/>
                <w:lang w:eastAsia="sv-SE"/>
              </w:rPr>
              <w:t>maxSI</w:t>
            </w:r>
            <w:proofErr w:type="spellEnd"/>
            <w:r w:rsidRPr="00D3068C">
              <w:rPr>
                <w:rFonts w:ascii="Arial" w:eastAsia="Times New Roman" w:hAnsi="Arial"/>
                <w:i/>
                <w:iCs/>
                <w:sz w:val="18"/>
                <w:szCs w:val="22"/>
                <w:lang w:eastAsia="sv-SE"/>
              </w:rPr>
              <w:t>-Message</w:t>
            </w:r>
            <w:r w:rsidRPr="00D3068C">
              <w:rPr>
                <w:rFonts w:ascii="Arial" w:eastAsia="Times New Roman" w:hAnsi="Arial"/>
                <w:sz w:val="18"/>
                <w:szCs w:val="22"/>
                <w:lang w:eastAsia="sv-SE"/>
              </w:rPr>
              <w:t xml:space="preserve"> when </w:t>
            </w:r>
            <w:proofErr w:type="spellStart"/>
            <w:r w:rsidRPr="00D3068C">
              <w:rPr>
                <w:rFonts w:ascii="Arial" w:eastAsia="Times New Roman" w:hAnsi="Arial"/>
                <w:i/>
                <w:iCs/>
                <w:sz w:val="18"/>
                <w:szCs w:val="22"/>
                <w:lang w:eastAsia="sv-SE"/>
              </w:rPr>
              <w:t>si-RequestConfig</w:t>
            </w:r>
            <w:proofErr w:type="spellEnd"/>
            <w:r w:rsidRPr="00D3068C">
              <w:rPr>
                <w:rFonts w:ascii="Arial" w:eastAsia="Times New Roman" w:hAnsi="Arial"/>
                <w:sz w:val="18"/>
                <w:szCs w:val="22"/>
                <w:lang w:eastAsia="sv-SE"/>
              </w:rPr>
              <w:t xml:space="preserve">, </w:t>
            </w:r>
            <w:proofErr w:type="spellStart"/>
            <w:r w:rsidRPr="00D3068C">
              <w:rPr>
                <w:rFonts w:ascii="Arial" w:eastAsia="Times New Roman" w:hAnsi="Arial"/>
                <w:i/>
                <w:iCs/>
                <w:sz w:val="18"/>
                <w:szCs w:val="22"/>
                <w:lang w:eastAsia="sv-SE"/>
              </w:rPr>
              <w:t>si-RequestConfigRedCap</w:t>
            </w:r>
            <w:proofErr w:type="spellEnd"/>
            <w:r w:rsidRPr="00D3068C">
              <w:rPr>
                <w:rFonts w:ascii="Arial" w:eastAsia="Times New Roman" w:hAnsi="Arial"/>
                <w:sz w:val="18"/>
                <w:szCs w:val="22"/>
                <w:lang w:eastAsia="sv-SE"/>
              </w:rPr>
              <w:t xml:space="preserve"> or </w:t>
            </w:r>
            <w:proofErr w:type="spellStart"/>
            <w:r w:rsidRPr="00D3068C">
              <w:rPr>
                <w:rFonts w:ascii="Arial" w:eastAsia="Times New Roman" w:hAnsi="Arial"/>
                <w:i/>
                <w:iCs/>
                <w:sz w:val="18"/>
                <w:szCs w:val="22"/>
                <w:lang w:eastAsia="sv-SE"/>
              </w:rPr>
              <w:t>si-RequestConfigSUL</w:t>
            </w:r>
            <w:proofErr w:type="spellEnd"/>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3068C">
              <w:rPr>
                <w:rFonts w:ascii="Arial" w:eastAsia="Times New Roman" w:hAnsi="Arial"/>
                <w:b/>
                <w:i/>
                <w:sz w:val="18"/>
                <w:szCs w:val="22"/>
                <w:lang w:eastAsia="sv-SE"/>
              </w:rPr>
              <w:t>si</w:t>
            </w:r>
            <w:proofErr w:type="spellEnd"/>
            <w:r w:rsidRPr="00D3068C">
              <w:rPr>
                <w:rFonts w:ascii="Arial" w:eastAsia="Times New Roman" w:hAnsi="Arial"/>
                <w:b/>
                <w:i/>
                <w:sz w:val="18"/>
                <w:szCs w:val="22"/>
                <w:lang w:eastAsia="sv-SE"/>
              </w:rPr>
              <w:t>-Periodicity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SI-</w:t>
            </w: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w:t>
            </w:r>
            <w:proofErr w:type="spellEnd"/>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si-RequestConfigRedCap</w:t>
            </w:r>
            <w:proofErr w:type="spellEnd"/>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proofErr w:type="spellStart"/>
            <w:r w:rsidRPr="00D3068C">
              <w:rPr>
                <w:rFonts w:ascii="Arial" w:eastAsia="Times New Roman" w:hAnsi="Arial"/>
                <w:bCs/>
                <w:i/>
                <w:sz w:val="18"/>
                <w:lang w:eastAsia="sv-SE"/>
              </w:rPr>
              <w:t>initialUplinkBWP-RedCap</w:t>
            </w:r>
            <w:proofErr w:type="spellEnd"/>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proofErr w:type="spellStart"/>
            <w:r w:rsidRPr="00D3068C">
              <w:rPr>
                <w:rFonts w:ascii="Arial" w:eastAsia="Times New Roman" w:hAnsi="Arial"/>
                <w:bCs/>
                <w:iCs/>
                <w:sz w:val="18"/>
                <w:lang w:eastAsia="sv-SE"/>
              </w:rPr>
              <w:t>RedCap</w:t>
            </w:r>
            <w:proofErr w:type="spellEnd"/>
            <w:r w:rsidRPr="00D3068C">
              <w:rPr>
                <w:rFonts w:ascii="Arial" w:eastAsia="Times New Roman" w:hAnsi="Arial"/>
                <w:bCs/>
                <w:iCs/>
                <w:sz w:val="18"/>
                <w:lang w:eastAsia="sv-SE"/>
              </w:rPr>
              <w:t xml:space="preserve"> </w:t>
            </w:r>
            <w:r w:rsidRPr="00D3068C">
              <w:rPr>
                <w:rFonts w:ascii="Arial" w:eastAsia="Times New Roman" w:hAnsi="Arial"/>
                <w:sz w:val="18"/>
                <w:lang w:eastAsia="sv-SE"/>
              </w:rPr>
              <w:t xml:space="preserve">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si-RequestConfigSUL</w:t>
            </w:r>
            <w:proofErr w:type="spellEnd"/>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proofErr w:type="spellStart"/>
            <w:r w:rsidRPr="00D3068C">
              <w:rPr>
                <w:rFonts w:ascii="Arial" w:eastAsia="Times New Roman" w:hAnsi="Arial"/>
                <w:b/>
                <w:bCs/>
                <w:i/>
                <w:iCs/>
                <w:sz w:val="18"/>
                <w:szCs w:val="22"/>
                <w:lang w:eastAsia="sv-SE"/>
              </w:rPr>
              <w:t>si-WindowLength</w:t>
            </w:r>
            <w:proofErr w:type="spellEnd"/>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proofErr w:type="spellStart"/>
            <w:r w:rsidRPr="00D3068C">
              <w:rPr>
                <w:rFonts w:ascii="Arial" w:eastAsia="Times New Roman" w:hAnsi="Arial"/>
                <w:i/>
                <w:sz w:val="18"/>
                <w:szCs w:val="22"/>
                <w:lang w:eastAsia="sv-SE"/>
              </w:rPr>
              <w:t>si-WindowLength</w:t>
            </w:r>
            <w:proofErr w:type="spellEnd"/>
            <w:r w:rsidRPr="00D3068C">
              <w:rPr>
                <w:rFonts w:ascii="Arial" w:eastAsia="Times New Roman" w:hAnsi="Arial"/>
                <w:sz w:val="18"/>
                <w:szCs w:val="22"/>
                <w:lang w:eastAsia="sv-SE"/>
              </w:rPr>
              <w:t xml:space="preserve"> to be shorter than or equal to the </w:t>
            </w:r>
            <w:proofErr w:type="spellStart"/>
            <w:r w:rsidRPr="00D3068C">
              <w:rPr>
                <w:rFonts w:ascii="Arial" w:eastAsia="Times New Roman" w:hAnsi="Arial"/>
                <w:i/>
                <w:sz w:val="18"/>
                <w:szCs w:val="22"/>
                <w:lang w:eastAsia="sv-SE"/>
              </w:rPr>
              <w:t>si</w:t>
            </w:r>
            <w:proofErr w:type="spellEnd"/>
            <w:r w:rsidRPr="00D3068C">
              <w:rPr>
                <w:rFonts w:ascii="Arial" w:eastAsia="Times New Roman" w:hAnsi="Arial"/>
                <w:i/>
                <w:sz w:val="18"/>
                <w:szCs w:val="22"/>
                <w:lang w:eastAsia="sv-SE"/>
              </w:rPr>
              <w:t>-Periodicity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systemInformationAreaID</w:t>
            </w:r>
            <w:proofErr w:type="spellEnd"/>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proofErr w:type="spellStart"/>
            <w:r w:rsidRPr="00D3068C">
              <w:rPr>
                <w:rFonts w:ascii="Arial" w:eastAsia="Times New Roman" w:hAnsi="Arial"/>
                <w:i/>
                <w:sz w:val="18"/>
                <w:lang w:eastAsia="sv-SE"/>
              </w:rPr>
              <w:t>areaScope</w:t>
            </w:r>
            <w:proofErr w:type="spellEnd"/>
            <w:r w:rsidRPr="00D3068C">
              <w:rPr>
                <w:rFonts w:ascii="Arial" w:eastAsia="Times New Roman" w:hAnsi="Arial"/>
                <w:sz w:val="18"/>
                <w:lang w:eastAsia="sv-SE"/>
              </w:rPr>
              <w:t xml:space="preserve"> within the SI is considered to belong to this </w:t>
            </w:r>
            <w:proofErr w:type="spellStart"/>
            <w:r w:rsidRPr="00D3068C">
              <w:rPr>
                <w:rFonts w:ascii="Arial" w:eastAsia="Times New Roman" w:hAnsi="Arial"/>
                <w:i/>
                <w:sz w:val="18"/>
                <w:lang w:eastAsia="sv-SE"/>
              </w:rPr>
              <w:t>systemInformationAreaID</w:t>
            </w:r>
            <w:proofErr w:type="spellEnd"/>
            <w:r w:rsidRPr="00D3068C">
              <w:rPr>
                <w:rFonts w:ascii="Arial" w:eastAsia="Times New Roman" w:hAnsi="Arial"/>
                <w:sz w:val="18"/>
                <w:lang w:eastAsia="sv-SE"/>
              </w:rPr>
              <w:t xml:space="preserve">. The </w:t>
            </w:r>
            <w:proofErr w:type="spellStart"/>
            <w:r w:rsidRPr="00D3068C">
              <w:rPr>
                <w:rFonts w:ascii="Arial" w:eastAsia="Times New Roman" w:hAnsi="Arial"/>
                <w:sz w:val="18"/>
                <w:lang w:eastAsia="sv-SE"/>
              </w:rPr>
              <w:t>systemInformationAreaID</w:t>
            </w:r>
            <w:proofErr w:type="spellEnd"/>
            <w:r w:rsidRPr="00D3068C">
              <w:rPr>
                <w:rFonts w:ascii="Arial" w:eastAsia="Times New Roman" w:hAnsi="Arial"/>
                <w:sz w:val="18"/>
                <w:lang w:eastAsia="sv-SE"/>
              </w:rPr>
              <w:t xml:space="preserve">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sbas</w:t>
            </w:r>
            <w:proofErr w:type="spellEnd"/>
            <w:r w:rsidRPr="00D3068C">
              <w:rPr>
                <w:rFonts w:ascii="Arial" w:eastAsia="Times New Roman" w:hAnsi="Arial"/>
                <w:b/>
                <w:bCs/>
                <w:i/>
                <w:iCs/>
                <w:sz w:val="18"/>
                <w:lang w:eastAsia="sv-SE"/>
              </w:rPr>
              <w:t>-id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si-WindowPosition</w:t>
            </w:r>
            <w:proofErr w:type="spellEnd"/>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an ascending order, i.e.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proofErr w:type="spellStart"/>
            <w:r w:rsidRPr="00D3068C">
              <w:rPr>
                <w:rFonts w:ascii="Arial" w:eastAsia="Times New Roman" w:hAnsi="Arial"/>
                <w:i/>
                <w:sz w:val="18"/>
                <w:lang w:eastAsia="ja-JP"/>
              </w:rPr>
              <w:t>schedulingInfoList</w:t>
            </w:r>
            <w:proofErr w:type="spellEnd"/>
            <w:r w:rsidRPr="00D3068C">
              <w:rPr>
                <w:rFonts w:ascii="Arial" w:eastAsia="Times New Roman" w:hAnsi="Arial"/>
                <w:sz w:val="18"/>
                <w:lang w:eastAsia="ja-JP"/>
              </w:rPr>
              <w:t xml:space="preserve"> and/or </w:t>
            </w:r>
            <w:proofErr w:type="spellStart"/>
            <w:r w:rsidRPr="00D3068C">
              <w:rPr>
                <w:rFonts w:ascii="Arial" w:eastAsia="Times New Roman" w:hAnsi="Arial"/>
                <w:i/>
                <w:sz w:val="18"/>
                <w:lang w:eastAsia="ja-JP"/>
              </w:rPr>
              <w:t>posSchedulingInfoList</w:t>
            </w:r>
            <w:proofErr w:type="spellEnd"/>
            <w:r w:rsidRPr="00D3068C">
              <w:rPr>
                <w:rFonts w:ascii="Arial" w:eastAsia="Times New Roman" w:hAnsi="Arial"/>
                <w:i/>
                <w:sz w:val="18"/>
                <w:lang w:eastAsia="ja-JP"/>
              </w:rPr>
              <w:t xml:space="preserve">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w:t>
            </w:r>
            <w:proofErr w:type="spellStart"/>
            <w:r w:rsidRPr="00D3068C">
              <w:rPr>
                <w:rFonts w:ascii="Arial" w:eastAsia="Times New Roman" w:hAnsi="Arial"/>
                <w:b/>
                <w:bCs/>
                <w:i/>
                <w:iCs/>
                <w:sz w:val="18"/>
                <w:lang w:eastAsia="sv-SE"/>
              </w:rPr>
              <w:t>MappingInfo</w:t>
            </w:r>
            <w:proofErr w:type="spellEnd"/>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 xml:space="preserve">Indicates which SIBs or </w:t>
            </w:r>
            <w:proofErr w:type="spellStart"/>
            <w:r w:rsidRPr="00D3068C">
              <w:rPr>
                <w:rFonts w:ascii="Arial" w:eastAsia="Times New Roman" w:hAnsi="Arial"/>
                <w:bCs/>
                <w:iCs/>
                <w:sz w:val="18"/>
                <w:szCs w:val="22"/>
                <w:lang w:eastAsia="sv-SE"/>
              </w:rPr>
              <w:t>posSIBs</w:t>
            </w:r>
            <w:proofErr w:type="spellEnd"/>
            <w:r w:rsidRPr="00D3068C">
              <w:rPr>
                <w:rFonts w:ascii="Arial" w:eastAsia="Times New Roman" w:hAnsi="Arial"/>
                <w:bCs/>
                <w:iCs/>
                <w:sz w:val="18"/>
                <w:szCs w:val="22"/>
                <w:lang w:eastAsia="sv-SE"/>
              </w:rPr>
              <w:t xml:space="preserve">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w:t>
            </w:r>
            <w:proofErr w:type="spellStart"/>
            <w:r w:rsidRPr="00D3068C">
              <w:rPr>
                <w:rFonts w:ascii="Arial" w:eastAsia="Times New Roman" w:hAnsi="Arial" w:cs="Arial"/>
                <w:sz w:val="18"/>
                <w:szCs w:val="18"/>
                <w:lang w:eastAsia="ja-JP"/>
              </w:rPr>
              <w:t>posSIBs</w:t>
            </w:r>
            <w:proofErr w:type="spellEnd"/>
            <w:r w:rsidRPr="00D3068C">
              <w:rPr>
                <w:rFonts w:ascii="Arial" w:eastAsia="Times New Roman" w:hAnsi="Arial" w:cs="Arial"/>
                <w:sz w:val="18"/>
                <w:szCs w:val="18"/>
                <w:lang w:eastAsia="ja-JP"/>
              </w:rPr>
              <w:t>.</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proofErr w:type="spellStart"/>
            <w:r w:rsidRPr="00D3068C">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supplementaryUplink</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ServingCellConfigCommonSIB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initialUplinkBWP-RedCap</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UplinkConfigCommonSIB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iCs/>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iCs/>
                <w:sz w:val="18"/>
                <w:lang w:eastAsia="en-GB"/>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195" w:author="Huawei, HiSilicon" w:date="2023-11-02T14:40:00Z"/>
          <w:rFonts w:ascii="Arial" w:eastAsia="MS Mincho" w:hAnsi="Arial"/>
          <w:sz w:val="24"/>
          <w:lang w:eastAsia="ja-JP"/>
        </w:rPr>
      </w:pPr>
      <w:ins w:id="1196"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proofErr w:type="spellEnd"/>
      </w:ins>
    </w:p>
    <w:p w14:paraId="49E63344" w14:textId="2813A7DD" w:rsidR="00C2113B" w:rsidRDefault="00C2113B">
      <w:pPr>
        <w:overflowPunct w:val="0"/>
        <w:autoSpaceDE w:val="0"/>
        <w:autoSpaceDN w:val="0"/>
        <w:adjustRightInd w:val="0"/>
        <w:textAlignment w:val="baseline"/>
        <w:rPr>
          <w:ins w:id="1197" w:author="Huawei, HiSilicon" w:date="2023-11-02T14:40:00Z"/>
          <w:rFonts w:eastAsia="Times New Roman"/>
          <w:lang w:eastAsia="ja-JP"/>
        </w:rPr>
      </w:pPr>
      <w:ins w:id="1198" w:author="Huawei, HiSilicon" w:date="2023-11-02T14:40: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199" w:author="Huawei, HiSilicon" w:date="2023-11-02T14:40:00Z"/>
          <w:rFonts w:ascii="Arial" w:eastAsia="Times New Roman" w:hAnsi="Arial"/>
          <w:b/>
          <w:bCs/>
          <w:i/>
          <w:iCs/>
          <w:lang w:eastAsia="ja-JP"/>
        </w:rPr>
      </w:pPr>
      <w:ins w:id="1200" w:author="Huawei, HiSilicon" w:date="2023-11-02T14:40: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Huawei, HiSilicon" w:date="2023-11-02T14:40:00Z"/>
          <w:rFonts w:ascii="Courier New" w:eastAsia="Times New Roman" w:hAnsi="Courier New"/>
          <w:color w:val="808080"/>
          <w:sz w:val="16"/>
          <w:lang w:eastAsia="en-GB"/>
        </w:rPr>
      </w:pPr>
      <w:ins w:id="1202"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Huawei, HiSilicon" w:date="2023-11-02T14:40:00Z"/>
          <w:rFonts w:ascii="Courier New" w:eastAsia="Times New Roman" w:hAnsi="Courier New"/>
          <w:color w:val="808080"/>
          <w:sz w:val="16"/>
          <w:lang w:eastAsia="en-GB"/>
        </w:rPr>
      </w:pPr>
      <w:ins w:id="1204"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Huawei, HiSilicon" w:date="2023-11-02T14:40:00Z"/>
          <w:rFonts w:ascii="Courier New" w:eastAsia="Times New Roman" w:hAnsi="Courier New"/>
          <w:sz w:val="16"/>
          <w:lang w:eastAsia="en-GB"/>
        </w:rPr>
      </w:pPr>
      <w:ins w:id="1207"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208" w:author="Huawei, HiSilicon" w:date="2023-11-03T15:09:00Z">
        <w:r w:rsidR="00B67E3F">
          <w:rPr>
            <w:rFonts w:ascii="Courier New" w:eastAsia="Times New Roman" w:hAnsi="Courier New"/>
            <w:sz w:val="16"/>
            <w:lang w:eastAsia="en-GB"/>
          </w:rPr>
          <w:t xml:space="preserve">   </w:t>
        </w:r>
      </w:ins>
      <w:ins w:id="1209"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Huawei, HiSilicon" w:date="2023-11-02T14:40:00Z"/>
          <w:rFonts w:ascii="Courier New" w:eastAsia="Times New Roman" w:hAnsi="Courier New"/>
          <w:sz w:val="16"/>
          <w:lang w:eastAsia="en-GB"/>
        </w:rPr>
      </w:pPr>
      <w:ins w:id="1212" w:author="Huawei, HiSilicon" w:date="2023-11-02T14:40:00Z">
        <w:r>
          <w:rPr>
            <w:rFonts w:ascii="Courier New" w:eastAsia="Times New Roman" w:hAnsi="Courier New"/>
            <w:sz w:val="16"/>
            <w:lang w:eastAsia="en-GB"/>
          </w:rPr>
          <w:t xml:space="preserve">NonServingInfo-r18 ::= </w:t>
        </w:r>
      </w:ins>
      <w:ins w:id="1213" w:author="Huawei, HiSilicon" w:date="2023-11-03T15:10:00Z">
        <w:r w:rsidR="00B67E3F">
          <w:rPr>
            <w:rFonts w:ascii="Courier New" w:eastAsia="Times New Roman" w:hAnsi="Courier New"/>
            <w:sz w:val="16"/>
            <w:lang w:eastAsia="en-GB"/>
          </w:rPr>
          <w:t xml:space="preserve">           </w:t>
        </w:r>
      </w:ins>
      <w:ins w:id="1214"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Huawei, HiSilicon" w:date="2023-11-02T14:40:00Z"/>
          <w:rFonts w:ascii="Courier New" w:eastAsia="Times New Roman" w:hAnsi="Courier New"/>
          <w:sz w:val="16"/>
          <w:lang w:eastAsia="en-GB"/>
        </w:rPr>
      </w:pPr>
      <w:ins w:id="1216" w:author="Huawei, HiSilicon" w:date="2023-11-03T15:04:00Z">
        <w:r>
          <w:rPr>
            <w:rFonts w:ascii="Courier New" w:eastAsia="Times New Roman" w:hAnsi="Courier New"/>
            <w:sz w:val="16"/>
            <w:lang w:eastAsia="en-GB"/>
          </w:rPr>
          <w:t xml:space="preserve">    </w:t>
        </w:r>
      </w:ins>
      <w:ins w:id="1217"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218" w:author="Huawei, HiSilicon" w:date="2023-11-03T15:04:00Z">
        <w:r>
          <w:rPr>
            <w:rFonts w:ascii="Courier New" w:eastAsia="Times New Roman" w:hAnsi="Courier New"/>
            <w:sz w:val="16"/>
            <w:lang w:eastAsia="en-GB"/>
          </w:rPr>
          <w:t xml:space="preserve">            </w:t>
        </w:r>
      </w:ins>
      <w:proofErr w:type="spellStart"/>
      <w:ins w:id="1219" w:author="Huawei, HiSilicon" w:date="2023-11-02T14:40:00Z">
        <w:r w:rsidR="00D242F9">
          <w:rPr>
            <w:rFonts w:ascii="Courier New" w:eastAsia="Times New Roman" w:hAnsi="Courier New"/>
            <w:sz w:val="16"/>
            <w:lang w:eastAsia="en-GB"/>
          </w:rPr>
          <w:t>FreqInfoMBS-r18</w:t>
        </w:r>
      </w:ins>
      <w:commentRangeStart w:id="1220"/>
      <w:commentRangeEnd w:id="1220"/>
      <w:proofErr w:type="spellEnd"/>
      <w:del w:id="1221" w:author="Huawei, HiSilicon" w:date="2023-11-30T23:41:00Z">
        <w:r w:rsidR="003B6E1E" w:rsidDel="00B91943">
          <w:rPr>
            <w:rStyle w:val="CommentReference"/>
          </w:rPr>
          <w:commentReference w:id="1220"/>
        </w:r>
      </w:del>
      <w:ins w:id="1222"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Huawei, HiSilicon" w:date="2023-11-02T14:40:00Z"/>
          <w:rFonts w:ascii="Courier New" w:eastAsia="Times New Roman" w:hAnsi="Courier New"/>
          <w:sz w:val="16"/>
          <w:lang w:eastAsia="en-GB"/>
        </w:rPr>
      </w:pPr>
      <w:ins w:id="1224" w:author="Huawei, HiSilicon" w:date="2023-11-03T15:04:00Z">
        <w:r>
          <w:rPr>
            <w:rFonts w:ascii="Courier New" w:eastAsia="Times New Roman" w:hAnsi="Courier New"/>
            <w:sz w:val="16"/>
            <w:lang w:eastAsia="en-GB"/>
          </w:rPr>
          <w:t xml:space="preserve">    </w:t>
        </w:r>
      </w:ins>
      <w:ins w:id="1225"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226" w:author="Huawei, HiSilicon" w:date="2023-11-03T15:04:00Z">
        <w:r>
          <w:rPr>
            <w:rFonts w:ascii="Courier New" w:eastAsia="Times New Roman" w:hAnsi="Courier New"/>
            <w:sz w:val="16"/>
            <w:lang w:eastAsia="en-GB"/>
          </w:rPr>
          <w:t xml:space="preserve">   </w:t>
        </w:r>
      </w:ins>
      <w:ins w:id="1227"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Huawei, HiSilicon" w:date="2023-11-02T14:40:00Z"/>
          <w:rFonts w:ascii="Courier New" w:eastAsia="Times New Roman" w:hAnsi="Courier New"/>
          <w:sz w:val="16"/>
          <w:lang w:eastAsia="en-GB"/>
        </w:rPr>
      </w:pPr>
      <w:ins w:id="1229" w:author="Huawei, HiSilicon" w:date="2023-11-03T15:05:00Z">
        <w:r>
          <w:rPr>
            <w:rFonts w:ascii="Courier New" w:eastAsia="Times New Roman" w:hAnsi="Courier New"/>
            <w:sz w:val="16"/>
            <w:lang w:eastAsia="en-GB"/>
          </w:rPr>
          <w:t xml:space="preserve">        </w:t>
        </w:r>
      </w:ins>
      <w:ins w:id="1230"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Huawei, HiSilicon" w:date="2023-11-02T14:40:00Z"/>
          <w:rFonts w:ascii="Courier New" w:eastAsia="Times New Roman" w:hAnsi="Courier New"/>
          <w:color w:val="993366"/>
          <w:sz w:val="16"/>
          <w:lang w:eastAsia="en-GB"/>
        </w:rPr>
      </w:pPr>
      <w:ins w:id="1232" w:author="Huawei, HiSilicon" w:date="2023-11-03T15:05:00Z">
        <w:r>
          <w:rPr>
            <w:rFonts w:ascii="Courier New" w:eastAsia="Times New Roman" w:hAnsi="Courier New"/>
            <w:sz w:val="16"/>
            <w:lang w:eastAsia="en-GB"/>
          </w:rPr>
          <w:t xml:space="preserve">        </w:t>
        </w:r>
      </w:ins>
      <w:ins w:id="1233"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234" w:author="Huawei, HiSilicon" w:date="2023-11-03T15:05:00Z">
        <w:r>
          <w:rPr>
            <w:rFonts w:ascii="Courier New" w:eastAsia="Times New Roman" w:hAnsi="Courier New"/>
            <w:sz w:val="16"/>
            <w:lang w:eastAsia="en-GB"/>
          </w:rPr>
          <w:t xml:space="preserve">             </w:t>
        </w:r>
      </w:ins>
      <w:proofErr w:type="spellStart"/>
      <w:ins w:id="1235"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proofErr w:type="spellEnd"/>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36" w:author="Huawei, HiSilicon" w:date="2023-11-02T14:40:00Z"/>
          <w:rFonts w:ascii="Courier New" w:hAnsi="Courier New"/>
          <w:sz w:val="16"/>
          <w:lang w:eastAsia="zh-CN"/>
        </w:rPr>
      </w:pPr>
      <w:ins w:id="1237"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 HiSilicon" w:date="2023-11-02T14:40:00Z"/>
          <w:rFonts w:ascii="Courier New" w:eastAsia="Times New Roman" w:hAnsi="Courier New"/>
          <w:color w:val="993366"/>
          <w:sz w:val="16"/>
          <w:lang w:eastAsia="en-GB"/>
        </w:rPr>
      </w:pPr>
      <w:ins w:id="1239" w:author="Huawei, HiSilicon" w:date="2023-11-03T15:05:00Z">
        <w:r>
          <w:rPr>
            <w:rFonts w:ascii="Courier New" w:eastAsia="Times New Roman" w:hAnsi="Courier New"/>
            <w:sz w:val="16"/>
            <w:lang w:eastAsia="en-GB"/>
          </w:rPr>
          <w:t xml:space="preserve">    </w:t>
        </w:r>
      </w:ins>
      <w:ins w:id="1240" w:author="Huawei, HiSilicon" w:date="2023-11-02T14:40:00Z">
        <w:r w:rsidR="00BB4351">
          <w:rPr>
            <w:rFonts w:ascii="Courier New" w:eastAsia="Times New Roman" w:hAnsi="Courier New"/>
            <w:sz w:val="16"/>
            <w:lang w:eastAsia="en-GB"/>
          </w:rPr>
          <w:t xml:space="preserve">subcarrierSpacing-r18            </w:t>
        </w:r>
      </w:ins>
      <w:ins w:id="1241" w:author="Huawei, HiSilicon" w:date="2023-11-03T15:06:00Z">
        <w:r>
          <w:rPr>
            <w:rFonts w:ascii="Courier New" w:eastAsia="Times New Roman" w:hAnsi="Courier New"/>
            <w:sz w:val="16"/>
            <w:lang w:eastAsia="en-GB"/>
          </w:rPr>
          <w:t xml:space="preserve"> </w:t>
        </w:r>
      </w:ins>
      <w:proofErr w:type="spellStart"/>
      <w:ins w:id="1242" w:author="Huawei, HiSilicon" w:date="2023-11-02T14:40:00Z">
        <w:r w:rsidR="00BB4351">
          <w:rPr>
            <w:rFonts w:ascii="Courier New" w:eastAsia="Times New Roman" w:hAnsi="Courier New"/>
            <w:sz w:val="16"/>
            <w:lang w:eastAsia="en-GB"/>
          </w:rPr>
          <w:t>SubcarrierSpacing</w:t>
        </w:r>
      </w:ins>
      <w:proofErr w:type="spellEnd"/>
      <w:ins w:id="1243" w:author="Huawei, HiSilicon" w:date="2023-11-03T15:06:00Z">
        <w:r>
          <w:rPr>
            <w:rFonts w:ascii="Courier New" w:eastAsia="Times New Roman" w:hAnsi="Courier New"/>
            <w:sz w:val="16"/>
            <w:lang w:eastAsia="en-GB"/>
          </w:rPr>
          <w:t xml:space="preserve">                   </w:t>
        </w:r>
      </w:ins>
      <w:ins w:id="1244" w:author="Huawei, HiSilicon" w:date="2023-11-03T15:11:00Z">
        <w:r w:rsidR="00B67E3F">
          <w:rPr>
            <w:rFonts w:ascii="Courier New" w:eastAsia="Times New Roman" w:hAnsi="Courier New"/>
            <w:sz w:val="16"/>
            <w:lang w:eastAsia="en-GB"/>
          </w:rPr>
          <w:t xml:space="preserve">                </w:t>
        </w:r>
      </w:ins>
      <w:ins w:id="1245" w:author="Huawei, HiSilicon" w:date="2023-11-03T15:06:00Z">
        <w:r>
          <w:rPr>
            <w:rFonts w:ascii="Courier New" w:eastAsia="Times New Roman" w:hAnsi="Courier New"/>
            <w:sz w:val="16"/>
            <w:lang w:eastAsia="en-GB"/>
          </w:rPr>
          <w:t xml:space="preserve">     </w:t>
        </w:r>
      </w:ins>
      <w:ins w:id="1246"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 HiSilicon" w:date="2023-11-02T14:40:00Z"/>
          <w:rFonts w:ascii="Courier New" w:eastAsia="Times New Roman" w:hAnsi="Courier New"/>
          <w:sz w:val="16"/>
          <w:lang w:eastAsia="en-GB"/>
        </w:rPr>
      </w:pPr>
      <w:ins w:id="1248"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 HiSilicon" w:date="2023-11-02T14:40:00Z"/>
          <w:rFonts w:ascii="Courier New" w:hAnsi="Courier New"/>
          <w:sz w:val="16"/>
          <w:lang w:eastAsia="zh-CN"/>
        </w:rPr>
      </w:pPr>
      <w:ins w:id="1251"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252" w:author="Huawei, HiSilicon" w:date="2023-11-03T15:10:00Z">
        <w:r w:rsidR="00B67E3F">
          <w:rPr>
            <w:rFonts w:ascii="Courier New" w:hAnsi="Courier New"/>
            <w:sz w:val="16"/>
            <w:lang w:eastAsia="zh-CN"/>
          </w:rPr>
          <w:t xml:space="preserve">                 </w:t>
        </w:r>
      </w:ins>
      <w:ins w:id="1253"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11-02T14:40:00Z"/>
          <w:rFonts w:ascii="Courier New" w:hAnsi="Courier New"/>
          <w:sz w:val="16"/>
          <w:lang w:eastAsia="zh-CN"/>
        </w:rPr>
      </w:pPr>
      <w:ins w:id="1255" w:author="Huawei, HiSilicon" w:date="2023-11-03T15:05:00Z">
        <w:r>
          <w:rPr>
            <w:rFonts w:ascii="Courier New" w:eastAsia="Times New Roman" w:hAnsi="Courier New"/>
            <w:sz w:val="16"/>
            <w:lang w:eastAsia="en-GB"/>
          </w:rPr>
          <w:t xml:space="preserve">    </w:t>
        </w:r>
      </w:ins>
      <w:ins w:id="1256" w:author="Huawei, HiSilicon" w:date="2023-11-02T14:40:00Z">
        <w:r w:rsidR="00D242F9">
          <w:rPr>
            <w:rFonts w:ascii="Courier New" w:hAnsi="Courier New"/>
            <w:sz w:val="16"/>
            <w:lang w:eastAsia="zh-CN"/>
          </w:rPr>
          <w:t>carrierFreqMBS-r18</w:t>
        </w:r>
      </w:ins>
      <w:ins w:id="1257" w:author="Huawei, HiSilicon" w:date="2023-11-03T15:05:00Z">
        <w:r>
          <w:rPr>
            <w:rFonts w:ascii="Courier New" w:eastAsia="Times New Roman" w:hAnsi="Courier New"/>
            <w:sz w:val="16"/>
            <w:lang w:eastAsia="en-GB"/>
          </w:rPr>
          <w:t xml:space="preserve">                </w:t>
        </w:r>
      </w:ins>
      <w:ins w:id="1258" w:author="Huawei, HiSilicon" w:date="2023-11-02T14:40:00Z">
        <w:r w:rsidR="00D242F9">
          <w:rPr>
            <w:rFonts w:ascii="Courier New" w:hAnsi="Courier New"/>
            <w:sz w:val="16"/>
            <w:lang w:eastAsia="zh-CN"/>
          </w:rPr>
          <w:t>ARFCN-</w:t>
        </w:r>
        <w:proofErr w:type="spellStart"/>
        <w:r w:rsidR="00D242F9">
          <w:rPr>
            <w:rFonts w:ascii="Courier New" w:hAnsi="Courier New"/>
            <w:sz w:val="16"/>
            <w:lang w:eastAsia="zh-CN"/>
          </w:rPr>
          <w:t>ValueNR</w:t>
        </w:r>
        <w:proofErr w:type="spellEnd"/>
        <w:r w:rsidR="00D242F9">
          <w:rPr>
            <w:rFonts w:ascii="Courier New" w:hAnsi="Courier New"/>
            <w:sz w:val="16"/>
            <w:lang w:eastAsia="zh-CN"/>
          </w:rPr>
          <w:t>,</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11-02T14:40:00Z"/>
          <w:rFonts w:ascii="Courier New" w:hAnsi="Courier New"/>
          <w:sz w:val="16"/>
          <w:lang w:eastAsia="zh-CN"/>
        </w:rPr>
      </w:pPr>
      <w:ins w:id="1260" w:author="Huawei, HiSilicon" w:date="2023-11-03T15:05:00Z">
        <w:r>
          <w:rPr>
            <w:rFonts w:ascii="Courier New" w:eastAsia="Times New Roman" w:hAnsi="Courier New"/>
            <w:sz w:val="16"/>
            <w:lang w:eastAsia="en-GB"/>
          </w:rPr>
          <w:t xml:space="preserve">    </w:t>
        </w:r>
      </w:ins>
      <w:ins w:id="1261" w:author="Huawei, HiSilicon" w:date="2023-11-02T14:40:00Z">
        <w:r w:rsidR="00D242F9">
          <w:rPr>
            <w:rFonts w:ascii="Courier New" w:hAnsi="Courier New"/>
            <w:sz w:val="16"/>
            <w:lang w:eastAsia="zh-CN"/>
          </w:rPr>
          <w:t>freqBandIndicatorMBS-r18</w:t>
        </w:r>
      </w:ins>
      <w:ins w:id="1262" w:author="Huawei, HiSilicon" w:date="2023-11-03T15:05:00Z">
        <w:r>
          <w:rPr>
            <w:rFonts w:ascii="Courier New" w:eastAsia="Times New Roman" w:hAnsi="Courier New"/>
            <w:sz w:val="16"/>
            <w:lang w:eastAsia="en-GB"/>
          </w:rPr>
          <w:t xml:space="preserve">          </w:t>
        </w:r>
      </w:ins>
      <w:proofErr w:type="spellStart"/>
      <w:ins w:id="1263" w:author="Huawei, HiSilicon" w:date="2023-11-02T14:40:00Z">
        <w:r w:rsidR="00D242F9">
          <w:rPr>
            <w:rFonts w:ascii="Courier New" w:hAnsi="Courier New"/>
            <w:sz w:val="16"/>
            <w:lang w:eastAsia="zh-CN"/>
          </w:rPr>
          <w:t>FreqBandIndicatorNR</w:t>
        </w:r>
        <w:proofErr w:type="spellEnd"/>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11-02T14:40:00Z"/>
          <w:rFonts w:ascii="Courier New" w:hAnsi="Courier New"/>
          <w:sz w:val="16"/>
          <w:lang w:eastAsia="zh-CN"/>
        </w:rPr>
      </w:pPr>
      <w:ins w:id="1265"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Huawei, HiSilicon" w:date="2023-11-02T14:40:00Z"/>
          <w:rFonts w:ascii="Courier New" w:eastAsia="Times New Roman" w:hAnsi="Courier New"/>
          <w:color w:val="000000" w:themeColor="text1"/>
          <w:sz w:val="16"/>
          <w:lang w:eastAsia="en-GB"/>
        </w:rPr>
      </w:pPr>
      <w:ins w:id="1268"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269" w:author="Huawei, HiSilicon" w:date="2023-11-03T15:10:00Z">
        <w:r w:rsidR="00B67E3F">
          <w:rPr>
            <w:rFonts w:ascii="Courier New" w:eastAsia="Times New Roman" w:hAnsi="Courier New"/>
            <w:color w:val="000000" w:themeColor="text1"/>
            <w:sz w:val="16"/>
            <w:lang w:eastAsia="en-GB"/>
          </w:rPr>
          <w:t xml:space="preserve">        </w:t>
        </w:r>
      </w:ins>
      <w:ins w:id="1270"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Huawei, HiSilicon" w:date="2023-11-02T14:40:00Z"/>
          <w:rFonts w:ascii="Courier New" w:eastAsia="Times New Roman" w:hAnsi="Courier New"/>
          <w:color w:val="993366"/>
          <w:sz w:val="16"/>
          <w:lang w:eastAsia="en-GB"/>
        </w:rPr>
      </w:pPr>
      <w:ins w:id="1272" w:author="Huawei, HiSilicon" w:date="2023-11-03T15:05:00Z">
        <w:r>
          <w:rPr>
            <w:rFonts w:ascii="Courier New" w:eastAsia="Times New Roman" w:hAnsi="Courier New"/>
            <w:sz w:val="16"/>
            <w:lang w:eastAsia="en-GB"/>
          </w:rPr>
          <w:t xml:space="preserve">    </w:t>
        </w:r>
      </w:ins>
      <w:ins w:id="1273"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274" w:author="Huawei, HiSilicon" w:date="2023-11-03T15:05:00Z">
        <w:r>
          <w:rPr>
            <w:rFonts w:ascii="Courier New" w:eastAsia="Times New Roman" w:hAnsi="Courier New"/>
            <w:sz w:val="16"/>
            <w:lang w:eastAsia="en-GB"/>
          </w:rPr>
          <w:t xml:space="preserve">       </w:t>
        </w:r>
      </w:ins>
      <w:ins w:id="1275"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276" w:author="Huawei, HiSilicon" w:date="2023-11-03T15:06:00Z">
        <w:r>
          <w:rPr>
            <w:rFonts w:ascii="Courier New" w:eastAsia="Times New Roman" w:hAnsi="Courier New"/>
            <w:sz w:val="16"/>
            <w:lang w:eastAsia="en-GB"/>
          </w:rPr>
          <w:t xml:space="preserve">                    </w:t>
        </w:r>
      </w:ins>
      <w:ins w:id="1277" w:author="Huawei, HiSilicon" w:date="2023-11-03T15:11:00Z">
        <w:r w:rsidR="00B67E3F">
          <w:rPr>
            <w:rFonts w:ascii="Courier New" w:eastAsia="Times New Roman" w:hAnsi="Courier New"/>
            <w:sz w:val="16"/>
            <w:lang w:eastAsia="en-GB"/>
          </w:rPr>
          <w:t xml:space="preserve">                </w:t>
        </w:r>
      </w:ins>
      <w:ins w:id="1278" w:author="Huawei, HiSilicon" w:date="2023-11-03T15:06:00Z">
        <w:r>
          <w:rPr>
            <w:rFonts w:ascii="Courier New" w:eastAsia="Times New Roman" w:hAnsi="Courier New"/>
            <w:sz w:val="16"/>
            <w:lang w:eastAsia="en-GB"/>
          </w:rPr>
          <w:t xml:space="preserve">   </w:t>
        </w:r>
      </w:ins>
      <w:ins w:id="1279"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Huawei, HiSilicon" w:date="2023-11-02T14:40:00Z"/>
          <w:rFonts w:ascii="Courier New" w:eastAsia="Times New Roman" w:hAnsi="Courier New"/>
          <w:color w:val="993366"/>
          <w:sz w:val="16"/>
          <w:lang w:eastAsia="en-GB"/>
        </w:rPr>
      </w:pPr>
      <w:ins w:id="1281" w:author="Huawei, HiSilicon" w:date="2023-11-03T15:05:00Z">
        <w:r>
          <w:rPr>
            <w:rFonts w:ascii="Courier New" w:eastAsia="Times New Roman" w:hAnsi="Courier New"/>
            <w:sz w:val="16"/>
            <w:lang w:eastAsia="en-GB"/>
          </w:rPr>
          <w:t xml:space="preserve">    </w:t>
        </w:r>
      </w:ins>
      <w:ins w:id="1282"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283" w:author="Huawei, HiSilicon" w:date="2023-11-03T15:05:00Z">
        <w:r>
          <w:rPr>
            <w:rFonts w:ascii="Courier New" w:eastAsia="Times New Roman" w:hAnsi="Courier New"/>
            <w:sz w:val="16"/>
            <w:lang w:eastAsia="en-GB"/>
          </w:rPr>
          <w:t xml:space="preserve">   </w:t>
        </w:r>
      </w:ins>
      <w:ins w:id="1284" w:author="Huawei, HiSilicon" w:date="2023-11-02T14:40:00Z">
        <w:r w:rsidR="00C84CD1">
          <w:rPr>
            <w:rFonts w:ascii="Courier New" w:eastAsia="Times New Roman" w:hAnsi="Courier New"/>
            <w:sz w:val="16"/>
            <w:lang w:eastAsia="en-GB"/>
          </w:rPr>
          <w:t>ARFCN-</w:t>
        </w:r>
        <w:proofErr w:type="spellStart"/>
        <w:r w:rsidR="00C84CD1">
          <w:rPr>
            <w:rFonts w:ascii="Courier New" w:eastAsia="Times New Roman" w:hAnsi="Courier New"/>
            <w:sz w:val="16"/>
            <w:lang w:eastAsia="en-GB"/>
          </w:rPr>
          <w:t>ValueNR</w:t>
        </w:r>
      </w:ins>
      <w:proofErr w:type="spellEnd"/>
      <w:ins w:id="1285" w:author="Huawei, HiSilicon" w:date="2023-11-03T15:06:00Z">
        <w:r>
          <w:rPr>
            <w:rFonts w:ascii="Courier New" w:eastAsia="Times New Roman" w:hAnsi="Courier New"/>
            <w:sz w:val="16"/>
            <w:lang w:eastAsia="en-GB"/>
          </w:rPr>
          <w:t xml:space="preserve">                           </w:t>
        </w:r>
      </w:ins>
      <w:ins w:id="1286" w:author="Huawei, HiSilicon" w:date="2023-11-03T15:11:00Z">
        <w:r w:rsidR="00B67E3F">
          <w:rPr>
            <w:rFonts w:ascii="Courier New" w:eastAsia="Times New Roman" w:hAnsi="Courier New"/>
            <w:sz w:val="16"/>
            <w:lang w:eastAsia="en-GB"/>
          </w:rPr>
          <w:t xml:space="preserve">             </w:t>
        </w:r>
      </w:ins>
      <w:ins w:id="1287" w:author="Huawei, HiSilicon" w:date="2023-11-03T15:06:00Z">
        <w:r>
          <w:rPr>
            <w:rFonts w:ascii="Courier New" w:eastAsia="Times New Roman" w:hAnsi="Courier New"/>
            <w:sz w:val="16"/>
            <w:lang w:eastAsia="en-GB"/>
          </w:rPr>
          <w:t xml:space="preserve">    </w:t>
        </w:r>
      </w:ins>
      <w:ins w:id="1288"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Huawei, HiSilicon" w:date="2023-11-02T14:40:00Z"/>
          <w:rFonts w:ascii="Courier New" w:eastAsia="Times New Roman" w:hAnsi="Courier New"/>
          <w:color w:val="993366"/>
          <w:sz w:val="16"/>
          <w:lang w:eastAsia="en-GB"/>
        </w:rPr>
      </w:pPr>
      <w:ins w:id="1290" w:author="Huawei, HiSilicon" w:date="2023-11-03T15:05:00Z">
        <w:r>
          <w:rPr>
            <w:rFonts w:ascii="Courier New" w:eastAsia="Times New Roman" w:hAnsi="Courier New"/>
            <w:sz w:val="16"/>
            <w:lang w:eastAsia="en-GB"/>
          </w:rPr>
          <w:t xml:space="preserve">    </w:t>
        </w:r>
      </w:ins>
      <w:ins w:id="1291"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292" w:author="Huawei, HiSilicon" w:date="2023-11-03T15:05:00Z">
        <w:r>
          <w:rPr>
            <w:rFonts w:ascii="Courier New" w:eastAsia="Times New Roman" w:hAnsi="Courier New"/>
            <w:sz w:val="16"/>
            <w:lang w:eastAsia="en-GB"/>
          </w:rPr>
          <w:t xml:space="preserve">            </w:t>
        </w:r>
      </w:ins>
      <w:ins w:id="1293"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294" w:author="Huawei, HiSilicon" w:date="2023-11-03T15:11:00Z">
        <w:r w:rsidR="00B67E3F">
          <w:rPr>
            <w:rFonts w:ascii="Courier New" w:eastAsia="Times New Roman" w:hAnsi="Courier New"/>
            <w:sz w:val="16"/>
            <w:lang w:eastAsia="en-GB"/>
          </w:rPr>
          <w:t xml:space="preserve"> </w:t>
        </w:r>
      </w:ins>
      <w:ins w:id="1295"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Huawei, HiSilicon" w:date="2023-11-02T14:40:00Z"/>
          <w:rFonts w:ascii="Courier New" w:hAnsi="Courier New"/>
          <w:sz w:val="16"/>
          <w:lang w:eastAsia="zh-CN"/>
        </w:rPr>
      </w:pPr>
      <w:ins w:id="1297"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Huawei, HiSilicon" w:date="2023-11-02T14:40:00Z"/>
          <w:rFonts w:ascii="Courier New" w:eastAsia="Times New Roman" w:hAnsi="Courier New"/>
          <w:color w:val="808080"/>
          <w:sz w:val="16"/>
          <w:lang w:eastAsia="en-GB"/>
        </w:rPr>
      </w:pPr>
      <w:ins w:id="1300"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Huawei, HiSilicon" w:date="2023-11-02T14:40:00Z"/>
          <w:rFonts w:ascii="Courier New" w:eastAsia="Times New Roman" w:hAnsi="Courier New"/>
          <w:color w:val="808080"/>
          <w:sz w:val="16"/>
          <w:lang w:eastAsia="en-GB"/>
        </w:rPr>
      </w:pPr>
      <w:ins w:id="1302"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03"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304"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05"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06" w:author="Huawei, HiSilicon" w:date="2023-11-02T14:40:00Z"/>
                <w:rFonts w:ascii="Arial" w:eastAsia="Times New Roman" w:hAnsi="Arial" w:cs="Arial"/>
                <w:b/>
                <w:sz w:val="18"/>
                <w:szCs w:val="18"/>
                <w:lang w:eastAsia="zh-CN"/>
              </w:rPr>
            </w:pPr>
            <w:ins w:id="1307" w:author="Huawei, HiSilicon" w:date="2023-11-02T14:40: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proofErr w:type="spellEnd"/>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08"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09" w:author="Huawei, HiSilicon" w:date="2023-11-02T14:40:00Z"/>
                <w:rFonts w:ascii="Arial" w:eastAsia="Times New Roman" w:hAnsi="Arial" w:cs="Arial"/>
                <w:b/>
                <w:bCs/>
                <w:i/>
                <w:sz w:val="18"/>
                <w:szCs w:val="18"/>
                <w:lang w:eastAsia="ja-JP"/>
              </w:rPr>
            </w:pPr>
            <w:proofErr w:type="spellStart"/>
            <w:ins w:id="1310" w:author="Huawei, HiSilicon" w:date="2023-11-02T14:40:00Z">
              <w:r w:rsidRPr="00BA778C">
                <w:rPr>
                  <w:rFonts w:ascii="Arial" w:eastAsia="Times New Roman" w:hAnsi="Arial" w:cs="Arial"/>
                  <w:b/>
                  <w:bCs/>
                  <w:i/>
                  <w:sz w:val="18"/>
                  <w:szCs w:val="18"/>
                  <w:lang w:eastAsia="ja-JP"/>
                </w:rPr>
                <w:t>freqInfoMBS</w:t>
              </w:r>
              <w:proofErr w:type="spellEnd"/>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311" w:author="Huawei, HiSilicon" w:date="2023-11-02T14:40:00Z"/>
                <w:rFonts w:ascii="Arial" w:eastAsia="Times New Roman" w:hAnsi="Arial" w:cs="Arial"/>
                <w:sz w:val="18"/>
                <w:szCs w:val="18"/>
                <w:lang w:eastAsia="zh-CN"/>
              </w:rPr>
            </w:pPr>
            <w:ins w:id="1312"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313"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14" w:author="Huawei, HiSilicon" w:date="2023-11-02T14:40:00Z"/>
                <w:rFonts w:ascii="Arial" w:eastAsia="Times New Roman" w:hAnsi="Arial" w:cs="Arial"/>
                <w:b/>
                <w:bCs/>
                <w:i/>
                <w:sz w:val="18"/>
                <w:szCs w:val="18"/>
                <w:lang w:eastAsia="ja-JP"/>
              </w:rPr>
            </w:pPr>
            <w:proofErr w:type="spellStart"/>
            <w:ins w:id="1315"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16" w:author="Huawei, HiSilicon" w:date="2023-11-02T14:40:00Z"/>
                <w:rFonts w:ascii="Arial" w:eastAsia="Times New Roman" w:hAnsi="Arial" w:cs="Arial"/>
                <w:b/>
                <w:bCs/>
                <w:i/>
                <w:sz w:val="18"/>
                <w:szCs w:val="18"/>
                <w:lang w:eastAsia="ja-JP"/>
              </w:rPr>
            </w:pPr>
            <w:ins w:id="1317"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18"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319" w:author="Huawei, HiSilicon" w:date="2023-11-02T14:40:00Z"/>
                <w:rFonts w:ascii="Arial" w:eastAsia="Times New Roman" w:hAnsi="Arial" w:cs="Arial"/>
                <w:b/>
                <w:bCs/>
                <w:i/>
                <w:sz w:val="18"/>
                <w:szCs w:val="18"/>
                <w:lang w:eastAsia="ja-JP"/>
              </w:rPr>
            </w:pPr>
            <w:proofErr w:type="spellStart"/>
            <w:ins w:id="1320"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proofErr w:type="spellEnd"/>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321" w:author="Huawei, HiSilicon" w:date="2023-11-02T14:40:00Z"/>
                <w:rFonts w:ascii="Arial" w:eastAsia="Times New Roman" w:hAnsi="Arial" w:cs="Arial"/>
                <w:b/>
                <w:bCs/>
                <w:i/>
                <w:sz w:val="18"/>
                <w:szCs w:val="18"/>
                <w:lang w:eastAsia="ja-JP"/>
              </w:rPr>
            </w:pPr>
            <w:ins w:id="1322"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323"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324" w:author="Huawei, HiSilicon" w:date="2023-11-02T14:40:00Z"/>
                <w:rFonts w:ascii="Arial" w:eastAsia="Times New Roman" w:hAnsi="Arial" w:cs="Arial"/>
                <w:b/>
                <w:bCs/>
                <w:i/>
                <w:sz w:val="18"/>
                <w:szCs w:val="18"/>
                <w:lang w:eastAsia="ja-JP"/>
              </w:rPr>
            </w:pPr>
            <w:proofErr w:type="spellStart"/>
            <w:ins w:id="1325" w:author="Huawei, HiSilicon" w:date="2023-11-02T14:40:00Z">
              <w:r>
                <w:rPr>
                  <w:rFonts w:ascii="Arial" w:eastAsia="Times New Roman" w:hAnsi="Arial" w:cs="Arial"/>
                  <w:b/>
                  <w:bCs/>
                  <w:i/>
                  <w:sz w:val="18"/>
                  <w:szCs w:val="18"/>
                  <w:lang w:eastAsia="ja-JP"/>
                </w:rPr>
                <w:t>cfr</w:t>
              </w:r>
              <w:proofErr w:type="spellEnd"/>
              <w:r>
                <w:rPr>
                  <w:rFonts w:ascii="Arial" w:eastAsia="Times New Roman" w:hAnsi="Arial" w:cs="Arial"/>
                  <w:b/>
                  <w:bCs/>
                  <w:i/>
                  <w:sz w:val="18"/>
                  <w:szCs w:val="18"/>
                  <w:lang w:eastAsia="ja-JP"/>
                </w:rPr>
                <w:t>-LocationAndBW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326" w:author="Huawei, HiSilicon" w:date="2023-11-02T14:40:00Z"/>
                <w:rFonts w:ascii="Arial" w:eastAsia="Times New Roman" w:hAnsi="Arial" w:cs="Arial"/>
                <w:b/>
                <w:bCs/>
                <w:i/>
                <w:sz w:val="18"/>
                <w:szCs w:val="18"/>
                <w:lang w:eastAsia="ja-JP"/>
              </w:rPr>
            </w:pPr>
            <w:ins w:id="1327"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328"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29" w:author="Huawei, HiSilicon" w:date="2023-11-02T14:40:00Z"/>
                <w:rFonts w:ascii="Arial" w:eastAsia="Times New Roman" w:hAnsi="Arial" w:cs="Arial"/>
                <w:b/>
                <w:bCs/>
                <w:i/>
                <w:sz w:val="18"/>
                <w:szCs w:val="18"/>
                <w:lang w:eastAsia="ja-JP"/>
              </w:rPr>
            </w:pPr>
            <w:proofErr w:type="spellStart"/>
            <w:ins w:id="1330" w:author="Huawei, HiSilicon" w:date="2023-11-02T14:40: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331" w:author="Huawei, HiSilicon" w:date="2023-11-02T14:40:00Z"/>
                <w:rFonts w:ascii="Arial" w:eastAsia="Times New Roman" w:hAnsi="Arial" w:cs="Arial"/>
                <w:b/>
                <w:bCs/>
                <w:i/>
                <w:sz w:val="18"/>
                <w:szCs w:val="18"/>
                <w:lang w:eastAsia="ja-JP"/>
              </w:rPr>
            </w:pPr>
            <w:ins w:id="1332"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333"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334"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335" w:author="Huawei, HiSilicon" w:date="2023-11-02T14:40:00Z"/>
                <w:rFonts w:ascii="Arial" w:eastAsia="Times New Roman" w:hAnsi="Arial" w:cs="Arial"/>
                <w:b/>
                <w:sz w:val="18"/>
                <w:szCs w:val="18"/>
                <w:lang w:eastAsia="zh-CN"/>
              </w:rPr>
            </w:pPr>
            <w:ins w:id="1336"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337"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338" w:author="Huawei, HiSilicon" w:date="2023-11-02T14:40:00Z"/>
                <w:rFonts w:ascii="Arial" w:hAnsi="Arial" w:cs="Arial"/>
                <w:b/>
                <w:bCs/>
                <w:i/>
                <w:sz w:val="18"/>
                <w:szCs w:val="18"/>
                <w:lang w:eastAsia="zh-CN"/>
              </w:rPr>
            </w:pPr>
            <w:proofErr w:type="spellStart"/>
            <w:ins w:id="1339"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340" w:author="Huawei, HiSilicon" w:date="2023-11-02T14:40:00Z"/>
                <w:rFonts w:ascii="Arial" w:hAnsi="Arial" w:cs="Arial"/>
                <w:bCs/>
                <w:sz w:val="18"/>
                <w:szCs w:val="18"/>
                <w:lang w:eastAsia="zh-CN"/>
              </w:rPr>
            </w:pPr>
            <w:ins w:id="1341"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proofErr w:type="spellEnd"/>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342"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343" w:author="Huawei, HiSilicon" w:date="2023-11-02T14:40:00Z"/>
                <w:rFonts w:ascii="Arial" w:hAnsi="Arial" w:cs="Arial"/>
                <w:bCs/>
                <w:sz w:val="18"/>
                <w:szCs w:val="18"/>
                <w:lang w:eastAsia="zh-CN"/>
              </w:rPr>
            </w:pPr>
            <w:proofErr w:type="spellStart"/>
            <w:ins w:id="1344" w:author="Huawei, HiSilicon" w:date="2023-11-02T14:40: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345"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346" w:author="Huawei, HiSilicon" w:date="2023-11-02T14:40:00Z"/>
                <w:rFonts w:ascii="Arial" w:hAnsi="Arial" w:cs="Arial"/>
                <w:b/>
                <w:bCs/>
                <w:i/>
                <w:sz w:val="18"/>
                <w:szCs w:val="18"/>
                <w:lang w:eastAsia="zh-CN"/>
              </w:rPr>
            </w:pPr>
            <w:proofErr w:type="spellStart"/>
            <w:ins w:id="1347"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348" w:author="Huawei, HiSilicon" w:date="2023-11-02T14:40:00Z"/>
                <w:rFonts w:ascii="Arial" w:hAnsi="Arial" w:cs="Arial"/>
                <w:bCs/>
                <w:sz w:val="18"/>
                <w:szCs w:val="18"/>
                <w:lang w:eastAsia="zh-CN"/>
              </w:rPr>
            </w:pPr>
            <w:ins w:id="1349"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5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350"/>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1"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352"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35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4"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56"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35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8"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0"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36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2"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4"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36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6"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8"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36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0"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2"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37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4"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6"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37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8"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0"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38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2"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4"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38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6"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8"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38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0"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2"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39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4"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6"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39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8"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0"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40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2"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4"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40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6"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8"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40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0"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2"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41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4"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6"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41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8"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0"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42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2"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4"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42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6"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8"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42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0"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2"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4"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43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6"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37"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proofErr w:type="spellEnd"/>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38" w:author="Huawei, HiSilicon" w:date="2023-11-02T14:40:00Z"/>
          <w:rFonts w:eastAsia="MS Mincho"/>
          <w:lang w:eastAsia="ja-JP"/>
        </w:rPr>
      </w:pPr>
    </w:p>
    <w:p w14:paraId="0B0497B8" w14:textId="77777777" w:rsidR="007117AE" w:rsidRDefault="007117AE" w:rsidP="007117AE">
      <w:pPr>
        <w:pStyle w:val="Note-Boxed"/>
        <w:jc w:val="center"/>
        <w:rPr>
          <w:ins w:id="1439"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40"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41" w:author="Huawei, HiSilicon" w:date="2023-11-02T14:40:00Z"/>
          <w:rFonts w:ascii="Arial" w:eastAsia="Times New Roman" w:hAnsi="Arial"/>
          <w:sz w:val="24"/>
          <w:lang w:eastAsia="ja-JP"/>
        </w:rPr>
      </w:pPr>
      <w:bookmarkStart w:id="1442" w:name="_Toc139045978"/>
      <w:ins w:id="1443"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bookmarkEnd w:id="1442"/>
        <w:r w:rsidR="00E6454A">
          <w:rPr>
            <w:rFonts w:ascii="Arial" w:eastAsia="Times New Roman" w:hAnsi="Arial"/>
            <w:i/>
            <w:iCs/>
            <w:sz w:val="24"/>
            <w:lang w:eastAsia="ja-JP"/>
          </w:rPr>
          <w:t>Multicast</w:t>
        </w:r>
        <w:proofErr w:type="spellEnd"/>
      </w:ins>
    </w:p>
    <w:p w14:paraId="5F508291" w14:textId="0555DAD3" w:rsidR="007117AE" w:rsidRPr="007117AE" w:rsidRDefault="007117AE" w:rsidP="007117AE">
      <w:pPr>
        <w:overflowPunct w:val="0"/>
        <w:autoSpaceDE w:val="0"/>
        <w:autoSpaceDN w:val="0"/>
        <w:adjustRightInd w:val="0"/>
        <w:spacing w:line="240" w:lineRule="auto"/>
        <w:textAlignment w:val="baseline"/>
        <w:rPr>
          <w:ins w:id="1444" w:author="Huawei, HiSilicon" w:date="2023-11-02T14:40:00Z"/>
          <w:rFonts w:eastAsia="Times New Roman"/>
          <w:iCs/>
          <w:lang w:eastAsia="zh-CN"/>
        </w:rPr>
      </w:pPr>
      <w:ins w:id="1445" w:author="Huawei, HiSilicon" w:date="2023-11-02T14:40: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r w:rsidR="00E6454A">
          <w:rPr>
            <w:rFonts w:eastAsia="Times New Roman"/>
            <w:i/>
            <w:lang w:eastAsia="ja-JP"/>
          </w:rPr>
          <w:t>Multicast</w:t>
        </w:r>
        <w:proofErr w:type="spellEnd"/>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46" w:author="Huawei, HiSilicon" w:date="2023-11-02T14:40:00Z"/>
          <w:rFonts w:ascii="Arial" w:eastAsia="Times New Roman" w:hAnsi="Arial"/>
          <w:lang w:eastAsia="ja-JP"/>
        </w:rPr>
      </w:pPr>
      <w:ins w:id="1447" w:author="Huawei, HiSilicon" w:date="2023-11-02T14:40: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r w:rsidR="00E6454A" w:rsidRPr="00E6454A">
          <w:rPr>
            <w:rFonts w:ascii="Arial" w:eastAsia="Times New Roman" w:hAnsi="Arial"/>
            <w:b/>
            <w:i/>
            <w:lang w:eastAsia="ja-JP"/>
          </w:rPr>
          <w:t>Multicast</w:t>
        </w:r>
        <w:proofErr w:type="spellEnd"/>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Huawei, HiSilicon" w:date="2023-11-02T14:40:00Z"/>
          <w:rFonts w:ascii="Courier New" w:eastAsia="Times New Roman" w:hAnsi="Courier New"/>
          <w:noProof/>
          <w:color w:val="808080"/>
          <w:sz w:val="16"/>
          <w:lang w:eastAsia="en-GB"/>
        </w:rPr>
      </w:pPr>
      <w:ins w:id="1449"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0" w:author="Huawei, HiSilicon" w:date="2023-11-02T14:40:00Z"/>
          <w:rFonts w:ascii="Courier New" w:eastAsia="Times New Roman" w:hAnsi="Courier New"/>
          <w:noProof/>
          <w:color w:val="808080"/>
          <w:sz w:val="16"/>
          <w:lang w:eastAsia="en-GB"/>
        </w:rPr>
      </w:pPr>
      <w:ins w:id="1451"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3" w:author="Huawei, HiSilicon" w:date="2023-11-02T14:40:00Z"/>
          <w:rFonts w:ascii="Courier New" w:eastAsia="Times New Roman" w:hAnsi="Courier New"/>
          <w:noProof/>
          <w:sz w:val="16"/>
          <w:lang w:eastAsia="en-GB"/>
        </w:rPr>
      </w:pPr>
      <w:ins w:id="1454"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5"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Huawei, HiSilicon" w:date="2023-11-02T14:40:00Z"/>
          <w:rFonts w:ascii="Courier New" w:eastAsia="Times New Roman" w:hAnsi="Courier New"/>
          <w:noProof/>
          <w:sz w:val="16"/>
          <w:lang w:eastAsia="en-GB"/>
        </w:rPr>
      </w:pPr>
      <w:ins w:id="1457"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Huawei, HiSilicon" w:date="2023-11-02T14:40:00Z"/>
          <w:rFonts w:ascii="Courier New" w:eastAsia="Times New Roman" w:hAnsi="Courier New"/>
          <w:noProof/>
          <w:sz w:val="16"/>
          <w:lang w:eastAsia="en-GB"/>
        </w:rPr>
      </w:pPr>
      <w:ins w:id="1459"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Huawei, HiSilicon" w:date="2023-11-02T14:40:00Z"/>
          <w:rFonts w:ascii="Courier New" w:eastAsia="Times New Roman" w:hAnsi="Courier New"/>
          <w:noProof/>
          <w:sz w:val="16"/>
          <w:lang w:eastAsia="en-GB"/>
        </w:rPr>
      </w:pPr>
      <w:ins w:id="1461"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Huawei, HiSilicon" w:date="2023-11-02T14:40:00Z"/>
          <w:rFonts w:ascii="Courier New" w:eastAsia="Times New Roman" w:hAnsi="Courier New"/>
          <w:noProof/>
          <w:sz w:val="16"/>
          <w:lang w:eastAsia="en-GB"/>
        </w:rPr>
      </w:pPr>
      <w:ins w:id="1463"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464"/>
        <w:r w:rsidRPr="007117AE">
          <w:rPr>
            <w:rFonts w:ascii="Courier New" w:eastAsia="Times New Roman" w:hAnsi="Courier New"/>
            <w:noProof/>
            <w:sz w:val="16"/>
            <w:lang w:eastAsia="en-GB"/>
          </w:rPr>
          <w:t>MRB-List</w:t>
        </w:r>
        <w:del w:id="1465" w:author="post124-Huawei, HiSilicon" w:date="2023-11-22T21:44:00Z">
          <w:r w:rsidRPr="007117AE" w:rsidDel="004619E2">
            <w:rPr>
              <w:rFonts w:ascii="Courier New" w:eastAsia="Times New Roman" w:hAnsi="Courier New"/>
              <w:noProof/>
              <w:sz w:val="16"/>
              <w:lang w:eastAsia="en-GB"/>
            </w:rPr>
            <w:delText>Broadcast</w:delText>
          </w:r>
        </w:del>
      </w:ins>
      <w:ins w:id="1466" w:author="post124-Huawei, HiSilicon" w:date="2023-11-22T21:44:00Z">
        <w:r w:rsidR="004619E2">
          <w:rPr>
            <w:rFonts w:ascii="Courier New" w:eastAsia="Times New Roman" w:hAnsi="Courier New"/>
            <w:noProof/>
            <w:sz w:val="16"/>
            <w:lang w:eastAsia="en-GB"/>
          </w:rPr>
          <w:t>Multicast</w:t>
        </w:r>
      </w:ins>
      <w:ins w:id="1467" w:author="Huawei, HiSilicon" w:date="2023-11-02T14:40:00Z">
        <w:r w:rsidRPr="007117AE">
          <w:rPr>
            <w:rFonts w:ascii="Courier New" w:eastAsia="Times New Roman" w:hAnsi="Courier New"/>
            <w:noProof/>
            <w:sz w:val="16"/>
            <w:lang w:eastAsia="en-GB"/>
          </w:rPr>
          <w:t>-r1</w:t>
        </w:r>
        <w:del w:id="1468" w:author="post124-Huawei, HiSilicon" w:date="2023-11-22T21:44:00Z">
          <w:r w:rsidRPr="007117AE" w:rsidDel="004619E2">
            <w:rPr>
              <w:rFonts w:ascii="Courier New" w:eastAsia="Times New Roman" w:hAnsi="Courier New"/>
              <w:noProof/>
              <w:sz w:val="16"/>
              <w:lang w:eastAsia="en-GB"/>
            </w:rPr>
            <w:delText>7</w:delText>
          </w:r>
        </w:del>
      </w:ins>
      <w:ins w:id="1469" w:author="post124-Huawei, HiSilicon" w:date="2023-11-22T21:44:00Z">
        <w:r w:rsidR="004619E2">
          <w:rPr>
            <w:rFonts w:ascii="Courier New" w:eastAsia="Times New Roman" w:hAnsi="Courier New"/>
            <w:noProof/>
            <w:sz w:val="16"/>
            <w:lang w:eastAsia="en-GB"/>
          </w:rPr>
          <w:t>8</w:t>
        </w:r>
      </w:ins>
      <w:commentRangeEnd w:id="1464"/>
      <w:ins w:id="1470" w:author="post124-Huawei, HiSilicon" w:date="2023-11-23T21:32:00Z">
        <w:r w:rsidR="000C0421">
          <w:rPr>
            <w:rStyle w:val="CommentReference"/>
          </w:rPr>
          <w:commentReference w:id="1464"/>
        </w:r>
      </w:ins>
      <w:ins w:id="1471"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Huawei, HiSilicon" w:date="2023-11-02T14:40:00Z"/>
          <w:rFonts w:ascii="Courier New" w:eastAsia="Times New Roman" w:hAnsi="Courier New"/>
          <w:noProof/>
          <w:color w:val="808080"/>
          <w:sz w:val="16"/>
          <w:lang w:eastAsia="en-GB"/>
        </w:rPr>
      </w:pPr>
      <w:ins w:id="1473"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Huawei, HiSilicon" w:date="2023-11-02T14:40:00Z"/>
          <w:rFonts w:ascii="Courier New" w:eastAsia="Times New Roman" w:hAnsi="Courier New"/>
          <w:noProof/>
          <w:color w:val="808080"/>
          <w:sz w:val="16"/>
          <w:lang w:eastAsia="en-GB"/>
        </w:rPr>
      </w:pPr>
      <w:ins w:id="1475"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Huawei, HiSilicon" w:date="2023-11-02T14:40:00Z"/>
          <w:rFonts w:ascii="Courier New" w:eastAsia="Times New Roman" w:hAnsi="Courier New"/>
          <w:noProof/>
          <w:color w:val="808080"/>
          <w:sz w:val="16"/>
          <w:lang w:eastAsia="en-GB"/>
        </w:rPr>
      </w:pPr>
      <w:ins w:id="1477" w:author="Huawei, HiSilicon" w:date="2023-11-02T14:40:00Z">
        <w:r w:rsidRPr="007117AE">
          <w:rPr>
            <w:rFonts w:ascii="Courier New" w:eastAsia="Times New Roman" w:hAnsi="Courier New"/>
            <w:noProof/>
            <w:sz w:val="16"/>
            <w:lang w:eastAsia="en-GB"/>
          </w:rPr>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Huawei, HiSilicon" w:date="2023-11-02T14:40:00Z"/>
          <w:rFonts w:ascii="Courier New" w:eastAsia="Times New Roman" w:hAnsi="Courier New"/>
          <w:noProof/>
          <w:color w:val="808080"/>
          <w:sz w:val="16"/>
          <w:lang w:eastAsia="en-GB"/>
        </w:rPr>
      </w:pPr>
      <w:ins w:id="1479"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0" w:author="Huawei, HiSilicon" w:date="2023-11-02T14:40:00Z"/>
          <w:rFonts w:ascii="Courier New" w:eastAsia="Times New Roman" w:hAnsi="Courier New"/>
          <w:noProof/>
          <w:color w:val="808080"/>
          <w:sz w:val="16"/>
          <w:lang w:eastAsia="en-GB"/>
        </w:rPr>
      </w:pPr>
      <w:ins w:id="148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Huawei, HiSilicon" w:date="2023-11-02T14:40:00Z"/>
          <w:rFonts w:ascii="Courier New" w:eastAsia="Times New Roman" w:hAnsi="Courier New"/>
          <w:noProof/>
          <w:color w:val="808080"/>
          <w:sz w:val="16"/>
          <w:lang w:eastAsia="en-GB"/>
        </w:rPr>
      </w:pPr>
      <w:ins w:id="148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4" w:author="Huawei, HiSilicon" w:date="2023-11-02T14:40:00Z"/>
          <w:rFonts w:ascii="Courier New" w:hAnsi="Courier New"/>
          <w:noProof/>
          <w:color w:val="808080"/>
          <w:sz w:val="16"/>
          <w:lang w:eastAsia="zh-CN"/>
        </w:rPr>
      </w:pPr>
      <w:ins w:id="1485"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6" w:author="Huawei, HiSilicon" w:date="2023-11-02T14:40:00Z"/>
          <w:rFonts w:ascii="Courier New" w:eastAsia="Times New Roman" w:hAnsi="Courier New"/>
          <w:noProof/>
          <w:sz w:val="16"/>
          <w:lang w:eastAsia="en-GB"/>
        </w:rPr>
      </w:pPr>
      <w:ins w:id="1487"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8"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9" w:author="post124-Huawei, HiSilicon" w:date="2023-11-22T21:44:00Z"/>
          <w:rFonts w:ascii="Courier New" w:eastAsia="Times New Roman" w:hAnsi="Courier New"/>
          <w:noProof/>
          <w:sz w:val="16"/>
          <w:lang w:eastAsia="en-GB"/>
        </w:rPr>
      </w:pPr>
      <w:ins w:id="1490" w:author="post124-Huawei, HiSilicon" w:date="2023-11-22T21:44:00Z">
        <w:r w:rsidRPr="004619E2">
          <w:rPr>
            <w:rFonts w:ascii="Courier New" w:eastAsia="Times New Roman" w:hAnsi="Courier New"/>
            <w:noProof/>
            <w:sz w:val="16"/>
            <w:lang w:eastAsia="en-GB"/>
          </w:rPr>
          <w:t>MRB-List</w:t>
        </w:r>
      </w:ins>
      <w:ins w:id="1491" w:author="post124-Huawei, HiSilicon" w:date="2023-11-22T21:45:00Z">
        <w:r>
          <w:rPr>
            <w:rFonts w:ascii="Courier New" w:eastAsia="Times New Roman" w:hAnsi="Courier New"/>
            <w:noProof/>
            <w:sz w:val="16"/>
            <w:lang w:eastAsia="en-GB"/>
          </w:rPr>
          <w:t>Multicast</w:t>
        </w:r>
      </w:ins>
      <w:ins w:id="1492"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493"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494"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49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6"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7" w:author="post124-Huawei, HiSilicon" w:date="2023-11-22T21:44:00Z"/>
          <w:rFonts w:ascii="Courier New" w:eastAsia="Times New Roman" w:hAnsi="Courier New"/>
          <w:noProof/>
          <w:sz w:val="16"/>
          <w:lang w:eastAsia="en-GB"/>
        </w:rPr>
      </w:pPr>
      <w:ins w:id="1498" w:author="post124-Huawei, HiSilicon" w:date="2023-11-22T21:44:00Z">
        <w:r w:rsidRPr="004619E2">
          <w:rPr>
            <w:rFonts w:ascii="Courier New" w:eastAsia="Times New Roman" w:hAnsi="Courier New"/>
            <w:noProof/>
            <w:sz w:val="16"/>
            <w:lang w:eastAsia="en-GB"/>
          </w:rPr>
          <w:t>MRB-Info</w:t>
        </w:r>
      </w:ins>
      <w:ins w:id="1499"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00"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post124-Huawei, HiSilicon" w:date="2023-11-22T21:44:00Z"/>
          <w:rFonts w:ascii="Courier New" w:eastAsia="Times New Roman" w:hAnsi="Courier New"/>
          <w:noProof/>
          <w:sz w:val="16"/>
          <w:lang w:eastAsia="en-GB"/>
        </w:rPr>
      </w:pPr>
      <w:ins w:id="1502" w:author="post124-Huawei, HiSilicon" w:date="2023-11-22T21:44:00Z">
        <w:r w:rsidRPr="004619E2">
          <w:rPr>
            <w:rFonts w:ascii="Courier New" w:eastAsia="Times New Roman" w:hAnsi="Courier New"/>
            <w:noProof/>
            <w:sz w:val="16"/>
            <w:lang w:eastAsia="en-GB"/>
          </w:rPr>
          <w:t xml:space="preserve">    pdcp-Config-r1</w:t>
        </w:r>
      </w:ins>
      <w:ins w:id="1503" w:author="post124-Huawei, HiSilicon" w:date="2023-11-22T21:45:00Z">
        <w:r>
          <w:rPr>
            <w:rFonts w:ascii="Courier New" w:eastAsia="Times New Roman" w:hAnsi="Courier New"/>
            <w:noProof/>
            <w:sz w:val="16"/>
            <w:lang w:eastAsia="en-GB"/>
          </w:rPr>
          <w:t>8</w:t>
        </w:r>
      </w:ins>
      <w:ins w:id="1504" w:author="post124-Huawei, HiSilicon" w:date="2023-11-22T21:44:00Z">
        <w:r w:rsidRPr="004619E2">
          <w:rPr>
            <w:rFonts w:ascii="Courier New" w:eastAsia="Times New Roman" w:hAnsi="Courier New"/>
            <w:noProof/>
            <w:sz w:val="16"/>
            <w:lang w:eastAsia="en-GB"/>
          </w:rPr>
          <w:t xml:space="preserve">                      MRB-PDCP-Config</w:t>
        </w:r>
      </w:ins>
      <w:ins w:id="150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06"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7" w:author="post124-Huawei, HiSilicon" w:date="2023-11-22T21:44:00Z"/>
          <w:rFonts w:ascii="Courier New" w:eastAsia="Times New Roman" w:hAnsi="Courier New"/>
          <w:noProof/>
          <w:sz w:val="16"/>
          <w:lang w:eastAsia="en-GB"/>
        </w:rPr>
      </w:pPr>
      <w:ins w:id="1508" w:author="post124-Huawei, HiSilicon" w:date="2023-11-22T21:44:00Z">
        <w:r w:rsidRPr="004619E2">
          <w:rPr>
            <w:rFonts w:ascii="Courier New" w:eastAsia="Times New Roman" w:hAnsi="Courier New"/>
            <w:noProof/>
            <w:sz w:val="16"/>
            <w:lang w:eastAsia="en-GB"/>
          </w:rPr>
          <w:t xml:space="preserve">    rlc-Config-r1</w:t>
        </w:r>
      </w:ins>
      <w:ins w:id="1509" w:author="post124-Huawei, HiSilicon" w:date="2023-11-22T21:45:00Z">
        <w:r>
          <w:rPr>
            <w:rFonts w:ascii="Courier New" w:eastAsia="Times New Roman" w:hAnsi="Courier New"/>
            <w:noProof/>
            <w:sz w:val="16"/>
            <w:lang w:eastAsia="en-GB"/>
          </w:rPr>
          <w:t>8</w:t>
        </w:r>
      </w:ins>
      <w:ins w:id="1510" w:author="post124-Huawei, HiSilicon" w:date="2023-11-22T21:44:00Z">
        <w:r w:rsidRPr="004619E2">
          <w:rPr>
            <w:rFonts w:ascii="Courier New" w:eastAsia="Times New Roman" w:hAnsi="Courier New"/>
            <w:noProof/>
            <w:sz w:val="16"/>
            <w:lang w:eastAsia="en-GB"/>
          </w:rPr>
          <w:t xml:space="preserve">                       MRB-RLC-Config</w:t>
        </w:r>
      </w:ins>
      <w:ins w:id="151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2"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3" w:author="post124-Huawei, HiSilicon" w:date="2023-11-22T21:44:00Z"/>
          <w:rFonts w:ascii="Courier New" w:eastAsia="Times New Roman" w:hAnsi="Courier New"/>
          <w:noProof/>
          <w:sz w:val="16"/>
          <w:lang w:eastAsia="en-GB"/>
        </w:rPr>
      </w:pPr>
      <w:ins w:id="1514"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post124-Huawei, HiSilicon" w:date="2023-11-22T21:44:00Z"/>
          <w:rFonts w:ascii="Courier New" w:eastAsia="Times New Roman" w:hAnsi="Courier New"/>
          <w:noProof/>
          <w:sz w:val="16"/>
          <w:lang w:eastAsia="en-GB"/>
        </w:rPr>
      </w:pPr>
      <w:ins w:id="1516"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8" w:author="post124-Huawei, HiSilicon" w:date="2023-11-22T21:44:00Z"/>
          <w:rFonts w:ascii="Courier New" w:eastAsia="Times New Roman" w:hAnsi="Courier New"/>
          <w:noProof/>
          <w:sz w:val="16"/>
          <w:lang w:eastAsia="en-GB"/>
        </w:rPr>
      </w:pPr>
      <w:ins w:id="1519" w:author="post124-Huawei, HiSilicon" w:date="2023-11-22T21:44:00Z">
        <w:r w:rsidRPr="004619E2">
          <w:rPr>
            <w:rFonts w:ascii="Courier New" w:eastAsia="Times New Roman" w:hAnsi="Courier New"/>
            <w:noProof/>
            <w:sz w:val="16"/>
            <w:lang w:eastAsia="en-GB"/>
          </w:rPr>
          <w:t>MRB-PDCP-Config</w:t>
        </w:r>
      </w:ins>
      <w:ins w:id="1520"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21"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2" w:author="post124-Huawei, HiSilicon" w:date="2023-11-22T21:44:00Z"/>
          <w:rFonts w:ascii="Courier New" w:eastAsia="Times New Roman" w:hAnsi="Courier New"/>
          <w:noProof/>
          <w:color w:val="808080"/>
          <w:sz w:val="16"/>
          <w:lang w:eastAsia="en-GB"/>
        </w:rPr>
      </w:pPr>
      <w:commentRangeStart w:id="1523"/>
      <w:commentRangeStart w:id="1524"/>
      <w:ins w:id="1525" w:author="post124-Huawei, HiSilicon" w:date="2023-11-22T21:44:00Z">
        <w:r w:rsidRPr="004619E2">
          <w:rPr>
            <w:rFonts w:ascii="Courier New" w:eastAsia="Times New Roman" w:hAnsi="Courier New"/>
            <w:noProof/>
            <w:sz w:val="16"/>
            <w:lang w:eastAsia="en-GB"/>
          </w:rPr>
          <w:t xml:space="preserve">    pdcp-SN-SizeDL-r1</w:t>
        </w:r>
      </w:ins>
      <w:ins w:id="1526" w:author="post124-Huawei, HiSilicon" w:date="2023-11-22T21:46:00Z">
        <w:r>
          <w:rPr>
            <w:rFonts w:ascii="Courier New" w:eastAsia="Times New Roman" w:hAnsi="Courier New"/>
            <w:noProof/>
            <w:sz w:val="16"/>
            <w:lang w:eastAsia="en-GB"/>
          </w:rPr>
          <w:t>8</w:t>
        </w:r>
      </w:ins>
      <w:ins w:id="1527" w:author="post124-Huawei, HiSilicon" w:date="2023-11-22T21:44:00Z">
        <w:r w:rsidRPr="004619E2">
          <w:rPr>
            <w:rFonts w:ascii="Courier New" w:eastAsia="Times New Roman" w:hAnsi="Courier New"/>
            <w:noProof/>
            <w:sz w:val="16"/>
            <w:lang w:eastAsia="en-GB"/>
          </w:rPr>
          <w:t xml:space="preserve">                   </w:t>
        </w:r>
      </w:ins>
      <w:ins w:id="1528"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commentRangeStart w:id="1529"/>
      <w:commentRangeStart w:id="1530"/>
      <w:ins w:id="1531" w:author="QC (Umesh) post124" w:date="2023-11-29T15:18:00Z">
        <w:r w:rsidR="007D441F">
          <w:rPr>
            <w:rFonts w:ascii="Courier New" w:eastAsia="DengXian" w:hAnsi="Courier New" w:cs="Courier New"/>
            <w:sz w:val="16"/>
          </w:rPr>
          <w:t>,</w:t>
        </w:r>
        <w:commentRangeEnd w:id="1529"/>
        <w:r w:rsidR="007D441F">
          <w:rPr>
            <w:rStyle w:val="CommentReference"/>
          </w:rPr>
          <w:commentReference w:id="1529"/>
        </w:r>
      </w:ins>
      <w:commentRangeEnd w:id="1523"/>
      <w:commentRangeEnd w:id="1524"/>
      <w:commentRangeEnd w:id="1530"/>
      <w:r w:rsidR="00B91943">
        <w:rPr>
          <w:rStyle w:val="CommentReference"/>
        </w:rPr>
        <w:commentReference w:id="1530"/>
      </w:r>
      <w:r w:rsidR="00AC029D">
        <w:rPr>
          <w:rStyle w:val="CommentReference"/>
        </w:rPr>
        <w:commentReference w:id="1523"/>
      </w:r>
      <w:r w:rsidR="00B91943">
        <w:rPr>
          <w:rStyle w:val="CommentReference"/>
        </w:rPr>
        <w:commentReference w:id="1524"/>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2" w:author="post124-Huawei, HiSilicon" w:date="2023-11-22T21:44:00Z"/>
          <w:rFonts w:ascii="Courier New" w:eastAsia="Times New Roman" w:hAnsi="Courier New"/>
          <w:noProof/>
          <w:sz w:val="16"/>
          <w:lang w:eastAsia="en-GB"/>
        </w:rPr>
      </w:pPr>
      <w:ins w:id="1533" w:author="post124-Huawei, HiSilicon" w:date="2023-11-22T21:44:00Z">
        <w:r w:rsidRPr="004619E2">
          <w:rPr>
            <w:rFonts w:ascii="Courier New" w:eastAsia="Times New Roman" w:hAnsi="Courier New"/>
            <w:noProof/>
            <w:sz w:val="16"/>
            <w:lang w:eastAsia="en-GB"/>
          </w:rPr>
          <w:t xml:space="preserve">    headerCompression-r1</w:t>
        </w:r>
      </w:ins>
      <w:ins w:id="1534" w:author="post124-Huawei, HiSilicon" w:date="2023-11-22T21:46:00Z">
        <w:r>
          <w:rPr>
            <w:rFonts w:ascii="Courier New" w:eastAsia="Times New Roman" w:hAnsi="Courier New"/>
            <w:noProof/>
            <w:sz w:val="16"/>
            <w:lang w:eastAsia="en-GB"/>
          </w:rPr>
          <w:t>8</w:t>
        </w:r>
      </w:ins>
      <w:ins w:id="153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6" w:author="post124-Huawei, HiSilicon" w:date="2023-11-22T21:44:00Z"/>
          <w:rFonts w:ascii="Courier New" w:eastAsia="Times New Roman" w:hAnsi="Courier New"/>
          <w:noProof/>
          <w:sz w:val="16"/>
          <w:lang w:eastAsia="en-GB"/>
        </w:rPr>
      </w:pPr>
      <w:ins w:id="1537"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8" w:author="post124-Huawei, HiSilicon" w:date="2023-11-22T21:44:00Z"/>
          <w:rFonts w:ascii="Courier New" w:eastAsia="Times New Roman" w:hAnsi="Courier New"/>
          <w:noProof/>
          <w:sz w:val="16"/>
          <w:lang w:eastAsia="en-GB"/>
        </w:rPr>
      </w:pPr>
      <w:ins w:id="1539"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0" w:author="post124-Huawei, HiSilicon" w:date="2023-11-22T21:44:00Z"/>
          <w:rFonts w:ascii="Courier New" w:eastAsia="Times New Roman" w:hAnsi="Courier New"/>
          <w:noProof/>
          <w:sz w:val="16"/>
          <w:lang w:eastAsia="en-GB"/>
        </w:rPr>
      </w:pPr>
      <w:ins w:id="1541" w:author="post124-Huawei, HiSilicon" w:date="2023-11-22T21:44:00Z">
        <w:r w:rsidRPr="004619E2">
          <w:rPr>
            <w:rFonts w:ascii="Courier New" w:eastAsia="Times New Roman" w:hAnsi="Courier New"/>
            <w:noProof/>
            <w:sz w:val="16"/>
            <w:lang w:eastAsia="en-GB"/>
          </w:rPr>
          <w:t xml:space="preserve">            maxCID-r1</w:t>
        </w:r>
      </w:ins>
      <w:ins w:id="1542" w:author="post124-Huawei, HiSilicon" w:date="2023-11-22T21:46:00Z">
        <w:r>
          <w:rPr>
            <w:rFonts w:ascii="Courier New" w:eastAsia="Times New Roman" w:hAnsi="Courier New"/>
            <w:noProof/>
            <w:sz w:val="16"/>
            <w:lang w:eastAsia="en-GB"/>
          </w:rPr>
          <w:t>8</w:t>
        </w:r>
      </w:ins>
      <w:ins w:id="154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post124-Huawei, HiSilicon" w:date="2023-11-22T21:44:00Z"/>
          <w:rFonts w:ascii="Courier New" w:eastAsia="Times New Roman" w:hAnsi="Courier New"/>
          <w:noProof/>
          <w:sz w:val="16"/>
          <w:lang w:eastAsia="en-GB"/>
        </w:rPr>
      </w:pPr>
      <w:ins w:id="1545" w:author="post124-Huawei, HiSilicon" w:date="2023-11-22T21:44:00Z">
        <w:r w:rsidRPr="004619E2">
          <w:rPr>
            <w:rFonts w:ascii="Courier New" w:eastAsia="Times New Roman" w:hAnsi="Courier New"/>
            <w:noProof/>
            <w:sz w:val="16"/>
            <w:lang w:eastAsia="en-GB"/>
          </w:rPr>
          <w:t xml:space="preserve">            profiles-r1</w:t>
        </w:r>
      </w:ins>
      <w:ins w:id="1546" w:author="post124-Huawei, HiSilicon" w:date="2023-11-22T21:46:00Z">
        <w:r>
          <w:rPr>
            <w:rFonts w:ascii="Courier New" w:eastAsia="Times New Roman" w:hAnsi="Courier New"/>
            <w:noProof/>
            <w:sz w:val="16"/>
            <w:lang w:eastAsia="en-GB"/>
          </w:rPr>
          <w:t>8</w:t>
        </w:r>
      </w:ins>
      <w:ins w:id="154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post124-Huawei, HiSilicon" w:date="2023-11-22T21:44:00Z"/>
          <w:rFonts w:ascii="Courier New" w:eastAsia="Times New Roman" w:hAnsi="Courier New"/>
          <w:noProof/>
          <w:sz w:val="16"/>
          <w:lang w:eastAsia="en-GB"/>
        </w:rPr>
      </w:pPr>
      <w:ins w:id="1549" w:author="post124-Huawei, HiSilicon" w:date="2023-11-22T21:44:00Z">
        <w:r w:rsidRPr="004619E2">
          <w:rPr>
            <w:rFonts w:ascii="Courier New" w:eastAsia="Times New Roman" w:hAnsi="Courier New"/>
            <w:noProof/>
            <w:sz w:val="16"/>
            <w:lang w:eastAsia="en-GB"/>
          </w:rPr>
          <w:t xml:space="preserve">                profile0x0000-r1</w:t>
        </w:r>
      </w:ins>
      <w:ins w:id="1550" w:author="post124-Huawei, HiSilicon" w:date="2023-11-22T21:46:00Z">
        <w:r>
          <w:rPr>
            <w:rFonts w:ascii="Courier New" w:eastAsia="Times New Roman" w:hAnsi="Courier New"/>
            <w:noProof/>
            <w:sz w:val="16"/>
            <w:lang w:eastAsia="en-GB"/>
          </w:rPr>
          <w:t>8</w:t>
        </w:r>
      </w:ins>
      <w:ins w:id="155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post124-Huawei, HiSilicon" w:date="2023-11-22T21:44:00Z"/>
          <w:rFonts w:ascii="Courier New" w:eastAsia="Times New Roman" w:hAnsi="Courier New"/>
          <w:noProof/>
          <w:sz w:val="16"/>
          <w:lang w:eastAsia="en-GB"/>
        </w:rPr>
      </w:pPr>
      <w:ins w:id="1553" w:author="post124-Huawei, HiSilicon" w:date="2023-11-22T21:44:00Z">
        <w:r w:rsidRPr="004619E2">
          <w:rPr>
            <w:rFonts w:ascii="Courier New" w:eastAsia="Times New Roman" w:hAnsi="Courier New"/>
            <w:noProof/>
            <w:sz w:val="16"/>
            <w:lang w:eastAsia="en-GB"/>
          </w:rPr>
          <w:t xml:space="preserve">                profile0x0001-r1</w:t>
        </w:r>
      </w:ins>
      <w:ins w:id="1554" w:author="post124-Huawei, HiSilicon" w:date="2023-11-22T21:46:00Z">
        <w:r>
          <w:rPr>
            <w:rFonts w:ascii="Courier New" w:eastAsia="Times New Roman" w:hAnsi="Courier New"/>
            <w:noProof/>
            <w:sz w:val="16"/>
            <w:lang w:eastAsia="en-GB"/>
          </w:rPr>
          <w:t xml:space="preserve">8 </w:t>
        </w:r>
      </w:ins>
      <w:ins w:id="155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post124-Huawei, HiSilicon" w:date="2023-11-22T21:44:00Z"/>
          <w:rFonts w:ascii="Courier New" w:eastAsia="Times New Roman" w:hAnsi="Courier New"/>
          <w:noProof/>
          <w:sz w:val="16"/>
          <w:lang w:eastAsia="en-GB"/>
        </w:rPr>
      </w:pPr>
      <w:ins w:id="1557" w:author="post124-Huawei, HiSilicon" w:date="2023-11-22T21:44:00Z">
        <w:r w:rsidRPr="004619E2">
          <w:rPr>
            <w:rFonts w:ascii="Courier New" w:eastAsia="Times New Roman" w:hAnsi="Courier New"/>
            <w:noProof/>
            <w:sz w:val="16"/>
            <w:lang w:eastAsia="en-GB"/>
          </w:rPr>
          <w:t xml:space="preserve">                profile0x0002-r1</w:t>
        </w:r>
      </w:ins>
      <w:ins w:id="1558" w:author="post124-Huawei, HiSilicon" w:date="2023-11-22T21:46:00Z">
        <w:r>
          <w:rPr>
            <w:rFonts w:ascii="Courier New" w:eastAsia="Times New Roman" w:hAnsi="Courier New"/>
            <w:noProof/>
            <w:sz w:val="16"/>
            <w:lang w:eastAsia="en-GB"/>
          </w:rPr>
          <w:t>8</w:t>
        </w:r>
      </w:ins>
      <w:ins w:id="155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post124-Huawei, HiSilicon" w:date="2023-11-22T21:44:00Z"/>
          <w:rFonts w:ascii="Courier New" w:eastAsia="Times New Roman" w:hAnsi="Courier New"/>
          <w:noProof/>
          <w:sz w:val="16"/>
          <w:lang w:eastAsia="en-GB"/>
        </w:rPr>
      </w:pPr>
      <w:ins w:id="1561"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post124-Huawei, HiSilicon" w:date="2023-11-22T21:44:00Z"/>
          <w:rFonts w:ascii="Courier New" w:eastAsia="Times New Roman" w:hAnsi="Courier New"/>
          <w:noProof/>
          <w:sz w:val="16"/>
          <w:lang w:eastAsia="en-GB"/>
        </w:rPr>
      </w:pPr>
      <w:ins w:id="1563"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post124-Huawei, HiSilicon" w:date="2023-11-22T21:44:00Z"/>
          <w:rFonts w:ascii="Courier New" w:eastAsia="Times New Roman" w:hAnsi="Courier New"/>
          <w:noProof/>
          <w:sz w:val="16"/>
          <w:lang w:eastAsia="en-GB"/>
        </w:rPr>
      </w:pPr>
      <w:ins w:id="1565"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post124-Huawei, HiSilicon" w:date="2023-11-22T21:44:00Z"/>
          <w:rFonts w:ascii="Courier New" w:eastAsia="Times New Roman" w:hAnsi="Courier New"/>
          <w:noProof/>
          <w:color w:val="808080"/>
          <w:sz w:val="16"/>
          <w:lang w:eastAsia="en-GB"/>
        </w:rPr>
      </w:pPr>
      <w:commentRangeStart w:id="1567"/>
      <w:commentRangeStart w:id="1568"/>
      <w:ins w:id="1569"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570" w:author="post124-Huawei, HiSilicon" w:date="2023-11-23T22:22:00Z">
        <w:r w:rsidR="009C1655">
          <w:rPr>
            <w:rFonts w:ascii="Courier New" w:eastAsia="Times New Roman" w:hAnsi="Courier New"/>
            <w:noProof/>
            <w:color w:val="808080"/>
            <w:sz w:val="16"/>
            <w:lang w:eastAsia="en-GB"/>
          </w:rPr>
          <w:t>R</w:t>
        </w:r>
      </w:ins>
      <w:commentRangeEnd w:id="1567"/>
      <w:r w:rsidR="00AC029D">
        <w:rPr>
          <w:rStyle w:val="CommentReference"/>
        </w:rPr>
        <w:commentReference w:id="1567"/>
      </w:r>
      <w:commentRangeEnd w:id="1568"/>
      <w:r w:rsidR="00B91943">
        <w:rPr>
          <w:rStyle w:val="CommentReference"/>
        </w:rPr>
        <w:commentReference w:id="1568"/>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1" w:author="post124-Huawei, HiSilicon" w:date="2023-11-22T21:44:00Z"/>
          <w:rFonts w:ascii="Courier New" w:eastAsia="Times New Roman" w:hAnsi="Courier New"/>
          <w:noProof/>
          <w:sz w:val="16"/>
          <w:lang w:eastAsia="en-GB"/>
        </w:rPr>
      </w:pPr>
      <w:ins w:id="1572"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3"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post124-Huawei, HiSilicon" w:date="2023-11-22T21:44:00Z"/>
          <w:rFonts w:ascii="Courier New" w:eastAsia="Times New Roman" w:hAnsi="Courier New"/>
          <w:noProof/>
          <w:sz w:val="16"/>
          <w:lang w:eastAsia="en-GB"/>
        </w:rPr>
      </w:pPr>
      <w:ins w:id="1575" w:author="post124-Huawei, HiSilicon" w:date="2023-11-22T21:44:00Z">
        <w:r w:rsidRPr="004619E2">
          <w:rPr>
            <w:rFonts w:ascii="Courier New" w:eastAsia="Times New Roman" w:hAnsi="Courier New"/>
            <w:noProof/>
            <w:sz w:val="16"/>
            <w:lang w:eastAsia="en-GB"/>
          </w:rPr>
          <w:t>MRB-RLC-Config</w:t>
        </w:r>
      </w:ins>
      <w:ins w:id="1576"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7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post124-Huawei, HiSilicon" w:date="2023-11-22T21:56:00Z"/>
          <w:rFonts w:ascii="Courier New" w:eastAsia="Times New Roman" w:hAnsi="Courier New"/>
          <w:noProof/>
          <w:sz w:val="16"/>
          <w:lang w:eastAsia="en-GB"/>
        </w:rPr>
      </w:pPr>
      <w:ins w:id="1579" w:author="post124-Huawei, HiSilicon" w:date="2023-11-22T21:56:00Z">
        <w:r w:rsidRPr="00D674FE">
          <w:rPr>
            <w:rFonts w:ascii="Courier New" w:eastAsia="Times New Roman" w:hAnsi="Courier New"/>
            <w:noProof/>
            <w:sz w:val="16"/>
            <w:lang w:eastAsia="en-GB"/>
          </w:rPr>
          <w:t xml:space="preserve">    </w:t>
        </w:r>
      </w:ins>
      <w:ins w:id="1580" w:author="post124-Huawei, HiSilicon" w:date="2023-11-22T21:44:00Z">
        <w:r w:rsidR="004619E2" w:rsidRPr="004619E2">
          <w:rPr>
            <w:rFonts w:ascii="Courier New" w:eastAsia="Times New Roman" w:hAnsi="Courier New"/>
            <w:noProof/>
            <w:sz w:val="16"/>
            <w:lang w:eastAsia="en-GB"/>
          </w:rPr>
          <w:t>logicalChannelIdentity-r1</w:t>
        </w:r>
      </w:ins>
      <w:ins w:id="1581" w:author="post124-Huawei, HiSilicon" w:date="2023-11-22T21:46:00Z">
        <w:r w:rsidR="004619E2">
          <w:rPr>
            <w:rFonts w:ascii="Courier New" w:eastAsia="Times New Roman" w:hAnsi="Courier New"/>
            <w:noProof/>
            <w:sz w:val="16"/>
            <w:lang w:eastAsia="en-GB"/>
          </w:rPr>
          <w:t>8</w:t>
        </w:r>
      </w:ins>
      <w:ins w:id="1582" w:author="post124-Huawei, HiSilicon" w:date="2023-11-22T21:44:00Z">
        <w:r w:rsidR="004619E2" w:rsidRPr="004619E2">
          <w:rPr>
            <w:rFonts w:ascii="Courier New" w:eastAsia="Times New Roman" w:hAnsi="Courier New"/>
            <w:noProof/>
            <w:sz w:val="16"/>
            <w:lang w:eastAsia="en-GB"/>
          </w:rPr>
          <w:t xml:space="preserve">           </w:t>
        </w:r>
      </w:ins>
      <w:ins w:id="1583"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post124-Huawei, HiSilicon" w:date="2023-11-22T21:56:00Z"/>
          <w:rFonts w:ascii="Courier New" w:eastAsia="Times New Roman" w:hAnsi="Courier New"/>
          <w:noProof/>
          <w:sz w:val="16"/>
          <w:lang w:eastAsia="en-GB"/>
        </w:rPr>
      </w:pPr>
      <w:ins w:id="1585" w:author="post124-Huawei, HiSilicon" w:date="2023-11-22T21:56:00Z">
        <w:r w:rsidRPr="00D674FE">
          <w:rPr>
            <w:rFonts w:ascii="Courier New" w:eastAsia="Times New Roman" w:hAnsi="Courier New"/>
            <w:noProof/>
            <w:sz w:val="16"/>
            <w:lang w:eastAsia="en-GB"/>
          </w:rPr>
          <w:t xml:space="preserve">        </w:t>
        </w:r>
      </w:ins>
      <w:ins w:id="1586" w:author="post124-Huawei, HiSilicon" w:date="2023-11-22T21:59:00Z">
        <w:r>
          <w:rPr>
            <w:rFonts w:ascii="Courier New" w:eastAsia="Times New Roman" w:hAnsi="Courier New"/>
            <w:noProof/>
            <w:sz w:val="16"/>
            <w:lang w:eastAsia="en-GB"/>
          </w:rPr>
          <w:t>l</w:t>
        </w:r>
      </w:ins>
      <w:ins w:id="1587" w:author="post124-Huawei, HiSilicon" w:date="2023-11-22T21:56:00Z">
        <w:r w:rsidRPr="004619E2">
          <w:rPr>
            <w:rFonts w:ascii="Courier New" w:eastAsia="Times New Roman" w:hAnsi="Courier New"/>
            <w:noProof/>
            <w:sz w:val="16"/>
            <w:lang w:eastAsia="en-GB"/>
          </w:rPr>
          <w:t>ogicalChannelIdentity</w:t>
        </w:r>
      </w:ins>
      <w:ins w:id="1588" w:author="post124-Huawei, HiSilicon" w:date="2023-11-22T21:59:00Z">
        <w:r>
          <w:rPr>
            <w:rFonts w:ascii="Courier New" w:eastAsia="Times New Roman" w:hAnsi="Courier New"/>
            <w:noProof/>
            <w:sz w:val="16"/>
            <w:lang w:eastAsia="en-GB"/>
          </w:rPr>
          <w:t>multicast-r18</w:t>
        </w:r>
      </w:ins>
      <w:ins w:id="1589"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590"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post124-Huawei, HiSilicon" w:date="2023-11-22T21:56:00Z"/>
          <w:rFonts w:ascii="Courier New" w:eastAsia="Times New Roman" w:hAnsi="Courier New"/>
          <w:noProof/>
          <w:color w:val="808080"/>
          <w:sz w:val="16"/>
          <w:lang w:eastAsia="en-GB"/>
        </w:rPr>
      </w:pPr>
      <w:ins w:id="1592" w:author="post124-Huawei, HiSilicon" w:date="2023-11-22T21:56:00Z">
        <w:r w:rsidRPr="00D674FE">
          <w:rPr>
            <w:rFonts w:ascii="Courier New" w:eastAsia="Times New Roman" w:hAnsi="Courier New"/>
            <w:noProof/>
            <w:sz w:val="16"/>
            <w:lang w:eastAsia="en-GB"/>
          </w:rPr>
          <w:t xml:space="preserve">        </w:t>
        </w:r>
      </w:ins>
      <w:ins w:id="1593"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post124-Huawei, HiSilicon" w:date="2023-11-22T21:57:00Z"/>
          <w:rFonts w:ascii="Courier New" w:hAnsi="Courier New"/>
          <w:noProof/>
          <w:sz w:val="16"/>
          <w:lang w:eastAsia="zh-CN"/>
        </w:rPr>
      </w:pPr>
      <w:ins w:id="1595"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596"/>
      <w:ins w:id="1597" w:author="QC (Umesh) post124" w:date="2023-11-29T15:17:00Z">
        <w:r w:rsidR="007D441F">
          <w:rPr>
            <w:rFonts w:ascii="Courier New" w:hAnsi="Courier New"/>
            <w:noProof/>
            <w:sz w:val="16"/>
            <w:lang w:eastAsia="zh-CN"/>
          </w:rPr>
          <w:t>,</w:t>
        </w:r>
        <w:commentRangeEnd w:id="1596"/>
        <w:r w:rsidR="007D441F">
          <w:rPr>
            <w:rStyle w:val="CommentReference"/>
          </w:rPr>
          <w:commentReference w:id="1596"/>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8" w:author="post124-Huawei, HiSilicon" w:date="2023-11-22T21:44:00Z"/>
          <w:rFonts w:ascii="Courier New" w:eastAsia="Times New Roman" w:hAnsi="Courier New"/>
          <w:noProof/>
          <w:color w:val="808080"/>
          <w:sz w:val="16"/>
          <w:lang w:eastAsia="en-GB"/>
        </w:rPr>
      </w:pPr>
      <w:ins w:id="1599" w:author="post124-Huawei, HiSilicon" w:date="2023-11-22T21:44:00Z">
        <w:r w:rsidRPr="004619E2">
          <w:rPr>
            <w:rFonts w:ascii="Courier New" w:eastAsia="Times New Roman" w:hAnsi="Courier New"/>
            <w:noProof/>
            <w:sz w:val="16"/>
            <w:lang w:eastAsia="en-GB"/>
          </w:rPr>
          <w:t xml:space="preserve">    sn-FieldLength-r1</w:t>
        </w:r>
      </w:ins>
      <w:ins w:id="1600" w:author="post124-Huawei, HiSilicon" w:date="2023-11-22T21:46:00Z">
        <w:r>
          <w:rPr>
            <w:rFonts w:ascii="Courier New" w:eastAsia="Times New Roman" w:hAnsi="Courier New"/>
            <w:noProof/>
            <w:sz w:val="16"/>
            <w:lang w:eastAsia="en-GB"/>
          </w:rPr>
          <w:t>8</w:t>
        </w:r>
      </w:ins>
      <w:ins w:id="1601" w:author="post124-Huawei, HiSilicon" w:date="2023-11-22T21:44:00Z">
        <w:r w:rsidRPr="004619E2">
          <w:rPr>
            <w:rFonts w:ascii="Courier New" w:eastAsia="Times New Roman" w:hAnsi="Courier New"/>
            <w:noProof/>
            <w:sz w:val="16"/>
            <w:lang w:eastAsia="en-GB"/>
          </w:rPr>
          <w:t xml:space="preserve">                   </w:t>
        </w:r>
      </w:ins>
      <w:ins w:id="1602"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603"/>
      <w:ins w:id="1604" w:author="QC (Umesh) post124" w:date="2023-11-29T15:16:00Z">
        <w:r w:rsidR="007D441F">
          <w:rPr>
            <w:rFonts w:ascii="Courier New" w:eastAsia="Times New Roman" w:hAnsi="Courier New"/>
            <w:noProof/>
            <w:color w:val="993366"/>
            <w:sz w:val="16"/>
            <w:lang w:eastAsia="en-GB"/>
          </w:rPr>
          <w:t>,</w:t>
        </w:r>
      </w:ins>
      <w:commentRangeEnd w:id="1603"/>
      <w:ins w:id="1605" w:author="QC (Umesh) post124" w:date="2023-11-29T15:17:00Z">
        <w:r w:rsidR="007D441F">
          <w:rPr>
            <w:rStyle w:val="CommentReference"/>
          </w:rPr>
          <w:commentReference w:id="1603"/>
        </w:r>
      </w:ins>
      <w:ins w:id="1606"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7" w:author="post124-Huawei, HiSilicon" w:date="2023-11-22T21:44:00Z"/>
          <w:rFonts w:ascii="Courier New" w:eastAsia="Times New Roman" w:hAnsi="Courier New"/>
          <w:noProof/>
          <w:color w:val="808080"/>
          <w:sz w:val="16"/>
          <w:lang w:eastAsia="en-GB"/>
        </w:rPr>
      </w:pPr>
      <w:ins w:id="1608" w:author="post124-Huawei, HiSilicon" w:date="2023-11-22T21:44:00Z">
        <w:r w:rsidRPr="004619E2">
          <w:rPr>
            <w:rFonts w:ascii="Courier New" w:eastAsia="Times New Roman" w:hAnsi="Courier New"/>
            <w:noProof/>
            <w:sz w:val="16"/>
            <w:lang w:eastAsia="en-GB"/>
          </w:rPr>
          <w:t xml:space="preserve">    t-Reassembly-r1</w:t>
        </w:r>
      </w:ins>
      <w:ins w:id="1609" w:author="post124-Huawei, HiSilicon" w:date="2023-11-22T21:46:00Z">
        <w:r>
          <w:rPr>
            <w:rFonts w:ascii="Courier New" w:eastAsia="Times New Roman" w:hAnsi="Courier New"/>
            <w:noProof/>
            <w:sz w:val="16"/>
            <w:lang w:eastAsia="en-GB"/>
          </w:rPr>
          <w:t>8</w:t>
        </w:r>
      </w:ins>
      <w:ins w:id="1610"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611"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2" w:author="post124-Huawei, HiSilicon" w:date="2023-11-22T21:44:00Z"/>
          <w:rFonts w:ascii="Courier New" w:eastAsia="Times New Roman" w:hAnsi="Courier New"/>
          <w:noProof/>
          <w:sz w:val="16"/>
          <w:lang w:eastAsia="en-GB"/>
        </w:rPr>
      </w:pPr>
      <w:ins w:id="1613"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Huawei, HiSilicon" w:date="2023-11-02T14:40:00Z"/>
          <w:rFonts w:ascii="Courier New" w:eastAsia="Times New Roman" w:hAnsi="Courier New"/>
          <w:noProof/>
          <w:color w:val="808080"/>
          <w:sz w:val="16"/>
          <w:lang w:eastAsia="en-GB"/>
        </w:rPr>
      </w:pPr>
      <w:ins w:id="161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7" w:author="Huawei, HiSilicon" w:date="2023-11-02T14:40:00Z"/>
          <w:rFonts w:ascii="Courier New" w:eastAsia="Times New Roman" w:hAnsi="Courier New"/>
          <w:noProof/>
          <w:color w:val="808080"/>
          <w:sz w:val="16"/>
          <w:lang w:eastAsia="en-GB"/>
        </w:rPr>
      </w:pPr>
      <w:ins w:id="1618"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19"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2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21" w:author="Huawei, HiSilicon" w:date="2023-11-02T14:40:00Z"/>
                <w:rFonts w:ascii="Arial" w:eastAsia="Times New Roman" w:hAnsi="Arial"/>
                <w:b/>
                <w:sz w:val="18"/>
                <w:lang w:eastAsia="sv-SE"/>
              </w:rPr>
            </w:pPr>
            <w:ins w:id="1622" w:author="Huawei, HiSilicon" w:date="2023-11-02T14:40:00Z">
              <w:r w:rsidRPr="007117AE">
                <w:rPr>
                  <w:rFonts w:ascii="Arial" w:eastAsia="Times New Roman" w:hAnsi="Arial"/>
                  <w:b/>
                  <w:i/>
                  <w:sz w:val="18"/>
                  <w:lang w:eastAsia="ja-JP"/>
                </w:rPr>
                <w:t>MBS-</w:t>
              </w:r>
              <w:proofErr w:type="spellStart"/>
              <w:r w:rsidRPr="007117AE">
                <w:rPr>
                  <w:rFonts w:ascii="Arial" w:eastAsia="Times New Roman" w:hAnsi="Arial"/>
                  <w:b/>
                  <w:i/>
                  <w:sz w:val="18"/>
                  <w:lang w:eastAsia="ja-JP"/>
                </w:rPr>
                <w:t>SessionInfoList</w:t>
              </w:r>
              <w:r w:rsidR="00747738">
                <w:rPr>
                  <w:rFonts w:ascii="Arial" w:eastAsia="Times New Roman" w:hAnsi="Arial"/>
                  <w:b/>
                  <w:i/>
                  <w:sz w:val="18"/>
                  <w:lang w:eastAsia="ja-JP"/>
                </w:rPr>
                <w:t>Multicast</w:t>
              </w:r>
              <w:proofErr w:type="spellEnd"/>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2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24" w:author="Huawei, HiSilicon" w:date="2023-11-02T14:40:00Z"/>
                <w:rFonts w:ascii="Arial" w:eastAsia="Times New Roman" w:hAnsi="Arial"/>
                <w:b/>
                <w:bCs/>
                <w:i/>
                <w:sz w:val="18"/>
                <w:lang w:eastAsia="en-GB"/>
              </w:rPr>
            </w:pPr>
            <w:ins w:id="1625"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26" w:author="Huawei, HiSilicon" w:date="2023-11-02T14:40:00Z"/>
                <w:rFonts w:ascii="Arial" w:eastAsia="Times New Roman" w:hAnsi="Arial"/>
                <w:b/>
                <w:bCs/>
                <w:i/>
                <w:sz w:val="18"/>
                <w:lang w:eastAsia="en-GB"/>
              </w:rPr>
            </w:pPr>
            <w:ins w:id="1627"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62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29" w:author="Huawei, HiSilicon" w:date="2023-11-02T14:40:00Z"/>
                <w:rFonts w:ascii="Arial" w:eastAsia="Times New Roman" w:hAnsi="Arial"/>
                <w:b/>
                <w:i/>
                <w:sz w:val="18"/>
                <w:lang w:eastAsia="en-GB"/>
              </w:rPr>
            </w:pPr>
            <w:proofErr w:type="spellStart"/>
            <w:ins w:id="1630" w:author="Huawei, HiSilicon" w:date="2023-11-02T14:40: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31" w:author="Huawei, HiSilicon" w:date="2023-11-02T14:40:00Z"/>
                <w:rFonts w:ascii="Arial" w:eastAsia="Times New Roman" w:hAnsi="Arial"/>
                <w:b/>
                <w:bCs/>
                <w:i/>
                <w:sz w:val="18"/>
                <w:lang w:eastAsia="en-GB"/>
              </w:rPr>
            </w:pPr>
            <w:ins w:id="1632"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63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34" w:author="Huawei, HiSilicon" w:date="2023-11-02T14:40:00Z"/>
                <w:rFonts w:ascii="Arial" w:eastAsia="Times New Roman" w:hAnsi="Arial"/>
                <w:b/>
                <w:bCs/>
                <w:i/>
                <w:iCs/>
                <w:sz w:val="18"/>
                <w:lang w:eastAsia="en-GB"/>
              </w:rPr>
            </w:pPr>
            <w:proofErr w:type="spellStart"/>
            <w:ins w:id="1635"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proofErr w:type="spellEnd"/>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36" w:author="Huawei, HiSilicon" w:date="2023-11-02T14:40:00Z"/>
                <w:rFonts w:ascii="Arial" w:eastAsia="Times New Roman" w:hAnsi="Arial"/>
                <w:b/>
                <w:bCs/>
                <w:i/>
                <w:sz w:val="18"/>
                <w:lang w:eastAsia="en-GB"/>
              </w:rPr>
            </w:pPr>
            <w:ins w:id="1637"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6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39" w:author="Huawei, HiSilicon" w:date="2023-11-02T14:40:00Z"/>
                <w:rFonts w:ascii="Arial" w:eastAsia="Times New Roman" w:hAnsi="Arial"/>
                <w:b/>
                <w:bCs/>
                <w:i/>
                <w:sz w:val="18"/>
                <w:lang w:eastAsia="zh-CN"/>
              </w:rPr>
            </w:pPr>
            <w:proofErr w:type="spellStart"/>
            <w:ins w:id="1640"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41" w:author="Huawei, HiSilicon" w:date="2023-11-02T14:40:00Z"/>
                <w:rFonts w:ascii="Arial" w:eastAsia="Times New Roman" w:hAnsi="Arial"/>
                <w:b/>
                <w:i/>
                <w:iCs/>
                <w:sz w:val="18"/>
                <w:lang w:eastAsia="en-GB"/>
              </w:rPr>
            </w:pPr>
            <w:ins w:id="1642"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proofErr w:type="spellEnd"/>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44" w:author="Huawei, HiSilicon" w:date="2023-11-02T14:40:00Z"/>
                <w:rFonts w:ascii="Arial" w:eastAsia="Times New Roman" w:hAnsi="Arial"/>
                <w:b/>
                <w:bCs/>
                <w:i/>
                <w:iCs/>
                <w:sz w:val="18"/>
                <w:lang w:eastAsia="en-GB"/>
              </w:rPr>
            </w:pPr>
            <w:proofErr w:type="spellStart"/>
            <w:ins w:id="1645"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46" w:author="Huawei, HiSilicon" w:date="2023-11-02T14:40:00Z"/>
                <w:rFonts w:ascii="Arial" w:eastAsia="Times New Roman" w:hAnsi="Arial"/>
                <w:b/>
                <w:bCs/>
                <w:i/>
                <w:sz w:val="18"/>
                <w:lang w:eastAsia="en-GB"/>
              </w:rPr>
            </w:pPr>
            <w:ins w:id="1647"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49" w:author="Huawei, HiSilicon" w:date="2023-11-02T14:40:00Z"/>
                <w:rFonts w:ascii="Arial" w:eastAsia="Times New Roman" w:hAnsi="Arial"/>
                <w:b/>
                <w:bCs/>
                <w:i/>
                <w:iCs/>
                <w:sz w:val="18"/>
                <w:lang w:eastAsia="en-GB"/>
              </w:rPr>
            </w:pPr>
            <w:proofErr w:type="spellStart"/>
            <w:ins w:id="1650" w:author="Huawei, HiSilicon" w:date="2023-11-02T14:40: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51" w:author="Huawei, HiSilicon" w:date="2023-11-02T14:40:00Z"/>
                <w:rFonts w:ascii="Arial" w:eastAsia="Times New Roman" w:hAnsi="Arial"/>
                <w:bCs/>
                <w:iCs/>
                <w:sz w:val="18"/>
                <w:lang w:eastAsia="en-GB"/>
              </w:rPr>
            </w:pPr>
            <w:ins w:id="1652"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653"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Pr="00B91943" w:rsidRDefault="00A65A48" w:rsidP="00A65A48">
            <w:pPr>
              <w:pStyle w:val="TAL"/>
              <w:rPr>
                <w:ins w:id="1654" w:author="post124-Huawei, HiSilicon" w:date="2023-11-23T22:03:00Z"/>
                <w:rFonts w:eastAsia="Times New Roman" w:cs="Arial"/>
                <w:b/>
                <w:bCs/>
                <w:szCs w:val="18"/>
                <w:lang w:eastAsia="en-GB"/>
              </w:rPr>
            </w:pPr>
            <w:proofErr w:type="spellStart"/>
            <w:ins w:id="1655" w:author="post124-Huawei, HiSilicon" w:date="2023-11-23T22:03:00Z">
              <w:r w:rsidRPr="00B91943">
                <w:rPr>
                  <w:rFonts w:cs="Arial"/>
                  <w:b/>
                  <w:bCs/>
                  <w:i/>
                  <w:szCs w:val="18"/>
                  <w:lang w:eastAsia="en-GB"/>
                </w:rPr>
                <w:t>pdcp</w:t>
              </w:r>
              <w:proofErr w:type="spellEnd"/>
              <w:r w:rsidRPr="00B91943">
                <w:rPr>
                  <w:rFonts w:cs="Arial"/>
                  <w:b/>
                  <w:bCs/>
                  <w:i/>
                  <w:szCs w:val="18"/>
                  <w:lang w:eastAsia="en-GB"/>
                </w:rPr>
                <w:t>-SN-</w:t>
              </w:r>
              <w:proofErr w:type="spellStart"/>
              <w:r w:rsidRPr="00B91943">
                <w:rPr>
                  <w:rFonts w:cs="Arial"/>
                  <w:b/>
                  <w:bCs/>
                  <w:i/>
                  <w:szCs w:val="18"/>
                  <w:lang w:eastAsia="en-GB"/>
                </w:rPr>
                <w:t>SizeDL</w:t>
              </w:r>
              <w:proofErr w:type="spellEnd"/>
            </w:ins>
          </w:p>
          <w:p w14:paraId="6771B49B" w14:textId="38193804" w:rsidR="00A65A48" w:rsidRPr="007117AE" w:rsidRDefault="00A65A48" w:rsidP="00A65A48">
            <w:pPr>
              <w:keepNext/>
              <w:keepLines/>
              <w:overflowPunct w:val="0"/>
              <w:autoSpaceDE w:val="0"/>
              <w:autoSpaceDN w:val="0"/>
              <w:adjustRightInd w:val="0"/>
              <w:spacing w:after="0" w:line="240" w:lineRule="auto"/>
              <w:textAlignment w:val="baseline"/>
              <w:rPr>
                <w:ins w:id="1656" w:author="post124-Huawei, HiSilicon" w:date="2023-11-23T22:03:00Z"/>
                <w:rFonts w:ascii="Arial" w:eastAsia="Times New Roman" w:hAnsi="Arial"/>
                <w:b/>
                <w:bCs/>
                <w:i/>
                <w:iCs/>
                <w:sz w:val="18"/>
                <w:lang w:eastAsia="en-GB"/>
              </w:rPr>
            </w:pPr>
            <w:commentRangeStart w:id="1657"/>
            <w:ins w:id="1658" w:author="post124-Huawei, HiSilicon" w:date="2023-11-23T22:03:00Z">
              <w:r w:rsidRPr="00B91943">
                <w:rPr>
                  <w:rFonts w:ascii="Arial" w:hAnsi="Arial" w:cs="Arial"/>
                  <w:sz w:val="18"/>
                  <w:szCs w:val="18"/>
                  <w:rPrChange w:id="1659" w:author="Huawei, HiSilicon" w:date="2023-11-30T23:44:00Z">
                    <w:rPr/>
                  </w:rPrChange>
                </w:rPr>
                <w:t xml:space="preserve">Indicates PDCP sequence number size of 12 </w:t>
              </w:r>
            </w:ins>
            <w:commentRangeStart w:id="1660"/>
            <w:commentRangeStart w:id="1661"/>
            <w:ins w:id="1662" w:author="post124-Huawei, HiSilicon" w:date="2023-11-23T22:12:00Z">
              <w:r w:rsidR="00315A4A" w:rsidRPr="00B91943">
                <w:rPr>
                  <w:rFonts w:ascii="Arial" w:hAnsi="Arial" w:cs="Arial"/>
                  <w:sz w:val="18"/>
                  <w:szCs w:val="18"/>
                  <w:lang w:eastAsia="zh-CN"/>
                  <w:rPrChange w:id="1663" w:author="Huawei, HiSilicon" w:date="2023-11-30T23:44:00Z">
                    <w:rPr>
                      <w:lang w:eastAsia="zh-CN"/>
                    </w:rPr>
                  </w:rPrChange>
                </w:rPr>
                <w:t>or</w:t>
              </w:r>
            </w:ins>
            <w:ins w:id="1664" w:author="QC (Umesh) post124" w:date="2023-11-30T10:18:00Z">
              <w:r w:rsidR="00C9453E">
                <w:rPr>
                  <w:rFonts w:ascii="Arial" w:hAnsi="Arial" w:cs="Arial"/>
                  <w:sz w:val="18"/>
                  <w:szCs w:val="18"/>
                  <w:lang w:eastAsia="zh-CN"/>
                </w:rPr>
                <w:t xml:space="preserve"> </w:t>
              </w:r>
            </w:ins>
            <w:ins w:id="1665" w:author="post124-Huawei, HiSilicon" w:date="2023-11-23T22:13:00Z">
              <w:r w:rsidR="00315A4A" w:rsidRPr="00B91943">
                <w:rPr>
                  <w:rFonts w:ascii="Arial" w:hAnsi="Arial" w:cs="Arial"/>
                  <w:sz w:val="18"/>
                  <w:szCs w:val="18"/>
                  <w:rPrChange w:id="1666" w:author="Huawei, HiSilicon" w:date="2023-11-30T23:44:00Z">
                    <w:rPr/>
                  </w:rPrChange>
                </w:rPr>
                <w:t>18</w:t>
              </w:r>
            </w:ins>
            <w:commentRangeEnd w:id="1660"/>
            <w:r w:rsidR="00AC029D" w:rsidRPr="00B91943">
              <w:rPr>
                <w:rStyle w:val="CommentReference"/>
                <w:rFonts w:ascii="Arial" w:hAnsi="Arial" w:cs="Arial"/>
                <w:sz w:val="18"/>
                <w:szCs w:val="18"/>
                <w:rPrChange w:id="1667" w:author="Huawei, HiSilicon" w:date="2023-11-30T23:44:00Z">
                  <w:rPr>
                    <w:rStyle w:val="CommentReference"/>
                  </w:rPr>
                </w:rPrChange>
              </w:rPr>
              <w:commentReference w:id="1660"/>
            </w:r>
            <w:commentRangeEnd w:id="1661"/>
            <w:r w:rsidR="00C9453E">
              <w:rPr>
                <w:rStyle w:val="CommentReference"/>
              </w:rPr>
              <w:commentReference w:id="1661"/>
            </w:r>
            <w:ins w:id="1668" w:author="post124-Huawei, HiSilicon" w:date="2023-11-23T22:13:00Z">
              <w:r w:rsidR="00315A4A" w:rsidRPr="00B91943">
                <w:rPr>
                  <w:rFonts w:ascii="Arial" w:hAnsi="Arial" w:cs="Arial"/>
                  <w:sz w:val="18"/>
                  <w:szCs w:val="18"/>
                  <w:rPrChange w:id="1669" w:author="Huawei, HiSilicon" w:date="2023-11-30T23:44:00Z">
                    <w:rPr/>
                  </w:rPrChange>
                </w:rPr>
                <w:t xml:space="preserve"> </w:t>
              </w:r>
            </w:ins>
            <w:ins w:id="1670" w:author="post124-Huawei, HiSilicon" w:date="2023-11-23T22:03:00Z">
              <w:r w:rsidRPr="00B91943">
                <w:rPr>
                  <w:rFonts w:ascii="Arial" w:hAnsi="Arial" w:cs="Arial"/>
                  <w:sz w:val="18"/>
                  <w:szCs w:val="18"/>
                  <w:rPrChange w:id="1671" w:author="Huawei, HiSilicon" w:date="2023-11-30T23:44:00Z">
                    <w:rPr/>
                  </w:rPrChange>
                </w:rPr>
                <w:t>bits, as specified in TS 38.323 [5].</w:t>
              </w:r>
            </w:ins>
            <w:commentRangeEnd w:id="1657"/>
            <w:r w:rsidR="00E047A9" w:rsidRPr="00B91943">
              <w:rPr>
                <w:rStyle w:val="CommentReference"/>
                <w:rFonts w:ascii="Arial" w:hAnsi="Arial" w:cs="Arial"/>
                <w:sz w:val="18"/>
                <w:szCs w:val="18"/>
                <w:rPrChange w:id="1672" w:author="Huawei, HiSilicon" w:date="2023-11-30T23:44:00Z">
                  <w:rPr>
                    <w:rStyle w:val="CommentReference"/>
                  </w:rPr>
                </w:rPrChange>
              </w:rPr>
              <w:commentReference w:id="1657"/>
            </w:r>
          </w:p>
        </w:tc>
      </w:tr>
      <w:tr w:rsidR="007117AE" w:rsidRPr="007117AE" w14:paraId="474A3E89" w14:textId="77777777" w:rsidTr="00747738">
        <w:trPr>
          <w:trHeight w:val="693"/>
          <w:ins w:id="16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74" w:author="Huawei, HiSilicon" w:date="2023-11-02T14:40:00Z"/>
                <w:rFonts w:ascii="Arial" w:eastAsia="Times New Roman" w:hAnsi="Arial"/>
                <w:b/>
                <w:bCs/>
                <w:i/>
                <w:iCs/>
                <w:sz w:val="18"/>
                <w:lang w:eastAsia="en-GB"/>
              </w:rPr>
            </w:pPr>
            <w:proofErr w:type="spellStart"/>
            <w:ins w:id="1675" w:author="Huawei, HiSilicon" w:date="2023-11-02T14:40: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76" w:author="Huawei, HiSilicon" w:date="2023-11-02T14:40:00Z"/>
                <w:rFonts w:ascii="Arial" w:eastAsia="Times New Roman" w:hAnsi="Arial"/>
                <w:b/>
                <w:i/>
                <w:sz w:val="18"/>
                <w:lang w:eastAsia="en-GB"/>
              </w:rPr>
            </w:pPr>
            <w:ins w:id="1677" w:author="Huawei, HiSilicon" w:date="2023-11-02T14:40: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7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79" w:author="Huawei, HiSilicon" w:date="2023-11-02T14:40:00Z"/>
                <w:rFonts w:ascii="Arial" w:eastAsia="Times New Roman" w:hAnsi="Arial"/>
                <w:b/>
                <w:bCs/>
                <w:i/>
                <w:iCs/>
                <w:sz w:val="18"/>
                <w:lang w:eastAsia="en-GB"/>
              </w:rPr>
            </w:pPr>
            <w:proofErr w:type="spellStart"/>
            <w:ins w:id="1680" w:author="Huawei, HiSilicon" w:date="2023-11-02T14:40:00Z">
              <w:r w:rsidRPr="00747738">
                <w:rPr>
                  <w:rFonts w:ascii="Arial" w:eastAsia="Times New Roman" w:hAnsi="Arial"/>
                  <w:b/>
                  <w:bCs/>
                  <w:i/>
                  <w:iCs/>
                  <w:sz w:val="18"/>
                  <w:lang w:eastAsia="en-GB"/>
                </w:rPr>
                <w:t>thresholdIndex</w:t>
              </w:r>
              <w:proofErr w:type="spellEnd"/>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81" w:author="Huawei, HiSilicon" w:date="2023-11-02T14:40:00Z"/>
                <w:rFonts w:ascii="Arial" w:eastAsia="Times New Roman" w:hAnsi="Arial"/>
                <w:b/>
                <w:bCs/>
                <w:i/>
                <w:sz w:val="18"/>
                <w:lang w:eastAsia="en-GB"/>
              </w:rPr>
            </w:pPr>
            <w:ins w:id="1682" w:author="Huawei, HiSilicon" w:date="2023-11-02T14:40: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68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684" w:author="Huawei, HiSilicon" w:date="2023-11-02T14:40:00Z"/>
                <w:rFonts w:ascii="Arial" w:eastAsia="Times New Roman" w:hAnsi="Arial"/>
                <w:b/>
                <w:bCs/>
                <w:i/>
                <w:iCs/>
                <w:sz w:val="18"/>
                <w:lang w:eastAsia="en-GB"/>
              </w:rPr>
            </w:pPr>
            <w:proofErr w:type="spellStart"/>
            <w:ins w:id="1685" w:author="Huawei, HiSilicon" w:date="2023-11-02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686" w:author="Huawei, HiSilicon" w:date="2023-11-02T14:40:00Z"/>
                <w:rFonts w:ascii="Arial" w:eastAsia="Times New Roman" w:hAnsi="Arial"/>
                <w:b/>
                <w:bCs/>
                <w:i/>
                <w:iCs/>
                <w:sz w:val="18"/>
                <w:lang w:eastAsia="en-GB"/>
              </w:rPr>
            </w:pPr>
            <w:ins w:id="1687"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688"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Pr="00B91943" w:rsidRDefault="00A65A48" w:rsidP="00A65A48">
            <w:pPr>
              <w:pStyle w:val="TAL"/>
              <w:rPr>
                <w:ins w:id="1689" w:author="post124-Huawei, HiSilicon" w:date="2023-11-23T22:04:00Z"/>
                <w:rFonts w:eastAsia="Times New Roman" w:cs="Arial"/>
                <w:b/>
                <w:bCs/>
                <w:i/>
                <w:iCs/>
                <w:szCs w:val="18"/>
                <w:lang w:eastAsia="en-GB"/>
              </w:rPr>
            </w:pPr>
            <w:proofErr w:type="spellStart"/>
            <w:ins w:id="1690" w:author="post124-Huawei, HiSilicon" w:date="2023-11-23T22:04:00Z">
              <w:r w:rsidRPr="00B91943">
                <w:rPr>
                  <w:rFonts w:cs="Arial"/>
                  <w:b/>
                  <w:bCs/>
                  <w:i/>
                  <w:iCs/>
                  <w:szCs w:val="18"/>
                  <w:lang w:eastAsia="en-GB"/>
                </w:rPr>
                <w:t>sn-</w:t>
              </w:r>
              <w:r w:rsidRPr="00B91943">
                <w:rPr>
                  <w:rFonts w:cs="Arial"/>
                  <w:b/>
                  <w:bCs/>
                  <w:i/>
                  <w:szCs w:val="18"/>
                  <w:lang w:eastAsia="en-GB"/>
                </w:rPr>
                <w:t>FieldLength</w:t>
              </w:r>
              <w:proofErr w:type="spellEnd"/>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691" w:author="post124-Huawei, HiSilicon" w:date="2023-11-23T22:04:00Z"/>
                <w:rFonts w:ascii="Arial" w:eastAsia="Times New Roman" w:hAnsi="Arial"/>
                <w:b/>
                <w:bCs/>
                <w:i/>
                <w:iCs/>
                <w:sz w:val="18"/>
                <w:lang w:eastAsia="en-GB"/>
              </w:rPr>
            </w:pPr>
            <w:ins w:id="1692" w:author="post124-Huawei, HiSilicon" w:date="2023-11-23T22:04:00Z">
              <w:r w:rsidRPr="00B91943">
                <w:rPr>
                  <w:rFonts w:ascii="Arial" w:eastAsia="Malgun Gothic" w:hAnsi="Arial" w:cs="Arial"/>
                  <w:bCs/>
                  <w:kern w:val="2"/>
                  <w:sz w:val="18"/>
                  <w:szCs w:val="18"/>
                  <w:rPrChange w:id="1693" w:author="Huawei, HiSilicon" w:date="2023-11-30T23:44:00Z">
                    <w:rPr>
                      <w:rFonts w:eastAsia="Malgun Gothic"/>
                      <w:bCs/>
                      <w:kern w:val="2"/>
                    </w:rPr>
                  </w:rPrChange>
                </w:rPr>
                <w:t xml:space="preserve">Indicates RLC SN field size of 6 </w:t>
              </w:r>
            </w:ins>
            <w:ins w:id="1694" w:author="post124-Huawei, HiSilicon" w:date="2023-11-23T22:14:00Z">
              <w:r w:rsidR="00315A4A" w:rsidRPr="00B91943">
                <w:rPr>
                  <w:rFonts w:ascii="Arial" w:hAnsi="Arial" w:cs="Arial"/>
                  <w:bCs/>
                  <w:kern w:val="2"/>
                  <w:sz w:val="18"/>
                  <w:szCs w:val="18"/>
                  <w:lang w:eastAsia="zh-CN"/>
                  <w:rPrChange w:id="1695" w:author="Huawei, HiSilicon" w:date="2023-11-30T23:44:00Z">
                    <w:rPr>
                      <w:bCs/>
                      <w:kern w:val="2"/>
                      <w:lang w:eastAsia="zh-CN"/>
                    </w:rPr>
                  </w:rPrChange>
                </w:rPr>
                <w:t>or</w:t>
              </w:r>
              <w:r w:rsidR="00315A4A" w:rsidRPr="00B91943">
                <w:rPr>
                  <w:rFonts w:ascii="Arial" w:eastAsia="Malgun Gothic" w:hAnsi="Arial" w:cs="Arial"/>
                  <w:bCs/>
                  <w:kern w:val="2"/>
                  <w:sz w:val="18"/>
                  <w:szCs w:val="18"/>
                  <w:rPrChange w:id="1696" w:author="Huawei, HiSilicon" w:date="2023-11-30T23:44:00Z">
                    <w:rPr>
                      <w:rFonts w:eastAsia="Malgun Gothic"/>
                      <w:bCs/>
                      <w:kern w:val="2"/>
                    </w:rPr>
                  </w:rPrChange>
                </w:rPr>
                <w:t xml:space="preserve">12 </w:t>
              </w:r>
            </w:ins>
            <w:ins w:id="1697" w:author="post124-Huawei, HiSilicon" w:date="2023-11-23T22:04:00Z">
              <w:r w:rsidRPr="00B91943">
                <w:rPr>
                  <w:rFonts w:ascii="Arial" w:eastAsia="Malgun Gothic" w:hAnsi="Arial" w:cs="Arial"/>
                  <w:bCs/>
                  <w:kern w:val="2"/>
                  <w:sz w:val="18"/>
                  <w:szCs w:val="18"/>
                  <w:rPrChange w:id="1698" w:author="Huawei, HiSilicon" w:date="2023-11-30T23:44:00Z">
                    <w:rPr>
                      <w:rFonts w:eastAsia="Malgun Gothic"/>
                      <w:bCs/>
                      <w:kern w:val="2"/>
                    </w:rPr>
                  </w:rPrChange>
                </w:rPr>
                <w:t xml:space="preserve">bits, </w:t>
              </w:r>
            </w:ins>
            <w:ins w:id="1699" w:author="post124-Huawei, HiSilicon" w:date="2023-11-23T22:15:00Z">
              <w:r w:rsidR="00315A4A" w:rsidRPr="00B91943">
                <w:rPr>
                  <w:rFonts w:ascii="Arial" w:hAnsi="Arial" w:cs="Arial"/>
                  <w:sz w:val="18"/>
                  <w:szCs w:val="18"/>
                  <w:rPrChange w:id="1700" w:author="Huawei, HiSilicon" w:date="2023-11-30T23:44:00Z">
                    <w:rPr/>
                  </w:rPrChange>
                </w:rPr>
                <w:t>as specified in</w:t>
              </w:r>
            </w:ins>
            <w:ins w:id="1701" w:author="post124-Huawei, HiSilicon" w:date="2023-11-23T22:04:00Z">
              <w:r w:rsidRPr="00B91943">
                <w:rPr>
                  <w:rFonts w:ascii="Arial" w:eastAsia="Malgun Gothic" w:hAnsi="Arial" w:cs="Arial"/>
                  <w:bCs/>
                  <w:kern w:val="2"/>
                  <w:sz w:val="18"/>
                  <w:szCs w:val="18"/>
                  <w:rPrChange w:id="1702" w:author="Huawei, HiSilicon" w:date="2023-11-30T23:44:00Z">
                    <w:rPr>
                      <w:rFonts w:eastAsia="Malgun Gothic"/>
                      <w:bCs/>
                      <w:kern w:val="2"/>
                    </w:rPr>
                  </w:rPrChange>
                </w:rPr>
                <w:t xml:space="preserve"> TS 38.322 [4].</w:t>
              </w:r>
            </w:ins>
          </w:p>
        </w:tc>
      </w:tr>
      <w:tr w:rsidR="006D3734" w:rsidRPr="007117AE" w14:paraId="75DD2454" w14:textId="77777777" w:rsidTr="00D03E24">
        <w:trPr>
          <w:trHeight w:val="454"/>
          <w:ins w:id="170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04" w:author="Huawei, HiSilicon" w:date="2023-11-02T14:40:00Z"/>
                <w:rFonts w:ascii="Arial" w:eastAsia="Times New Roman" w:hAnsi="Arial"/>
                <w:b/>
                <w:bCs/>
                <w:i/>
                <w:iCs/>
                <w:sz w:val="18"/>
                <w:lang w:eastAsia="en-GB"/>
              </w:rPr>
            </w:pPr>
            <w:proofErr w:type="spellStart"/>
            <w:ins w:id="1705" w:author="Huawei, HiSilicon" w:date="2023-11-02T14:40: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06" w:author="Huawei, HiSilicon" w:date="2023-11-02T14:40:00Z"/>
                <w:rFonts w:ascii="Arial" w:eastAsia="Times New Roman" w:hAnsi="Arial"/>
                <w:b/>
                <w:bCs/>
                <w:i/>
                <w:iCs/>
                <w:sz w:val="18"/>
                <w:lang w:eastAsia="en-GB"/>
              </w:rPr>
            </w:pPr>
            <w:ins w:id="1707"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708"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Pr="00B91943" w:rsidRDefault="00A65A48" w:rsidP="00A65A48">
            <w:pPr>
              <w:pStyle w:val="TAL"/>
              <w:rPr>
                <w:ins w:id="1709" w:author="post124-Huawei, HiSilicon" w:date="2023-11-23T22:05:00Z"/>
                <w:rFonts w:eastAsia="Times New Roman" w:cs="Arial"/>
                <w:szCs w:val="18"/>
                <w:lang w:eastAsia="ja-JP"/>
              </w:rPr>
            </w:pPr>
            <w:ins w:id="1710" w:author="post124-Huawei, HiSilicon" w:date="2023-11-23T22:05:00Z">
              <w:r w:rsidRPr="00B91943">
                <w:rPr>
                  <w:rFonts w:cs="Arial"/>
                  <w:b/>
                  <w:bCs/>
                  <w:i/>
                  <w:iCs/>
                  <w:szCs w:val="18"/>
                  <w:lang w:eastAsia="en-GB"/>
                </w:rPr>
                <w:t>t-</w:t>
              </w:r>
              <w:r w:rsidRPr="00B91943">
                <w:rPr>
                  <w:rFonts w:cs="Arial"/>
                  <w:b/>
                  <w:bCs/>
                  <w:i/>
                  <w:szCs w:val="18"/>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711" w:author="post124-Huawei, HiSilicon" w:date="2023-11-23T22:04:00Z"/>
                <w:rFonts w:ascii="Arial" w:eastAsia="Times New Roman" w:hAnsi="Arial"/>
                <w:b/>
                <w:bCs/>
                <w:i/>
                <w:iCs/>
                <w:sz w:val="18"/>
                <w:lang w:eastAsia="en-GB"/>
              </w:rPr>
            </w:pPr>
            <w:ins w:id="1712" w:author="post124-Huawei, HiSilicon" w:date="2023-11-23T22:05:00Z">
              <w:r w:rsidRPr="00B91943">
                <w:rPr>
                  <w:rFonts w:ascii="Arial" w:hAnsi="Arial" w:cs="Arial"/>
                  <w:sz w:val="18"/>
                  <w:szCs w:val="18"/>
                  <w:rPrChange w:id="1713" w:author="Huawei, HiSilicon" w:date="2023-11-30T23:44:00Z">
                    <w:rPr/>
                  </w:rPrChange>
                </w:rPr>
                <w:t xml:space="preserve">Timer for reassembly in TS 38.322 [4], in milliseconds. Value ms0 means 0 </w:t>
              </w:r>
              <w:proofErr w:type="spellStart"/>
              <w:r w:rsidRPr="00B91943">
                <w:rPr>
                  <w:rFonts w:ascii="Arial" w:hAnsi="Arial" w:cs="Arial"/>
                  <w:sz w:val="18"/>
                  <w:szCs w:val="18"/>
                  <w:rPrChange w:id="1714" w:author="Huawei, HiSilicon" w:date="2023-11-30T23:44:00Z">
                    <w:rPr/>
                  </w:rPrChange>
                </w:rPr>
                <w:t>ms</w:t>
              </w:r>
              <w:proofErr w:type="spellEnd"/>
              <w:r w:rsidRPr="00B91943">
                <w:rPr>
                  <w:rFonts w:ascii="Arial" w:hAnsi="Arial" w:cs="Arial"/>
                  <w:sz w:val="18"/>
                  <w:szCs w:val="18"/>
                  <w:rPrChange w:id="1715" w:author="Huawei, HiSilicon" w:date="2023-11-30T23:44:00Z">
                    <w:rPr/>
                  </w:rPrChange>
                </w:rPr>
                <w:t xml:space="preserve">, value ms5 means 5 </w:t>
              </w:r>
              <w:proofErr w:type="spellStart"/>
              <w:r w:rsidRPr="00B91943">
                <w:rPr>
                  <w:rFonts w:ascii="Arial" w:hAnsi="Arial" w:cs="Arial"/>
                  <w:sz w:val="18"/>
                  <w:szCs w:val="18"/>
                  <w:rPrChange w:id="1716" w:author="Huawei, HiSilicon" w:date="2023-11-30T23:44:00Z">
                    <w:rPr/>
                  </w:rPrChange>
                </w:rPr>
                <w:t>ms</w:t>
              </w:r>
              <w:proofErr w:type="spellEnd"/>
              <w:r w:rsidRPr="00B91943">
                <w:rPr>
                  <w:rFonts w:ascii="Arial" w:hAnsi="Arial" w:cs="Arial"/>
                  <w:sz w:val="18"/>
                  <w:szCs w:val="18"/>
                  <w:rPrChange w:id="1717" w:author="Huawei, HiSilicon" w:date="2023-11-30T23:44:00Z">
                    <w:rPr/>
                  </w:rPrChange>
                </w:rPr>
                <w:t xml:space="preserve"> and so on.</w:t>
              </w:r>
            </w:ins>
          </w:p>
        </w:tc>
      </w:tr>
      <w:tr w:rsidR="00A65A48" w:rsidRPr="007117AE" w14:paraId="6B5DF783" w14:textId="77777777" w:rsidTr="00D03E24">
        <w:trPr>
          <w:trHeight w:val="454"/>
          <w:ins w:id="1718"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Pr="00B91943" w:rsidRDefault="00A65A48" w:rsidP="00A65A48">
            <w:pPr>
              <w:pStyle w:val="TAL"/>
              <w:rPr>
                <w:ins w:id="1719" w:author="post124-Huawei, HiSilicon" w:date="2023-11-23T22:05:00Z"/>
                <w:rFonts w:eastAsia="Times New Roman" w:cs="Arial"/>
                <w:b/>
                <w:bCs/>
                <w:i/>
                <w:iCs/>
                <w:szCs w:val="18"/>
                <w:lang w:eastAsia="en-GB"/>
              </w:rPr>
            </w:pPr>
            <w:ins w:id="1720" w:author="post124-Huawei, HiSilicon" w:date="2023-11-23T22:05:00Z">
              <w:r w:rsidRPr="00B91943">
                <w:rPr>
                  <w:rFonts w:cs="Arial"/>
                  <w:b/>
                  <w:bCs/>
                  <w:i/>
                  <w:iCs/>
                  <w:szCs w:val="18"/>
                  <w:lang w:eastAsia="en-GB"/>
                </w:rPr>
                <w:t>t-</w:t>
              </w:r>
              <w:r w:rsidRPr="00B91943">
                <w:rPr>
                  <w:rFonts w:cs="Arial"/>
                  <w:b/>
                  <w:bCs/>
                  <w:i/>
                  <w:szCs w:val="18"/>
                  <w:lang w:eastAsia="en-GB"/>
                </w:rPr>
                <w:t>Reordering</w:t>
              </w:r>
            </w:ins>
          </w:p>
          <w:p w14:paraId="514BFE0C" w14:textId="0AA9BB12" w:rsidR="00A65A48" w:rsidRPr="00315A4A" w:rsidRDefault="00A65A48" w:rsidP="00A65A48">
            <w:pPr>
              <w:pStyle w:val="TAL"/>
              <w:rPr>
                <w:ins w:id="1721" w:author="post124-Huawei, HiSilicon" w:date="2023-11-23T22:05:00Z"/>
                <w:rFonts w:ascii="Times New Roman" w:hAnsi="Times New Roman"/>
                <w:b/>
                <w:bCs/>
                <w:i/>
                <w:iCs/>
                <w:lang w:eastAsia="en-GB"/>
              </w:rPr>
            </w:pPr>
            <w:ins w:id="1722" w:author="post124-Huawei, HiSilicon" w:date="2023-11-23T22:05:00Z">
              <w:r w:rsidRPr="00B91943">
                <w:rPr>
                  <w:rFonts w:cs="Arial"/>
                  <w:szCs w:val="18"/>
                  <w:rPrChange w:id="1723" w:author="Huawei, HiSilicon" w:date="2023-11-30T23:45:00Z">
                    <w:rPr>
                      <w:rFonts w:ascii="Times New Roman" w:hAnsi="Times New Roman"/>
                      <w:sz w:val="20"/>
                    </w:rPr>
                  </w:rPrChange>
                </w:rPr>
                <w:t xml:space="preserve">Value in </w:t>
              </w:r>
              <w:proofErr w:type="spellStart"/>
              <w:r w:rsidRPr="00B91943">
                <w:rPr>
                  <w:rFonts w:cs="Arial"/>
                  <w:szCs w:val="18"/>
                  <w:rPrChange w:id="1724" w:author="Huawei, HiSilicon" w:date="2023-11-30T23:45:00Z">
                    <w:rPr>
                      <w:rFonts w:ascii="Times New Roman" w:hAnsi="Times New Roman"/>
                      <w:sz w:val="20"/>
                    </w:rPr>
                  </w:rPrChange>
                </w:rPr>
                <w:t>ms</w:t>
              </w:r>
              <w:proofErr w:type="spellEnd"/>
              <w:r w:rsidRPr="00B91943">
                <w:rPr>
                  <w:rFonts w:cs="Arial"/>
                  <w:szCs w:val="18"/>
                  <w:rPrChange w:id="1725" w:author="Huawei, HiSilicon" w:date="2023-11-30T23:45:00Z">
                    <w:rPr>
                      <w:rFonts w:ascii="Times New Roman" w:hAnsi="Times New Roman"/>
                      <w:sz w:val="20"/>
                    </w:rPr>
                  </w:rPrChange>
                </w:rPr>
                <w:t xml:space="preserve"> of </w:t>
              </w:r>
              <w:r w:rsidRPr="00B91943">
                <w:rPr>
                  <w:rFonts w:cs="Arial"/>
                  <w:i/>
                  <w:szCs w:val="18"/>
                  <w:rPrChange w:id="1726" w:author="Huawei, HiSilicon" w:date="2023-11-30T23:45:00Z">
                    <w:rPr>
                      <w:rFonts w:ascii="Times New Roman" w:hAnsi="Times New Roman"/>
                      <w:i/>
                      <w:sz w:val="20"/>
                    </w:rPr>
                  </w:rPrChange>
                </w:rPr>
                <w:t>t-Reordering</w:t>
              </w:r>
              <w:r w:rsidRPr="00B91943">
                <w:rPr>
                  <w:rFonts w:cs="Arial"/>
                  <w:szCs w:val="18"/>
                  <w:rPrChange w:id="1727" w:author="Huawei, HiSilicon" w:date="2023-11-30T23:45:00Z">
                    <w:rPr>
                      <w:rFonts w:ascii="Times New Roman" w:hAnsi="Times New Roman"/>
                      <w:sz w:val="20"/>
                    </w:rPr>
                  </w:rPrChange>
                </w:rPr>
                <w:t xml:space="preserve"> specified in TS 38.323 [5]. Value ms1 corresponds to 1 </w:t>
              </w:r>
              <w:proofErr w:type="spellStart"/>
              <w:r w:rsidRPr="00B91943">
                <w:rPr>
                  <w:rFonts w:cs="Arial"/>
                  <w:szCs w:val="18"/>
                  <w:rPrChange w:id="1728" w:author="Huawei, HiSilicon" w:date="2023-11-30T23:45:00Z">
                    <w:rPr>
                      <w:rFonts w:ascii="Times New Roman" w:hAnsi="Times New Roman"/>
                      <w:sz w:val="20"/>
                    </w:rPr>
                  </w:rPrChange>
                </w:rPr>
                <w:t>ms</w:t>
              </w:r>
              <w:proofErr w:type="spellEnd"/>
              <w:r w:rsidRPr="00B91943">
                <w:rPr>
                  <w:rFonts w:cs="Arial"/>
                  <w:szCs w:val="18"/>
                  <w:rPrChange w:id="1729" w:author="Huawei, HiSilicon" w:date="2023-11-30T23:45:00Z">
                    <w:rPr>
                      <w:rFonts w:ascii="Times New Roman" w:hAnsi="Times New Roman"/>
                      <w:sz w:val="20"/>
                    </w:rPr>
                  </w:rPrChange>
                </w:rPr>
                <w:t xml:space="preserve">, value ms10 corresponds to 10 </w:t>
              </w:r>
              <w:proofErr w:type="spellStart"/>
              <w:r w:rsidRPr="00B91943">
                <w:rPr>
                  <w:rFonts w:cs="Arial"/>
                  <w:szCs w:val="18"/>
                  <w:rPrChange w:id="1730" w:author="Huawei, HiSilicon" w:date="2023-11-30T23:45:00Z">
                    <w:rPr>
                      <w:rFonts w:ascii="Times New Roman" w:hAnsi="Times New Roman"/>
                      <w:sz w:val="20"/>
                    </w:rPr>
                  </w:rPrChange>
                </w:rPr>
                <w:t>ms</w:t>
              </w:r>
              <w:proofErr w:type="spellEnd"/>
              <w:r w:rsidRPr="00B91943">
                <w:rPr>
                  <w:rFonts w:cs="Arial"/>
                  <w:szCs w:val="18"/>
                  <w:rPrChange w:id="1731" w:author="Huawei, HiSilicon" w:date="2023-11-30T23:45:00Z">
                    <w:rPr>
                      <w:rFonts w:ascii="Times New Roman" w:hAnsi="Times New Roman"/>
                      <w:sz w:val="20"/>
                    </w:rPr>
                  </w:rPrChange>
                </w:rPr>
                <w:t>,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32"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33"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4" w:author="Huawei, HiSilicon" w:date="2023-11-02T14:40:00Z"/>
                <w:rFonts w:ascii="Arial" w:eastAsia="Times New Roman" w:hAnsi="Arial"/>
                <w:b/>
                <w:sz w:val="18"/>
                <w:szCs w:val="22"/>
                <w:lang w:eastAsia="sv-SE"/>
              </w:rPr>
            </w:pPr>
            <w:ins w:id="1735" w:author="Huawei, HiSilicon" w:date="2023-11-02T14:40: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6" w:author="Huawei, HiSilicon" w:date="2023-11-02T14:40:00Z"/>
                <w:rFonts w:ascii="Arial" w:eastAsia="Times New Roman" w:hAnsi="Arial"/>
                <w:b/>
                <w:sz w:val="18"/>
                <w:szCs w:val="22"/>
                <w:lang w:eastAsia="sv-SE"/>
              </w:rPr>
            </w:pPr>
            <w:ins w:id="1737"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738"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9" w:author="Huawei, HiSilicon" w:date="2023-11-02T14:40:00Z"/>
                <w:rFonts w:ascii="Arial" w:eastAsia="Times New Roman" w:hAnsi="Arial"/>
                <w:i/>
                <w:sz w:val="18"/>
                <w:szCs w:val="22"/>
                <w:lang w:eastAsia="sv-SE"/>
              </w:rPr>
            </w:pPr>
            <w:ins w:id="1740"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41" w:author="Huawei, HiSilicon" w:date="2023-11-02T14:40:00Z"/>
                <w:rFonts w:ascii="Arial" w:eastAsia="Times New Roman" w:hAnsi="Arial"/>
                <w:sz w:val="18"/>
                <w:lang w:eastAsia="sv-SE"/>
              </w:rPr>
            </w:pPr>
            <w:ins w:id="1742"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43"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44" w:author="Huawei, HiSilicon" w:date="2023-11-02T14:40:00Z"/>
                <w:rFonts w:ascii="Arial" w:hAnsi="Arial"/>
                <w:i/>
                <w:sz w:val="18"/>
                <w:szCs w:val="22"/>
                <w:lang w:eastAsia="zh-CN"/>
              </w:rPr>
            </w:pPr>
            <w:proofErr w:type="spellStart"/>
            <w:ins w:id="1745" w:author="Huawei, HiSilicon" w:date="2023-11-02T14:40: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46" w:author="Huawei, HiSilicon" w:date="2023-11-02T14:40:00Z"/>
                <w:rFonts w:ascii="Arial" w:eastAsia="Times New Roman" w:hAnsi="Arial"/>
                <w:sz w:val="18"/>
                <w:lang w:eastAsia="sv-SE"/>
              </w:rPr>
            </w:pPr>
            <w:ins w:id="1747"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proofErr w:type="spellEnd"/>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748"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49" w:name="_Toc60777558"/>
      <w:bookmarkStart w:id="1750"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49"/>
      <w:bookmarkEnd w:id="1750"/>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51" w:name="_Toc60777559"/>
      <w:bookmarkStart w:id="1752"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51"/>
      <w:bookmarkEnd w:id="1752"/>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5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54"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75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56"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5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58"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75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60"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6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62"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76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64"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5" w:author="Huawei, HiSilicon" w:date="2023-11-02T14:40:00Z"/>
          <w:rFonts w:ascii="Courier New" w:eastAsia="Times New Roman" w:hAnsi="Courier New"/>
          <w:noProof/>
          <w:color w:val="808080"/>
          <w:sz w:val="16"/>
          <w:lang w:eastAsia="en-GB"/>
        </w:rPr>
      </w:pPr>
      <w:ins w:id="1766"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767" w:author="post124-Huawei, HiSilicon" w:date="2023-11-22T21:43:00Z">
          <w:r w:rsidR="002820D2" w:rsidDel="004619E2">
            <w:rPr>
              <w:rFonts w:ascii="Courier New" w:eastAsia="Times New Roman" w:hAnsi="Courier New"/>
              <w:noProof/>
              <w:sz w:val="16"/>
              <w:lang w:eastAsia="en-GB"/>
            </w:rPr>
            <w:delText>FFS</w:delText>
          </w:r>
        </w:del>
      </w:ins>
      <w:ins w:id="1768" w:author="post124-Huawei, HiSilicon" w:date="2023-11-22T21:43:00Z">
        <w:r w:rsidR="004619E2">
          <w:rPr>
            <w:rFonts w:ascii="Courier New" w:eastAsia="Times New Roman" w:hAnsi="Courier New"/>
            <w:noProof/>
            <w:sz w:val="16"/>
            <w:lang w:eastAsia="en-GB"/>
          </w:rPr>
          <w:t>8</w:t>
        </w:r>
      </w:ins>
      <w:ins w:id="1769" w:author="Huawei, HiSilicon" w:date="2023-11-02T14:40:00Z">
        <w:r w:rsidRPr="00747738">
          <w:rPr>
            <w:rFonts w:ascii="Courier New" w:eastAsia="Times New Roman" w:hAnsi="Courier New"/>
            <w:noProof/>
            <w:sz w:val="16"/>
            <w:lang w:eastAsia="en-GB"/>
          </w:rPr>
          <w:t xml:space="preserve">   </w:t>
        </w:r>
      </w:ins>
      <w:ins w:id="1770" w:author="post124-Huawei, HiSilicon" w:date="2023-11-22T21:43:00Z">
        <w:r w:rsidR="004619E2">
          <w:rPr>
            <w:rFonts w:ascii="Courier New" w:eastAsia="Times New Roman" w:hAnsi="Courier New"/>
            <w:noProof/>
            <w:sz w:val="16"/>
            <w:lang w:eastAsia="en-GB"/>
          </w:rPr>
          <w:t xml:space="preserve">  </w:t>
        </w:r>
      </w:ins>
      <w:ins w:id="1771"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2" w:author="Huawei, HiSilicon" w:date="2023-11-02T14:40:00Z"/>
          <w:rFonts w:ascii="Courier New" w:eastAsia="Times New Roman" w:hAnsi="Courier New"/>
          <w:noProof/>
          <w:color w:val="808080"/>
          <w:sz w:val="16"/>
          <w:lang w:eastAsia="en-GB"/>
        </w:rPr>
      </w:pPr>
      <w:ins w:id="1773"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706"/>
      <w:bookmarkEnd w:id="70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774"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7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7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77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76"/>
    </w:p>
    <w:bookmarkEnd w:id="1774"/>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w:t>
      </w:r>
      <w:proofErr w:type="spellStart"/>
      <w:r w:rsidRPr="005217AC">
        <w:t>eMBS</w:t>
      </w:r>
      <w:proofErr w:type="spellEnd"/>
      <w:r w:rsidRPr="005217AC">
        <w:t xml:space="preserve">.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w:t>
      </w:r>
      <w:proofErr w:type="spellStart"/>
      <w:r w:rsidRPr="005217AC">
        <w:t>RRCRelease</w:t>
      </w:r>
      <w:proofErr w:type="spellEnd"/>
      <w:r w:rsidRPr="005217AC">
        <w:t xml:space="preserv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 xml:space="preserve">NW should be able to configure </w:t>
      </w:r>
      <w:proofErr w:type="spellStart"/>
      <w:r w:rsidRPr="005217AC">
        <w:t>eLCID</w:t>
      </w:r>
      <w:proofErr w:type="spellEnd"/>
      <w:r w:rsidRPr="005217AC">
        <w:t xml:space="preserve">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 xml:space="preserve">Upon transition to RRC_INACTIVE from RRC_CONNECTED, MAC is reset (including stopping of </w:t>
      </w:r>
      <w:proofErr w:type="spellStart"/>
      <w:r w:rsidRPr="005217AC">
        <w:t>drx</w:t>
      </w:r>
      <w:proofErr w:type="spellEnd"/>
      <w:r w:rsidRPr="005217AC">
        <w:t>-HARQ-RTT-</w:t>
      </w:r>
      <w:proofErr w:type="spellStart"/>
      <w:r w:rsidRPr="005217AC">
        <w:t>TimerDL</w:t>
      </w:r>
      <w:proofErr w:type="spellEnd"/>
      <w:r w:rsidRPr="005217AC">
        <w:t xml:space="preserve">-PTM and </w:t>
      </w:r>
      <w:proofErr w:type="spellStart"/>
      <w:r w:rsidRPr="005217AC">
        <w:t>drx</w:t>
      </w:r>
      <w:proofErr w:type="spellEnd"/>
      <w:r w:rsidRPr="005217AC">
        <w:t>-</w:t>
      </w:r>
      <w:proofErr w:type="spellStart"/>
      <w:r w:rsidRPr="005217AC">
        <w:t>RetransmissionTimerDL</w:t>
      </w:r>
      <w:proofErr w:type="spellEnd"/>
      <w:r w:rsidRPr="005217AC">
        <w:t>-PTM,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9T10:10:00Z" w:initials="Huawei">
    <w:p w14:paraId="1E048226" w14:textId="24010917" w:rsidR="003417C5" w:rsidRDefault="003417C5">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3417C5" w:rsidRDefault="003417C5" w:rsidP="00A72390">
      <w:pPr>
        <w:pStyle w:val="CommentText"/>
      </w:pPr>
      <w:r>
        <w:rPr>
          <w:rStyle w:val="CommentReference"/>
        </w:rPr>
        <w:annotationRef/>
      </w:r>
      <w:r>
        <w:t>If there are no changes to 3.1 and 3.2 then I guess they can be removed?</w:t>
      </w:r>
    </w:p>
  </w:comment>
  <w:comment w:id="13" w:author="QC (Umesh) post124" w:date="2023-11-29T14:50:00Z" w:initials="QC">
    <w:p w14:paraId="26ED7609" w14:textId="77777777" w:rsidR="003417C5" w:rsidRDefault="003417C5" w:rsidP="00122FFF">
      <w:pPr>
        <w:pStyle w:val="CommentText"/>
      </w:pPr>
      <w:r>
        <w:rPr>
          <w:rStyle w:val="CommentReference"/>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14" w:author="Huawei-Xubin" w:date="2023-11-30T16:14:00Z" w:initials="Huawei">
    <w:p w14:paraId="4BFE8486" w14:textId="1C78B879" w:rsidR="003417C5" w:rsidRDefault="003417C5">
      <w:pPr>
        <w:pStyle w:val="CommentText"/>
        <w:rPr>
          <w:lang w:eastAsia="zh-CN"/>
        </w:rPr>
      </w:pPr>
      <w:r>
        <w:rPr>
          <w:rStyle w:val="CommentReference"/>
        </w:rPr>
        <w:annotationRef/>
      </w:r>
      <w:r>
        <w:rPr>
          <w:rFonts w:hint="eastAsia"/>
          <w:lang w:eastAsia="zh-CN"/>
        </w:rPr>
        <w:t>3</w:t>
      </w:r>
      <w:r>
        <w:rPr>
          <w:lang w:eastAsia="zh-CN"/>
        </w:rPr>
        <w:t xml:space="preserve">.1/3.2 are removed. The ASN.1 part will be checked before running the </w:t>
      </w:r>
      <w:r>
        <w:t>syntax check.</w:t>
      </w:r>
    </w:p>
  </w:comment>
  <w:comment w:id="19" w:author="Nokia (Jarkko)" w:date="2023-11-29T10:10:00Z" w:initials="Nokia">
    <w:p w14:paraId="1B92DC28" w14:textId="2341CC5C" w:rsidR="003417C5" w:rsidRDefault="003417C5">
      <w:pPr>
        <w:pStyle w:val="CommentText"/>
      </w:pPr>
      <w:r>
        <w:rPr>
          <w:rStyle w:val="CommentReference"/>
        </w:rPr>
        <w:annotationRef/>
      </w:r>
      <w:r>
        <w:t>To be consistent with the text for broadcast we should probably write</w:t>
      </w:r>
    </w:p>
    <w:p w14:paraId="6C149FE1" w14:textId="77777777" w:rsidR="003417C5" w:rsidRDefault="003417C5">
      <w:pPr>
        <w:pStyle w:val="CommentText"/>
      </w:pPr>
    </w:p>
    <w:p w14:paraId="6E46612A" w14:textId="77777777" w:rsidR="003417C5" w:rsidRDefault="003417C5">
      <w:pPr>
        <w:pStyle w:val="CommentText"/>
      </w:pPr>
      <w:r>
        <w:t>"and/or DRX for PTM transmission for MBS multicast" or more simple</w:t>
      </w:r>
    </w:p>
    <w:p w14:paraId="7A2461FD" w14:textId="77777777" w:rsidR="003417C5" w:rsidRDefault="003417C5" w:rsidP="00A72390">
      <w:pPr>
        <w:pStyle w:val="CommentText"/>
      </w:pPr>
      <w:r>
        <w:t>"…. UE may be configured with a DRX for PTM transmission of MBS broadcast and/or multicast"</w:t>
      </w:r>
    </w:p>
  </w:comment>
  <w:comment w:id="20" w:author="Apple - Fangli" w:date="2023-11-29T10:10:00Z" w:initials="MOU">
    <w:p w14:paraId="2B4A4FA5" w14:textId="77777777" w:rsidR="003417C5" w:rsidRDefault="003417C5" w:rsidP="00DF2543">
      <w:r>
        <w:rPr>
          <w:rStyle w:val="CommentReference"/>
        </w:rPr>
        <w:annotationRef/>
      </w:r>
      <w:r>
        <w:rPr>
          <w:color w:val="000000"/>
        </w:rPr>
        <w:t>Agree the following description.</w:t>
      </w:r>
    </w:p>
    <w:p w14:paraId="5CDE40A3" w14:textId="77777777" w:rsidR="003417C5" w:rsidRDefault="003417C5" w:rsidP="00DF2543"/>
    <w:p w14:paraId="11A170D0" w14:textId="77777777" w:rsidR="003417C5" w:rsidRDefault="003417C5" w:rsidP="00DF2543">
      <w:r>
        <w:rPr>
          <w:color w:val="000000"/>
        </w:rPr>
        <w:t>“</w:t>
      </w:r>
      <w:r>
        <w:t>"and/or DRX for PTM transmission for MBS multicast"</w:t>
      </w:r>
      <w:r>
        <w:rPr>
          <w:color w:val="000000"/>
        </w:rPr>
        <w:t>”</w:t>
      </w:r>
    </w:p>
  </w:comment>
  <w:comment w:id="21" w:author="Samsung (Vinay Shrivastava)" w:date="2023-11-29T12:23:00Z" w:initials="s">
    <w:p w14:paraId="0F65A77D" w14:textId="3F561CF6" w:rsidR="003417C5" w:rsidRDefault="003417C5">
      <w:pPr>
        <w:pStyle w:val="CommentText"/>
      </w:pPr>
      <w:r>
        <w:rPr>
          <w:rStyle w:val="CommentReference"/>
        </w:rPr>
        <w:annotationRef/>
      </w:r>
      <w:r>
        <w:t>We are also fine with Nokia’s suggestion to bring consistency and it seems there is no drawback with the proposed change. Prefer "and/or DRX for PTM transmission for MBS multicast"</w:t>
      </w:r>
    </w:p>
  </w:comment>
  <w:comment w:id="22" w:author="Huawei, HiSilicon" w:date="2023-11-30T16:22:00Z" w:initials="Huawei">
    <w:p w14:paraId="51E75080" w14:textId="77777777" w:rsidR="003417C5" w:rsidRDefault="003417C5">
      <w:pPr>
        <w:pStyle w:val="CommentText"/>
        <w:rPr>
          <w:lang w:eastAsia="zh-CN"/>
        </w:rPr>
      </w:pPr>
      <w:r>
        <w:rPr>
          <w:rStyle w:val="CommentReference"/>
        </w:rPr>
        <w:annotationRef/>
      </w:r>
      <w:r>
        <w:rPr>
          <w:rFonts w:hint="eastAsia"/>
          <w:lang w:eastAsia="zh-CN"/>
        </w:rPr>
        <w:t>C</w:t>
      </w:r>
      <w:r>
        <w:rPr>
          <w:lang w:eastAsia="zh-CN"/>
        </w:rPr>
        <w:t xml:space="preserve">urrent wording is aligned with legacy RRC_CONNECTED part. </w:t>
      </w:r>
    </w:p>
    <w:p w14:paraId="6581B5F2" w14:textId="076CA1A1" w:rsidR="003417C5" w:rsidRDefault="003417C5">
      <w:pPr>
        <w:pStyle w:val="CommentText"/>
      </w:pPr>
      <w:r>
        <w:rPr>
          <w:lang w:eastAsia="zh-CN"/>
        </w:rPr>
        <w:t xml:space="preserve">But </w:t>
      </w:r>
      <w:r>
        <w:rPr>
          <w:lang w:eastAsia="zh-CN"/>
        </w:rPr>
        <w:t xml:space="preserve">also OK to change. </w:t>
      </w:r>
    </w:p>
  </w:comment>
  <w:comment w:id="28" w:author="post124-Huawei, HiSilicon" w:date="2023-11-29T10:10:00Z" w:initials="Huawei">
    <w:p w14:paraId="78F2F6E8" w14:textId="3F45DCDF" w:rsidR="003417C5" w:rsidRPr="00DD1F4B" w:rsidRDefault="003417C5" w:rsidP="00DD1F4B">
      <w:pPr>
        <w:pStyle w:val="CommentText"/>
        <w:rPr>
          <w:b/>
        </w:rPr>
      </w:pPr>
      <w:r>
        <w:rPr>
          <w:rStyle w:val="CommentReference"/>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3417C5" w:rsidRDefault="003417C5"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3417C5" w:rsidRDefault="003417C5" w:rsidP="00F92B43">
      <w:pPr>
        <w:pStyle w:val="ListParagraph"/>
        <w:numPr>
          <w:ilvl w:val="0"/>
          <w:numId w:val="4"/>
        </w:numPr>
        <w:ind w:firstLineChars="0"/>
      </w:pPr>
      <w:r>
        <w:t xml:space="preserve"> </w:t>
      </w:r>
      <w:r w:rsidRPr="00C26F4D">
        <w:t>The UE is not required to monitor group Paging during SDT procedure.</w:t>
      </w:r>
    </w:p>
  </w:comment>
  <w:comment w:id="50" w:author="Sharp(Fangying Xiao)" w:date="2023-11-30T10:27:00Z" w:initials="XFY">
    <w:p w14:paraId="1222E064" w14:textId="0ACC3D00" w:rsidR="003417C5" w:rsidRDefault="003417C5" w:rsidP="00AD31EB">
      <w:pPr>
        <w:pStyle w:val="CommentText"/>
        <w:rPr>
          <w:rStyle w:val="CommentReference"/>
        </w:rPr>
      </w:pPr>
      <w:r>
        <w:rPr>
          <w:rStyle w:val="CommentReference"/>
        </w:rPr>
        <w:annotationRef/>
      </w:r>
      <w:r>
        <w:rPr>
          <w:rStyle w:val="CommentReference"/>
        </w:rPr>
        <w:t xml:space="preserve">The wording is a bit strange. It </w:t>
      </w:r>
      <w:r>
        <w:rPr>
          <w:rStyle w:val="CommentReference"/>
          <w:rFonts w:hint="eastAsia"/>
          <w:lang w:eastAsia="zh-CN"/>
        </w:rPr>
        <w:t>may</w:t>
      </w:r>
      <w:r>
        <w:rPr>
          <w:rStyle w:val="CommentReference"/>
          <w:lang w:eastAsia="zh-CN"/>
        </w:rPr>
        <w:t xml:space="preserve"> </w:t>
      </w:r>
      <w:r>
        <w:rPr>
          <w:rStyle w:val="CommentReference"/>
        </w:rPr>
        <w:t>be better to say:</w:t>
      </w:r>
    </w:p>
    <w:p w14:paraId="56DDF796" w14:textId="5F0710A0" w:rsidR="003417C5" w:rsidRDefault="003417C5" w:rsidP="00AD31EB">
      <w:pPr>
        <w:pStyle w:val="CommentText"/>
      </w:pPr>
      <w:r>
        <w:rPr>
          <w:rStyle w:val="CommentReference"/>
        </w:rPr>
        <w:t>If configured to be received in RRC_INACTIVE for at least one active MBS multicast session</w:t>
      </w:r>
    </w:p>
  </w:comment>
  <w:comment w:id="51" w:author="Huawei, HiSilicon" w:date="2023-11-30T17:31:00Z" w:initials="Huawei">
    <w:p w14:paraId="4095B1D8" w14:textId="6B73C94E" w:rsidR="003417C5" w:rsidRDefault="003417C5">
      <w:pPr>
        <w:pStyle w:val="CommentText"/>
        <w:rPr>
          <w:lang w:eastAsia="zh-CN"/>
        </w:rPr>
      </w:pPr>
      <w:r>
        <w:rPr>
          <w:rStyle w:val="CommentReference"/>
        </w:rPr>
        <w:annotationRef/>
      </w:r>
      <w:r>
        <w:rPr>
          <w:rFonts w:hint="eastAsia"/>
          <w:lang w:eastAsia="zh-CN"/>
        </w:rPr>
        <w:t>T</w:t>
      </w:r>
      <w:r>
        <w:rPr>
          <w:lang w:eastAsia="zh-CN"/>
        </w:rPr>
        <w:t xml:space="preserve">he subject is “the UE”. </w:t>
      </w:r>
      <w:r>
        <w:rPr>
          <w:lang w:eastAsia="zh-CN"/>
        </w:rPr>
        <w:t>So the current wording is correct.</w:t>
      </w:r>
    </w:p>
  </w:comment>
  <w:comment w:id="65" w:author="QC (Umesh) post124" w:date="2023-11-29T14:51:00Z" w:initials="QC">
    <w:p w14:paraId="4102011D" w14:textId="77777777" w:rsidR="003417C5" w:rsidRDefault="003417C5" w:rsidP="00122FFF">
      <w:pPr>
        <w:pStyle w:val="CommentText"/>
      </w:pPr>
      <w:r>
        <w:rPr>
          <w:rStyle w:val="CommentReference"/>
        </w:rPr>
        <w:annotationRef/>
      </w:r>
      <w:r>
        <w:t>missing</w:t>
      </w:r>
    </w:p>
  </w:comment>
  <w:comment w:id="57" w:author="Nokia (Jarkko)" w:date="2023-11-29T10:10:00Z" w:initials="Nokia">
    <w:p w14:paraId="57428D2F" w14:textId="28AA7C68" w:rsidR="003417C5" w:rsidRPr="00DF2543" w:rsidRDefault="003417C5" w:rsidP="00A72390">
      <w:pPr>
        <w:pStyle w:val="CommentText"/>
        <w:rPr>
          <w:lang w:val="en-US" w:eastAsia="zh-CN"/>
        </w:rPr>
      </w:pPr>
      <w:r>
        <w:rPr>
          <w:rStyle w:val="CommentReference"/>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8" w:author="Nokia (Jarkko)" w:date="2023-11-29T10:10:00Z" w:initials="Nokia">
    <w:p w14:paraId="164B6951" w14:textId="77777777" w:rsidR="003417C5" w:rsidRDefault="003417C5" w:rsidP="00A72390">
      <w:pPr>
        <w:pStyle w:val="CommentText"/>
      </w:pPr>
      <w:r>
        <w:rPr>
          <w:rStyle w:val="CommentReference"/>
        </w:rPr>
        <w:annotationRef/>
      </w:r>
      <w:r>
        <w:t xml:space="preserve">In </w:t>
      </w:r>
      <w:r>
        <w:t>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9" w:author="Apple - Fangli" w:date="2023-11-29T10:10:00Z" w:initials="MOU">
    <w:p w14:paraId="4269796B" w14:textId="77777777" w:rsidR="003417C5" w:rsidRDefault="003417C5" w:rsidP="0040121F">
      <w:r>
        <w:rPr>
          <w:rStyle w:val="CommentReference"/>
        </w:rPr>
        <w:annotationRef/>
      </w:r>
      <w:r>
        <w:t xml:space="preserve">Our view on Nokia’s two comments. </w:t>
      </w:r>
    </w:p>
    <w:p w14:paraId="6363D5D6" w14:textId="77777777" w:rsidR="003417C5" w:rsidRDefault="003417C5" w:rsidP="0040121F"/>
    <w:p w14:paraId="080F5607" w14:textId="77777777" w:rsidR="003417C5" w:rsidRDefault="003417C5" w:rsidP="0040121F">
      <w:r>
        <w:t xml:space="preserve">1. Agree to remove “after cell selection or cell reselection”. </w:t>
      </w:r>
    </w:p>
    <w:p w14:paraId="4F63F181" w14:textId="77777777" w:rsidR="003417C5" w:rsidRDefault="003417C5" w:rsidP="0040121F"/>
    <w:p w14:paraId="4834CD16" w14:textId="77777777" w:rsidR="003417C5" w:rsidRDefault="003417C5" w:rsidP="0040121F">
      <w:r>
        <w:t>2. For UE who stops monitoring G-</w:t>
      </w:r>
      <w:r>
        <w:t xml:space="preserve">RNTI,  the behavior we can discuss next meeting.  </w:t>
      </w:r>
    </w:p>
    <w:p w14:paraId="2CAC9C0F" w14:textId="77777777" w:rsidR="003417C5" w:rsidRDefault="003417C5" w:rsidP="0040121F"/>
    <w:p w14:paraId="675FB2BA" w14:textId="77777777" w:rsidR="003417C5" w:rsidRDefault="003417C5"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60" w:author="Samsung (Vinay Shrivastava)" w:date="2023-11-29T12:30:00Z" w:initials="s">
    <w:p w14:paraId="0DBC940A" w14:textId="15E2A4A3" w:rsidR="003417C5" w:rsidRDefault="003417C5">
      <w:pPr>
        <w:pStyle w:val="CommentText"/>
      </w:pPr>
      <w:r>
        <w:rPr>
          <w:rStyle w:val="CommentReference"/>
        </w:rPr>
        <w:annotationRef/>
      </w:r>
      <w:r>
        <w:t>We prefer to retain the existing text “in cell after cell selection or cell reselection”.</w:t>
      </w:r>
    </w:p>
    <w:p w14:paraId="7A814EEF" w14:textId="77777777" w:rsidR="003417C5" w:rsidRDefault="003417C5">
      <w:pPr>
        <w:pStyle w:val="CommentText"/>
      </w:pPr>
    </w:p>
    <w:p w14:paraId="65A1D03F" w14:textId="559BF8E5" w:rsidR="003417C5" w:rsidRDefault="003417C5">
      <w:pPr>
        <w:pStyle w:val="CommentText"/>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1" w:author="vivo-Stephen" w:date="2023-11-29T17:25:00Z" w:initials="vivo">
    <w:p w14:paraId="52F3A581" w14:textId="77777777" w:rsidR="003417C5" w:rsidRDefault="003417C5">
      <w:pPr>
        <w:pStyle w:val="CommentText"/>
        <w:rPr>
          <w:lang w:eastAsia="zh-CN"/>
        </w:rPr>
      </w:pPr>
      <w:r>
        <w:rPr>
          <w:rStyle w:val="CommentReference"/>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3417C5" w:rsidRPr="00A64A8E" w:rsidRDefault="003417C5" w:rsidP="00BB2BF0">
      <w:pPr>
        <w:pStyle w:val="CommentText"/>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3417C5" w:rsidRPr="00A64A8E" w:rsidRDefault="003417C5"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3417C5" w:rsidRPr="00643D0A" w:rsidRDefault="003417C5" w:rsidP="00BB2BF0">
      <w:pPr>
        <w:pStyle w:val="CommentText"/>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2" w:author="Sharp(Fangying Xiao)" w:date="2023-11-30T10:24:00Z" w:initials="XFY">
    <w:p w14:paraId="390BE2E8" w14:textId="53A0C47E" w:rsidR="003417C5" w:rsidRDefault="003417C5">
      <w:pPr>
        <w:pStyle w:val="CommentText"/>
        <w:rPr>
          <w:lang w:eastAsia="zh-CN"/>
        </w:rPr>
      </w:pPr>
      <w:r>
        <w:rPr>
          <w:rStyle w:val="CommentReference"/>
        </w:rPr>
        <w:annotationRef/>
      </w:r>
      <w:r>
        <w:rPr>
          <w:lang w:eastAsia="zh-CN"/>
        </w:rPr>
        <w:t xml:space="preserve">Agree with vivo that we should consider the case that MCCH is not present for the case the selected cell is serving cell. Otherwise, UE will resume the RRC </w:t>
      </w:r>
      <w:r>
        <w:rPr>
          <w:rFonts w:hint="eastAsia"/>
          <w:lang w:eastAsia="zh-CN"/>
        </w:rPr>
        <w:t>Connection</w:t>
      </w:r>
      <w:r>
        <w:rPr>
          <w:lang w:eastAsia="zh-CN"/>
        </w:rPr>
        <w:t xml:space="preserve"> if SIBx is not scheduled even if the PTM configuration is already provided in RRCRelease.</w:t>
      </w:r>
    </w:p>
  </w:comment>
  <w:comment w:id="63" w:author="ZTE, Tao" w:date="2023-11-30T11:23:00Z" w:initials="ZTE">
    <w:p w14:paraId="4CBE4B5B" w14:textId="77777777" w:rsidR="003417C5" w:rsidRDefault="003417C5" w:rsidP="00AC029D">
      <w:pPr>
        <w:pStyle w:val="CommentText"/>
      </w:pPr>
      <w:r>
        <w:rPr>
          <w:rStyle w:val="CommentReference"/>
        </w:rPr>
        <w:annotationRef/>
      </w:r>
      <w:r>
        <w:t>I'd like to copy our comments to post123-bis RRC running CR here:</w:t>
      </w:r>
    </w:p>
    <w:p w14:paraId="3B5DCB1C" w14:textId="77777777" w:rsidR="003417C5" w:rsidRDefault="003417C5" w:rsidP="00AC029D">
      <w:pPr>
        <w:pStyle w:val="CommentText"/>
      </w:pPr>
    </w:p>
    <w:p w14:paraId="1845BDFA" w14:textId="77777777" w:rsidR="003417C5" w:rsidRDefault="003417C5" w:rsidP="00AC029D">
      <w:pPr>
        <w:pStyle w:val="CommentText"/>
      </w:pPr>
      <w:r>
        <w:t>"Since MCCH can be optionally present, the absence of SIBx is no longer the triggering condition for RRC resumption. // this was also commented by Martin in earlier version.</w:t>
      </w:r>
    </w:p>
    <w:p w14:paraId="4695DA44" w14:textId="77777777" w:rsidR="003417C5" w:rsidRDefault="003417C5" w:rsidP="00AC029D">
      <w:pPr>
        <w:pStyle w:val="CommentText"/>
      </w:pPr>
    </w:p>
    <w:p w14:paraId="7DE33040" w14:textId="77777777" w:rsidR="003417C5" w:rsidRDefault="003417C5" w:rsidP="00AC029D">
      <w:pPr>
        <w:pStyle w:val="CommentText"/>
      </w:pPr>
      <w:r>
        <w:t xml:space="preserve">One alternative is to move this part to 5.3.13.x. From function point of view, it is the same. </w:t>
      </w:r>
    </w:p>
    <w:p w14:paraId="0FBF0761" w14:textId="77777777" w:rsidR="003417C5" w:rsidRDefault="003417C5" w:rsidP="00AC029D">
      <w:pPr>
        <w:pStyle w:val="CommentText"/>
      </w:pPr>
    </w:p>
    <w:p w14:paraId="2E8ADF18" w14:textId="77777777" w:rsidR="003417C5" w:rsidRDefault="003417C5" w:rsidP="00AC029D">
      <w:pPr>
        <w:pStyle w:val="CommentText"/>
      </w:pPr>
      <w:r>
        <w:t>RRC_INACTIVE UEs can always trigger RRC resumption when the configuration is not available for an active MBS session that the UE has joined in the selected or re-selected cell.”</w:t>
      </w:r>
    </w:p>
    <w:p w14:paraId="209D60CE" w14:textId="77777777" w:rsidR="003417C5" w:rsidRDefault="003417C5" w:rsidP="00AC029D">
      <w:pPr>
        <w:pStyle w:val="CommentText"/>
      </w:pPr>
    </w:p>
    <w:p w14:paraId="50978472" w14:textId="77777777" w:rsidR="003417C5" w:rsidRDefault="003417C5" w:rsidP="00AC029D">
      <w:pPr>
        <w:pStyle w:val="CommentText"/>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3417C5" w:rsidRDefault="003417C5" w:rsidP="00AC029D">
      <w:pPr>
        <w:pStyle w:val="CommentText"/>
      </w:pPr>
    </w:p>
    <w:p w14:paraId="4796C024" w14:textId="77777777" w:rsidR="003417C5" w:rsidRDefault="003417C5" w:rsidP="00AC029D">
      <w:pPr>
        <w:pStyle w:val="CommentText"/>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64" w:author="Huawei, HiSilicon" w:date="2023-11-30T17:55:00Z" w:initials="Huawei">
    <w:p w14:paraId="76A3E069" w14:textId="3D7D79DA" w:rsidR="003417C5" w:rsidRPr="0098257D" w:rsidRDefault="003417C5" w:rsidP="0082558B">
      <w:pPr>
        <w:pStyle w:val="CommentText"/>
        <w:numPr>
          <w:ilvl w:val="0"/>
          <w:numId w:val="8"/>
        </w:numPr>
        <w:rPr>
          <w:lang w:eastAsia="zh-CN"/>
        </w:rPr>
      </w:pPr>
      <w:r>
        <w:rPr>
          <w:rStyle w:val="CommentReference"/>
        </w:rPr>
        <w:annotationRef/>
      </w:r>
      <w:r>
        <w:rPr>
          <w:rFonts w:hint="eastAsia"/>
          <w:lang w:eastAsia="zh-CN"/>
        </w:rPr>
        <w:t>O</w:t>
      </w:r>
      <w:r>
        <w:rPr>
          <w:lang w:eastAsia="zh-CN"/>
        </w:rPr>
        <w:t xml:space="preserve">n </w:t>
      </w:r>
      <w:r>
        <w:t>"after cell selection or resellection", we agreed MCCH is used for PTM update and mobility. So here it refers to mobility case.</w:t>
      </w:r>
      <w:r>
        <w:rPr>
          <w:rStyle w:val="CommentReference"/>
        </w:rPr>
        <w:t xml:space="preserve"> </w:t>
      </w:r>
      <w:r>
        <w:rPr>
          <w:rStyle w:val="CommentReference"/>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r>
        <w:rPr>
          <w:rFonts w:eastAsia="Times New Roman"/>
          <w:lang w:eastAsia="ja-JP"/>
        </w:rPr>
        <w:t xml:space="preserve"> I don’t remember we have this agreement. But I do remember we agreed we don’t optimize this in RAN2. </w:t>
      </w:r>
      <w:r>
        <w:rPr>
          <w:lang w:eastAsia="zh-CN"/>
        </w:rPr>
        <w:t xml:space="preserve">Also please </w:t>
      </w:r>
      <w:r>
        <w:t xml:space="preserve">note that it is intended to say SIBx is not scheduled in </w:t>
      </w:r>
      <w:r w:rsidRPr="0082558B">
        <w:rPr>
          <w:highlight w:val="red"/>
        </w:rPr>
        <w:t>the cell</w:t>
      </w:r>
      <w:r w:rsidRPr="0082558B">
        <w:rPr>
          <w:highlight w:val="yellow"/>
        </w:rPr>
        <w:t xml:space="preserve"> after </w:t>
      </w:r>
      <w:r w:rsidRPr="0082558B">
        <w:rPr>
          <w:rFonts w:eastAsia="Times New Roman"/>
          <w:highlight w:val="yellow"/>
          <w:lang w:val="en-US" w:eastAsia="ja-JP"/>
        </w:rPr>
        <w:t>selection or cell reselection</w:t>
      </w:r>
      <w:r w:rsidRPr="00A469C2">
        <w:rPr>
          <w:rStyle w:val="CommentReference"/>
          <w:highlight w:val="yellow"/>
        </w:rPr>
        <w:annotationRef/>
      </w:r>
      <w:r>
        <w:rPr>
          <w:rStyle w:val="CommentReference"/>
        </w:rPr>
        <w:annotationRef/>
      </w:r>
      <w:r>
        <w:rPr>
          <w:rFonts w:eastAsia="Times New Roman"/>
          <w:highlight w:val="yellow"/>
          <w:lang w:val="en-US" w:eastAsia="ja-JP"/>
        </w:rPr>
        <w:t xml:space="preserve">. </w:t>
      </w:r>
      <w:r w:rsidRPr="0082558B">
        <w:rPr>
          <w:rFonts w:eastAsia="Times New Roman"/>
          <w:lang w:val="en-US" w:eastAsia="ja-JP"/>
        </w:rPr>
        <w:t>So</w:t>
      </w:r>
      <w:r>
        <w:rPr>
          <w:rFonts w:eastAsia="Times New Roman"/>
          <w:lang w:val="en-US" w:eastAsia="ja-JP"/>
        </w:rPr>
        <w:t xml:space="preserve"> not quite see the issue with “</w:t>
      </w:r>
      <w:r>
        <w:rPr>
          <w:lang w:eastAsia="zh-CN"/>
        </w:rPr>
        <w:t>reading Sib1 means UE has done the cell selection or reselection.</w:t>
      </w:r>
      <w:r>
        <w:rPr>
          <w:rFonts w:eastAsia="Times New Roman"/>
          <w:lang w:val="en-US" w:eastAsia="ja-JP"/>
        </w:rPr>
        <w:t>”</w:t>
      </w:r>
    </w:p>
    <w:p w14:paraId="16541617" w14:textId="77777777" w:rsidR="003417C5" w:rsidRDefault="003417C5" w:rsidP="00A469C2">
      <w:pPr>
        <w:pStyle w:val="CommentText"/>
        <w:numPr>
          <w:ilvl w:val="0"/>
          <w:numId w:val="8"/>
        </w:numPr>
        <w:rPr>
          <w:lang w:eastAsia="zh-CN"/>
        </w:rPr>
      </w:pPr>
      <w:r>
        <w:rPr>
          <w:lang w:eastAsia="zh-CN"/>
        </w:rPr>
        <w:t>On “the UE stopping G-RNTI monitoring”, the original description of “</w:t>
      </w:r>
      <w:r w:rsidRPr="0098257D">
        <w:rPr>
          <w:rFonts w:eastAsia="Times New Roman"/>
          <w:highlight w:val="yellow"/>
          <w:lang w:eastAsia="ja-JP"/>
        </w:rPr>
        <w:t>for at least one active MBS multicast session</w:t>
      </w:r>
      <w:r>
        <w:rPr>
          <w:lang w:eastAsia="zh-CN"/>
        </w:rPr>
        <w:t>” is intended to refect the UE is monitoring at lease one G-RNTI. But indeed the temporary no data case is not considered. So it will be updated to “</w:t>
      </w:r>
      <w:r w:rsidRPr="00A64A8E">
        <w:rPr>
          <w:rFonts w:eastAsia="Times New Roman"/>
          <w:lang w:eastAsia="ja-JP"/>
        </w:rPr>
        <w:t>if</w:t>
      </w:r>
      <w:r>
        <w:rPr>
          <w:rStyle w:val="CommentReference"/>
        </w:rPr>
        <w:annotationRef/>
      </w:r>
      <w:r>
        <w:rPr>
          <w:rStyle w:val="CommentReference"/>
        </w:rPr>
        <w:annotationRef/>
      </w:r>
      <w:r w:rsidRPr="00A64A8E">
        <w:rPr>
          <w:rFonts w:eastAsia="Times New Roman"/>
          <w:lang w:eastAsia="ja-JP"/>
        </w:rPr>
        <w:t xml:space="preserve"> configured </w:t>
      </w:r>
      <w:r>
        <w:rPr>
          <w:rFonts w:eastAsia="Times New Roman"/>
          <w:lang w:eastAsia="ja-JP"/>
        </w:rPr>
        <w:t xml:space="preserve">to receive </w:t>
      </w:r>
      <w:r w:rsidRPr="00A64A8E">
        <w:rPr>
          <w:rFonts w:eastAsia="Times New Roman"/>
          <w:lang w:eastAsia="ja-JP"/>
        </w:rPr>
        <w:t xml:space="preserve">MBS multicast in RRC_INACTIVE </w:t>
      </w:r>
      <w:r>
        <w:rPr>
          <w:rFonts w:eastAsia="Times New Roman"/>
          <w:lang w:eastAsia="ja-JP"/>
        </w:rPr>
        <w:t>and not indicated to stop monitoring G-RNTI for</w:t>
      </w:r>
      <w:r w:rsidRPr="00A64A8E">
        <w:rPr>
          <w:rFonts w:eastAsia="Times New Roman"/>
          <w:lang w:eastAsia="ja-JP"/>
        </w:rPr>
        <w:t xml:space="preserve"> at least one MBS</w:t>
      </w:r>
      <w:r>
        <w:rPr>
          <w:rFonts w:eastAsia="Times New Roman"/>
          <w:lang w:eastAsia="ja-JP"/>
        </w:rPr>
        <w:t xml:space="preserve"> multicast</w:t>
      </w:r>
      <w:r w:rsidRPr="00A64A8E">
        <w:rPr>
          <w:rFonts w:eastAsia="Times New Roman"/>
          <w:lang w:eastAsia="ja-JP"/>
        </w:rPr>
        <w:t xml:space="preserve"> session</w:t>
      </w:r>
      <w:r>
        <w:rPr>
          <w:lang w:eastAsia="zh-CN"/>
        </w:rPr>
        <w:t>”</w:t>
      </w:r>
    </w:p>
    <w:p w14:paraId="799E69BE" w14:textId="70CD37B2" w:rsidR="003417C5" w:rsidRDefault="003417C5" w:rsidP="00522216">
      <w:pPr>
        <w:pStyle w:val="CommentText"/>
        <w:numPr>
          <w:ilvl w:val="0"/>
          <w:numId w:val="8"/>
        </w:numPr>
        <w:rPr>
          <w:lang w:eastAsia="zh-CN"/>
        </w:rPr>
      </w:pPr>
      <w:r>
        <w:rPr>
          <w:lang w:eastAsia="zh-CN"/>
        </w:rPr>
        <w:t xml:space="preserve"> On “moving this to </w:t>
      </w:r>
      <w:r>
        <w:t>5.3.13.x</w:t>
      </w:r>
      <w:r>
        <w:rPr>
          <w:lang w:eastAsia="zh-CN"/>
        </w:rPr>
        <w:t>”, the condition here is to make it clear that UE should check this after reading SIB1 upon mobility. This is similar as the legacy text for RNA update, which is right above.</w:t>
      </w:r>
      <w:r>
        <w:rPr>
          <w:rFonts w:hint="eastAsia"/>
          <w:lang w:eastAsia="zh-CN"/>
        </w:rPr>
        <w:t xml:space="preserve"> </w:t>
      </w:r>
    </w:p>
  </w:comment>
  <w:comment w:id="119" w:author="Nokia (Jarkko)" w:date="2023-11-29T10:10:00Z" w:initials="Nokia">
    <w:p w14:paraId="1F48DC5F" w14:textId="5084C83B" w:rsidR="003417C5" w:rsidRDefault="003417C5" w:rsidP="00A72390">
      <w:pPr>
        <w:pStyle w:val="CommentText"/>
      </w:pPr>
      <w:r>
        <w:rPr>
          <w:rStyle w:val="CommentReference"/>
        </w:rPr>
        <w:annotationRef/>
      </w:r>
      <w:r>
        <w:t>I guess we need to highlight "that the UE has joined" - no need to monitor other TMGIs?</w:t>
      </w:r>
    </w:p>
  </w:comment>
  <w:comment w:id="120" w:author="Huawei, HiSilicon" w:date="2023-11-30T19:19:00Z" w:initials="Huawei">
    <w:p w14:paraId="014833CC" w14:textId="28A4210B" w:rsidR="003417C5" w:rsidRDefault="003417C5">
      <w:pPr>
        <w:pStyle w:val="CommentText"/>
        <w:rPr>
          <w:lang w:eastAsia="zh-CN"/>
        </w:rPr>
      </w:pPr>
      <w:r>
        <w:rPr>
          <w:rStyle w:val="CommentReference"/>
        </w:rPr>
        <w:annotationRef/>
      </w:r>
      <w:r>
        <w:rPr>
          <w:lang w:eastAsia="zh-CN"/>
        </w:rPr>
        <w:t>“If configured” should do the job since NW will not configure the G-RNTIs for TMGI the UE doesn’t join.</w:t>
      </w:r>
    </w:p>
  </w:comment>
  <w:comment w:id="115" w:author="Apple - Fangli" w:date="2023-11-29T10:10:00Z" w:initials="MOU">
    <w:p w14:paraId="4E4557FD" w14:textId="77777777" w:rsidR="003417C5" w:rsidRDefault="003417C5" w:rsidP="00FE520D">
      <w:r>
        <w:rPr>
          <w:rStyle w:val="CommentReference"/>
        </w:rPr>
        <w:annotationRef/>
      </w:r>
      <w:r>
        <w:rPr>
          <w:color w:val="000000"/>
        </w:rPr>
        <w:t>The first 3&gt; can be placed at the last one within 2&gt; else branch.</w:t>
      </w:r>
    </w:p>
    <w:p w14:paraId="7FF97731" w14:textId="77777777" w:rsidR="003417C5" w:rsidRDefault="003417C5" w:rsidP="00FE520D"/>
  </w:comment>
  <w:comment w:id="116" w:author="ZTE, Tao" w:date="2023-11-30T11:24:00Z" w:initials="ZTE">
    <w:p w14:paraId="2D2F5ED4" w14:textId="77777777" w:rsidR="003417C5" w:rsidRDefault="003417C5" w:rsidP="00AC029D">
      <w:pPr>
        <w:pStyle w:val="CommentText"/>
      </w:pPr>
      <w:r>
        <w:rPr>
          <w:rStyle w:val="CommentReference"/>
        </w:rPr>
        <w:annotationRef/>
      </w:r>
      <w:r>
        <w:t>I think the intention is to enable UE to start monitoring asap</w:t>
      </w:r>
    </w:p>
    <w:p w14:paraId="0D55A6A9" w14:textId="77777777" w:rsidR="003417C5" w:rsidRDefault="003417C5" w:rsidP="00AC029D">
      <w:pPr>
        <w:pStyle w:val="CommentText"/>
      </w:pPr>
    </w:p>
    <w:p w14:paraId="2F62080B" w14:textId="77777777" w:rsidR="003417C5" w:rsidRDefault="003417C5" w:rsidP="00AC029D">
      <w:pPr>
        <w:pStyle w:val="CommentText"/>
      </w:pPr>
      <w:r>
        <w:rPr>
          <w:lang w:val="en-US"/>
        </w:rPr>
        <w:t>So current wording is fine on this part.</w:t>
      </w:r>
    </w:p>
  </w:comment>
  <w:comment w:id="117" w:author="Huawei, HiSilicon" w:date="2023-11-30T19:22:00Z" w:initials="Huawei">
    <w:p w14:paraId="3B946D7A" w14:textId="53647761" w:rsidR="003417C5" w:rsidRDefault="003417C5">
      <w:pPr>
        <w:pStyle w:val="CommentText"/>
        <w:rPr>
          <w:lang w:eastAsia="zh-CN"/>
        </w:rPr>
      </w:pPr>
      <w:r>
        <w:rPr>
          <w:rStyle w:val="CommentReference"/>
        </w:rPr>
        <w:annotationRef/>
      </w:r>
      <w:r>
        <w:rPr>
          <w:rFonts w:hint="eastAsia"/>
          <w:lang w:eastAsia="zh-CN"/>
        </w:rPr>
        <w:t>W</w:t>
      </w:r>
      <w:r>
        <w:rPr>
          <w:lang w:eastAsia="zh-CN"/>
        </w:rPr>
        <w:t>e also think it is fine in terms of the order.</w:t>
      </w:r>
    </w:p>
  </w:comment>
  <w:comment w:id="124" w:author="Sharp(Fangying Xiao)" w:date="2023-11-30T10:38:00Z" w:initials="XFY">
    <w:p w14:paraId="00947F34" w14:textId="2E0E19E3" w:rsidR="003417C5" w:rsidRDefault="003417C5" w:rsidP="00F039A0">
      <w:pPr>
        <w:pStyle w:val="CommentText"/>
        <w:rPr>
          <w:lang w:eastAsia="zh-CN"/>
        </w:rPr>
      </w:pPr>
      <w:r>
        <w:rPr>
          <w:rStyle w:val="CommentReference"/>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3417C5" w:rsidRDefault="003417C5" w:rsidP="00F039A0">
      <w:pPr>
        <w:pStyle w:val="CommentText"/>
        <w:rPr>
          <w:lang w:eastAsia="zh-CN"/>
        </w:rPr>
      </w:pPr>
      <w:r>
        <w:rPr>
          <w:lang w:eastAsia="zh-CN"/>
        </w:rPr>
        <w:t xml:space="preserve">The intention is that if UE is not monitoring multicast-MCCH-RNTI, then it should start monitor it. So, it is </w:t>
      </w:r>
      <w:r>
        <w:rPr>
          <w:lang w:eastAsia="zh-CN"/>
        </w:rPr>
        <w:t>more clear to say:</w:t>
      </w:r>
    </w:p>
    <w:p w14:paraId="5516D3C0" w14:textId="77777777" w:rsidR="003417C5" w:rsidRDefault="003417C5" w:rsidP="00F039A0">
      <w:pPr>
        <w:pStyle w:val="B3"/>
        <w:rPr>
          <w:lang w:eastAsia="zh-CN"/>
        </w:rPr>
      </w:pPr>
      <w:r>
        <w:rPr>
          <w:rFonts w:hint="eastAsia"/>
          <w:lang w:eastAsia="zh-CN"/>
        </w:rPr>
        <w:t>3</w:t>
      </w:r>
      <w:r>
        <w:rPr>
          <w:lang w:eastAsia="zh-CN"/>
        </w:rPr>
        <w:t>&gt; if</w:t>
      </w:r>
      <w:r>
        <w:rPr>
          <w:rStyle w:val="CommentReference"/>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3417C5" w:rsidRDefault="003417C5"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3417C5" w:rsidRDefault="003417C5" w:rsidP="00F039A0">
      <w:pPr>
        <w:pStyle w:val="CommentText"/>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5" w:author="Huawei, HiSilicon" w:date="2023-11-30T19:45:00Z" w:initials="Huawei">
    <w:p w14:paraId="682A33E0" w14:textId="77777777" w:rsidR="003417C5" w:rsidRDefault="003417C5">
      <w:pPr>
        <w:pStyle w:val="CommentText"/>
        <w:rPr>
          <w:lang w:eastAsia="zh-CN"/>
        </w:rPr>
      </w:pPr>
      <w:r>
        <w:rPr>
          <w:rStyle w:val="CommentReference"/>
        </w:rPr>
        <w:annotationRef/>
      </w:r>
      <w:r>
        <w:rPr>
          <w:rFonts w:hint="eastAsia"/>
          <w:lang w:eastAsia="zh-CN"/>
        </w:rPr>
        <w:t>I</w:t>
      </w:r>
      <w:r>
        <w:rPr>
          <w:lang w:eastAsia="zh-CN"/>
        </w:rPr>
        <w:t>f we check the specs, this style is already commonly used. Not sure whether there will be other issue if we change this since there is another level 4&gt; under this:</w:t>
      </w:r>
    </w:p>
    <w:p w14:paraId="61544355" w14:textId="77777777" w:rsidR="003417C5" w:rsidRDefault="003417C5">
      <w:pPr>
        <w:pStyle w:val="CommentText"/>
        <w:rPr>
          <w:lang w:eastAsia="zh-CN"/>
        </w:rPr>
      </w:pPr>
    </w:p>
    <w:p w14:paraId="54E9562B" w14:textId="5F0ADF1F" w:rsidR="003417C5" w:rsidRPr="006D561F" w:rsidRDefault="003417C5" w:rsidP="006D561F">
      <w:pPr>
        <w:pStyle w:val="B4"/>
        <w:rPr>
          <w:lang w:eastAsia="zh-CN"/>
        </w:rPr>
      </w:pPr>
      <w:r>
        <w:rPr>
          <w:lang w:eastAsia="zh-CN"/>
        </w:rPr>
        <w:t>4&gt;</w:t>
      </w:r>
      <w:r>
        <w:rPr>
          <w:lang w:eastAsia="zh-CN"/>
        </w:rPr>
        <w:tab/>
        <w:t xml:space="preserve">acquire the </w:t>
      </w:r>
      <w:r>
        <w:rPr>
          <w:i/>
          <w:lang w:eastAsia="zh-CN"/>
        </w:rPr>
        <w:t>MBSMulticastConfiguration</w:t>
      </w:r>
      <w:r>
        <w:rPr>
          <w:lang w:eastAsia="zh-CN"/>
        </w:rPr>
        <w:t xml:space="preserve"> message on multicast MCCH</w:t>
      </w:r>
      <w:r>
        <w:rPr>
          <w:rStyle w:val="CommentReference"/>
        </w:rPr>
        <w:annotationRef/>
      </w:r>
      <w:r>
        <w:rPr>
          <w:rStyle w:val="CommentReference"/>
        </w:rPr>
        <w:annotationRef/>
      </w:r>
      <w:r>
        <w:rPr>
          <w:rStyle w:val="CommentReference"/>
        </w:rPr>
        <w:annotationRef/>
      </w:r>
      <w:r>
        <w:rPr>
          <w:lang w:eastAsia="zh-CN"/>
        </w:rPr>
        <w:t>;</w:t>
      </w:r>
    </w:p>
  </w:comment>
  <w:comment w:id="129" w:author="vivo-Stephen" w:date="2023-11-29T17:33:00Z" w:initials="vivo">
    <w:p w14:paraId="0E2BE6DF" w14:textId="77777777" w:rsidR="003417C5" w:rsidRDefault="003417C5">
      <w:pPr>
        <w:pStyle w:val="CommentText"/>
        <w:rPr>
          <w:lang w:eastAsia="zh-CN"/>
        </w:rPr>
      </w:pPr>
      <w:r>
        <w:rPr>
          <w:rStyle w:val="CommentReference"/>
        </w:rPr>
        <w:annotationRef/>
      </w:r>
      <w:r>
        <w:rPr>
          <w:rFonts w:hint="eastAsia"/>
          <w:lang w:eastAsia="zh-CN"/>
        </w:rPr>
        <w:t>I</w:t>
      </w:r>
      <w:r>
        <w:rPr>
          <w:lang w:eastAsia="zh-CN"/>
        </w:rPr>
        <w:t>t should be Multicast-MCCH-RNTI</w:t>
      </w:r>
    </w:p>
    <w:p w14:paraId="0ED1A952" w14:textId="1F7FD09F" w:rsidR="003417C5" w:rsidRDefault="003417C5" w:rsidP="00597C6E">
      <w:pPr>
        <w:pStyle w:val="Agreement"/>
        <w:tabs>
          <w:tab w:val="num" w:pos="1619"/>
        </w:tabs>
        <w:spacing w:line="240" w:lineRule="auto"/>
      </w:pPr>
      <w:r>
        <w:t>Introduce a new fix RNTI value for Multicast MCCH-RNTI.</w:t>
      </w:r>
    </w:p>
  </w:comment>
  <w:comment w:id="130" w:author="QC (Umesh) post124" w:date="2023-11-29T14:53:00Z" w:initials="QC">
    <w:p w14:paraId="628A51E8" w14:textId="77777777" w:rsidR="003417C5" w:rsidRDefault="003417C5" w:rsidP="00122FFF">
      <w:pPr>
        <w:pStyle w:val="CommentText"/>
      </w:pPr>
      <w:r>
        <w:rPr>
          <w:rStyle w:val="CommentReference"/>
        </w:rPr>
        <w:annotationRef/>
      </w:r>
      <w:r>
        <w:t xml:space="preserve">It should be </w:t>
      </w:r>
      <w:r>
        <w:rPr>
          <w:b/>
          <w:bCs/>
        </w:rPr>
        <w:t>M</w:t>
      </w:r>
      <w:r>
        <w:t>ulticast &lt;&lt;no hyphen&gt;&gt; MCCH-RNTI. Several changes needed throughout (when referring to MCCH-RNTI only)</w:t>
      </w:r>
    </w:p>
  </w:comment>
  <w:comment w:id="131" w:author="Huawei, HiSilicon" w:date="2023-11-30T19:44:00Z" w:initials="Huawei">
    <w:p w14:paraId="1F3784DC" w14:textId="6BB33446" w:rsidR="003417C5" w:rsidRDefault="003417C5">
      <w:pPr>
        <w:pStyle w:val="CommentText"/>
        <w:rPr>
          <w:lang w:eastAsia="zh-CN"/>
        </w:rPr>
      </w:pPr>
      <w:r>
        <w:rPr>
          <w:rStyle w:val="CommentReference"/>
        </w:rPr>
        <w:annotationRef/>
      </w:r>
      <w:r>
        <w:rPr>
          <w:rFonts w:hint="eastAsia"/>
          <w:lang w:eastAsia="zh-CN"/>
        </w:rPr>
        <w:t>W</w:t>
      </w:r>
      <w:r>
        <w:rPr>
          <w:lang w:eastAsia="zh-CN"/>
        </w:rPr>
        <w:t>ill update</w:t>
      </w:r>
    </w:p>
  </w:comment>
  <w:comment w:id="140" w:author="QC (Umesh) post124" w:date="2023-11-29T14:55:00Z" w:initials="QC">
    <w:p w14:paraId="3CA00732" w14:textId="523F255B" w:rsidR="003417C5" w:rsidRDefault="003417C5" w:rsidP="00122FFF">
      <w:pPr>
        <w:pStyle w:val="CommentText"/>
      </w:pPr>
      <w:r>
        <w:rPr>
          <w:rStyle w:val="CommentReference"/>
        </w:rPr>
        <w:annotationRef/>
      </w:r>
      <w:r>
        <w:t>In some cases, MCCH may not be present. "if present" should be added at the end. (Applies to this and other similar cases, except when the conditions beforehand guarantee MCCH is there)</w:t>
      </w:r>
    </w:p>
  </w:comment>
  <w:comment w:id="141" w:author="ZTE, Tao" w:date="2023-11-30T11:25:00Z" w:initials="ZTE">
    <w:p w14:paraId="23F98A00" w14:textId="77777777" w:rsidR="003417C5" w:rsidRDefault="003417C5" w:rsidP="00AC029D">
      <w:pPr>
        <w:pStyle w:val="CommentText"/>
      </w:pPr>
      <w:r>
        <w:rPr>
          <w:rStyle w:val="CommentReference"/>
        </w:rPr>
        <w:annotationRef/>
      </w:r>
      <w:r>
        <w:t>Agree. Making MCCH optional will result in series of changes.</w:t>
      </w:r>
    </w:p>
  </w:comment>
  <w:comment w:id="142" w:author="Huawei, HiSilicon" w:date="2023-11-30T19:39:00Z" w:initials="Huawei">
    <w:p w14:paraId="49BE008B" w14:textId="3B71FE5A" w:rsidR="003417C5" w:rsidRDefault="003417C5">
      <w:pPr>
        <w:pStyle w:val="CommentText"/>
        <w:rPr>
          <w:lang w:eastAsia="zh-CN"/>
        </w:rPr>
      </w:pPr>
      <w:r>
        <w:rPr>
          <w:rStyle w:val="CommentReference"/>
        </w:rPr>
        <w:annotationRef/>
      </w:r>
      <w:r>
        <w:rPr>
          <w:lang w:eastAsia="zh-CN"/>
        </w:rPr>
        <w:t>Understand the intention. On the other hand, UE should at lease check SIB1/SIBx to know whether there is MCCH present</w:t>
      </w:r>
      <w:r>
        <w:rPr>
          <w:lang w:eastAsia="zh-CN"/>
        </w:rPr>
        <w:t>. So, UE should have tried to acquire MCCH message but it turns out there is no MCCH present. In this sense, it seems OK to keep this as it is? MCCH can be optional should be already clear in spec. Otherwise, we have to add this in all places.</w:t>
      </w:r>
    </w:p>
  </w:comment>
  <w:comment w:id="143" w:author="QC (Umesh) v13" w:date="2023-11-30T10:20:00Z" w:initials="QC">
    <w:p w14:paraId="0C969BE4" w14:textId="77777777" w:rsidR="00C9453E" w:rsidRDefault="00C9453E" w:rsidP="00E33CBE">
      <w:pPr>
        <w:pStyle w:val="CommentText"/>
      </w:pPr>
      <w:r>
        <w:rPr>
          <w:rStyle w:val="CommentReference"/>
        </w:rPr>
        <w:annotationRef/>
      </w:r>
      <w:r>
        <w:t>Yes we have to add it, in all places. That is the usual practice throughout RRC. There are several hundred 'if any' or 'if present' or 'if configured' ☺️ . If you check the immediate before or after this new text, 'for each of the PagingRecord, if any'. We cannot say if there is none then UE will just move on. Need to update throughout.</w:t>
      </w:r>
    </w:p>
  </w:comment>
  <w:comment w:id="147" w:author="Sharp(Fangying Xiao)" w:date="2023-11-30T10:55:00Z" w:initials="XFY">
    <w:p w14:paraId="26128565" w14:textId="7ED5603D" w:rsidR="003417C5" w:rsidRDefault="003417C5">
      <w:pPr>
        <w:pStyle w:val="CommentText"/>
        <w:rPr>
          <w:lang w:eastAsia="zh-CN"/>
        </w:rPr>
      </w:pPr>
      <w:r>
        <w:rPr>
          <w:rStyle w:val="CommentReference"/>
        </w:rPr>
        <w:annotationRef/>
      </w:r>
      <w:r>
        <w:rPr>
          <w:lang w:eastAsia="zh-CN"/>
        </w:rPr>
        <w:t>It seems this condition does not take the case: UE select/reselect to a cell different than the serving cell</w:t>
      </w:r>
      <w:r w:rsidRPr="00CF127E">
        <w:rPr>
          <w:lang w:eastAsia="zh-CN"/>
        </w:rPr>
        <w:t xml:space="preserve"> </w:t>
      </w:r>
      <w:r>
        <w:rPr>
          <w:lang w:eastAsia="zh-CN"/>
        </w:rPr>
        <w:t xml:space="preserve">into consideration, in this case the PTM </w:t>
      </w:r>
      <w:r>
        <w:rPr>
          <w:rFonts w:hint="eastAsia"/>
          <w:lang w:eastAsia="zh-CN"/>
        </w:rPr>
        <w:t>configuration</w:t>
      </w:r>
      <w:r>
        <w:rPr>
          <w:lang w:eastAsia="zh-CN"/>
        </w:rPr>
        <w:t xml:space="preserve"> in RRCRelease message is no more valid.</w:t>
      </w:r>
    </w:p>
  </w:comment>
  <w:comment w:id="148" w:author="Huawei, HiSilicon" w:date="2023-11-30T19:34:00Z" w:initials="Huawei">
    <w:p w14:paraId="7DA607EC" w14:textId="530EC2C6" w:rsidR="003417C5" w:rsidRDefault="003417C5">
      <w:pPr>
        <w:pStyle w:val="CommentText"/>
        <w:rPr>
          <w:lang w:eastAsia="zh-CN"/>
        </w:rPr>
      </w:pPr>
      <w:r>
        <w:rPr>
          <w:rStyle w:val="CommentReference"/>
        </w:rPr>
        <w:annotationRef/>
      </w:r>
      <w:r>
        <w:rPr>
          <w:rFonts w:hint="eastAsia"/>
          <w:lang w:eastAsia="zh-CN"/>
        </w:rPr>
        <w:t>T</w:t>
      </w:r>
      <w:r>
        <w:rPr>
          <w:lang w:eastAsia="zh-CN"/>
        </w:rPr>
        <w:t>his case is captured in 5.x.2.3</w:t>
      </w:r>
    </w:p>
  </w:comment>
  <w:comment w:id="108" w:author="Nokia (Jarkko)" w:date="2023-11-29T10:10:00Z" w:initials="Nokia">
    <w:p w14:paraId="131C7E44" w14:textId="7444166B" w:rsidR="003417C5" w:rsidRDefault="003417C5">
      <w:pPr>
        <w:pStyle w:val="CommentText"/>
      </w:pPr>
      <w:r>
        <w:rPr>
          <w:rStyle w:val="CommentReference"/>
        </w:rPr>
        <w:annotationRef/>
      </w:r>
      <w:r>
        <w:t>Maybe these agreements are not yet captured fully?</w:t>
      </w:r>
    </w:p>
    <w:p w14:paraId="4724BCE9" w14:textId="77777777" w:rsidR="003417C5" w:rsidRDefault="003417C5">
      <w:pPr>
        <w:pStyle w:val="CommentText"/>
      </w:pPr>
    </w:p>
    <w:p w14:paraId="6770180D" w14:textId="77777777" w:rsidR="003417C5" w:rsidRDefault="003417C5"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3417C5" w:rsidRDefault="003417C5" w:rsidP="00F92B43">
      <w:pPr>
        <w:pStyle w:val="CommentText"/>
        <w:numPr>
          <w:ilvl w:val="1"/>
          <w:numId w:val="5"/>
        </w:numPr>
      </w:pPr>
      <w:r>
        <w:rPr>
          <w:b/>
          <w:bCs/>
        </w:rPr>
        <w:t xml:space="preserve">If “the stop of G-RNTI monitoring” for a </w:t>
      </w:r>
      <w:r>
        <w:rPr>
          <w:b/>
          <w:bCs/>
        </w:rPr>
        <w:t xml:space="preserve">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3417C5" w:rsidRDefault="003417C5">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3417C5" w:rsidRDefault="003417C5">
      <w:pPr>
        <w:pStyle w:val="CommentText"/>
      </w:pPr>
    </w:p>
    <w:p w14:paraId="4B7785F9" w14:textId="77777777" w:rsidR="003417C5" w:rsidRDefault="003417C5">
      <w:pPr>
        <w:pStyle w:val="CommentText"/>
      </w:pPr>
      <w:r>
        <w:t>Note that both apply to case where UE is in the cell where it received RRC release.</w:t>
      </w:r>
    </w:p>
    <w:p w14:paraId="435B803E" w14:textId="77777777" w:rsidR="003417C5" w:rsidRDefault="003417C5">
      <w:pPr>
        <w:pStyle w:val="CommentText"/>
      </w:pPr>
    </w:p>
    <w:p w14:paraId="48C99CC2" w14:textId="77777777" w:rsidR="003417C5" w:rsidRDefault="003417C5" w:rsidP="00A72390">
      <w:pPr>
        <w:pStyle w:val="CommentText"/>
      </w:pPr>
      <w:r>
        <w:t>Those are clearly not reflected in the text.</w:t>
      </w:r>
    </w:p>
  </w:comment>
  <w:comment w:id="110" w:author="Ericsson Martin" w:date="2023-11-29T10:10:00Z" w:initials="MVDZ">
    <w:p w14:paraId="0122318E" w14:textId="77777777" w:rsidR="003417C5" w:rsidRDefault="003417C5" w:rsidP="00A72390">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3417C5" w:rsidRDefault="003417C5" w:rsidP="00AC029D">
      <w:pPr>
        <w:pStyle w:val="CommentText"/>
      </w:pPr>
      <w:r>
        <w:rPr>
          <w:rStyle w:val="CommentReference"/>
        </w:rPr>
        <w:annotationRef/>
      </w:r>
      <w:r>
        <w:t>I assume the intention is, once monitoring MCCH content itself will trigger the MCCH change notification monitoring (Multicast MCCH RNTI monitoring). In this sense, it is OK.</w:t>
      </w:r>
    </w:p>
  </w:comment>
  <w:comment w:id="112" w:author="Huawei, HiSilicon" w:date="2023-11-30T19:09:00Z" w:initials="Huawei">
    <w:p w14:paraId="5A253E08" w14:textId="4F21308F" w:rsidR="003417C5" w:rsidRDefault="003417C5" w:rsidP="006F3778">
      <w:pPr>
        <w:pStyle w:val="CommentText"/>
        <w:numPr>
          <w:ilvl w:val="0"/>
          <w:numId w:val="9"/>
        </w:numPr>
        <w:rPr>
          <w:lang w:eastAsia="zh-CN"/>
        </w:rPr>
      </w:pPr>
      <w:r>
        <w:rPr>
          <w:rStyle w:val="CommentReference"/>
        </w:rPr>
        <w:annotationRef/>
      </w:r>
      <w:r>
        <w:rPr>
          <w:lang w:eastAsia="zh-CN"/>
        </w:rPr>
        <w:t xml:space="preserve"> </w:t>
      </w:r>
      <w:r>
        <w:rPr>
          <w:rFonts w:hint="eastAsia"/>
          <w:lang w:eastAsia="zh-CN"/>
        </w:rPr>
        <w:t>F</w:t>
      </w:r>
      <w:r>
        <w:rPr>
          <w:lang w:eastAsia="zh-CN"/>
        </w:rPr>
        <w:t xml:space="preserve">or the first agreement, it is covered by the following: </w:t>
      </w:r>
    </w:p>
    <w:p w14:paraId="28054599" w14:textId="77777777" w:rsidR="003417C5" w:rsidRDefault="003417C5" w:rsidP="006F3778">
      <w:pPr>
        <w:pStyle w:val="CommentText"/>
        <w:rPr>
          <w:lang w:eastAsia="zh-CN"/>
        </w:rPr>
      </w:pPr>
    </w:p>
    <w:p w14:paraId="3F946D18" w14:textId="67A29366" w:rsidR="003417C5" w:rsidRPr="003F3B86" w:rsidRDefault="003417C5">
      <w:pPr>
        <w:pStyle w:val="CommentText"/>
        <w:rPr>
          <w:i/>
          <w:lang w:eastAsia="zh-CN"/>
        </w:rPr>
      </w:pPr>
      <w:r w:rsidRPr="003F3B86">
        <w:rPr>
          <w:i/>
          <w:lang w:eastAsia="zh-CN"/>
        </w:rPr>
        <w:t xml:space="preserve">“3&gt; if the UE was </w:t>
      </w:r>
      <w:r w:rsidRPr="003F3B86">
        <w:rPr>
          <w:i/>
          <w:noProof/>
        </w:rPr>
        <w:t>notified</w:t>
      </w:r>
      <w:r w:rsidRPr="003F3B86">
        <w:rPr>
          <w:rStyle w:val="CommentReference"/>
          <w:i/>
        </w:rPr>
        <w:annotationRef/>
      </w:r>
      <w:r w:rsidRPr="003F3B86">
        <w:rPr>
          <w:i/>
          <w:lang w:eastAsia="zh-CN"/>
        </w:rPr>
        <w:t xml:space="preserve"> to </w:t>
      </w:r>
      <w:r w:rsidRPr="003F3B86">
        <w:rPr>
          <w:i/>
          <w:noProof/>
        </w:rPr>
        <w:t xml:space="preserve">stop monitoring the G-RNTI(s) for </w:t>
      </w:r>
      <w:r w:rsidRPr="003F3B86">
        <w:rPr>
          <w:i/>
          <w:lang w:eastAsia="zh-CN"/>
        </w:rPr>
        <w:t>all the joined multicast sessions:</w:t>
      </w:r>
    </w:p>
    <w:p w14:paraId="27753E35" w14:textId="6D4BC71C" w:rsidR="003417C5" w:rsidRDefault="003417C5" w:rsidP="006F3778">
      <w:pPr>
        <w:pStyle w:val="B4"/>
        <w:rPr>
          <w:lang w:eastAsia="zh-CN"/>
        </w:rPr>
      </w:pPr>
      <w:r w:rsidRPr="003F3B86">
        <w:rPr>
          <w:i/>
          <w:lang w:eastAsia="zh-CN"/>
        </w:rPr>
        <w:t>4&gt;</w:t>
      </w:r>
      <w:r w:rsidRPr="003F3B86">
        <w:rPr>
          <w:i/>
          <w:lang w:eastAsia="zh-CN"/>
        </w:rPr>
        <w:tab/>
        <w:t xml:space="preserve">start monitoring the </w:t>
      </w:r>
      <w:r w:rsidRPr="003F3B86">
        <w:rPr>
          <w:rStyle w:val="CommentReference"/>
          <w:i/>
        </w:rPr>
        <w:annotationRef/>
      </w:r>
      <w:r w:rsidRPr="003F3B86">
        <w:rPr>
          <w:rStyle w:val="CommentReference"/>
          <w:i/>
        </w:rPr>
        <w:annotationRef/>
      </w:r>
      <w:r w:rsidRPr="003F3B86">
        <w:rPr>
          <w:i/>
          <w:lang w:eastAsia="zh-CN"/>
        </w:rPr>
        <w:t>Multicast MCCH-RNTI;”</w:t>
      </w:r>
    </w:p>
    <w:p w14:paraId="0F2276C9" w14:textId="77777777" w:rsidR="003417C5" w:rsidRDefault="003417C5" w:rsidP="006F3778">
      <w:pPr>
        <w:pStyle w:val="B4"/>
        <w:rPr>
          <w:lang w:eastAsia="zh-CN"/>
        </w:rPr>
      </w:pPr>
    </w:p>
    <w:p w14:paraId="1BF41BBA" w14:textId="3FF3B366" w:rsidR="003417C5" w:rsidRDefault="003417C5" w:rsidP="006F3778">
      <w:pPr>
        <w:pStyle w:val="B4"/>
        <w:ind w:left="0" w:firstLine="0"/>
        <w:rPr>
          <w:lang w:eastAsia="zh-CN"/>
        </w:rPr>
      </w:pPr>
      <w:r>
        <w:rPr>
          <w:rFonts w:hint="eastAsia"/>
          <w:lang w:eastAsia="zh-CN"/>
        </w:rPr>
        <w:t>B</w:t>
      </w:r>
      <w:r>
        <w:rPr>
          <w:lang w:eastAsia="zh-CN"/>
        </w:rPr>
        <w:t xml:space="preserve">ecause if UE is monitoring at lease on G-RNTI, it should have been keeping monitoring the MCCH RNTI for change notification. In others wording, UE only stops monitoring MCCH RNTI in case all sessions are indicated “stop monitoring G-RNTI”, which is captured in </w:t>
      </w:r>
      <w:r>
        <w:rPr>
          <w:lang w:eastAsia="zh-CN"/>
        </w:rPr>
        <w:t>5.x.1.1.</w:t>
      </w:r>
    </w:p>
    <w:p w14:paraId="033616F1" w14:textId="77777777" w:rsidR="003417C5" w:rsidRDefault="003417C5" w:rsidP="006F3778">
      <w:pPr>
        <w:pStyle w:val="B4"/>
        <w:ind w:left="0" w:firstLine="0"/>
        <w:rPr>
          <w:lang w:eastAsia="zh-CN"/>
        </w:rPr>
      </w:pPr>
    </w:p>
    <w:p w14:paraId="10250C74" w14:textId="46F0932F" w:rsidR="003417C5" w:rsidRDefault="003417C5" w:rsidP="006F3778">
      <w:pPr>
        <w:pStyle w:val="B4"/>
        <w:numPr>
          <w:ilvl w:val="0"/>
          <w:numId w:val="9"/>
        </w:numPr>
        <w:rPr>
          <w:lang w:eastAsia="zh-CN"/>
        </w:rPr>
      </w:pPr>
      <w:r>
        <w:rPr>
          <w:lang w:eastAsia="zh-CN"/>
        </w:rPr>
        <w:t>For the second agreement, it is captured by the following:</w:t>
      </w:r>
    </w:p>
    <w:p w14:paraId="164B5369" w14:textId="77777777" w:rsidR="003417C5" w:rsidRDefault="003417C5" w:rsidP="003F3B86">
      <w:pPr>
        <w:pStyle w:val="B4"/>
        <w:ind w:left="0" w:firstLine="0"/>
        <w:rPr>
          <w:lang w:eastAsia="zh-CN"/>
        </w:rPr>
      </w:pPr>
    </w:p>
    <w:p w14:paraId="662B147C" w14:textId="77777777" w:rsidR="003417C5" w:rsidRPr="003F3B86" w:rsidRDefault="003417C5" w:rsidP="006F3778">
      <w:pPr>
        <w:pStyle w:val="B3"/>
        <w:ind w:left="851" w:firstLine="0"/>
        <w:rPr>
          <w:i/>
          <w:lang w:eastAsia="zh-CN"/>
        </w:rPr>
      </w:pPr>
      <w:r w:rsidRPr="003F3B86">
        <w:rPr>
          <w:i/>
          <w:lang w:eastAsia="zh-CN"/>
        </w:rPr>
        <w:t>“</w:t>
      </w:r>
      <w:r w:rsidRPr="003F3B86">
        <w:rPr>
          <w:rFonts w:hint="eastAsia"/>
          <w:i/>
          <w:lang w:eastAsia="zh-CN"/>
        </w:rPr>
        <w:t>3</w:t>
      </w:r>
      <w:r w:rsidRPr="003F3B86">
        <w:rPr>
          <w:i/>
          <w:lang w:eastAsia="zh-CN"/>
        </w:rPr>
        <w:t>&gt;</w:t>
      </w:r>
      <w:r w:rsidRPr="003F3B86">
        <w:rPr>
          <w:i/>
          <w:lang w:eastAsia="zh-CN"/>
        </w:rPr>
        <w:tab/>
        <w:t xml:space="preserve">else if the UE was </w:t>
      </w:r>
      <w:r w:rsidRPr="003F3B86">
        <w:rPr>
          <w:i/>
          <w:noProof/>
        </w:rPr>
        <w:t>notified</w:t>
      </w:r>
      <w:r w:rsidRPr="003F3B86">
        <w:rPr>
          <w:i/>
          <w:lang w:eastAsia="zh-CN"/>
        </w:rPr>
        <w:t xml:space="preserve"> to </w:t>
      </w:r>
      <w:r w:rsidRPr="003F3B86">
        <w:rPr>
          <w:i/>
          <w:noProof/>
        </w:rPr>
        <w:t>stop monitoring the G-RNTI for</w:t>
      </w:r>
      <w:r w:rsidRPr="003F3B86">
        <w:rPr>
          <w:i/>
          <w:lang w:eastAsia="zh-CN"/>
        </w:rPr>
        <w:t xml:space="preserve"> at least one multicast session for which the PTM configuration was not included in RRCRelease message</w:t>
      </w:r>
      <w:r w:rsidRPr="003F3B86">
        <w:rPr>
          <w:rStyle w:val="CommentReference"/>
          <w:i/>
        </w:rPr>
        <w:annotationRef/>
      </w:r>
      <w:r w:rsidRPr="003F3B86">
        <w:rPr>
          <w:i/>
          <w:lang w:eastAsia="zh-CN"/>
        </w:rPr>
        <w:t>:</w:t>
      </w:r>
    </w:p>
    <w:p w14:paraId="7C5BED7C" w14:textId="77777777" w:rsidR="003417C5" w:rsidRDefault="003417C5" w:rsidP="006F3778">
      <w:pPr>
        <w:pStyle w:val="B4"/>
        <w:ind w:left="0" w:firstLine="0"/>
        <w:rPr>
          <w:lang w:eastAsia="zh-CN"/>
        </w:rPr>
      </w:pPr>
      <w:r w:rsidRPr="003F3B86">
        <w:rPr>
          <w:i/>
          <w:lang w:eastAsia="zh-CN"/>
        </w:rPr>
        <w:t xml:space="preserve">       4&gt;</w:t>
      </w:r>
      <w:r w:rsidRPr="003F3B86">
        <w:rPr>
          <w:i/>
          <w:lang w:eastAsia="zh-CN"/>
        </w:rPr>
        <w:tab/>
        <w:t>acquire the MBSMulticastConfiguration message on multicast MCCH;</w:t>
      </w:r>
      <w:r w:rsidRPr="003F3B86">
        <w:rPr>
          <w:rStyle w:val="CommentReference"/>
          <w:i/>
        </w:rPr>
        <w:annotationRef/>
      </w:r>
      <w:r w:rsidRPr="003F3B86">
        <w:rPr>
          <w:rStyle w:val="CommentReference"/>
          <w:i/>
        </w:rPr>
        <w:annotationRef/>
      </w:r>
      <w:r w:rsidRPr="003F3B86">
        <w:rPr>
          <w:rStyle w:val="CommentReference"/>
          <w:i/>
        </w:rPr>
        <w:annotationRef/>
      </w:r>
      <w:r w:rsidRPr="003F3B86">
        <w:rPr>
          <w:rStyle w:val="CommentReference"/>
          <w:i/>
        </w:rPr>
        <w:annotationRef/>
      </w:r>
      <w:r w:rsidRPr="003F3B86">
        <w:rPr>
          <w:rStyle w:val="CommentReference"/>
          <w:i/>
        </w:rPr>
        <w:annotationRef/>
      </w:r>
      <w:r w:rsidRPr="003F3B86">
        <w:rPr>
          <w:i/>
          <w:lang w:eastAsia="zh-CN"/>
        </w:rPr>
        <w:t>”</w:t>
      </w:r>
    </w:p>
    <w:p w14:paraId="178DDC58" w14:textId="77777777" w:rsidR="003417C5" w:rsidRDefault="003417C5" w:rsidP="006F3778">
      <w:pPr>
        <w:pStyle w:val="B4"/>
        <w:ind w:left="0" w:firstLine="0"/>
        <w:rPr>
          <w:lang w:eastAsia="zh-CN"/>
        </w:rPr>
      </w:pPr>
    </w:p>
    <w:p w14:paraId="0F1C645E" w14:textId="4750C952" w:rsidR="003417C5" w:rsidRPr="006F3778" w:rsidRDefault="003417C5" w:rsidP="006F3778">
      <w:pPr>
        <w:pStyle w:val="B4"/>
        <w:ind w:left="0" w:firstLine="0"/>
        <w:rPr>
          <w:lang w:eastAsia="zh-CN"/>
        </w:rPr>
      </w:pPr>
      <w:r>
        <w:rPr>
          <w:rFonts w:hint="eastAsia"/>
          <w:lang w:eastAsia="zh-CN"/>
        </w:rPr>
        <w:t>A</w:t>
      </w:r>
      <w:r>
        <w:rPr>
          <w:lang w:eastAsia="zh-CN"/>
        </w:rPr>
        <w:t>nything missing?</w:t>
      </w:r>
    </w:p>
  </w:comment>
  <w:comment w:id="156" w:author="post124-Huawei, HiSilicon" w:date="2023-11-29T10:10:00Z" w:initials="Huawei">
    <w:p w14:paraId="4718BF32" w14:textId="5AAC5002" w:rsidR="003417C5" w:rsidRPr="00DD1F4B" w:rsidRDefault="003417C5" w:rsidP="00DD1F4B">
      <w:pPr>
        <w:pStyle w:val="CommentText"/>
        <w:rPr>
          <w:b/>
          <w:lang w:eastAsia="zh-CN"/>
        </w:rPr>
      </w:pPr>
      <w:r>
        <w:rPr>
          <w:rStyle w:val="CommentReference"/>
        </w:rPr>
        <w:annotationRef/>
      </w:r>
      <w:r w:rsidRPr="00DD1F4B">
        <w:rPr>
          <w:rFonts w:hint="eastAsia"/>
          <w:b/>
          <w:lang w:eastAsia="zh-CN"/>
        </w:rPr>
        <w:t>R</w:t>
      </w:r>
      <w:r w:rsidRPr="00DD1F4B">
        <w:rPr>
          <w:b/>
          <w:lang w:eastAsia="zh-CN"/>
        </w:rPr>
        <w:t>AN2#124:</w:t>
      </w:r>
    </w:p>
    <w:p w14:paraId="4A20C663" w14:textId="77777777" w:rsidR="003417C5" w:rsidRDefault="003417C5"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3417C5" w:rsidRDefault="003417C5" w:rsidP="00FC3E90">
      <w:pPr>
        <w:pStyle w:val="CommentText"/>
        <w:rPr>
          <w:lang w:eastAsia="zh-CN"/>
        </w:rPr>
      </w:pPr>
    </w:p>
    <w:p w14:paraId="65B9EBA3" w14:textId="62DFE969" w:rsidR="003417C5" w:rsidRDefault="003417C5"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57" w:author="Nokia (Jarkko)" w:date="2023-11-29T10:10:00Z" w:initials="Nokia">
    <w:p w14:paraId="1E892C33" w14:textId="77777777" w:rsidR="003417C5" w:rsidRDefault="003417C5" w:rsidP="00A72390">
      <w:pPr>
        <w:pStyle w:val="CommentText"/>
      </w:pPr>
      <w:r>
        <w:rPr>
          <w:rStyle w:val="CommentReference"/>
        </w:rPr>
        <w:annotationRef/>
      </w:r>
      <w:r>
        <w:t>Not sure why this is needed at all - doesn't the change at the end of section cover this already sufficiently?</w:t>
      </w:r>
    </w:p>
  </w:comment>
  <w:comment w:id="158" w:author="Apple - Fangli" w:date="2023-11-29T10:10:00Z" w:initials="MOU">
    <w:p w14:paraId="42FE2F72" w14:textId="77777777" w:rsidR="003417C5" w:rsidRDefault="003417C5" w:rsidP="00FE520D">
      <w:r>
        <w:rPr>
          <w:rStyle w:val="CommentReference"/>
        </w:rPr>
        <w:annotationRef/>
      </w:r>
      <w:r>
        <w:rPr>
          <w:color w:val="000000"/>
        </w:rPr>
        <w:t xml:space="preserve">Agree with Nokia. The change seems not needed. </w:t>
      </w:r>
    </w:p>
  </w:comment>
  <w:comment w:id="159" w:author="vivo-Stephen" w:date="2023-11-29T17:29:00Z" w:initials="vivo">
    <w:p w14:paraId="0D8B9BBF" w14:textId="6BB9E169" w:rsidR="003417C5" w:rsidRDefault="003417C5">
      <w:pPr>
        <w:pStyle w:val="CommentText"/>
        <w:rPr>
          <w:lang w:eastAsia="zh-CN"/>
        </w:rPr>
      </w:pPr>
      <w:r>
        <w:rPr>
          <w:rStyle w:val="CommentReference"/>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60" w:author="ZTE, Tao" w:date="2023-11-30T11:25:00Z" w:initials="ZTE">
    <w:p w14:paraId="3F05CD87" w14:textId="77777777" w:rsidR="003417C5" w:rsidRDefault="003417C5" w:rsidP="00AC029D">
      <w:pPr>
        <w:pStyle w:val="CommentText"/>
      </w:pPr>
      <w:r>
        <w:rPr>
          <w:rStyle w:val="CommentReference"/>
        </w:rPr>
        <w:annotationRef/>
      </w:r>
      <w:r>
        <w:t xml:space="preserve">Same view here. The following UE behaviour includes monitoring related RNTI already. </w:t>
      </w:r>
    </w:p>
    <w:p w14:paraId="5CAA8F87" w14:textId="77777777" w:rsidR="003417C5" w:rsidRDefault="003417C5" w:rsidP="00AC029D">
      <w:pPr>
        <w:pStyle w:val="CommentText"/>
      </w:pPr>
    </w:p>
    <w:p w14:paraId="60FBA51E" w14:textId="77777777" w:rsidR="003417C5" w:rsidRDefault="003417C5" w:rsidP="00AC029D">
      <w:pPr>
        <w:pStyle w:val="CommentText"/>
      </w:pPr>
      <w:r>
        <w:t>Having this SDT related may result in ambiguity also, i.e., do we need UE to do SDT and RRC_INACTIVE multicast reception at the same time? I assume this is not how we interpret the agreements we made in 124 meeting</w:t>
      </w:r>
    </w:p>
  </w:comment>
  <w:comment w:id="161" w:author="LGE (SangWon)" w:date="2023-11-30T13:50:00Z" w:initials="a">
    <w:p w14:paraId="0FEB127B" w14:textId="04B5DEC5" w:rsidR="003417C5" w:rsidRPr="006D6D26" w:rsidRDefault="003417C5">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 xml:space="preserve">ame view. The </w:t>
      </w:r>
      <w:r>
        <w:t>agreement means NW can handle it without new UE behavior. This is not needed at all.</w:t>
      </w:r>
    </w:p>
  </w:comment>
  <w:comment w:id="162" w:author="Xiaomi-Xiaofei Liu" w:date="2023-11-30T18:52:00Z" w:initials="Huawei">
    <w:p w14:paraId="07BF3342" w14:textId="5CD2E34E" w:rsidR="003417C5" w:rsidRPr="006E5064" w:rsidRDefault="003417C5">
      <w:pPr>
        <w:pStyle w:val="CommentText"/>
      </w:pPr>
      <w:r>
        <w:rPr>
          <w:rStyle w:val="CommentReference"/>
        </w:rPr>
        <w:annotationRef/>
      </w:r>
      <w:r>
        <w:t>Agree with above companies. This part is not needed.</w:t>
      </w:r>
    </w:p>
  </w:comment>
  <w:comment w:id="163" w:author="Huawei, HiSilicon" w:date="2023-11-30T19:59:00Z" w:initials="Huawei">
    <w:p w14:paraId="268E6482" w14:textId="77777777" w:rsidR="003417C5" w:rsidRPr="009240C8" w:rsidRDefault="003417C5">
      <w:pPr>
        <w:pStyle w:val="CommentText"/>
        <w:rPr>
          <w:highlight w:val="yellow"/>
          <w:lang w:eastAsia="zh-CN"/>
        </w:rPr>
      </w:pPr>
      <w:r>
        <w:rPr>
          <w:rStyle w:val="CommentReference"/>
        </w:rPr>
        <w:annotationRef/>
      </w:r>
      <w:r w:rsidRPr="009240C8">
        <w:rPr>
          <w:rFonts w:hint="eastAsia"/>
          <w:highlight w:val="yellow"/>
          <w:lang w:eastAsia="zh-CN"/>
        </w:rPr>
        <w:t>D</w:t>
      </w:r>
      <w:r w:rsidRPr="009240C8">
        <w:rPr>
          <w:highlight w:val="yellow"/>
          <w:lang w:eastAsia="zh-CN"/>
        </w:rPr>
        <w:t>uring last meeting, we agreed UE doesn’t monitoring group paging during SDT. And the understanding is that NW can use RRC release with PTM config to inform the session activation and let UE begin to receive multicast in RRC_INACTIVE.</w:t>
      </w:r>
    </w:p>
    <w:p w14:paraId="3EA900ED" w14:textId="77777777" w:rsidR="003417C5" w:rsidRPr="009240C8" w:rsidRDefault="003417C5">
      <w:pPr>
        <w:pStyle w:val="CommentText"/>
        <w:rPr>
          <w:highlight w:val="yellow"/>
          <w:lang w:eastAsia="zh-CN"/>
        </w:rPr>
      </w:pPr>
    </w:p>
    <w:p w14:paraId="49ED7092" w14:textId="77777777" w:rsidR="003417C5" w:rsidRPr="009240C8" w:rsidRDefault="003417C5">
      <w:pPr>
        <w:pStyle w:val="CommentText"/>
        <w:rPr>
          <w:highlight w:val="yellow"/>
          <w:lang w:eastAsia="zh-CN"/>
        </w:rPr>
      </w:pPr>
      <w:r w:rsidRPr="009240C8">
        <w:rPr>
          <w:highlight w:val="yellow"/>
          <w:lang w:eastAsia="zh-CN"/>
        </w:rPr>
        <w:t xml:space="preserve">Even with the change at the end of this section, the UE behaviour would be reset MAC etc, which would stop the ongoing SDT procedure. This is not the intended behaviour to stop SDT but just to inform UE to start mulcast reception. SDT and multicast can be done in a TDM manner, similar as unicast and multicast in RRC_CONNECTED. </w:t>
      </w:r>
    </w:p>
    <w:p w14:paraId="2729AC64" w14:textId="396EF7A8" w:rsidR="003417C5" w:rsidRPr="006D561F" w:rsidRDefault="003417C5">
      <w:pPr>
        <w:pStyle w:val="CommentText"/>
        <w:rPr>
          <w:lang w:eastAsia="zh-CN"/>
        </w:rPr>
      </w:pPr>
      <w:r w:rsidRPr="009240C8">
        <w:rPr>
          <w:highlight w:val="yellow"/>
          <w:lang w:eastAsia="zh-CN"/>
        </w:rPr>
        <w:t>I will remove this based on comments but still think we can have more thinking about this.</w:t>
      </w:r>
      <w:r>
        <w:rPr>
          <w:lang w:eastAsia="zh-CN"/>
        </w:rPr>
        <w:t xml:space="preserve"> </w:t>
      </w:r>
    </w:p>
  </w:comment>
  <w:comment w:id="164" w:author="Ericsson Martin" w:date="2023-11-29T10:10:00Z" w:initials="MVDZ">
    <w:p w14:paraId="382AE925" w14:textId="4228E6EA" w:rsidR="003417C5" w:rsidRDefault="003417C5">
      <w:pPr>
        <w:pStyle w:val="CommentText"/>
      </w:pPr>
      <w:r>
        <w:rPr>
          <w:rStyle w:val="CommentReference"/>
        </w:rPr>
        <w:annotationRef/>
      </w:r>
      <w:r>
        <w:t>We wonder if the text should be put below:</w:t>
      </w:r>
    </w:p>
    <w:p w14:paraId="613F0230" w14:textId="77777777" w:rsidR="003417C5" w:rsidRDefault="003417C5">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3417C5" w:rsidRDefault="003417C5" w:rsidP="00A72390">
      <w:pPr>
        <w:pStyle w:val="CommentText"/>
      </w:pPr>
      <w:r>
        <w:t>No strong view, but it could say "continue monitoring..."?</w:t>
      </w:r>
    </w:p>
  </w:comment>
  <w:comment w:id="179" w:author="Samsung (Vinay Shrivastava)" w:date="2023-11-29T12:53:00Z" w:initials="s">
    <w:p w14:paraId="389C3F5E" w14:textId="4024D6E9" w:rsidR="003417C5" w:rsidRDefault="003417C5">
      <w:pPr>
        <w:pStyle w:val="CommentText"/>
      </w:pPr>
      <w:r>
        <w:rPr>
          <w:rStyle w:val="CommentReference"/>
        </w:rPr>
        <w:annotationRef/>
      </w:r>
      <w:r>
        <w:t>Session is more appropriate term than service (please address both occurrences)</w:t>
      </w:r>
    </w:p>
  </w:comment>
  <w:comment w:id="193" w:author="Samsung (Vinay Shrivastava)" w:date="2023-11-29T12:54:00Z" w:initials="s">
    <w:p w14:paraId="4EBA9ECD" w14:textId="6E489E41" w:rsidR="003417C5" w:rsidRDefault="003417C5">
      <w:pPr>
        <w:pStyle w:val="CommentText"/>
      </w:pPr>
      <w:r>
        <w:rPr>
          <w:rStyle w:val="CommentReference"/>
        </w:rPr>
        <w:annotationRef/>
      </w:r>
      <w:r>
        <w:t>These steps are needed only if UE is not already monitoring multicast MCCH-RNTI (i.e. UE may have an already activated multicast session during ongoing SDT procedure)</w:t>
      </w:r>
    </w:p>
  </w:comment>
  <w:comment w:id="212" w:author="Ericsson Martin" w:date="2023-11-29T10:10:00Z" w:initials="MVDZ">
    <w:p w14:paraId="1BC18915" w14:textId="77777777" w:rsidR="003417C5" w:rsidRDefault="003417C5">
      <w:pPr>
        <w:pStyle w:val="CommentText"/>
      </w:pPr>
      <w:r>
        <w:rPr>
          <w:rStyle w:val="CommentReference"/>
        </w:rPr>
        <w:annotationRef/>
      </w:r>
      <w:r>
        <w:t xml:space="preserve">This is no longer needed when it is moved below, where it already </w:t>
      </w:r>
      <w:r>
        <w:t>says?:</w:t>
      </w:r>
    </w:p>
    <w:p w14:paraId="6AB4AD63" w14:textId="77777777" w:rsidR="003417C5" w:rsidRDefault="003417C5">
      <w:pPr>
        <w:pStyle w:val="CommentText"/>
      </w:pPr>
    </w:p>
    <w:p w14:paraId="59E11007" w14:textId="77777777" w:rsidR="003417C5" w:rsidRDefault="003417C5" w:rsidP="00A72390">
      <w:pPr>
        <w:pStyle w:val="CommentText"/>
      </w:pPr>
      <w:r>
        <w:t>3&gt; stop the timer T319a if running and consider SDT procedure is not ongoing;</w:t>
      </w:r>
    </w:p>
  </w:comment>
  <w:comment w:id="213" w:author="Samsung (Vinay Shrivastava)" w:date="2023-11-29T12:54:00Z" w:initials="s">
    <w:p w14:paraId="363E4A53" w14:textId="7AD442B2" w:rsidR="003417C5" w:rsidRDefault="003417C5">
      <w:pPr>
        <w:pStyle w:val="CommentText"/>
      </w:pPr>
      <w:r>
        <w:rPr>
          <w:rStyle w:val="CommentReference"/>
        </w:rPr>
        <w:annotationRef/>
      </w:r>
      <w:r>
        <w:t>We think there is no need to end the procedure here as the follow-up (legacy and new) steps may apply, if relevant (network would configure suitably).</w:t>
      </w:r>
    </w:p>
  </w:comment>
  <w:comment w:id="165" w:author="CATT" w:date="2023-11-29T10:13:00Z" w:initials="CATT">
    <w:p w14:paraId="00230ACB" w14:textId="61B4ACB7" w:rsidR="003417C5" w:rsidRDefault="003417C5">
      <w:pPr>
        <w:pStyle w:val="CommentText"/>
        <w:rPr>
          <w:lang w:eastAsia="zh-CN"/>
        </w:rPr>
      </w:pPr>
      <w:r>
        <w:rPr>
          <w:rStyle w:val="CommentReference"/>
        </w:rPr>
        <w:annotationRef/>
      </w:r>
      <w:r>
        <w:rPr>
          <w:lang w:eastAsia="zh-CN"/>
        </w:rPr>
        <w:t>A</w:t>
      </w:r>
      <w:r>
        <w:rPr>
          <w:rFonts w:hint="eastAsia"/>
          <w:lang w:eastAsia="zh-CN"/>
        </w:rPr>
        <w:t xml:space="preserve">gree with companies </w:t>
      </w:r>
      <w:r>
        <w:rPr>
          <w:rFonts w:hint="eastAsia"/>
          <w:lang w:eastAsia="zh-CN"/>
        </w:rPr>
        <w:t xml:space="preserve">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3417C5" w:rsidRDefault="003417C5"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CommentReference"/>
        </w:rPr>
        <w:annotationRef/>
      </w:r>
    </w:p>
    <w:p w14:paraId="70232948" w14:textId="77777777" w:rsidR="003417C5" w:rsidRDefault="003417C5"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CommentReference"/>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CommentReference"/>
        </w:rPr>
        <w:annotationRef/>
      </w:r>
    </w:p>
    <w:p w14:paraId="0FF3ACF7" w14:textId="77777777" w:rsidR="003417C5" w:rsidRPr="00156AEA" w:rsidRDefault="003417C5"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3417C5" w:rsidRPr="002A17F0" w:rsidRDefault="003417C5"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monitor the multicast MCCH-RNTI; </w:t>
      </w:r>
      <w:r>
        <w:rPr>
          <w:rStyle w:val="CommentReference"/>
        </w:rPr>
        <w:annotationRef/>
      </w:r>
      <w:r>
        <w:rPr>
          <w:rStyle w:val="CommentReference"/>
        </w:rPr>
        <w:annotationRef/>
      </w:r>
      <w:r>
        <w:rPr>
          <w:rStyle w:val="CommentReference"/>
        </w:rPr>
        <w:annotationRef/>
      </w:r>
    </w:p>
    <w:p w14:paraId="20D7B170" w14:textId="77777777" w:rsidR="003417C5" w:rsidRPr="00A72668" w:rsidRDefault="003417C5">
      <w:pPr>
        <w:pStyle w:val="CommentText"/>
        <w:rPr>
          <w:lang w:eastAsia="zh-CN"/>
        </w:rPr>
      </w:pPr>
    </w:p>
    <w:p w14:paraId="27F2C7C6" w14:textId="77777777" w:rsidR="003417C5" w:rsidRPr="00A72668" w:rsidRDefault="003417C5">
      <w:pPr>
        <w:pStyle w:val="CommentText"/>
        <w:rPr>
          <w:lang w:eastAsia="zh-CN"/>
        </w:rPr>
      </w:pPr>
    </w:p>
  </w:comment>
  <w:comment w:id="222" w:author="post124-Huawei, HiSilicon" w:date="2023-11-29T10:10:00Z" w:initials="Huawei">
    <w:p w14:paraId="430A4B05" w14:textId="53A000C4" w:rsidR="003417C5" w:rsidRDefault="003417C5">
      <w:pPr>
        <w:pStyle w:val="CommentText"/>
        <w:rPr>
          <w:lang w:eastAsia="zh-CN"/>
        </w:rPr>
      </w:pPr>
      <w:r>
        <w:rPr>
          <w:rStyle w:val="CommentReference"/>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41" w:author="Apple - Fangli" w:date="2023-11-29T10:10:00Z" w:initials="MOU">
    <w:p w14:paraId="3A5D0AA5" w14:textId="77777777" w:rsidR="003417C5" w:rsidRDefault="003417C5" w:rsidP="00B10BC2">
      <w:r>
        <w:rPr>
          <w:rStyle w:val="CommentReference"/>
        </w:rPr>
        <w:annotationRef/>
      </w:r>
    </w:p>
    <w:p w14:paraId="790EB6DB" w14:textId="77777777" w:rsidR="003417C5" w:rsidRDefault="003417C5" w:rsidP="00B10BC2">
      <w:r>
        <w:t xml:space="preserve">2&gt; suspends all multicast MRBs which are not associated with </w:t>
      </w:r>
      <w:r>
        <w:t xml:space="preserve">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242" w:author="Samsung (Vinay Shrivastava)" w:date="2023-11-29T12:58:00Z" w:initials="s">
    <w:p w14:paraId="7A6BEBD0" w14:textId="4562AADA" w:rsidR="003417C5" w:rsidRDefault="003417C5">
      <w:pPr>
        <w:pStyle w:val="CommentText"/>
      </w:pPr>
      <w:r>
        <w:rPr>
          <w:rStyle w:val="CommentReference"/>
        </w:rPr>
        <w:annotationRef/>
      </w:r>
      <w:r>
        <w:t>We think existing simple text is fine if there is no loss of interpretation</w:t>
      </w:r>
    </w:p>
  </w:comment>
  <w:comment w:id="243" w:author="vivo-Stephen" w:date="2023-11-29T17:37:00Z" w:initials="vivo">
    <w:p w14:paraId="6F67E222" w14:textId="0F4BE3BB" w:rsidR="003417C5" w:rsidRDefault="003417C5">
      <w:pPr>
        <w:pStyle w:val="CommentText"/>
        <w:rPr>
          <w:lang w:eastAsia="zh-CN"/>
        </w:rPr>
      </w:pPr>
      <w:r>
        <w:rPr>
          <w:rStyle w:val="CommentReference"/>
        </w:rPr>
        <w:annotationRef/>
      </w:r>
      <w:r>
        <w:rPr>
          <w:lang w:eastAsia="zh-CN"/>
        </w:rPr>
        <w:t>Agree with Apple’s intention. M</w:t>
      </w:r>
      <w:r>
        <w:rPr>
          <w:rFonts w:hint="eastAsia"/>
          <w:lang w:eastAsia="zh-CN"/>
        </w:rPr>
        <w:t>ay</w:t>
      </w:r>
      <w:r>
        <w:rPr>
          <w:lang w:eastAsia="zh-CN"/>
        </w:rPr>
        <w:t>be we can try:</w:t>
      </w:r>
    </w:p>
    <w:p w14:paraId="6D6C3BF2" w14:textId="77777777" w:rsidR="003417C5" w:rsidRDefault="003417C5">
      <w:pPr>
        <w:pStyle w:val="CommentText"/>
        <w:rPr>
          <w:lang w:eastAsia="zh-CN"/>
        </w:rPr>
      </w:pPr>
    </w:p>
    <w:p w14:paraId="0573204F" w14:textId="3375AA77" w:rsidR="003417C5" w:rsidRPr="00597C6E" w:rsidRDefault="003417C5">
      <w:pPr>
        <w:pStyle w:val="CommentText"/>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CommentReference"/>
        </w:rPr>
        <w:annotationRef/>
      </w:r>
      <w:r>
        <w:rPr>
          <w:rStyle w:val="CommentReference"/>
        </w:rPr>
        <w:annotationRef/>
      </w:r>
      <w:r>
        <w:rPr>
          <w:rStyle w:val="CommentReference"/>
        </w:rPr>
        <w:annotationRef/>
      </w:r>
    </w:p>
  </w:comment>
  <w:comment w:id="244" w:author="Xiaomi-Xiaofei Liu" w:date="2023-11-30T18:52:00Z" w:initials="Huawei">
    <w:p w14:paraId="0776EF18" w14:textId="556D663C" w:rsidR="003417C5" w:rsidRDefault="003417C5">
      <w:pPr>
        <w:pStyle w:val="CommentText"/>
      </w:pPr>
      <w:r>
        <w:rPr>
          <w:rStyle w:val="CommentReference"/>
        </w:rPr>
        <w:annotationRef/>
      </w:r>
      <w:r>
        <w:t>The original wording is okay for us.</w:t>
      </w:r>
    </w:p>
  </w:comment>
  <w:comment w:id="245" w:author="Huawei, HiSilicon" w:date="2023-11-30T20:10:00Z" w:initials="Huawei">
    <w:p w14:paraId="5E96E698" w14:textId="09FF8B21" w:rsidR="003417C5" w:rsidRDefault="003417C5">
      <w:pPr>
        <w:pStyle w:val="CommentText"/>
        <w:rPr>
          <w:lang w:eastAsia="zh-CN"/>
        </w:rPr>
      </w:pPr>
      <w:r>
        <w:rPr>
          <w:rStyle w:val="CommentReference"/>
        </w:rPr>
        <w:annotationRef/>
      </w:r>
      <w:r>
        <w:rPr>
          <w:rFonts w:hint="eastAsia"/>
          <w:lang w:eastAsia="zh-CN"/>
        </w:rPr>
        <w:t>T</w:t>
      </w:r>
      <w:r>
        <w:rPr>
          <w:lang w:eastAsia="zh-CN"/>
        </w:rPr>
        <w:t xml:space="preserve">o be </w:t>
      </w:r>
      <w:r>
        <w:rPr>
          <w:lang w:eastAsia="zh-CN"/>
        </w:rPr>
        <w:t>more clear, vivo’s wording is used with some update.</w:t>
      </w:r>
    </w:p>
  </w:comment>
  <w:comment w:id="251" w:author="Apple - Fangli" w:date="2023-11-29T10:10:00Z" w:initials="MOU">
    <w:p w14:paraId="76A08756" w14:textId="051AAAF2" w:rsidR="003417C5" w:rsidRDefault="003417C5" w:rsidP="00B10BC2">
      <w:r>
        <w:rPr>
          <w:rStyle w:val="CommentReference"/>
        </w:rPr>
        <w:annotationRef/>
      </w:r>
      <w:r>
        <w:rPr>
          <w:color w:val="000000"/>
        </w:rPr>
        <w:t>Same comments as above.</w:t>
      </w:r>
    </w:p>
  </w:comment>
  <w:comment w:id="255" w:author="Samsung (Vinay Shrivastava)" w:date="2023-11-29T12:56:00Z" w:initials="s">
    <w:p w14:paraId="7B85D7C1" w14:textId="6629CBCF" w:rsidR="003417C5" w:rsidRDefault="003417C5">
      <w:pPr>
        <w:pStyle w:val="CommentText"/>
      </w:pPr>
      <w:r>
        <w:rPr>
          <w:rStyle w:val="CommentReference"/>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56" w:author="Huawei, HiSilicon" w:date="2023-11-30T20:19:00Z" w:initials="Huawei">
    <w:p w14:paraId="49FF72A7" w14:textId="56F3E7A3" w:rsidR="003417C5" w:rsidRDefault="003417C5">
      <w:pPr>
        <w:pStyle w:val="CommentText"/>
        <w:rPr>
          <w:lang w:eastAsia="zh-CN"/>
        </w:rPr>
      </w:pPr>
      <w:r>
        <w:rPr>
          <w:rStyle w:val="CommentReference"/>
        </w:rPr>
        <w:annotationRef/>
      </w:r>
      <w:r>
        <w:rPr>
          <w:lang w:eastAsia="zh-CN"/>
        </w:rPr>
        <w:t>“The procedure ends” part in the above change is intended to avoid uncessary UE behaviour like this. But based the comments above, I removed that change and we can further think obout this.</w:t>
      </w:r>
    </w:p>
  </w:comment>
  <w:comment w:id="258" w:author="Ericsson Martin" w:date="2023-11-29T10:10:00Z" w:initials="MVDZ">
    <w:p w14:paraId="1A5CDFBE" w14:textId="3D202D1E" w:rsidR="003417C5" w:rsidRDefault="003417C5" w:rsidP="00A72390">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59" w:author="Huawei, HiSilicon" w:date="2023-11-30T20:22:00Z" w:initials="Huawei">
    <w:p w14:paraId="39FE279E" w14:textId="27CEA2D1" w:rsidR="003417C5" w:rsidRDefault="003417C5">
      <w:pPr>
        <w:pStyle w:val="CommentText"/>
        <w:rPr>
          <w:lang w:eastAsia="zh-CN"/>
        </w:rPr>
      </w:pPr>
      <w:r>
        <w:rPr>
          <w:rStyle w:val="CommentReference"/>
        </w:rPr>
        <w:annotationRef/>
      </w:r>
      <w:r>
        <w:rPr>
          <w:rFonts w:hint="eastAsia"/>
          <w:lang w:eastAsia="zh-CN"/>
        </w:rPr>
        <w:t>S</w:t>
      </w:r>
      <w:r>
        <w:rPr>
          <w:lang w:eastAsia="zh-CN"/>
        </w:rPr>
        <w:t>ee bullet 3&gt;</w:t>
      </w:r>
    </w:p>
  </w:comment>
  <w:comment w:id="270" w:author="Apple - Fangli" w:date="2023-11-29T10:10:00Z" w:initials="MOU">
    <w:p w14:paraId="511E9F51" w14:textId="77777777" w:rsidR="003417C5" w:rsidRDefault="003417C5" w:rsidP="00D30235">
      <w:r>
        <w:rPr>
          <w:rStyle w:val="CommentReference"/>
        </w:rPr>
        <w:annotationRef/>
      </w:r>
      <w:r>
        <w:t xml:space="preserve">We can use the parameter in the ASN.1 part. </w:t>
      </w:r>
    </w:p>
    <w:p w14:paraId="1ED2C97C" w14:textId="77777777" w:rsidR="003417C5" w:rsidRDefault="003417C5" w:rsidP="00D30235"/>
    <w:p w14:paraId="2F2A48EC" w14:textId="77777777" w:rsidR="003417C5" w:rsidRDefault="003417C5" w:rsidP="00D30235">
      <w:r>
        <w:t xml:space="preserve">In addition, even for the not active session, </w:t>
      </w:r>
      <w:r>
        <w:t xml:space="preserve">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71" w:author="Huawei, HiSilicon" w:date="2023-11-30T20:32:00Z" w:initials="Huawei">
    <w:p w14:paraId="5EC56A01" w14:textId="31BF31F1" w:rsidR="003417C5" w:rsidRDefault="003417C5">
      <w:pPr>
        <w:pStyle w:val="CommentText"/>
        <w:rPr>
          <w:lang w:eastAsia="zh-CN"/>
        </w:rPr>
      </w:pPr>
      <w:r>
        <w:rPr>
          <w:rStyle w:val="CommentReference"/>
        </w:rPr>
        <w:annotationRef/>
      </w:r>
      <w:r>
        <w:rPr>
          <w:rFonts w:hint="eastAsia"/>
          <w:lang w:eastAsia="zh-CN"/>
        </w:rPr>
        <w:t>T</w:t>
      </w:r>
      <w:r>
        <w:rPr>
          <w:lang w:eastAsia="zh-CN"/>
        </w:rPr>
        <w:t xml:space="preserve">his is to reflect the RAN123bis agreements: </w:t>
      </w:r>
    </w:p>
    <w:p w14:paraId="1C9C84B8" w14:textId="77777777" w:rsidR="003417C5" w:rsidRDefault="003417C5">
      <w:pPr>
        <w:pStyle w:val="CommentText"/>
        <w:rPr>
          <w:lang w:eastAsia="zh-CN"/>
        </w:rPr>
      </w:pPr>
    </w:p>
    <w:p w14:paraId="06193F29" w14:textId="77777777" w:rsidR="003417C5" w:rsidRDefault="003417C5" w:rsidP="002C21F2">
      <w:pPr>
        <w:pStyle w:val="CommentText"/>
        <w:numPr>
          <w:ilvl w:val="0"/>
          <w:numId w:val="10"/>
        </w:numPr>
      </w:pPr>
      <w:r>
        <w:t>UE can use the PTM configuration from RRCRelease until having read the one from MCCH.</w:t>
      </w:r>
    </w:p>
    <w:p w14:paraId="0BB72627" w14:textId="49B1A095" w:rsidR="003417C5" w:rsidRPr="002C21F2" w:rsidRDefault="003417C5" w:rsidP="002C21F2">
      <w:pPr>
        <w:pStyle w:val="CommentText"/>
        <w:numPr>
          <w:ilvl w:val="0"/>
          <w:numId w:val="10"/>
        </w:numPr>
        <w:rPr>
          <w:lang w:eastAsia="zh-CN"/>
        </w:r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83" w:author="Apple - Fangli" w:date="2023-11-29T10:10:00Z" w:initials="MOU">
    <w:p w14:paraId="6BEAB3BA" w14:textId="63D096D0" w:rsidR="003417C5" w:rsidRDefault="003417C5" w:rsidP="00FE520D">
      <w:r>
        <w:rPr>
          <w:rStyle w:val="CommentReference"/>
        </w:rPr>
        <w:annotationRef/>
      </w:r>
      <w:r>
        <w:rPr>
          <w:color w:val="000000"/>
        </w:rPr>
        <w:t xml:space="preserve">The section is to describe UE operation upon receiving the RRCRelease. </w:t>
      </w:r>
    </w:p>
    <w:p w14:paraId="25FDCD26" w14:textId="77777777" w:rsidR="003417C5" w:rsidRDefault="003417C5" w:rsidP="00FE520D"/>
    <w:p w14:paraId="7E38E466" w14:textId="77777777" w:rsidR="003417C5" w:rsidRDefault="003417C5" w:rsidP="00FE520D">
      <w:pPr>
        <w:rPr>
          <w:lang w:eastAsia="zh-CN"/>
        </w:rPr>
      </w:pPr>
      <w:r>
        <w:rPr>
          <w:color w:val="000000"/>
        </w:rPr>
        <w:t>But about the part of “UE selects the same cell…</w:t>
      </w:r>
      <w:r>
        <w:rPr>
          <w:color w:val="000000"/>
        </w:rPr>
        <w:t xml:space="preserve">” , it seems not the timepoint when UE receiving the RRCRelease. So the condition to apply the same PTM config can be describe in other places, not here. </w:t>
      </w:r>
    </w:p>
  </w:comment>
  <w:comment w:id="284" w:author="vivo-Stephen" w:date="2023-11-29T17:41:00Z" w:initials="vivo">
    <w:p w14:paraId="44B27EC5" w14:textId="269B1F4F" w:rsidR="003417C5" w:rsidRDefault="003417C5">
      <w:pPr>
        <w:pStyle w:val="CommentText"/>
        <w:rPr>
          <w:lang w:eastAsia="zh-CN"/>
        </w:rPr>
      </w:pPr>
      <w:r>
        <w:rPr>
          <w:rStyle w:val="CommentReference"/>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85" w:author="Xiaomi-Xiaofei Liu" w:date="2023-11-30T18:53:00Z" w:initials="Huawei">
    <w:p w14:paraId="4085CD11" w14:textId="77777777" w:rsidR="003417C5" w:rsidRDefault="003417C5" w:rsidP="006E5064">
      <w:pPr>
        <w:pStyle w:val="CommentText"/>
        <w:rPr>
          <w:lang w:eastAsia="zh-CN"/>
        </w:rPr>
      </w:pPr>
      <w:r>
        <w:rPr>
          <w:rStyle w:val="CommentReference"/>
        </w:rPr>
        <w:annotationRef/>
      </w:r>
      <w:r>
        <w:rPr>
          <w:lang w:eastAsia="zh-CN"/>
        </w:rPr>
        <w:t xml:space="preserve">As the PTM configuration is only valid in the same cell and there is a case where UE may </w:t>
      </w:r>
      <w:r>
        <w:rPr>
          <w:lang w:eastAsia="zh-CN"/>
        </w:rPr>
        <w:t>selects to a different cell upon switching to the RRC_INACTIVE state, we have concerns that UE may apply the wrong configuration in such case if we remove this part.</w:t>
      </w:r>
    </w:p>
    <w:p w14:paraId="6818DAAB" w14:textId="77777777" w:rsidR="003417C5" w:rsidRDefault="003417C5" w:rsidP="006E5064">
      <w:pPr>
        <w:pStyle w:val="CommentText"/>
        <w:rPr>
          <w:lang w:eastAsia="zh-CN"/>
        </w:rPr>
      </w:pPr>
    </w:p>
    <w:p w14:paraId="2EA71CF6" w14:textId="6A099D5B" w:rsidR="003417C5" w:rsidRPr="006E5064" w:rsidRDefault="003417C5">
      <w:pPr>
        <w:pStyle w:val="CommentText"/>
        <w:rPr>
          <w:lang w:eastAsia="zh-CN"/>
        </w:rPr>
      </w:pPr>
      <w:r>
        <w:rPr>
          <w:lang w:eastAsia="zh-CN"/>
        </w:rPr>
        <w:t>If other companies think it can be avoided by the clarification in other places, we are fine to remove it.</w:t>
      </w:r>
    </w:p>
  </w:comment>
  <w:comment w:id="286" w:author="Huawei, HiSilicon" w:date="2023-11-30T20:36:00Z" w:initials="Huawei">
    <w:p w14:paraId="6F446DE5" w14:textId="1CFE217C" w:rsidR="003417C5" w:rsidRDefault="003417C5" w:rsidP="008961CB">
      <w:pPr>
        <w:pStyle w:val="CommentText"/>
      </w:pPr>
      <w:r>
        <w:rPr>
          <w:rStyle w:val="CommentReference"/>
        </w:rPr>
        <w:annotationRef/>
      </w:r>
      <w:r>
        <w:rPr>
          <w:rFonts w:hint="eastAsia"/>
          <w:lang w:eastAsia="zh-CN"/>
        </w:rPr>
        <w:t>T</w:t>
      </w:r>
      <w:r>
        <w:rPr>
          <w:lang w:eastAsia="zh-CN"/>
        </w:rPr>
        <w:t>his is to reflect the RAN#123bis agreements:</w:t>
      </w:r>
    </w:p>
    <w:p w14:paraId="1A6F582C" w14:textId="3C965B96" w:rsidR="003417C5" w:rsidRDefault="003417C5" w:rsidP="008961CB">
      <w:pPr>
        <w:pStyle w:val="CommentText"/>
        <w:numPr>
          <w:ilvl w:val="0"/>
          <w:numId w:val="10"/>
        </w:numPr>
      </w:pPr>
      <w:r>
        <w:t>UE can use the PTM configuration from RRCRelease until having read the one from MCCH.</w:t>
      </w:r>
    </w:p>
    <w:p w14:paraId="150380B6" w14:textId="77777777" w:rsidR="003417C5" w:rsidRDefault="003417C5" w:rsidP="008961CB">
      <w:pPr>
        <w:pStyle w:val="CommentText"/>
        <w:numPr>
          <w:ilvl w:val="0"/>
          <w:numId w:val="10"/>
        </w:num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CBC0F70" w14:textId="77777777" w:rsidR="003417C5" w:rsidRDefault="003417C5" w:rsidP="008961CB">
      <w:pPr>
        <w:pStyle w:val="CommentText"/>
      </w:pPr>
    </w:p>
    <w:p w14:paraId="681C9D7D" w14:textId="451EDE1D" w:rsidR="003417C5" w:rsidRDefault="003417C5" w:rsidP="008961CB">
      <w:pPr>
        <w:pStyle w:val="CommentText"/>
        <w:rPr>
          <w:lang w:eastAsia="zh-CN"/>
        </w:rPr>
      </w:pPr>
      <w:r>
        <w:rPr>
          <w:lang w:eastAsia="zh-CN"/>
        </w:rPr>
        <w:t xml:space="preserve">Our understanding is there is no restriction that only immediated UE behaviour upon RRCRelease can be put here since anyway some behaviour takes time. </w:t>
      </w:r>
      <w:r>
        <w:rPr>
          <w:lang w:eastAsia="zh-CN"/>
        </w:rPr>
        <w:t>During RAN2#124 online, there is one comment that this is not clear from 5.x. So we prefer not to remove it.</w:t>
      </w:r>
    </w:p>
  </w:comment>
  <w:comment w:id="290" w:author="post124-Huawei, HiSilicon" w:date="2023-11-29T10:10:00Z" w:initials="Huawei">
    <w:p w14:paraId="19380AB6" w14:textId="573A5599" w:rsidR="003417C5" w:rsidRPr="00833B6C" w:rsidRDefault="003417C5"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782CB781" w14:textId="77777777" w:rsidR="003417C5" w:rsidRDefault="003417C5" w:rsidP="00F92B43">
      <w:pPr>
        <w:pStyle w:val="CommentText"/>
        <w:numPr>
          <w:ilvl w:val="0"/>
          <w:numId w:val="4"/>
        </w:numPr>
      </w:pPr>
      <w:r>
        <w:t xml:space="preserve"> UE can use the PTM configuration from RRCRelease until having read the one from MCCH.</w:t>
      </w:r>
    </w:p>
    <w:p w14:paraId="1253176A" w14:textId="6D6288F3" w:rsidR="003417C5" w:rsidRDefault="003417C5" w:rsidP="00F92B43">
      <w:pPr>
        <w:pStyle w:val="CommentText"/>
        <w:numPr>
          <w:ilvl w:val="0"/>
          <w:numId w:val="4"/>
        </w:numPr>
      </w:pPr>
    </w:p>
  </w:comment>
  <w:comment w:id="298" w:author="post124-Huawei, HiSilicon" w:date="2023-11-29T10:10:00Z" w:initials="Huawei">
    <w:p w14:paraId="59183A50" w14:textId="36A029B4" w:rsidR="003417C5" w:rsidRPr="00833B6C" w:rsidRDefault="003417C5"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3417C5" w:rsidRDefault="003417C5"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304" w:author="QC (Umesh) post124" w:date="2023-11-29T14:57:00Z" w:initials="QC">
    <w:p w14:paraId="5834A8B1" w14:textId="77777777" w:rsidR="003417C5" w:rsidRDefault="003417C5" w:rsidP="00122FFF">
      <w:pPr>
        <w:pStyle w:val="CommentText"/>
      </w:pPr>
      <w:r>
        <w:rPr>
          <w:rStyle w:val="CommentReference"/>
        </w:rPr>
        <w:annotationRef/>
      </w:r>
      <w:r>
        <w:t>Capital M for Multicast? (only for "Multicast MCCH-RNTI")</w:t>
      </w:r>
    </w:p>
  </w:comment>
  <w:comment w:id="305" w:author="Huawei, HiSilicon" w:date="2023-11-30T20:43:00Z" w:initials="Huawei">
    <w:p w14:paraId="11623CAD" w14:textId="413C3E2A" w:rsidR="003417C5" w:rsidRDefault="003417C5">
      <w:pPr>
        <w:pStyle w:val="CommentText"/>
        <w:rPr>
          <w:lang w:eastAsia="zh-CN"/>
        </w:rPr>
      </w:pPr>
      <w:r>
        <w:rPr>
          <w:rStyle w:val="CommentReference"/>
        </w:rPr>
        <w:annotationRef/>
      </w:r>
      <w:r>
        <w:rPr>
          <w:rFonts w:hint="eastAsia"/>
          <w:lang w:eastAsia="zh-CN"/>
        </w:rPr>
        <w:t>o</w:t>
      </w:r>
      <w:r>
        <w:rPr>
          <w:lang w:eastAsia="zh-CN"/>
        </w:rPr>
        <w:t>k</w:t>
      </w:r>
    </w:p>
  </w:comment>
  <w:comment w:id="260" w:author="Nokia (Jarkko)" w:date="2023-11-29T10:10:00Z" w:initials="Nokia">
    <w:p w14:paraId="1ECDBBF2" w14:textId="050993B9" w:rsidR="003417C5" w:rsidRDefault="003417C5">
      <w:pPr>
        <w:pStyle w:val="CommentText"/>
      </w:pPr>
      <w:r>
        <w:rPr>
          <w:rStyle w:val="CommentReference"/>
        </w:rPr>
        <w:annotationRef/>
      </w:r>
      <w:r>
        <w:t>This gets never executed - previous same levvel bullet is "else". So should be moved up a bit</w:t>
      </w:r>
    </w:p>
    <w:p w14:paraId="55AFF201" w14:textId="77777777" w:rsidR="003417C5" w:rsidRDefault="003417C5">
      <w:pPr>
        <w:pStyle w:val="CommentText"/>
      </w:pPr>
    </w:p>
    <w:p w14:paraId="59E3E7F4" w14:textId="77777777" w:rsidR="003417C5" w:rsidRDefault="003417C5">
      <w:pPr>
        <w:pStyle w:val="CommentText"/>
      </w:pPr>
    </w:p>
    <w:p w14:paraId="17466272" w14:textId="77777777" w:rsidR="003417C5" w:rsidRDefault="003417C5">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3417C5" w:rsidRDefault="003417C5">
      <w:pPr>
        <w:pStyle w:val="CommentText"/>
      </w:pPr>
    </w:p>
    <w:p w14:paraId="3C840889" w14:textId="77777777" w:rsidR="003417C5" w:rsidRDefault="003417C5">
      <w:pPr>
        <w:pStyle w:val="CommentText"/>
      </w:pPr>
      <w:r>
        <w:t>Then we may miss also UE behaviour for case - where "stop monitoring G-RNTI" is indicated for all sessions? Maybe that should be added somewhere?</w:t>
      </w:r>
    </w:p>
    <w:p w14:paraId="30483216" w14:textId="77777777" w:rsidR="003417C5" w:rsidRDefault="003417C5">
      <w:pPr>
        <w:pStyle w:val="CommentText"/>
      </w:pPr>
    </w:p>
    <w:p w14:paraId="5CB636F4" w14:textId="77777777" w:rsidR="003417C5" w:rsidRDefault="003417C5">
      <w:pPr>
        <w:pStyle w:val="CommentText"/>
      </w:pPr>
    </w:p>
    <w:p w14:paraId="55671AFC" w14:textId="77777777" w:rsidR="003417C5" w:rsidRDefault="003417C5">
      <w:pPr>
        <w:pStyle w:val="CommentText"/>
      </w:pPr>
    </w:p>
    <w:p w14:paraId="7AF0E151" w14:textId="77777777" w:rsidR="003417C5" w:rsidRDefault="003417C5" w:rsidP="00A72390">
      <w:pPr>
        <w:pStyle w:val="CommentText"/>
      </w:pPr>
    </w:p>
  </w:comment>
  <w:comment w:id="261" w:author="Ericsson Martin" w:date="2023-11-29T10:10:00Z" w:initials="MVDZ">
    <w:p w14:paraId="2592B953" w14:textId="77777777" w:rsidR="003417C5" w:rsidRDefault="003417C5" w:rsidP="00A72390">
      <w:pPr>
        <w:pStyle w:val="CommentText"/>
      </w:pPr>
      <w:r>
        <w:rPr>
          <w:rStyle w:val="CommentReference"/>
        </w:rPr>
        <w:annotationRef/>
      </w:r>
      <w:r>
        <w:t>This does not get executed if the sentence above would say that the procedure ends here?</w:t>
      </w:r>
    </w:p>
  </w:comment>
  <w:comment w:id="262" w:author="Samsung (Vinay Shrivastava)" w:date="2023-11-29T12:56:00Z" w:initials="s">
    <w:p w14:paraId="1C45CB12" w14:textId="77777777" w:rsidR="003417C5" w:rsidRDefault="003417C5" w:rsidP="008546C6">
      <w:pPr>
        <w:pStyle w:val="CommentText"/>
      </w:pPr>
      <w:r>
        <w:rPr>
          <w:rStyle w:val="CommentReference"/>
        </w:rPr>
        <w:annotationRef/>
      </w:r>
      <w:r>
        <w:t>As suggested earlier, “the procedure ends” step should be removed, then this is fine.</w:t>
      </w:r>
    </w:p>
    <w:p w14:paraId="113768A8" w14:textId="3C8C44A3" w:rsidR="003417C5" w:rsidRDefault="003417C5" w:rsidP="008546C6">
      <w:pPr>
        <w:pStyle w:val="CommentText"/>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63" w:author="LGE (SangWon)" w:date="2023-11-30T13:59:00Z" w:initials="a">
    <w:p w14:paraId="5F9D1D7C" w14:textId="52925B24" w:rsidR="003417C5" w:rsidRDefault="003417C5" w:rsidP="006D6D26">
      <w:pPr>
        <w:pStyle w:val="ListParagraph"/>
        <w:wordWrap w:val="0"/>
        <w:ind w:left="1680" w:firstLine="320"/>
      </w:pPr>
      <w:r>
        <w:rPr>
          <w:rStyle w:val="CommentReference"/>
        </w:rPr>
        <w:annotationRef/>
      </w:r>
      <w:r>
        <w:rPr>
          <w:rFonts w:ascii="Malgun Gothic" w:eastAsia="Malgun Gothic" w:hAnsi="Malgun Gothic" w:hint="eastAsia"/>
          <w:lang w:eastAsia="ko-KR"/>
        </w:rPr>
        <w:t>No UE behavior related to stopMonitoringRNTI has been captured.</w:t>
      </w:r>
      <w:r>
        <w:rPr>
          <w:rFonts w:ascii="Malgun Gothic" w:eastAsia="Malgun Gothic" w:hAnsi="Malgun Gothic"/>
          <w:lang w:eastAsia="ko-KR"/>
        </w:rPr>
        <w:t xml:space="preserve"> </w:t>
      </w:r>
      <w:r>
        <w:rPr>
          <w:rFonts w:ascii="Malgun Gothic" w:eastAsia="Malgun Gothic" w:hAnsi="Malgun Gothic" w:hint="eastAsia"/>
          <w:lang w:eastAsia="ko-KR"/>
        </w:rPr>
        <w:t>If stopMonitoringRNTI is indicated, UE shall stop G-RNTI monitoring upon entering RRC_INACTIVE.</w:t>
      </w:r>
    </w:p>
  </w:comment>
  <w:comment w:id="264" w:author="Huawei, HiSilicon" w:date="2023-11-30T20:25:00Z" w:initials="Huawei">
    <w:p w14:paraId="6EBB2A5A" w14:textId="77777777" w:rsidR="003417C5" w:rsidRDefault="003417C5">
      <w:pPr>
        <w:pStyle w:val="CommentText"/>
        <w:rPr>
          <w:lang w:eastAsia="zh-CN"/>
        </w:rPr>
      </w:pPr>
      <w:r>
        <w:rPr>
          <w:rStyle w:val="CommentReference"/>
        </w:rPr>
        <w:annotationRef/>
      </w:r>
      <w:r>
        <w:rPr>
          <w:rFonts w:hint="eastAsia"/>
          <w:lang w:eastAsia="zh-CN"/>
        </w:rPr>
        <w:t>T</w:t>
      </w:r>
      <w:r>
        <w:rPr>
          <w:lang w:eastAsia="zh-CN"/>
        </w:rPr>
        <w:t>he cases mentioned by Nokia and LG are captured in 5.x.1.1:</w:t>
      </w:r>
    </w:p>
    <w:p w14:paraId="532A1D8B" w14:textId="77777777" w:rsidR="003417C5" w:rsidRDefault="003417C5">
      <w:pPr>
        <w:pStyle w:val="CommentText"/>
        <w:rPr>
          <w:lang w:eastAsia="zh-CN"/>
        </w:rPr>
      </w:pPr>
    </w:p>
    <w:p w14:paraId="7DFBF912" w14:textId="77777777" w:rsidR="003417C5" w:rsidRDefault="003417C5">
      <w:pPr>
        <w:pStyle w:val="CommentText"/>
        <w:rPr>
          <w:i/>
          <w:lang w:eastAsia="zh-CN"/>
        </w:rPr>
      </w:pPr>
      <w:r w:rsidRPr="002C21F2">
        <w:rPr>
          <w:i/>
          <w:lang w:eastAsia="zh-CN"/>
        </w:rPr>
        <w:t xml:space="preserve">When </w:t>
      </w:r>
      <w:r w:rsidRPr="002C21F2">
        <w:rPr>
          <w:i/>
        </w:rPr>
        <w:t>there is temporarily no data for an active multicast session</w:t>
      </w:r>
      <w:r w:rsidRPr="002C21F2">
        <w:rPr>
          <w:i/>
          <w:lang w:eastAsia="zh-CN"/>
        </w:rPr>
        <w:t xml:space="preserve"> or when the multicast session is deactivated, the network notifies the UE to </w:t>
      </w:r>
      <w:r w:rsidRPr="002C21F2">
        <w:rPr>
          <w:i/>
          <w:noProof/>
        </w:rPr>
        <w:t xml:space="preserve">stop monitoring the </w:t>
      </w:r>
      <w:r w:rsidRPr="002C21F2">
        <w:rPr>
          <w:i/>
          <w:lang w:eastAsia="zh-CN"/>
        </w:rPr>
        <w:t>corresponding</w:t>
      </w:r>
      <w:r w:rsidRPr="002C21F2">
        <w:rPr>
          <w:i/>
          <w:noProof/>
        </w:rPr>
        <w:t xml:space="preserve"> G-RNTI</w:t>
      </w:r>
      <w:r w:rsidRPr="002C21F2">
        <w:rPr>
          <w:i/>
          <w:lang w:eastAsia="zh-CN"/>
        </w:rPr>
        <w:t xml:space="preserve"> via MBS multicast configuration information. If the UE is </w:t>
      </w:r>
      <w:r w:rsidRPr="002C21F2">
        <w:rPr>
          <w:i/>
          <w:noProof/>
        </w:rPr>
        <w:t>notified</w:t>
      </w:r>
      <w:r w:rsidRPr="002C21F2">
        <w:rPr>
          <w:i/>
          <w:lang w:eastAsia="zh-CN"/>
        </w:rPr>
        <w:t xml:space="preserve"> to </w:t>
      </w:r>
      <w:r w:rsidRPr="002C21F2">
        <w:rPr>
          <w:i/>
          <w:noProof/>
        </w:rPr>
        <w:t xml:space="preserve">stop monitoring the G-RNTI(s) for </w:t>
      </w:r>
      <w:r w:rsidRPr="002C21F2">
        <w:rPr>
          <w:i/>
          <w:lang w:eastAsia="zh-CN"/>
        </w:rPr>
        <w:t>all the joined multicast sessions, it stops monitoring the multicast MCCH-RNTI for the cell where it received the notification</w:t>
      </w:r>
      <w:r w:rsidRPr="002C21F2">
        <w:rPr>
          <w:rStyle w:val="CommentReference"/>
          <w:i/>
        </w:rPr>
        <w:annotationRef/>
      </w:r>
      <w:r>
        <w:rPr>
          <w:i/>
          <w:lang w:eastAsia="zh-CN"/>
        </w:rPr>
        <w:t>.</w:t>
      </w:r>
    </w:p>
    <w:p w14:paraId="7CD1F752" w14:textId="77777777" w:rsidR="003417C5" w:rsidRDefault="003417C5">
      <w:pPr>
        <w:pStyle w:val="CommentText"/>
        <w:rPr>
          <w:i/>
          <w:lang w:eastAsia="zh-CN"/>
        </w:rPr>
      </w:pPr>
    </w:p>
    <w:p w14:paraId="3906AFAA" w14:textId="53CF30A0" w:rsidR="003417C5" w:rsidRPr="002C21F2" w:rsidRDefault="003417C5">
      <w:pPr>
        <w:pStyle w:val="CommentText"/>
        <w:rPr>
          <w:lang w:eastAsia="zh-CN"/>
        </w:rPr>
      </w:pPr>
      <w:r>
        <w:rPr>
          <w:rFonts w:hint="eastAsia"/>
          <w:lang w:eastAsia="zh-CN"/>
        </w:rPr>
        <w:t>A</w:t>
      </w:r>
      <w:r>
        <w:rPr>
          <w:lang w:eastAsia="zh-CN"/>
        </w:rPr>
        <w:t>nd the wording is updated based on Nokia’s commonent on “active session”.</w:t>
      </w:r>
    </w:p>
  </w:comment>
  <w:comment w:id="291" w:author="Ericsson Martin" w:date="2023-11-29T10:10:00Z" w:initials="MVDZ">
    <w:p w14:paraId="2D6940D0" w14:textId="77777777" w:rsidR="003417C5" w:rsidRDefault="003417C5" w:rsidP="00A72390">
      <w:pPr>
        <w:pStyle w:val="CommentText"/>
      </w:pPr>
      <w:r>
        <w:rPr>
          <w:rStyle w:val="CommentReference"/>
        </w:rPr>
        <w:annotationRef/>
      </w:r>
      <w:r>
        <w:t>If I checked correctly there is no reference to section 5.x anymore in the text. I think it would be good to apply reference to 5.x2 and 5.x.3.</w:t>
      </w:r>
    </w:p>
  </w:comment>
  <w:comment w:id="292" w:author="Huawei, HiSilicon" w:date="2023-11-30T20:42:00Z" w:initials="Huawei">
    <w:p w14:paraId="4C3BC7BD" w14:textId="0F55E877" w:rsidR="003417C5" w:rsidRDefault="003417C5">
      <w:pPr>
        <w:pStyle w:val="CommentText"/>
        <w:rPr>
          <w:lang w:eastAsia="zh-CN"/>
        </w:rPr>
      </w:pPr>
      <w:r>
        <w:rPr>
          <w:rStyle w:val="CommentReference"/>
        </w:rPr>
        <w:annotationRef/>
      </w:r>
      <w:r>
        <w:rPr>
          <w:rFonts w:hint="eastAsia"/>
          <w:lang w:eastAsia="zh-CN"/>
        </w:rPr>
        <w:t>O</w:t>
      </w:r>
      <w:r>
        <w:rPr>
          <w:lang w:eastAsia="zh-CN"/>
        </w:rPr>
        <w:t>K</w:t>
      </w:r>
    </w:p>
  </w:comment>
  <w:comment w:id="315" w:author="Samsung (Vinay Shrivastava)" w:date="2023-11-29T12:57:00Z" w:initials="s">
    <w:p w14:paraId="4A1A988E" w14:textId="77777777" w:rsidR="003417C5" w:rsidRDefault="003417C5" w:rsidP="008546C6">
      <w:pPr>
        <w:pStyle w:val="CommentText"/>
      </w:pPr>
      <w:r>
        <w:rPr>
          <w:rStyle w:val="CommentReference"/>
        </w:rPr>
        <w:annotationRef/>
      </w:r>
      <w:r w:rsidRPr="000E4EEB">
        <w:rPr>
          <w:b/>
        </w:rPr>
        <w:t>Section 5.3.13.4</w:t>
      </w:r>
      <w:r>
        <w:t xml:space="preserve"> (Reception of the RRCResume by the UE) is missing.</w:t>
      </w:r>
    </w:p>
    <w:p w14:paraId="795B6ABB" w14:textId="77777777" w:rsidR="003417C5" w:rsidRDefault="003417C5" w:rsidP="008546C6">
      <w:pPr>
        <w:pStyle w:val="CommentText"/>
      </w:pPr>
    </w:p>
    <w:p w14:paraId="431A7E65" w14:textId="77777777" w:rsidR="003417C5" w:rsidRDefault="003417C5" w:rsidP="008546C6">
      <w:pPr>
        <w:pStyle w:val="CommentText"/>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3417C5" w:rsidRDefault="003417C5" w:rsidP="008546C6">
      <w:pPr>
        <w:pStyle w:val="CommentText"/>
      </w:pPr>
    </w:p>
    <w:p w14:paraId="795357A6" w14:textId="5D896170" w:rsidR="003417C5" w:rsidRDefault="003417C5" w:rsidP="008546C6">
      <w:pPr>
        <w:pStyle w:val="CommentText"/>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316" w:author="Huawei, HiSilicon" w:date="2023-11-30T20:48:00Z" w:initials="Huawei">
    <w:p w14:paraId="45724545" w14:textId="77777777" w:rsidR="003417C5" w:rsidRDefault="003417C5">
      <w:pPr>
        <w:pStyle w:val="CommentText"/>
        <w:rPr>
          <w:lang w:eastAsia="zh-CN"/>
        </w:rPr>
      </w:pPr>
      <w:r>
        <w:rPr>
          <w:rStyle w:val="CommentReference"/>
        </w:rPr>
        <w:annotationRef/>
      </w:r>
      <w:r>
        <w:rPr>
          <w:lang w:eastAsia="zh-CN"/>
        </w:rPr>
        <w:t>Added. I think it is sufficient as follows:</w:t>
      </w:r>
    </w:p>
    <w:p w14:paraId="437C1D69" w14:textId="77777777" w:rsidR="003417C5" w:rsidRDefault="003417C5">
      <w:pPr>
        <w:pStyle w:val="CommentText"/>
        <w:rPr>
          <w:lang w:eastAsia="zh-CN"/>
        </w:rPr>
      </w:pPr>
    </w:p>
    <w:p w14:paraId="28F931FC" w14:textId="3870C0C4" w:rsidR="003417C5" w:rsidRDefault="003417C5">
      <w:pPr>
        <w:pStyle w:val="CommentText"/>
        <w:rPr>
          <w:lang w:eastAsia="zh-CN"/>
        </w:rPr>
      </w:pPr>
      <w:r w:rsidRPr="00D5512D">
        <w:t>1&gt;</w:t>
      </w:r>
      <w:r>
        <w:t xml:space="preserve"> </w:t>
      </w:r>
      <w:r w:rsidRPr="00D5512D">
        <w:t>resume SRB2 (if suspended), SRB3 (if configured), SRB4 (if configured), all DRBs (that are suspended) and multicast MRBs</w:t>
      </w:r>
      <w:r>
        <w:t xml:space="preserve"> </w:t>
      </w:r>
      <w:r w:rsidRPr="003417C5">
        <w:rPr>
          <w:u w:val="single"/>
        </w:rPr>
        <w:t>(that are suspended)</w:t>
      </w:r>
      <w:r w:rsidRPr="00D5512D">
        <w:t>;</w:t>
      </w:r>
    </w:p>
  </w:comment>
  <w:comment w:id="348" w:author="Apple - Fangli" w:date="2023-11-29T10:10:00Z" w:initials="MOU">
    <w:p w14:paraId="582C7803" w14:textId="77777777" w:rsidR="003417C5" w:rsidRDefault="003417C5" w:rsidP="009A4F95">
      <w:r>
        <w:rPr>
          <w:rStyle w:val="CommentReference"/>
        </w:rPr>
        <w:annotationRef/>
      </w:r>
      <w:r>
        <w:t xml:space="preserve">We need to use the current </w:t>
      </w:r>
      <w:r>
        <w:t xml:space="preserve">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3417C5" w:rsidRDefault="003417C5" w:rsidP="009A4F95"/>
    <w:p w14:paraId="76372A2A" w14:textId="77777777" w:rsidR="003417C5" w:rsidRDefault="003417C5" w:rsidP="009A4F95">
      <w:r>
        <w:t xml:space="preserve">So it’s better to introduce the variable to indicate the MBS session state. </w:t>
      </w:r>
    </w:p>
  </w:comment>
  <w:comment w:id="349" w:author="Huawei, HiSilicon" w:date="2023-11-30T21:04:00Z" w:initials="Huawei">
    <w:p w14:paraId="16C2C0EA" w14:textId="30DE4203" w:rsidR="00885A95" w:rsidRDefault="00885A95">
      <w:pPr>
        <w:pStyle w:val="CommentText"/>
        <w:rPr>
          <w:lang w:eastAsia="zh-CN"/>
        </w:rPr>
      </w:pPr>
      <w:r>
        <w:rPr>
          <w:rStyle w:val="CommentReference"/>
        </w:rPr>
        <w:annotationRef/>
      </w:r>
      <w:r w:rsidR="006C42AB">
        <w:rPr>
          <w:lang w:eastAsia="zh-CN"/>
        </w:rPr>
        <w:t xml:space="preserve">Updated to address the ambiguity and align with other places. </w:t>
      </w:r>
    </w:p>
  </w:comment>
  <w:comment w:id="338" w:author="Ericsson Martin" w:date="2023-11-29T10:10:00Z" w:initials="MVDZ">
    <w:p w14:paraId="664A5675" w14:textId="1B6091F2" w:rsidR="003417C5" w:rsidRDefault="003417C5">
      <w:pPr>
        <w:pStyle w:val="CommentText"/>
      </w:pPr>
      <w:r>
        <w:rPr>
          <w:rStyle w:val="CommentReference"/>
        </w:rPr>
        <w:annotationRef/>
      </w:r>
      <w:r>
        <w:t xml:space="preserve">Would it be better to specify this more clearly, i.e. when the PTM configuration is not provided in RRCRelease or </w:t>
      </w:r>
      <w:r>
        <w:t>MCCH.</w:t>
      </w:r>
    </w:p>
    <w:p w14:paraId="4CE3AF2E" w14:textId="77777777" w:rsidR="003417C5" w:rsidRDefault="003417C5">
      <w:pPr>
        <w:pStyle w:val="CommentText"/>
      </w:pPr>
    </w:p>
    <w:p w14:paraId="4EEC4D25" w14:textId="77777777" w:rsidR="003417C5" w:rsidRDefault="003417C5" w:rsidP="00A72390">
      <w:pPr>
        <w:pStyle w:val="CommentText"/>
      </w:pPr>
      <w:r>
        <w:t xml:space="preserve">There is no other way then </w:t>
      </w:r>
      <w:r>
        <w:rPr>
          <w:i/>
          <w:iCs/>
          <w:color w:val="0000FF"/>
        </w:rPr>
        <w:t>MBSMulticastConfiguration</w:t>
      </w:r>
      <w:r>
        <w:t xml:space="preserve"> to get the PTM config, i.e. "e.g." should not be used?</w:t>
      </w:r>
    </w:p>
  </w:comment>
  <w:comment w:id="339" w:author="Huawei, HiSilicon" w:date="2023-11-30T21:10:00Z" w:initials="Huawei">
    <w:p w14:paraId="318B037C" w14:textId="18F52D7E" w:rsidR="006C42AB" w:rsidRDefault="006C42AB">
      <w:pPr>
        <w:pStyle w:val="CommentText"/>
        <w:rPr>
          <w:lang w:eastAsia="zh-CN"/>
        </w:rPr>
      </w:pPr>
      <w:r>
        <w:rPr>
          <w:rStyle w:val="CommentReference"/>
        </w:rPr>
        <w:annotationRef/>
      </w:r>
      <w:r>
        <w:rPr>
          <w:rFonts w:hint="eastAsia"/>
          <w:lang w:eastAsia="zh-CN"/>
        </w:rPr>
        <w:t>u</w:t>
      </w:r>
      <w:r>
        <w:rPr>
          <w:lang w:eastAsia="zh-CN"/>
        </w:rPr>
        <w:t>pdated</w:t>
      </w:r>
    </w:p>
  </w:comment>
  <w:comment w:id="370" w:author="Nokia (Jarkko)" w:date="2023-11-29T10:10:00Z" w:initials="Nokia">
    <w:p w14:paraId="5793B2AC" w14:textId="697EC89D" w:rsidR="003417C5" w:rsidRPr="00C75895" w:rsidRDefault="003417C5" w:rsidP="00A72390">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371" w:author="Nokia (Jarkko)" w:date="2023-11-29T10:10:00Z" w:initials="Nokia">
    <w:p w14:paraId="661416F3" w14:textId="77777777" w:rsidR="003417C5" w:rsidRDefault="003417C5" w:rsidP="00A7239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372" w:author="Ericsson Martin" w:date="2023-11-29T10:10:00Z" w:initials="MVDZ">
    <w:p w14:paraId="685B3DFE" w14:textId="77777777" w:rsidR="003417C5" w:rsidRDefault="003417C5">
      <w:pPr>
        <w:pStyle w:val="CommentText"/>
      </w:pPr>
      <w:r>
        <w:rPr>
          <w:rStyle w:val="CommentReference"/>
        </w:rPr>
        <w:annotationRef/>
      </w:r>
      <w:r>
        <w:t>Agree that "was acquired" should be removed e.g. perhaps say "if NCL on serving cell indicates …."?</w:t>
      </w:r>
    </w:p>
    <w:p w14:paraId="0F66344F" w14:textId="77777777" w:rsidR="003417C5" w:rsidRDefault="003417C5">
      <w:pPr>
        <w:pStyle w:val="CommentText"/>
      </w:pPr>
    </w:p>
    <w:p w14:paraId="1C423039" w14:textId="77777777" w:rsidR="003417C5" w:rsidRDefault="003417C5" w:rsidP="00A72390">
      <w:pPr>
        <w:pStyle w:val="CommentText"/>
      </w:pPr>
      <w:r>
        <w:t>We prefer to keep "after cell selection or reselection"</w:t>
      </w:r>
    </w:p>
  </w:comment>
  <w:comment w:id="373" w:author="Apple - Fangli" w:date="2023-11-29T10:10:00Z" w:initials="MOU">
    <w:p w14:paraId="7E1C0240" w14:textId="77777777" w:rsidR="003417C5" w:rsidRDefault="003417C5"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w:t>
      </w:r>
      <w:r>
        <w:rPr>
          <w:i/>
          <w:iCs/>
          <w:color w:val="007F7F"/>
          <w:highlight w:val="yellow"/>
          <w:u w:val="single"/>
        </w:rPr>
        <w:t>NeighbourCellList</w:t>
      </w:r>
      <w:r>
        <w:rPr>
          <w:color w:val="007F7F"/>
          <w:highlight w:val="yellow"/>
          <w:u w:val="single"/>
        </w:rPr>
        <w:t xml:space="preserve"> </w:t>
      </w:r>
      <w:r>
        <w:rPr>
          <w:highlight w:val="yellow"/>
        </w:rPr>
        <w:t xml:space="preserve"> acquired in previous cell. </w:t>
      </w:r>
    </w:p>
  </w:comment>
  <w:comment w:id="374" w:author="Samsung (Vinay Shrivastava)" w:date="2023-11-29T13:02:00Z" w:initials="s">
    <w:p w14:paraId="4218D9AA" w14:textId="4AE300BB" w:rsidR="003417C5" w:rsidRDefault="003417C5">
      <w:pPr>
        <w:pStyle w:val="CommentText"/>
      </w:pPr>
      <w:r>
        <w:rPr>
          <w:rStyle w:val="CommentReference"/>
        </w:rPr>
        <w:annotationRef/>
      </w:r>
      <w:r>
        <w:t>Share view with Ericsson on NCL related text and also prefer to keep “after cell selection or reselection”</w:t>
      </w:r>
    </w:p>
  </w:comment>
  <w:comment w:id="375" w:author="ZTE, Tao" w:date="2023-11-30T11:26:00Z" w:initials="ZTE">
    <w:p w14:paraId="200AA363" w14:textId="77777777" w:rsidR="003417C5" w:rsidRDefault="003417C5" w:rsidP="00AC029D">
      <w:pPr>
        <w:pStyle w:val="CommentText"/>
      </w:pPr>
      <w:r>
        <w:rPr>
          <w:rStyle w:val="CommentReference"/>
        </w:rPr>
        <w:annotationRef/>
      </w:r>
      <w:r>
        <w:t xml:space="preserve">It is good to keep “cell re-selection” but not “cell selection”, as </w:t>
      </w:r>
    </w:p>
    <w:p w14:paraId="532ACC5A" w14:textId="77777777" w:rsidR="003417C5" w:rsidRDefault="003417C5" w:rsidP="00AC029D">
      <w:pPr>
        <w:pStyle w:val="CommentText"/>
        <w:numPr>
          <w:ilvl w:val="0"/>
          <w:numId w:val="7"/>
        </w:numPr>
      </w:pPr>
      <w:r>
        <w:t>this NCL is designed for cell reselection</w:t>
      </w:r>
    </w:p>
    <w:p w14:paraId="6DC36E73" w14:textId="77777777" w:rsidR="003417C5" w:rsidRDefault="003417C5" w:rsidP="00AC029D">
      <w:pPr>
        <w:pStyle w:val="CommentText"/>
        <w:numPr>
          <w:ilvl w:val="0"/>
          <w:numId w:val="7"/>
        </w:numPr>
      </w:pPr>
      <w:r>
        <w:t>for the latter case, UE will immediately know whether the session info or PTM config is provided or not.</w:t>
      </w:r>
    </w:p>
  </w:comment>
  <w:comment w:id="376" w:author="Huawei, HiSilicon" w:date="2023-11-30T21:12:00Z" w:initials="Huawei">
    <w:p w14:paraId="10DF01BC" w14:textId="2C73B32B" w:rsidR="006C42AB" w:rsidRDefault="006C42AB">
      <w:pPr>
        <w:pStyle w:val="CommentText"/>
        <w:rPr>
          <w:lang w:eastAsia="zh-CN"/>
        </w:rPr>
      </w:pPr>
      <w:r>
        <w:rPr>
          <w:rStyle w:val="CommentReference"/>
        </w:rPr>
        <w:annotationRef/>
      </w:r>
      <w:r>
        <w:rPr>
          <w:lang w:eastAsia="zh-CN"/>
        </w:rPr>
        <w:t xml:space="preserve">Updated based on </w:t>
      </w:r>
      <w:r w:rsidR="00893CEE">
        <w:rPr>
          <w:lang w:eastAsia="zh-CN"/>
        </w:rPr>
        <w:t>Apple’s suggestion</w:t>
      </w:r>
      <w:r>
        <w:rPr>
          <w:lang w:eastAsia="zh-CN"/>
        </w:rPr>
        <w:t>.</w:t>
      </w:r>
    </w:p>
  </w:comment>
  <w:comment w:id="358" w:author="LGE (SangWon)" w:date="2023-11-30T14:05:00Z" w:initials="a">
    <w:p w14:paraId="04BA1957" w14:textId="7844B1F1" w:rsidR="003417C5" w:rsidRPr="006119C7" w:rsidRDefault="003417C5">
      <w:pPr>
        <w:pStyle w:val="CommentText"/>
        <w:rPr>
          <w:rFonts w:eastAsia="Malgun Gothic"/>
          <w:lang w:eastAsia="ko-KR"/>
        </w:rPr>
      </w:pPr>
      <w:r>
        <w:rPr>
          <w:rStyle w:val="CommentReference"/>
        </w:rPr>
        <w:annotationRef/>
      </w:r>
      <w:r>
        <w:rPr>
          <w:rFonts w:eastAsia="Malgun Gothic"/>
          <w:lang w:eastAsia="ko-KR"/>
        </w:rPr>
        <w:t xml:space="preserve">This behavior should be up to UE implementation. </w:t>
      </w:r>
    </w:p>
  </w:comment>
  <w:comment w:id="380" w:author="vivo-Stephen" w:date="2023-11-29T17:43:00Z" w:initials="vivo">
    <w:p w14:paraId="1667B17F" w14:textId="7983D735" w:rsidR="003417C5" w:rsidRDefault="003417C5">
      <w:pPr>
        <w:pStyle w:val="CommentText"/>
        <w:rPr>
          <w:lang w:eastAsia="zh-CN"/>
        </w:rPr>
      </w:pPr>
      <w:r>
        <w:rPr>
          <w:rStyle w:val="CommentReference"/>
        </w:rPr>
        <w:annotationRef/>
      </w:r>
      <w:r>
        <w:rPr>
          <w:lang w:eastAsia="zh-CN"/>
        </w:rPr>
        <w:t xml:space="preserve">Cahnge “the” to </w:t>
      </w:r>
      <w:r>
        <w:rPr>
          <w:lang w:eastAsia="zh-CN"/>
        </w:rPr>
        <w:t xml:space="preserve">“”any”. The current text is not clear which threshold is used. </w:t>
      </w:r>
    </w:p>
  </w:comment>
  <w:comment w:id="381" w:author="Huawei, HiSilicon" w:date="2023-11-30T21:21:00Z" w:initials="Huawei">
    <w:p w14:paraId="29A5906A" w14:textId="34D529EE" w:rsidR="00893CEE" w:rsidRDefault="00893CEE">
      <w:pPr>
        <w:pStyle w:val="CommentText"/>
        <w:rPr>
          <w:lang w:eastAsia="zh-CN"/>
        </w:rPr>
      </w:pPr>
      <w:r>
        <w:rPr>
          <w:rStyle w:val="CommentReference"/>
        </w:rPr>
        <w:annotationRef/>
      </w:r>
      <w:r>
        <w:rPr>
          <w:lang w:eastAsia="zh-CN"/>
        </w:rPr>
        <w:t xml:space="preserve">There is only one threshold for </w:t>
      </w:r>
      <w:r w:rsidRPr="00893CEE">
        <w:rPr>
          <w:highlight w:val="yellow"/>
          <w:lang w:eastAsia="zh-CN"/>
        </w:rPr>
        <w:t>a mutlcast session</w:t>
      </w:r>
      <w:r>
        <w:rPr>
          <w:lang w:eastAsia="zh-CN"/>
        </w:rPr>
        <w:t xml:space="preserve">, which refers to any multicast session the UE has joined. </w:t>
      </w:r>
    </w:p>
  </w:comment>
  <w:comment w:id="390" w:author="post124-Huawei, HiSilicon" w:date="2023-11-29T10:10:00Z" w:initials="Huawei">
    <w:p w14:paraId="4A2FD29A" w14:textId="21D8C123" w:rsidR="003417C5" w:rsidRDefault="003417C5" w:rsidP="002D504F">
      <w:pPr>
        <w:pStyle w:val="CommentText"/>
        <w:rPr>
          <w:lang w:eastAsia="zh-CN"/>
        </w:rPr>
      </w:pPr>
      <w:r>
        <w:rPr>
          <w:rStyle w:val="CommentReference"/>
        </w:rPr>
        <w:annotationRef/>
      </w:r>
      <w:r>
        <w:rPr>
          <w:lang w:eastAsia="zh-CN"/>
        </w:rPr>
        <w:t>RAN2#124:</w:t>
      </w:r>
    </w:p>
    <w:p w14:paraId="27AF40A1" w14:textId="77777777" w:rsidR="003417C5" w:rsidRPr="00806657" w:rsidRDefault="003417C5"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3417C5" w:rsidRDefault="003417C5">
      <w:pPr>
        <w:pStyle w:val="CommentText"/>
      </w:pPr>
    </w:p>
    <w:p w14:paraId="50794800" w14:textId="2CA16660" w:rsidR="003417C5" w:rsidRPr="002D504F" w:rsidRDefault="003417C5">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391" w:author="vivo-Stephen" w:date="2023-11-29T17:44:00Z" w:initials="vivo">
    <w:p w14:paraId="26002479" w14:textId="180EB36B" w:rsidR="003417C5" w:rsidRDefault="003417C5">
      <w:pPr>
        <w:pStyle w:val="CommentText"/>
        <w:rPr>
          <w:lang w:eastAsia="zh-CN"/>
        </w:rPr>
      </w:pPr>
      <w:r>
        <w:rPr>
          <w:rStyle w:val="CommentReference"/>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3417C5" w:rsidRDefault="003417C5">
      <w:pPr>
        <w:pStyle w:val="CommentText"/>
        <w:rPr>
          <w:lang w:eastAsia="zh-CN"/>
        </w:rPr>
      </w:pPr>
      <w:r>
        <w:rPr>
          <w:lang w:eastAsia="zh-CN"/>
        </w:rPr>
        <w:t xml:space="preserve">If needed, we should just add a NOTE, e.g. </w:t>
      </w:r>
    </w:p>
    <w:p w14:paraId="6074525B" w14:textId="77777777" w:rsidR="003417C5" w:rsidRDefault="003417C5">
      <w:pPr>
        <w:pStyle w:val="CommentText"/>
        <w:rPr>
          <w:lang w:eastAsia="zh-CN"/>
        </w:rPr>
      </w:pPr>
    </w:p>
    <w:p w14:paraId="57A661AE" w14:textId="01B5B87D" w:rsidR="003417C5" w:rsidRPr="005E53C0" w:rsidRDefault="003417C5">
      <w:pPr>
        <w:pStyle w:val="CommentText"/>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CommentReference"/>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92" w:author="Huawei, HiSilicon" w:date="2023-11-30T21:23:00Z" w:initials="Huawei">
    <w:p w14:paraId="633A1517" w14:textId="77777777" w:rsidR="00AA7343" w:rsidRDefault="00893CEE">
      <w:pPr>
        <w:pStyle w:val="CommentText"/>
        <w:rPr>
          <w:lang w:eastAsia="zh-CN"/>
        </w:rPr>
      </w:pPr>
      <w:r>
        <w:rPr>
          <w:rStyle w:val="CommentReference"/>
        </w:rPr>
        <w:annotationRef/>
      </w:r>
      <w:r>
        <w:rPr>
          <w:rFonts w:hint="eastAsia"/>
          <w:lang w:eastAsia="zh-CN"/>
        </w:rPr>
        <w:t>A</w:t>
      </w:r>
      <w:r>
        <w:rPr>
          <w:lang w:eastAsia="zh-CN"/>
        </w:rPr>
        <w:t xml:space="preserve">greements says the UE uses the latest available measurement. </w:t>
      </w:r>
      <w:r>
        <w:rPr>
          <w:lang w:eastAsia="zh-CN"/>
        </w:rPr>
        <w:t xml:space="preserve">So it shouldn’t be up to implementation. </w:t>
      </w:r>
    </w:p>
    <w:p w14:paraId="544E9BB3" w14:textId="77777777" w:rsidR="00AA7343" w:rsidRDefault="00893CEE">
      <w:pPr>
        <w:pStyle w:val="CommentText"/>
        <w:rPr>
          <w:lang w:eastAsia="zh-CN"/>
        </w:rPr>
      </w:pPr>
      <w:r>
        <w:rPr>
          <w:lang w:eastAsia="zh-CN"/>
        </w:rPr>
        <w:t>We have similar text in MAC about BSR/TAR</w:t>
      </w:r>
      <w:r w:rsidR="00AA7343">
        <w:rPr>
          <w:lang w:eastAsia="zh-CN"/>
        </w:rPr>
        <w:t xml:space="preserve"> content.</w:t>
      </w:r>
    </w:p>
    <w:p w14:paraId="77E1AC23" w14:textId="77777777" w:rsidR="00AA7343" w:rsidRDefault="00AA7343">
      <w:pPr>
        <w:pStyle w:val="CommentText"/>
        <w:rPr>
          <w:lang w:eastAsia="zh-CN"/>
        </w:rPr>
      </w:pPr>
      <w:r>
        <w:rPr>
          <w:lang w:eastAsia="zh-CN"/>
        </w:rPr>
        <w:t xml:space="preserve">Current text is clear and simple and aligned with legacy style: </w:t>
      </w:r>
    </w:p>
    <w:p w14:paraId="3225C9AD" w14:textId="77777777" w:rsidR="00AA7343" w:rsidRDefault="00AA7343">
      <w:pPr>
        <w:pStyle w:val="CommentText"/>
        <w:rPr>
          <w:lang w:eastAsia="zh-CN"/>
        </w:rPr>
      </w:pPr>
    </w:p>
    <w:p w14:paraId="6EB6C59D" w14:textId="77777777" w:rsidR="00AA7343" w:rsidRDefault="00AA7343" w:rsidP="00AA7343">
      <w:pPr>
        <w:pStyle w:val="B2"/>
      </w:pPr>
      <w:r>
        <w:t>2&gt;</w:t>
      </w:r>
      <w:r>
        <w:tab/>
        <w:t>if barring is alleviated for Access Category '2':</w:t>
      </w:r>
    </w:p>
    <w:p w14:paraId="74C81B15" w14:textId="77777777" w:rsidR="00AA7343" w:rsidRPr="002D504F" w:rsidRDefault="00AA7343" w:rsidP="00AA7343">
      <w:pPr>
        <w:pStyle w:val="B3"/>
      </w:pPr>
      <w:r>
        <w:t>3&gt;</w:t>
      </w:r>
      <w:r>
        <w:tab/>
        <w:t>perform actions specified in 5.3.13.8;</w:t>
      </w:r>
    </w:p>
    <w:p w14:paraId="65CE358F" w14:textId="77777777" w:rsidR="00AA7343" w:rsidRDefault="00AA7343">
      <w:pPr>
        <w:pStyle w:val="CommentText"/>
        <w:rPr>
          <w:lang w:eastAsia="zh-CN"/>
        </w:rPr>
      </w:pPr>
    </w:p>
    <w:p w14:paraId="166932DB" w14:textId="35CAD643" w:rsidR="00893CEE" w:rsidRDefault="00AA7343">
      <w:pPr>
        <w:pStyle w:val="CommentText"/>
        <w:rPr>
          <w:lang w:eastAsia="zh-CN"/>
        </w:rPr>
      </w:pPr>
      <w:r>
        <w:rPr>
          <w:lang w:eastAsia="zh-CN"/>
        </w:rPr>
        <w:t xml:space="preserve">Otherwise,  we may need to copy the text from 5.3.13.x which is not necessary </w:t>
      </w:r>
    </w:p>
  </w:comment>
  <w:comment w:id="417" w:author="QC (Umesh) post124" w:date="2023-11-29T14:58:00Z" w:initials="QC">
    <w:p w14:paraId="3DBD645E" w14:textId="77777777" w:rsidR="003417C5" w:rsidRDefault="003417C5" w:rsidP="00122FFF">
      <w:pPr>
        <w:pStyle w:val="CommentText"/>
      </w:pPr>
      <w:r>
        <w:rPr>
          <w:rStyle w:val="CommentReference"/>
        </w:rPr>
        <w:annotationRef/>
      </w:r>
      <w:r>
        <w:t>Formatting looks strange</w:t>
      </w:r>
    </w:p>
  </w:comment>
  <w:comment w:id="418" w:author="Huawei, HiSilicon" w:date="2023-11-30T21:29:00Z" w:initials="Huawei">
    <w:p w14:paraId="28496C90" w14:textId="7B7A30B9" w:rsidR="00AA7343" w:rsidRDefault="00AA7343">
      <w:pPr>
        <w:pStyle w:val="CommentText"/>
      </w:pPr>
      <w:r>
        <w:rPr>
          <w:rStyle w:val="CommentReference"/>
        </w:rPr>
        <w:annotationRef/>
      </w:r>
      <w:r>
        <w:rPr>
          <w:rFonts w:hint="eastAsia"/>
          <w:lang w:eastAsia="zh-CN"/>
        </w:rPr>
        <w:t>C</w:t>
      </w:r>
      <w:r>
        <w:rPr>
          <w:lang w:eastAsia="zh-CN"/>
        </w:rPr>
        <w:t>orrected</w:t>
      </w:r>
    </w:p>
  </w:comment>
  <w:comment w:id="420" w:author="CATT" w:date="2023-11-29T10:15:00Z" w:initials="CATT">
    <w:p w14:paraId="53D434C1" w14:textId="1C397DEF" w:rsidR="003417C5" w:rsidRDefault="003417C5">
      <w:pPr>
        <w:pStyle w:val="CommentText"/>
        <w:rPr>
          <w:lang w:eastAsia="zh-CN"/>
        </w:rPr>
      </w:pPr>
      <w:r>
        <w:rPr>
          <w:rStyle w:val="CommentReference"/>
        </w:rPr>
        <w:annotationRef/>
      </w:r>
      <w:r>
        <w:rPr>
          <w:lang w:eastAsia="zh-CN"/>
        </w:rPr>
        <w:t>T</w:t>
      </w:r>
      <w:r>
        <w:rPr>
          <w:rFonts w:hint="eastAsia"/>
          <w:lang w:eastAsia="zh-CN"/>
        </w:rPr>
        <w:t>o be deleted</w:t>
      </w:r>
    </w:p>
  </w:comment>
  <w:comment w:id="419" w:author="Huawei, HiSilicon" w:date="2023-11-30T21:29:00Z" w:initials="Huawei">
    <w:p w14:paraId="5975DC7C" w14:textId="011B904B" w:rsidR="00AA7343" w:rsidRDefault="00AA7343">
      <w:pPr>
        <w:pStyle w:val="CommentText"/>
        <w:rPr>
          <w:lang w:eastAsia="zh-CN"/>
        </w:rPr>
      </w:pPr>
      <w:r>
        <w:rPr>
          <w:rStyle w:val="CommentReference"/>
        </w:rPr>
        <w:annotationRef/>
      </w:r>
      <w:r>
        <w:rPr>
          <w:rFonts w:hint="eastAsia"/>
          <w:lang w:eastAsia="zh-CN"/>
        </w:rPr>
        <w:t>C</w:t>
      </w:r>
      <w:r>
        <w:rPr>
          <w:lang w:eastAsia="zh-CN"/>
        </w:rPr>
        <w:t>orrected</w:t>
      </w:r>
    </w:p>
  </w:comment>
  <w:comment w:id="422" w:author="Ericsson Martin" w:date="2023-11-29T10:10:00Z" w:initials="MVDZ">
    <w:p w14:paraId="102AB740" w14:textId="77777777" w:rsidR="003417C5" w:rsidRDefault="003417C5" w:rsidP="00A72390">
      <w:pPr>
        <w:pStyle w:val="CommentText"/>
      </w:pPr>
      <w:r>
        <w:rPr>
          <w:rStyle w:val="CommentReference"/>
        </w:rPr>
        <w:annotationRef/>
      </w:r>
      <w:r>
        <w:t>Change of frequency info should be added?</w:t>
      </w:r>
    </w:p>
  </w:comment>
  <w:comment w:id="423" w:author="ZTE, Tao" w:date="2023-11-30T11:26:00Z" w:initials="ZTE">
    <w:p w14:paraId="56D9DEA2" w14:textId="77777777" w:rsidR="003417C5" w:rsidRDefault="003417C5" w:rsidP="00AC029D">
      <w:pPr>
        <w:pStyle w:val="CommentText"/>
      </w:pPr>
      <w:r>
        <w:rPr>
          <w:rStyle w:val="CommentReference"/>
        </w:rPr>
        <w:annotationRef/>
      </w:r>
      <w:r>
        <w:t>This is based on the assumption that frequency info is also provided in MCCH which seems to be still open?</w:t>
      </w:r>
    </w:p>
  </w:comment>
  <w:comment w:id="424" w:author="Huawei, HiSilicon" w:date="2023-11-30T21:33:00Z" w:initials="Huawei">
    <w:p w14:paraId="2EA0D46D" w14:textId="30D9D3C3" w:rsidR="00AA7343" w:rsidRDefault="00AA7343">
      <w:pPr>
        <w:pStyle w:val="CommentText"/>
        <w:rPr>
          <w:lang w:eastAsia="zh-CN"/>
        </w:rPr>
      </w:pPr>
      <w:r>
        <w:rPr>
          <w:rStyle w:val="CommentReference"/>
        </w:rPr>
        <w:annotationRef/>
      </w:r>
      <w:r>
        <w:rPr>
          <w:lang w:eastAsia="zh-CN"/>
        </w:rPr>
        <w:t>Not sure whether the frequency of a non-serving cell will change. If not, when the frequency changes, it means the UE starts the reception in another non-serving cell, whic</w:t>
      </w:r>
      <w:r w:rsidR="008A2C68">
        <w:rPr>
          <w:lang w:eastAsia="zh-CN"/>
        </w:rPr>
        <w:t>h is covered by “upon starting or stopping reception of MBS broadcast service on a non-serving cell”.</w:t>
      </w:r>
    </w:p>
  </w:comment>
  <w:comment w:id="425" w:author="CATT" w:date="2023-11-29T10:15:00Z" w:initials="CATT">
    <w:p w14:paraId="3768FB78" w14:textId="4498E630" w:rsidR="003417C5" w:rsidRDefault="003417C5">
      <w:pPr>
        <w:pStyle w:val="CommentText"/>
        <w:rPr>
          <w:lang w:eastAsia="zh-CN"/>
        </w:rPr>
      </w:pPr>
      <w:r>
        <w:rPr>
          <w:rStyle w:val="CommentReference"/>
        </w:rPr>
        <w:annotationRef/>
      </w:r>
      <w:r>
        <w:rPr>
          <w:rFonts w:hint="eastAsia"/>
          <w:lang w:eastAsia="zh-CN"/>
        </w:rPr>
        <w:t>agree</w:t>
      </w:r>
    </w:p>
  </w:comment>
  <w:comment w:id="427" w:author="Ericsson Martin" w:date="2023-11-29T10:10:00Z" w:initials="MVDZ">
    <w:p w14:paraId="28B8876A" w14:textId="77777777" w:rsidR="003417C5" w:rsidRDefault="003417C5" w:rsidP="00A72390">
      <w:pPr>
        <w:pStyle w:val="CommentText"/>
      </w:pPr>
      <w:r>
        <w:rPr>
          <w:rStyle w:val="CommentReference"/>
        </w:rPr>
        <w:annotationRef/>
      </w:r>
      <w:r>
        <w:t>Propose to change to "that"</w:t>
      </w:r>
    </w:p>
  </w:comment>
  <w:comment w:id="428" w:author="Huawei, HiSilicon" w:date="2023-11-30T21:29:00Z" w:initials="Huawei">
    <w:p w14:paraId="19AC2328" w14:textId="759B3619" w:rsidR="00AA7343" w:rsidRDefault="00AA7343">
      <w:pPr>
        <w:pStyle w:val="CommentText"/>
        <w:rPr>
          <w:lang w:eastAsia="zh-CN"/>
        </w:rPr>
      </w:pPr>
      <w:r>
        <w:rPr>
          <w:rStyle w:val="CommentReference"/>
        </w:rPr>
        <w:annotationRef/>
      </w:r>
      <w:r>
        <w:rPr>
          <w:rFonts w:hint="eastAsia"/>
          <w:lang w:eastAsia="zh-CN"/>
        </w:rPr>
        <w:t>B</w:t>
      </w:r>
      <w:r>
        <w:rPr>
          <w:lang w:eastAsia="zh-CN"/>
        </w:rPr>
        <w:t>ased on previous discussion, “those” seems more suitable.</w:t>
      </w:r>
    </w:p>
  </w:comment>
  <w:comment w:id="453" w:author="Ericsson Martin" w:date="2023-11-29T10:10:00Z" w:initials="MVDZ">
    <w:p w14:paraId="6C7BBCA7" w14:textId="77777777" w:rsidR="003417C5" w:rsidRDefault="003417C5" w:rsidP="00A72390">
      <w:pPr>
        <w:pStyle w:val="CommentText"/>
      </w:pPr>
      <w:r>
        <w:rPr>
          <w:rStyle w:val="CommentReference"/>
        </w:rPr>
        <w:annotationRef/>
      </w:r>
      <w:r>
        <w:t>Is this needed, and does this change Rel-17 requirements? Did we agree that the PCell can provide both MBS on serving and non-serving cell?</w:t>
      </w:r>
    </w:p>
  </w:comment>
  <w:comment w:id="454" w:author="Samsung (Vinay Shrivastava)" w:date="2023-11-29T13:03:00Z" w:initials="s">
    <w:p w14:paraId="42655A6B" w14:textId="77777777" w:rsidR="003417C5" w:rsidRDefault="003417C5" w:rsidP="008546C6">
      <w:pPr>
        <w:pStyle w:val="CommentText"/>
      </w:pPr>
      <w:r>
        <w:rPr>
          <w:rStyle w:val="CommentReference"/>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3417C5" w:rsidRDefault="003417C5" w:rsidP="008546C6">
      <w:pPr>
        <w:pStyle w:val="CommentText"/>
      </w:pPr>
      <w:r>
        <w:t>We think the change is not affecting Rel-17 requirements, but just conditionally builds MII contents for MBS from serving cell and/or non-serving cell, as applicable.</w:t>
      </w:r>
    </w:p>
  </w:comment>
  <w:comment w:id="455" w:author="QC (Umesh) post124" w:date="2023-11-29T14:59:00Z" w:initials="QC">
    <w:p w14:paraId="1022D62C" w14:textId="77777777" w:rsidR="003417C5" w:rsidRDefault="003417C5" w:rsidP="00122FFF">
      <w:pPr>
        <w:pStyle w:val="CommentText"/>
      </w:pPr>
      <w:r>
        <w:rPr>
          <w:rStyle w:val="CommentReference"/>
        </w:rPr>
        <w:annotationRef/>
      </w:r>
      <w:r>
        <w:t>'and' is problematic. Agree with Ericsson's concern, this changes Rel17.</w:t>
      </w:r>
    </w:p>
  </w:comment>
  <w:comment w:id="456" w:author="QC (Umesh) v13" w:date="2023-11-30T10:22:00Z" w:initials="QC">
    <w:p w14:paraId="41A97629" w14:textId="77777777" w:rsidR="00C9453E" w:rsidRDefault="00C9453E">
      <w:pPr>
        <w:pStyle w:val="CommentText"/>
      </w:pPr>
      <w:r>
        <w:rPr>
          <w:rStyle w:val="CommentReference"/>
        </w:rPr>
        <w:annotationRef/>
      </w:r>
      <w:r>
        <w:t>Huawei comment in rm version:</w:t>
      </w:r>
    </w:p>
    <w:p w14:paraId="1D26CFB3" w14:textId="77777777" w:rsidR="00C9453E" w:rsidRDefault="00C9453E">
      <w:pPr>
        <w:pStyle w:val="CommentText"/>
      </w:pPr>
    </w:p>
    <w:p w14:paraId="6B75A311" w14:textId="77777777" w:rsidR="00C9453E" w:rsidRDefault="00C9453E" w:rsidP="001D516A">
      <w:pPr>
        <w:pStyle w:val="CommentText"/>
      </w:pPr>
      <w:r>
        <w:t>Similar understanding with Samsung. This condition is to differentiate the different cases of MII for serving cell and non-serving cell.</w:t>
      </w:r>
    </w:p>
  </w:comment>
  <w:comment w:id="457" w:author="QC (Umesh) v13" w:date="2023-11-30T10:22:00Z" w:initials="QC">
    <w:p w14:paraId="1729AFEC" w14:textId="77777777" w:rsidR="00C9453E" w:rsidRDefault="00C9453E" w:rsidP="002F6228">
      <w:pPr>
        <w:pStyle w:val="CommentText"/>
      </w:pPr>
      <w:r>
        <w:rPr>
          <w:rStyle w:val="CommentReference"/>
        </w:rPr>
        <w:annotationRef/>
      </w:r>
      <w:r>
        <w:t>But it was discussed and agreed before that SIB21 is NOT an essential SIB for bcast. So adding a 'and' condition with a valid version of SIB21 being required in NBC and cannot be acceptable. With this, a Rel17 UE in a Rel18 network not providing SIB21 cannot indicate MII, whereas it could in a Rel17 network not providing SIB21 (based on USD info). So, this does change Rel17 UE behavior.</w:t>
      </w:r>
    </w:p>
  </w:comment>
  <w:comment w:id="476" w:author="Nokia (Jarkko)" w:date="2023-11-29T10:10:00Z" w:initials="Nokia">
    <w:p w14:paraId="1600E739" w14:textId="1D843405" w:rsidR="003417C5" w:rsidRPr="00FB5729" w:rsidRDefault="003417C5" w:rsidP="00A72390">
      <w:pPr>
        <w:pStyle w:val="CommentText"/>
        <w:rPr>
          <w:lang w:val="en-US" w:eastAsia="zh-CN"/>
        </w:rPr>
      </w:pPr>
      <w:r>
        <w:rPr>
          <w:rStyle w:val="CommentReference"/>
        </w:rPr>
        <w:annotationRef/>
      </w:r>
      <w:r>
        <w:t>Maybe bit unncessary text - UE may only be configured to receive multicast for sessions it has joined.  Btu this is more or less editorial so no strong view</w:t>
      </w:r>
    </w:p>
  </w:comment>
  <w:comment w:id="477" w:author="Apple - Fangli" w:date="2023-11-29T10:10:00Z" w:initials="MOU">
    <w:p w14:paraId="3567B751" w14:textId="77777777" w:rsidR="003417C5" w:rsidRDefault="003417C5" w:rsidP="00AC41B5">
      <w:r>
        <w:rPr>
          <w:rStyle w:val="CommentReference"/>
        </w:rPr>
        <w:annotationRef/>
      </w:r>
      <w:r>
        <w:rPr>
          <w:color w:val="000000"/>
        </w:rPr>
        <w:t>“That the UE has jointed” can be placed before “in RRC_INACTIVE”</w:t>
      </w:r>
    </w:p>
  </w:comment>
  <w:comment w:id="478" w:author="QC (Umesh) post124" w:date="2023-11-29T15:01:00Z" w:initials="QC">
    <w:p w14:paraId="33D31EDC" w14:textId="77777777" w:rsidR="003417C5" w:rsidRDefault="003417C5" w:rsidP="00122FFF">
      <w:pPr>
        <w:pStyle w:val="CommentText"/>
      </w:pPr>
      <w:r>
        <w:rPr>
          <w:rStyle w:val="CommentReference"/>
        </w:rPr>
        <w:annotationRef/>
      </w:r>
      <w:r>
        <w:t>This was added after a long discussion in previous rounds. Not ok to remove. Further, moving it to before INACTIVE makes it odd. "UE has joined in RRC_INACTIVE" is not correct. So, no need to change anything</w:t>
      </w:r>
    </w:p>
  </w:comment>
  <w:comment w:id="479" w:author="Huawei, HiSilicon" w:date="2023-11-30T21:37:00Z" w:initials="Huawei">
    <w:p w14:paraId="2F9D9D6F" w14:textId="4C6667DD" w:rsidR="008A2C68" w:rsidRDefault="008A2C68">
      <w:pPr>
        <w:pStyle w:val="CommentText"/>
        <w:rPr>
          <w:lang w:eastAsia="zh-CN"/>
        </w:rPr>
      </w:pPr>
      <w:r>
        <w:rPr>
          <w:rStyle w:val="CommentReference"/>
        </w:rPr>
        <w:annotationRef/>
      </w:r>
      <w:r>
        <w:rPr>
          <w:lang w:eastAsia="zh-CN"/>
        </w:rPr>
        <w:t>Kept as it is.</w:t>
      </w:r>
    </w:p>
  </w:comment>
  <w:comment w:id="490" w:author="Ericsson Martin" w:date="2023-11-29T10:10:00Z" w:initials="MVDZ">
    <w:p w14:paraId="0EB343E4" w14:textId="30FC683D" w:rsidR="003417C5" w:rsidRDefault="003417C5" w:rsidP="00A72390">
      <w:pPr>
        <w:pStyle w:val="CommentText"/>
      </w:pPr>
      <w:r>
        <w:rPr>
          <w:rStyle w:val="CommentReference"/>
        </w:rPr>
        <w:annotationRef/>
      </w:r>
      <w:r>
        <w:t>Not sure if this is needed, i.e. the UE stops monitoring MCCH "anywhere", i.e. it can be confusing.</w:t>
      </w:r>
    </w:p>
  </w:comment>
  <w:comment w:id="491" w:author="Huawei, HiSilicon" w:date="2023-11-30T21:40:00Z" w:initials="Huawei">
    <w:p w14:paraId="1725F37A" w14:textId="609461C6" w:rsidR="009E7261" w:rsidRDefault="008A2C68" w:rsidP="009E7261">
      <w:pPr>
        <w:pStyle w:val="CommentText"/>
        <w:rPr>
          <w:lang w:eastAsia="zh-CN"/>
        </w:rPr>
      </w:pPr>
      <w:r>
        <w:rPr>
          <w:rStyle w:val="CommentReference"/>
        </w:rPr>
        <w:annotationRef/>
      </w:r>
      <w:r w:rsidR="009E7261">
        <w:rPr>
          <w:lang w:eastAsia="zh-CN"/>
        </w:rPr>
        <w:t>This is based on this agreement:</w:t>
      </w:r>
    </w:p>
    <w:p w14:paraId="7ECAF5CB" w14:textId="73AB8BFA" w:rsidR="008A2C68" w:rsidRDefault="008A2C68" w:rsidP="008A2C68">
      <w:pPr>
        <w:pStyle w:val="CommentText"/>
        <w:numPr>
          <w:ilvl w:val="0"/>
          <w:numId w:val="4"/>
        </w:numPr>
      </w:pPr>
      <w:r>
        <w:t xml:space="preserve">UE in RRC_INACTIVE does not need to monitor multicast MCCH DCI </w:t>
      </w:r>
      <w:r w:rsidRPr="009E7261">
        <w:rPr>
          <w:highlight w:val="yellow"/>
        </w:rPr>
        <w:t>in the current cell</w:t>
      </w:r>
      <w:r>
        <w:t xml:space="preserve"> until next group paging is received if UE is notified “the stop of G-RNTI monitoring” for all the joined multicast sessions, including the following cases,</w:t>
      </w:r>
    </w:p>
    <w:p w14:paraId="4B44581E" w14:textId="77777777" w:rsidR="008A2C68" w:rsidRDefault="008A2C68" w:rsidP="008A2C68">
      <w:pPr>
        <w:pStyle w:val="CommentText"/>
      </w:pPr>
      <w:r>
        <w:t></w:t>
      </w:r>
      <w:r>
        <w:tab/>
        <w:t>Case 1: UE is receiving multicast in RRC_INACTIVE and then is notified about the session deactivation via MCCH.</w:t>
      </w:r>
    </w:p>
    <w:p w14:paraId="09130A42" w14:textId="77777777" w:rsidR="008A2C68" w:rsidRDefault="008A2C68" w:rsidP="008A2C68">
      <w:pPr>
        <w:pStyle w:val="CommentText"/>
      </w:pPr>
      <w:r>
        <w:t xml:space="preserve">Case 2: UE transits from RRC_CONNECTED to RRC_INACTIVE, and “the stop of G-RNTI monitoring” is </w:t>
      </w:r>
      <w:r>
        <w:t>indicated  in RRCRelease message.</w:t>
      </w:r>
    </w:p>
    <w:p w14:paraId="7225DC65" w14:textId="77777777" w:rsidR="009E7261" w:rsidRDefault="009E7261" w:rsidP="008A2C68">
      <w:pPr>
        <w:pStyle w:val="CommentText"/>
      </w:pPr>
    </w:p>
    <w:p w14:paraId="1798F2B3" w14:textId="6F6D5C8C" w:rsidR="009E7261" w:rsidRDefault="009E7261" w:rsidP="008A2C68">
      <w:pPr>
        <w:pStyle w:val="CommentText"/>
        <w:rPr>
          <w:lang w:eastAsia="zh-CN"/>
        </w:rPr>
      </w:pPr>
      <w:r>
        <w:rPr>
          <w:rFonts w:hint="eastAsia"/>
          <w:lang w:eastAsia="zh-CN"/>
        </w:rPr>
        <w:t>B</w:t>
      </w:r>
      <w:r>
        <w:rPr>
          <w:lang w:eastAsia="zh-CN"/>
        </w:rPr>
        <w:t>esides, when it moves to another cell, it should monitor Multicast MCCH-RNTI.</w:t>
      </w:r>
    </w:p>
  </w:comment>
  <w:comment w:id="542" w:author="Ericsson Martin" w:date="2023-11-29T10:10:00Z" w:initials="MVDZ">
    <w:p w14:paraId="71A2B955" w14:textId="77777777" w:rsidR="003417C5" w:rsidRDefault="003417C5" w:rsidP="00A72390">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543" w:author="Huawei, HiSilicon" w:date="2023-11-30T21:45:00Z" w:initials="Huawei">
    <w:p w14:paraId="2F0D9123" w14:textId="22269281" w:rsidR="009E7261" w:rsidRDefault="009E7261">
      <w:pPr>
        <w:pStyle w:val="CommentText"/>
      </w:pPr>
      <w:r>
        <w:rPr>
          <w:rStyle w:val="CommentReference"/>
        </w:rPr>
        <w:annotationRef/>
      </w:r>
      <w:r>
        <w:rPr>
          <w:lang w:eastAsia="zh-CN"/>
        </w:rPr>
        <w:t>According to 1&gt; if the procedure is triggered by a multicast MCCH information change notification, it means the UE is moni</w:t>
      </w:r>
      <w:r w:rsidR="005C0649">
        <w:rPr>
          <w:lang w:eastAsia="zh-CN"/>
        </w:rPr>
        <w:t>toring the MCCH RNTI, otherwise there is no change notification.</w:t>
      </w:r>
    </w:p>
  </w:comment>
  <w:comment w:id="550" w:author="Ericsson Martin" w:date="2023-11-29T10:10:00Z" w:initials="MVDZ">
    <w:p w14:paraId="1BAB545C" w14:textId="77777777" w:rsidR="003417C5" w:rsidRDefault="003417C5" w:rsidP="00A72390">
      <w:pPr>
        <w:pStyle w:val="CommentText"/>
      </w:pPr>
      <w:r>
        <w:rPr>
          <w:rStyle w:val="CommentReference"/>
        </w:rPr>
        <w:annotationRef/>
      </w:r>
      <w:r>
        <w:t xml:space="preserve">The same wording is used for Rel-17 MCCH, but it is supposed to cover both </w:t>
      </w:r>
      <w:r>
        <w:t xml:space="preserve">cell select and re-selection, right? </w:t>
      </w:r>
    </w:p>
  </w:comment>
  <w:comment w:id="551" w:author="Huawei, HiSilicon" w:date="2023-11-30T21:46:00Z" w:initials="Huawei">
    <w:p w14:paraId="3CCF144A" w14:textId="74A930C6" w:rsidR="005C0649" w:rsidRDefault="005C0649">
      <w:pPr>
        <w:pStyle w:val="CommentText"/>
        <w:rPr>
          <w:lang w:eastAsia="zh-CN"/>
        </w:rPr>
      </w:pPr>
      <w:r>
        <w:rPr>
          <w:rStyle w:val="CommentReference"/>
        </w:rPr>
        <w:annotationRef/>
      </w:r>
      <w:r>
        <w:rPr>
          <w:rFonts w:hint="eastAsia"/>
          <w:lang w:eastAsia="zh-CN"/>
        </w:rPr>
        <w:t>Y</w:t>
      </w:r>
      <w:r>
        <w:rPr>
          <w:lang w:eastAsia="zh-CN"/>
        </w:rPr>
        <w:t>es</w:t>
      </w:r>
      <w:r w:rsidR="008C2C7B">
        <w:rPr>
          <w:lang w:eastAsia="zh-CN"/>
        </w:rPr>
        <w:t>, to make it clearer, the wording is updated to say this is for moving to a different cell.</w:t>
      </w:r>
    </w:p>
  </w:comment>
  <w:comment w:id="546" w:author="vivo-Stephen" w:date="2023-11-29T17:52:00Z" w:initials="vivo">
    <w:p w14:paraId="75FDA4D3" w14:textId="77777777" w:rsidR="003417C5" w:rsidRDefault="003417C5" w:rsidP="003D365F">
      <w:pPr>
        <w:spacing w:before="120" w:after="120" w:line="260" w:lineRule="exact"/>
        <w:jc w:val="both"/>
        <w:rPr>
          <w:iCs/>
          <w:sz w:val="22"/>
          <w:szCs w:val="22"/>
          <w:lang w:eastAsia="zh-CN"/>
        </w:rPr>
      </w:pPr>
      <w:r>
        <w:rPr>
          <w:rStyle w:val="CommentReference"/>
        </w:rPr>
        <w:annotationRef/>
      </w:r>
      <w:r>
        <w:rPr>
          <w:iCs/>
          <w:sz w:val="22"/>
          <w:szCs w:val="22"/>
          <w:lang w:eastAsia="zh-CN"/>
        </w:rPr>
        <w:t xml:space="preserve">There are 4 cases and UE </w:t>
      </w:r>
      <w:r>
        <w:rPr>
          <w:iCs/>
          <w:sz w:val="22"/>
          <w:szCs w:val="22"/>
          <w:lang w:eastAsia="zh-CN"/>
        </w:rPr>
        <w:t xml:space="preserve">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417C5" w:rsidRDefault="003417C5"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417C5" w:rsidRDefault="003417C5" w:rsidP="003D365F">
      <w:pPr>
        <w:pStyle w:val="CommentText"/>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417C5" w:rsidRDefault="003417C5" w:rsidP="003D365F">
      <w:pPr>
        <w:pStyle w:val="CommentText"/>
        <w:rPr>
          <w:lang w:eastAsia="zh-CN"/>
        </w:rPr>
      </w:pPr>
      <w:r>
        <w:rPr>
          <w:rFonts w:hint="eastAsia"/>
          <w:lang w:eastAsia="zh-CN"/>
        </w:rPr>
        <w:t>S</w:t>
      </w:r>
      <w:r>
        <w:rPr>
          <w:lang w:eastAsia="zh-CN"/>
        </w:rPr>
        <w:t>o, suggest:</w:t>
      </w:r>
    </w:p>
    <w:p w14:paraId="16CB8341" w14:textId="77777777" w:rsidR="003417C5" w:rsidRPr="009F35A4" w:rsidRDefault="003417C5"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enters a cell providing </w:t>
      </w:r>
      <w:r w:rsidRPr="009F35A4">
        <w:rPr>
          <w:rFonts w:eastAsia="SimSun"/>
          <w:i/>
          <w:lang w:eastAsia="zh-CN"/>
        </w:rPr>
        <w:t>SIBx</w:t>
      </w:r>
      <w:r>
        <w:rPr>
          <w:rFonts w:eastAsia="SimSun"/>
          <w:iCs/>
          <w:lang w:eastAsia="zh-CN"/>
        </w:rPr>
        <w:t xml:space="preserve"> </w:t>
      </w:r>
      <w:bookmarkStart w:id="558" w:name="_Hlk149916910"/>
      <w:r>
        <w:rPr>
          <w:rFonts w:eastAsia="SimSun"/>
          <w:iCs/>
          <w:lang w:eastAsia="zh-CN"/>
        </w:rPr>
        <w:t xml:space="preserve">from which </w:t>
      </w:r>
      <w:r w:rsidRPr="00A33CA9">
        <w:rPr>
          <w:rFonts w:eastAsia="SimSun"/>
          <w:lang w:eastAsia="zh-CN"/>
        </w:rPr>
        <w:t>the UE has received the RRCRelease message</w:t>
      </w:r>
      <w:bookmarkEnd w:id="558"/>
      <w:r w:rsidRPr="00A33CA9">
        <w:rPr>
          <w:rFonts w:eastAsia="SimSun"/>
          <w:lang w:eastAsia="zh-CN"/>
        </w:rPr>
        <w:t xml:space="preserv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doesn’t include PTM configuration for at least one active MBS multicast session</w:t>
      </w:r>
      <w:r w:rsidRPr="00592DC6">
        <w:rPr>
          <w:rFonts w:eastAsia="SimSun"/>
          <w:iCs/>
          <w:lang w:eastAsia="zh-CN"/>
        </w:rPr>
        <w:t>;</w:t>
      </w:r>
      <w:r w:rsidRPr="009F35A4">
        <w:rPr>
          <w:rFonts w:eastAsia="SimSun"/>
          <w:lang w:eastAsia="zh-CN"/>
        </w:rPr>
        <w:t xml:space="preserve"> or</w:t>
      </w:r>
    </w:p>
    <w:p w14:paraId="187724A4" w14:textId="77777777" w:rsidR="003417C5" w:rsidRDefault="003417C5"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w:t>
      </w:r>
      <w:r w:rsidRPr="002C6706">
        <w:t xml:space="preserve"> </w:t>
      </w:r>
      <w:r w:rsidRPr="002C6706">
        <w:rPr>
          <w:rFonts w:eastAsia="SimSun"/>
          <w:lang w:eastAsia="zh-CN"/>
        </w:rPr>
        <w:t>enter</w:t>
      </w:r>
      <w:r>
        <w:rPr>
          <w:rFonts w:eastAsia="SimSun"/>
          <w:lang w:eastAsia="zh-CN"/>
        </w:rPr>
        <w:t>s</w:t>
      </w:r>
      <w:r w:rsidRPr="002C6706">
        <w:rPr>
          <w:rFonts w:eastAsia="SimSun"/>
          <w:lang w:eastAsia="zh-CN"/>
        </w:rPr>
        <w:t xml:space="preserve"> a cell after cell selection, where the cell is providing </w:t>
      </w:r>
      <w:r w:rsidRPr="002C6706">
        <w:rPr>
          <w:rFonts w:eastAsia="SimSun"/>
          <w:i/>
          <w:iCs/>
          <w:lang w:eastAsia="zh-CN"/>
        </w:rPr>
        <w:t>SIBx</w:t>
      </w:r>
      <w:r w:rsidRPr="002C6706">
        <w:rPr>
          <w:rFonts w:eastAsia="SimSun"/>
          <w:lang w:eastAsia="zh-CN"/>
        </w:rPr>
        <w:t xml:space="preserve"> but not the cell where </w:t>
      </w:r>
      <w:r>
        <w:rPr>
          <w:rFonts w:eastAsia="SimSun"/>
          <w:lang w:eastAsia="zh-CN"/>
        </w:rPr>
        <w:t>RRCR</w:t>
      </w:r>
      <w:r w:rsidRPr="002C6706">
        <w:rPr>
          <w:rFonts w:eastAsia="SimSun"/>
          <w:lang w:eastAsia="zh-CN"/>
        </w:rPr>
        <w:t>elease is</w:t>
      </w:r>
      <w:r w:rsidRPr="007316F5">
        <w:t xml:space="preserve"> </w:t>
      </w:r>
      <w:r w:rsidRPr="007316F5">
        <w:rPr>
          <w:rFonts w:eastAsia="SimSun"/>
          <w:lang w:eastAsia="zh-CN"/>
        </w:rPr>
        <w:t>previously</w:t>
      </w:r>
      <w:r w:rsidRPr="002C6706">
        <w:rPr>
          <w:rFonts w:eastAsia="SimSun"/>
          <w:lang w:eastAsia="zh-CN"/>
        </w:rPr>
        <w:t xml:space="preserve"> received</w:t>
      </w:r>
      <w:r>
        <w:rPr>
          <w:rFonts w:eastAsia="SimSun"/>
          <w:lang w:eastAsia="zh-CN"/>
        </w:rPr>
        <w:t>; or</w:t>
      </w:r>
    </w:p>
    <w:p w14:paraId="2DC55AC1" w14:textId="77777777" w:rsidR="003417C5" w:rsidRPr="009F35A4" w:rsidRDefault="003417C5" w:rsidP="003D365F">
      <w:pPr>
        <w:spacing w:after="120"/>
        <w:ind w:left="568" w:hanging="284"/>
        <w:rPr>
          <w:rFonts w:eastAsia="SimSun"/>
          <w:lang w:eastAsia="zh-CN"/>
        </w:rPr>
      </w:pPr>
      <w:r>
        <w:rPr>
          <w:rFonts w:eastAsia="SimSun"/>
          <w:lang w:eastAsia="zh-CN"/>
        </w:rPr>
        <w:t xml:space="preserve"> 1&gt; if the UE enters a cell providing </w:t>
      </w:r>
      <w:r w:rsidRPr="009F35A4">
        <w:rPr>
          <w:rFonts w:eastAsia="SimSun"/>
          <w:i/>
          <w:lang w:eastAsia="zh-CN"/>
        </w:rPr>
        <w:t>SIBx</w:t>
      </w:r>
      <w:r>
        <w:rPr>
          <w:rFonts w:eastAsia="SimSun"/>
          <w:lang w:eastAsia="zh-CN"/>
        </w:rPr>
        <w:t xml:space="preserve"> after cell reselection:</w:t>
      </w:r>
    </w:p>
    <w:p w14:paraId="07377A47" w14:textId="77777777" w:rsidR="003417C5" w:rsidRDefault="003417C5" w:rsidP="003D365F">
      <w:pPr>
        <w:spacing w:after="120"/>
        <w:ind w:left="851" w:hanging="284"/>
        <w:rPr>
          <w:rFonts w:eastAsia="SimSun"/>
          <w:lang w:eastAsia="zh-CN"/>
        </w:rPr>
      </w:pPr>
      <w:r w:rsidRPr="009F35A4">
        <w:rPr>
          <w:rFonts w:eastAsia="SimSun"/>
          <w:lang w:eastAsia="zh-CN"/>
        </w:rPr>
        <w:t>2&gt;</w:t>
      </w:r>
      <w:r w:rsidRPr="009F35A4">
        <w:rPr>
          <w:rFonts w:eastAsia="SimSun"/>
          <w:lang w:eastAsia="zh-CN"/>
        </w:rPr>
        <w:tab/>
        <w:t xml:space="preserve">acquire the </w:t>
      </w:r>
      <w:r w:rsidRPr="009F35A4">
        <w:rPr>
          <w:rFonts w:eastAsia="SimSun"/>
          <w:i/>
          <w:lang w:eastAsia="zh-CN"/>
        </w:rPr>
        <w:t>MBSMulticastConfiguration</w:t>
      </w:r>
      <w:r w:rsidRPr="009F35A4">
        <w:rPr>
          <w:rFonts w:eastAsia="SimSun"/>
          <w:lang w:eastAsia="zh-CN"/>
        </w:rPr>
        <w:t xml:space="preserve"> message on multicast MCCH in the concerned cell at the next repetition period.</w:t>
      </w:r>
    </w:p>
    <w:p w14:paraId="765AB94D" w14:textId="77777777" w:rsidR="003417C5" w:rsidRPr="009F35A4" w:rsidRDefault="003417C5" w:rsidP="003D365F">
      <w:pPr>
        <w:spacing w:after="120"/>
        <w:ind w:left="568" w:hanging="284"/>
        <w:rPr>
          <w:rFonts w:eastAsia="SimSun"/>
          <w:lang w:eastAsia="zh-CN"/>
        </w:rPr>
      </w:pPr>
      <w:r>
        <w:rPr>
          <w:rFonts w:eastAsia="SimSun"/>
          <w:lang w:eastAsia="zh-CN"/>
        </w:rPr>
        <w:t xml:space="preserve"> </w:t>
      </w:r>
      <w:r w:rsidRPr="009F35A4">
        <w:rPr>
          <w:rFonts w:eastAsia="SimSun"/>
          <w:lang w:eastAsia="zh-CN"/>
        </w:rPr>
        <w:t>1&gt;</w:t>
      </w:r>
      <w:r w:rsidRPr="009F35A4">
        <w:rPr>
          <w:rFonts w:eastAsia="SimSun"/>
          <w:lang w:eastAsia="zh-CN"/>
        </w:rPr>
        <w:tab/>
      </w:r>
      <w:r>
        <w:rPr>
          <w:rFonts w:eastAsia="SimSun"/>
          <w:lang w:eastAsia="zh-CN"/>
        </w:rPr>
        <w:t xml:space="preserve"> else </w:t>
      </w:r>
      <w:r w:rsidRPr="009F35A4">
        <w:rPr>
          <w:rFonts w:eastAsia="SimSun"/>
          <w:lang w:eastAsia="zh-CN"/>
        </w:rPr>
        <w:t xml:space="preserve">if the UE </w:t>
      </w:r>
      <w:r>
        <w:rPr>
          <w:rFonts w:eastAsia="SimSun"/>
          <w:lang w:eastAsia="zh-CN"/>
        </w:rPr>
        <w:t xml:space="preserve">enters a </w:t>
      </w:r>
      <w:r w:rsidRPr="009F35A4">
        <w:rPr>
          <w:rFonts w:eastAsia="SimSun"/>
          <w:lang w:eastAsia="zh-CN"/>
        </w:rPr>
        <w:t xml:space="preserve">cell providing </w:t>
      </w:r>
      <w:r w:rsidRPr="009F35A4">
        <w:rPr>
          <w:rFonts w:eastAsia="SimSun"/>
          <w:i/>
          <w:lang w:eastAsia="zh-CN"/>
        </w:rPr>
        <w:t>SIBx</w:t>
      </w:r>
      <w:r>
        <w:rPr>
          <w:rFonts w:eastAsia="SimSun"/>
          <w:iCs/>
          <w:lang w:eastAsia="zh-CN"/>
        </w:rPr>
        <w:t xml:space="preserve"> from which </w:t>
      </w:r>
      <w:r w:rsidRPr="00A33CA9">
        <w:rPr>
          <w:rFonts w:eastAsia="SimSun"/>
          <w:lang w:eastAsia="zh-CN"/>
        </w:rPr>
        <w:t xml:space="preserve">the UE has received the RRCRelease message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include</w:t>
      </w:r>
      <w:r>
        <w:rPr>
          <w:rFonts w:eastAsia="SimSun"/>
          <w:lang w:eastAsia="zh-CN"/>
        </w:rPr>
        <w:t>s</w:t>
      </w:r>
      <w:r w:rsidRPr="009F35A4">
        <w:rPr>
          <w:rFonts w:eastAsia="SimSun"/>
          <w:lang w:eastAsia="zh-CN"/>
        </w:rPr>
        <w:t xml:space="preserve"> PTM configuration</w:t>
      </w:r>
      <w:r>
        <w:rPr>
          <w:rFonts w:eastAsia="SimSun"/>
          <w:lang w:eastAsia="zh-CN"/>
        </w:rPr>
        <w:t>s</w:t>
      </w:r>
      <w:r w:rsidRPr="009F35A4">
        <w:rPr>
          <w:rFonts w:eastAsia="SimSun"/>
          <w:lang w:eastAsia="zh-CN"/>
        </w:rPr>
        <w:t xml:space="preserve"> for </w:t>
      </w:r>
      <w:r>
        <w:rPr>
          <w:rFonts w:eastAsia="SimSun"/>
          <w:lang w:eastAsia="zh-CN"/>
        </w:rPr>
        <w:t>all</w:t>
      </w:r>
      <w:r w:rsidRPr="009F35A4">
        <w:rPr>
          <w:rFonts w:eastAsia="SimSun"/>
          <w:lang w:eastAsia="zh-CN"/>
        </w:rPr>
        <w:t xml:space="preserve"> active MBS multicast session</w:t>
      </w:r>
      <w:r>
        <w:rPr>
          <w:rFonts w:eastAsia="SimSun"/>
          <w:lang w:eastAsia="zh-CN"/>
        </w:rPr>
        <w:t xml:space="preserve">s: </w:t>
      </w:r>
    </w:p>
    <w:p w14:paraId="1183B211" w14:textId="77777777" w:rsidR="003417C5" w:rsidRPr="00C644C6" w:rsidRDefault="003417C5" w:rsidP="003D365F">
      <w:pPr>
        <w:spacing w:after="120"/>
        <w:ind w:left="851" w:hanging="284"/>
        <w:rPr>
          <w:rFonts w:eastAsia="SimSun"/>
          <w:lang w:eastAsia="zh-CN"/>
        </w:rPr>
      </w:pPr>
      <w:r>
        <w:rPr>
          <w:rFonts w:eastAsia="SimSun"/>
          <w:lang w:eastAsia="zh-CN"/>
        </w:rPr>
        <w:t xml:space="preserve"> </w:t>
      </w:r>
      <w:r w:rsidRPr="009F35A4">
        <w:rPr>
          <w:rFonts w:eastAsia="SimSun"/>
          <w:lang w:eastAsia="zh-CN"/>
        </w:rPr>
        <w:t>2&gt;</w:t>
      </w:r>
      <w:r w:rsidRPr="009F35A4">
        <w:rPr>
          <w:rFonts w:eastAsia="SimSun"/>
          <w:lang w:eastAsia="zh-CN"/>
        </w:rPr>
        <w:tab/>
      </w:r>
      <w:r w:rsidRPr="00846B3B">
        <w:rPr>
          <w:rFonts w:eastAsia="SimSun"/>
          <w:lang w:eastAsia="zh-CN"/>
        </w:rPr>
        <w:t xml:space="preserve">start monitoring </w:t>
      </w:r>
      <w:bookmarkStart w:id="559" w:name="_Hlk149727148"/>
      <w:r w:rsidRPr="00846B3B">
        <w:rPr>
          <w:rFonts w:eastAsia="SimSun"/>
          <w:lang w:eastAsia="zh-CN"/>
        </w:rPr>
        <w:t>the multicast-MCCH-RNTI</w:t>
      </w:r>
      <w:bookmarkEnd w:id="559"/>
      <w:r w:rsidRPr="009F35A4">
        <w:rPr>
          <w:rFonts w:eastAsia="SimSun"/>
          <w:lang w:eastAsia="zh-CN"/>
        </w:rPr>
        <w:t>.</w:t>
      </w:r>
    </w:p>
    <w:p w14:paraId="2493F57A" w14:textId="72E131FF" w:rsidR="003417C5" w:rsidRDefault="003417C5" w:rsidP="003D365F">
      <w:pPr>
        <w:pStyle w:val="CommentText"/>
        <w:rPr>
          <w:lang w:eastAsia="zh-CN"/>
        </w:rPr>
      </w:pPr>
    </w:p>
  </w:comment>
  <w:comment w:id="547" w:author="Huawei, HiSilicon" w:date="2023-11-30T22:03:00Z" w:initials="Huawei">
    <w:p w14:paraId="1184DA11" w14:textId="462CE0E0" w:rsidR="0034692A" w:rsidRDefault="00EC58CB">
      <w:pPr>
        <w:pStyle w:val="CommentText"/>
        <w:rPr>
          <w:lang w:eastAsia="zh-CN"/>
        </w:rPr>
      </w:pPr>
      <w:r>
        <w:rPr>
          <w:rStyle w:val="CommentReference"/>
        </w:rPr>
        <w:annotationRef/>
      </w:r>
      <w:bookmarkStart w:id="560" w:name="_Hlk152279064"/>
      <w:r w:rsidR="000A2604">
        <w:rPr>
          <w:lang w:eastAsia="zh-CN"/>
        </w:rPr>
        <w:t xml:space="preserve">To make it clearer, the wording is updated to say this is for moving to a different cell. </w:t>
      </w:r>
      <w:bookmarkEnd w:id="560"/>
      <w:r w:rsidR="00B148C2">
        <w:rPr>
          <w:lang w:eastAsia="zh-CN"/>
        </w:rPr>
        <w:t xml:space="preserve"> </w:t>
      </w:r>
    </w:p>
  </w:comment>
  <w:comment w:id="563" w:author="Nokia (Jarkko)" w:date="2023-11-29T10:10:00Z" w:initials="Nokia">
    <w:p w14:paraId="77350B01" w14:textId="2488B492" w:rsidR="003417C5" w:rsidRDefault="003417C5" w:rsidP="00A72390">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564" w:author="Samsung (Vinay Shrivastava)" w:date="2023-11-29T13:03:00Z" w:initials="s">
    <w:p w14:paraId="24892A0E" w14:textId="70B43FF9" w:rsidR="003417C5" w:rsidRDefault="003417C5">
      <w:pPr>
        <w:pStyle w:val="CommentText"/>
      </w:pPr>
      <w:r>
        <w:rPr>
          <w:rStyle w:val="CommentReference"/>
        </w:rPr>
        <w:annotationRef/>
      </w:r>
      <w:r>
        <w:t xml:space="preserve">What is the rationale for not providing PTM configuration in the RRCRelease for at least one ‘active’ MBS session? </w:t>
      </w:r>
      <w:r>
        <w:t>Also as Nokia mentioned ‘stop monitoring g-RNTI’ indication does not imply active or deactive session.</w:t>
      </w:r>
    </w:p>
  </w:comment>
  <w:comment w:id="565" w:author="Huawei, HiSilicon" w:date="2023-11-30T21:47:00Z" w:initials="Huawei">
    <w:p w14:paraId="11530902" w14:textId="5CE48D01" w:rsidR="005C0649" w:rsidRPr="005C0649" w:rsidRDefault="005C0649">
      <w:pPr>
        <w:pStyle w:val="CommentText"/>
        <w:rPr>
          <w:lang w:eastAsia="zh-CN"/>
        </w:rPr>
      </w:pPr>
      <w:r>
        <w:rPr>
          <w:rStyle w:val="CommentReference"/>
        </w:rPr>
        <w:annotationRef/>
      </w:r>
      <w:r>
        <w:rPr>
          <w:rFonts w:hint="eastAsia"/>
          <w:lang w:eastAsia="zh-CN"/>
        </w:rPr>
        <w:t>U</w:t>
      </w:r>
      <w:r>
        <w:rPr>
          <w:lang w:eastAsia="zh-CN"/>
        </w:rPr>
        <w:t>pdated based on Nokia comments. For Samsung’s comment, I guess providing PTM configuration in RRCRelaese is not mandatory.</w:t>
      </w:r>
    </w:p>
  </w:comment>
  <w:comment w:id="578" w:author="Nokia (Jarkko)" w:date="2023-11-29T10:10:00Z" w:initials="Nokia">
    <w:p w14:paraId="2EB09417" w14:textId="77777777" w:rsidR="003417C5" w:rsidRDefault="003417C5">
      <w:pPr>
        <w:pStyle w:val="CommentText"/>
      </w:pPr>
      <w:r>
        <w:rPr>
          <w:rStyle w:val="CommentReference"/>
        </w:rPr>
        <w:annotationRef/>
      </w:r>
      <w:r>
        <w:t>Maybe following is missing:</w:t>
      </w:r>
    </w:p>
    <w:p w14:paraId="472DF419" w14:textId="77777777" w:rsidR="003417C5" w:rsidRDefault="003417C5">
      <w:pPr>
        <w:pStyle w:val="CommentText"/>
      </w:pPr>
    </w:p>
    <w:p w14:paraId="48FA3055" w14:textId="77777777" w:rsidR="003417C5" w:rsidRDefault="003417C5">
      <w:pPr>
        <w:pStyle w:val="CommentText"/>
      </w:pPr>
      <w:r>
        <w:t>1- Whole operation of UE receiving "stop monitoring G-RNTI" and MRB handling after.</w:t>
      </w:r>
    </w:p>
    <w:p w14:paraId="411D1122" w14:textId="77777777" w:rsidR="003417C5" w:rsidRDefault="003417C5">
      <w:pPr>
        <w:pStyle w:val="CommentText"/>
      </w:pPr>
    </w:p>
    <w:p w14:paraId="022BDC47" w14:textId="77777777" w:rsidR="003417C5" w:rsidRDefault="003417C5" w:rsidP="00A72390">
      <w:pPr>
        <w:pStyle w:val="CommentText"/>
      </w:pPr>
      <w:r>
        <w:t>2- Multicast MRB continuation from RRC_CONNECTED to RRC_INACTIVE</w:t>
      </w:r>
    </w:p>
  </w:comment>
  <w:comment w:id="579" w:author="ZTE, Tao" w:date="2023-11-30T11:27:00Z" w:initials="ZTE">
    <w:p w14:paraId="711702D2" w14:textId="77777777" w:rsidR="003417C5" w:rsidRDefault="003417C5" w:rsidP="00AC029D">
      <w:pPr>
        <w:pStyle w:val="CommentText"/>
      </w:pPr>
      <w:r>
        <w:rPr>
          <w:rStyle w:val="CommentReference"/>
        </w:rPr>
        <w:annotationRef/>
      </w:r>
      <w:r>
        <w:t xml:space="preserve">Then there will be a lot to </w:t>
      </w:r>
      <w:r>
        <w:t>capture.. No strong view though.</w:t>
      </w:r>
    </w:p>
  </w:comment>
  <w:comment w:id="580" w:author="Huawei, HiSilicon" w:date="2023-11-30T22:10:00Z" w:initials="Huawei">
    <w:p w14:paraId="05D35EBB" w14:textId="2874B336" w:rsidR="00B148C2" w:rsidRDefault="00B148C2">
      <w:pPr>
        <w:pStyle w:val="CommentText"/>
        <w:rPr>
          <w:lang w:eastAsia="zh-CN"/>
        </w:rPr>
      </w:pPr>
      <w:r>
        <w:rPr>
          <w:rStyle w:val="CommentReference"/>
        </w:rPr>
        <w:annotationRef/>
      </w:r>
      <w:r>
        <w:rPr>
          <w:rFonts w:hint="eastAsia"/>
          <w:lang w:eastAsia="zh-CN"/>
        </w:rPr>
        <w:t>F</w:t>
      </w:r>
      <w:r>
        <w:rPr>
          <w:lang w:eastAsia="zh-CN"/>
        </w:rPr>
        <w:t>or 1: I guess the UE just waits for group paging to continue using the MRB</w:t>
      </w:r>
      <w:r w:rsidR="004A0437">
        <w:rPr>
          <w:lang w:eastAsia="zh-CN"/>
        </w:rPr>
        <w:t xml:space="preserve"> for reception</w:t>
      </w:r>
      <w:r>
        <w:rPr>
          <w:lang w:eastAsia="zh-CN"/>
        </w:rPr>
        <w:t xml:space="preserve">? </w:t>
      </w:r>
    </w:p>
    <w:p w14:paraId="01E6649E" w14:textId="77777777" w:rsidR="00B148C2" w:rsidRDefault="00B148C2">
      <w:pPr>
        <w:pStyle w:val="CommentText"/>
        <w:rPr>
          <w:lang w:eastAsia="zh-CN"/>
        </w:rPr>
      </w:pPr>
      <w:r>
        <w:rPr>
          <w:rFonts w:hint="eastAsia"/>
          <w:lang w:eastAsia="zh-CN"/>
        </w:rPr>
        <w:t>F</w:t>
      </w:r>
      <w:r>
        <w:rPr>
          <w:lang w:eastAsia="zh-CN"/>
        </w:rPr>
        <w:t>or 2: Since MRB is continued, UE just continues to use it. Nothing needs to be specified.</w:t>
      </w:r>
    </w:p>
    <w:p w14:paraId="7B1B227B" w14:textId="3ABF9488" w:rsidR="004A0437" w:rsidRDefault="004A0437">
      <w:pPr>
        <w:pStyle w:val="CommentText"/>
        <w:rPr>
          <w:lang w:eastAsia="zh-CN"/>
        </w:rPr>
      </w:pPr>
      <w:r>
        <w:rPr>
          <w:rFonts w:hint="eastAsia"/>
          <w:lang w:eastAsia="zh-CN"/>
        </w:rPr>
        <w:t>I</w:t>
      </w:r>
      <w:r>
        <w:rPr>
          <w:lang w:eastAsia="zh-CN"/>
        </w:rPr>
        <w:t>f anything is needed, we can further discuss in the next meeting.</w:t>
      </w:r>
    </w:p>
  </w:comment>
  <w:comment w:id="616" w:author="ZTE, Tao" w:date="2023-11-30T11:27:00Z" w:initials="ZTE">
    <w:p w14:paraId="267CE6C8" w14:textId="77777777" w:rsidR="003417C5" w:rsidRDefault="003417C5" w:rsidP="00AC029D">
      <w:pPr>
        <w:pStyle w:val="CommentText"/>
      </w:pPr>
      <w:r>
        <w:rPr>
          <w:rStyle w:val="CommentReference"/>
        </w:rPr>
        <w:annotationRef/>
      </w:r>
      <w:r>
        <w:t xml:space="preserve">Maybe we say PDCP, RLC, MAC </w:t>
      </w:r>
      <w:r>
        <w:rPr>
          <w:u w:val="single"/>
        </w:rPr>
        <w:t>entities</w:t>
      </w:r>
      <w:r>
        <w:t>?</w:t>
      </w:r>
    </w:p>
  </w:comment>
  <w:comment w:id="617" w:author="Huawei, HiSilicon" w:date="2023-11-30T22:15:00Z" w:initials="Huawei">
    <w:p w14:paraId="62B1FB6C" w14:textId="37E14CF9" w:rsidR="004A0437" w:rsidRDefault="004A0437">
      <w:pPr>
        <w:pStyle w:val="CommentText"/>
        <w:rPr>
          <w:lang w:eastAsia="zh-CN"/>
        </w:rPr>
      </w:pPr>
      <w:r>
        <w:rPr>
          <w:rStyle w:val="CommentReference"/>
        </w:rPr>
        <w:annotationRef/>
      </w:r>
      <w:r>
        <w:rPr>
          <w:lang w:eastAsia="zh-CN"/>
        </w:rPr>
        <w:t>OK</w:t>
      </w:r>
    </w:p>
  </w:comment>
  <w:comment w:id="623" w:author="Apple - Fangli" w:date="2023-11-29T10:10:00Z" w:initials="MOU">
    <w:p w14:paraId="296A95B3" w14:textId="2F43743A" w:rsidR="003417C5" w:rsidRDefault="003417C5"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624" w:author="Huawei, HiSilicon" w:date="2023-11-30T22:32:00Z" w:initials="Huawei">
    <w:p w14:paraId="7231D2C8" w14:textId="70CD1383" w:rsidR="002D1346" w:rsidRDefault="002D1346">
      <w:pPr>
        <w:pStyle w:val="CommentText"/>
        <w:rPr>
          <w:lang w:eastAsia="zh-CN"/>
        </w:rPr>
      </w:pPr>
      <w:r>
        <w:rPr>
          <w:rStyle w:val="CommentReference"/>
        </w:rPr>
        <w:annotationRef/>
      </w:r>
      <w:r>
        <w:rPr>
          <w:rFonts w:hint="eastAsia"/>
          <w:lang w:eastAsia="zh-CN"/>
        </w:rPr>
        <w:t>H</w:t>
      </w:r>
      <w:r>
        <w:rPr>
          <w:lang w:eastAsia="zh-CN"/>
        </w:rPr>
        <w:t xml:space="preserve">ere the intention is about MRB handling. And the MRB can only belong to one multicast session. </w:t>
      </w:r>
      <w:r>
        <w:rPr>
          <w:lang w:eastAsia="zh-CN"/>
        </w:rPr>
        <w:t>So it should be clear the PDCP COUNT sync for this MRB is PDCP COUNT sync for the associated session?</w:t>
      </w:r>
    </w:p>
  </w:comment>
  <w:comment w:id="619" w:author="Nokia (Jarkko)" w:date="2023-11-29T10:10:00Z" w:initials="Nokia">
    <w:p w14:paraId="70B1695A" w14:textId="4ABA0309" w:rsidR="003417C5" w:rsidRDefault="003417C5">
      <w:pPr>
        <w:pStyle w:val="CommentText"/>
      </w:pPr>
      <w:r>
        <w:rPr>
          <w:rStyle w:val="CommentReference"/>
        </w:rPr>
        <w:annotationRef/>
      </w:r>
      <w:r>
        <w:t xml:space="preserve">This is not correct. UE configures MRBs after each cell change, no matter RNA is in sync or not. </w:t>
      </w:r>
    </w:p>
    <w:p w14:paraId="6B22EE65" w14:textId="77777777" w:rsidR="003417C5" w:rsidRDefault="003417C5" w:rsidP="00A72390">
      <w:pPr>
        <w:pStyle w:val="CommentText"/>
      </w:pPr>
      <w:r>
        <w:t xml:space="preserve">Only PDCP continuity can be assumed if RNA is in sync. </w:t>
      </w:r>
    </w:p>
  </w:comment>
  <w:comment w:id="620" w:author="Apple - Fangli" w:date="2023-11-29T10:10:00Z" w:initials="MOU">
    <w:p w14:paraId="2FF073E1" w14:textId="77777777" w:rsidR="003417C5" w:rsidRDefault="003417C5"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621" w:author="Huawei, HiSilicon" w:date="2023-11-30T22:17:00Z" w:initials="Huawei">
    <w:p w14:paraId="1F692932" w14:textId="4946B803" w:rsidR="004A0437" w:rsidRDefault="004A0437" w:rsidP="004A0437">
      <w:pPr>
        <w:pStyle w:val="CommentText"/>
        <w:rPr>
          <w:lang w:eastAsia="zh-CN"/>
        </w:rPr>
      </w:pPr>
      <w:r>
        <w:rPr>
          <w:rStyle w:val="CommentReference"/>
        </w:rPr>
        <w:annotationRef/>
      </w:r>
      <w:r>
        <w:rPr>
          <w:lang w:eastAsia="zh-CN"/>
        </w:rPr>
        <w:t>Yes. This doesn’t mean UE cannot change MRB for the sync case. To be clear, I can add that case.</w:t>
      </w:r>
    </w:p>
  </w:comment>
  <w:comment w:id="622" w:author="CATT" w:date="2023-11-29T10:17:00Z" w:initials="CATT">
    <w:p w14:paraId="09DC27F1" w14:textId="6BA3B5BA" w:rsidR="003417C5" w:rsidRDefault="003417C5" w:rsidP="004A0437">
      <w:pPr>
        <w:pStyle w:val="CommentText"/>
        <w:rPr>
          <w:lang w:eastAsia="zh-CN"/>
        </w:rPr>
      </w:pPr>
      <w:r>
        <w:rPr>
          <w:rStyle w:val="CommentReference"/>
        </w:rPr>
        <w:annotationRef/>
      </w:r>
      <w:r>
        <w:rPr>
          <w:lang w:eastAsia="zh-CN"/>
        </w:rPr>
        <w:t>A</w:t>
      </w:r>
      <w:r>
        <w:rPr>
          <w:rFonts w:hint="eastAsia"/>
          <w:lang w:eastAsia="zh-CN"/>
        </w:rPr>
        <w:t>gree with companies that MRB configuration can be changed in case PDCP COUNT is in sync.</w:t>
      </w:r>
    </w:p>
  </w:comment>
  <w:comment w:id="635" w:author="post124-Huawei, HiSilicon" w:date="2023-11-29T10:10:00Z" w:initials="Huawei">
    <w:p w14:paraId="23F99EF9" w14:textId="0F09F678" w:rsidR="003417C5" w:rsidRPr="000C0421" w:rsidRDefault="003417C5" w:rsidP="004A0437">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3417C5" w:rsidRDefault="003417C5" w:rsidP="004A0437">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30" w:author="QC (Umesh) post124" w:date="2023-11-29T15:04:00Z" w:initials="QC">
    <w:p w14:paraId="783208D9" w14:textId="77777777" w:rsidR="003417C5" w:rsidRDefault="003417C5" w:rsidP="004A0437">
      <w:pPr>
        <w:pStyle w:val="CommentText"/>
      </w:pPr>
      <w:r>
        <w:rPr>
          <w:rStyle w:val="CommentReference"/>
        </w:rPr>
        <w:annotationRef/>
      </w:r>
      <w:r>
        <w:t>No strong view, but during the offline, I thought companies wanted to have explicit statement from RRC to "indicate MAC reset" to lower layer.</w:t>
      </w:r>
    </w:p>
  </w:comment>
  <w:comment w:id="631" w:author="ZTE, Tao" w:date="2023-11-30T11:28:00Z" w:initials="ZTE">
    <w:p w14:paraId="5CF852A9" w14:textId="77777777" w:rsidR="003417C5" w:rsidRDefault="003417C5" w:rsidP="004A0437">
      <w:pPr>
        <w:pStyle w:val="CommentText"/>
      </w:pPr>
      <w:r>
        <w:rPr>
          <w:rStyle w:val="CommentReference"/>
        </w:rPr>
        <w:annotationRef/>
      </w:r>
      <w:r>
        <w:t>Agree but do we need to capture it in the 5.x.3 MRB configuration, which should focus on MRB itself?</w:t>
      </w:r>
    </w:p>
  </w:comment>
  <w:comment w:id="632" w:author="Huawei, HiSilicon" w:date="2023-11-30T22:26:00Z" w:initials="Huawei">
    <w:p w14:paraId="42EA0E5E" w14:textId="77777777" w:rsidR="002D1346" w:rsidRDefault="002D1346">
      <w:pPr>
        <w:pStyle w:val="CommentText"/>
        <w:rPr>
          <w:lang w:eastAsia="zh-CN"/>
        </w:rPr>
      </w:pPr>
      <w:r>
        <w:rPr>
          <w:rStyle w:val="CommentReference"/>
        </w:rPr>
        <w:annotationRef/>
      </w:r>
      <w:r>
        <w:rPr>
          <w:lang w:eastAsia="zh-CN"/>
        </w:rPr>
        <w:t xml:space="preserve">In current RRC spec, there are no explicit indication MAC reset to lower layers. One of the many examples: </w:t>
      </w:r>
    </w:p>
    <w:p w14:paraId="3B850D1A" w14:textId="77777777" w:rsidR="002D1346" w:rsidRDefault="002D1346">
      <w:pPr>
        <w:pStyle w:val="CommentText"/>
        <w:rPr>
          <w:lang w:eastAsia="zh-CN"/>
        </w:rPr>
      </w:pPr>
    </w:p>
    <w:p w14:paraId="23964938" w14:textId="77777777" w:rsidR="002D1346" w:rsidRPr="002D1346" w:rsidRDefault="002D1346" w:rsidP="002D1346">
      <w:pPr>
        <w:rPr>
          <w:rFonts w:eastAsia="Times New Roman"/>
          <w:i/>
          <w:lang w:eastAsia="ja-JP"/>
        </w:rPr>
      </w:pPr>
      <w:r w:rsidRPr="002D1346">
        <w:rPr>
          <w:i/>
        </w:rPr>
        <w:t>Upon successfully completing the handover, at the source side the UE shall:</w:t>
      </w:r>
    </w:p>
    <w:p w14:paraId="5783B133" w14:textId="77777777" w:rsidR="002D1346" w:rsidRDefault="002D1346" w:rsidP="002D1346">
      <w:pPr>
        <w:pStyle w:val="B1"/>
      </w:pPr>
      <w:r w:rsidRPr="002D1346">
        <w:rPr>
          <w:i/>
        </w:rPr>
        <w:t>1&gt;</w:t>
      </w:r>
      <w:r w:rsidRPr="002D1346">
        <w:rPr>
          <w:i/>
        </w:rPr>
        <w:tab/>
        <w:t>reset MAC;</w:t>
      </w:r>
    </w:p>
    <w:p w14:paraId="19323878" w14:textId="283605B1" w:rsidR="002D1346" w:rsidRPr="002D1346" w:rsidRDefault="002D1346">
      <w:pPr>
        <w:pStyle w:val="CommentText"/>
        <w:rPr>
          <w:lang w:eastAsia="zh-CN"/>
        </w:rPr>
      </w:pPr>
    </w:p>
  </w:comment>
  <w:comment w:id="633" w:author="QC (Umesh) v13" w:date="2023-11-30T10:24:00Z" w:initials="QC">
    <w:p w14:paraId="374C8477" w14:textId="77777777" w:rsidR="00C9453E" w:rsidRDefault="00C9453E" w:rsidP="00ED7AE8">
      <w:pPr>
        <w:pStyle w:val="CommentText"/>
      </w:pPr>
      <w:r>
        <w:rPr>
          <w:rStyle w:val="CommentReference"/>
        </w:rPr>
        <w:annotationRef/>
      </w:r>
      <w:r>
        <w:t>Ok, thanks for the response. Like I already said, no strong view ☺️, but slightly preferable to have text similar to HO that Xubin has quoted. But ok either way.</w:t>
      </w:r>
    </w:p>
  </w:comment>
  <w:comment w:id="641" w:author="vivo-Stephen" w:date="2023-11-29T17:55:00Z" w:initials="vivo">
    <w:p w14:paraId="0452E9A8" w14:textId="236DE00A" w:rsidR="003417C5" w:rsidRDefault="003417C5">
      <w:pPr>
        <w:pStyle w:val="CommentText"/>
        <w:rPr>
          <w:lang w:eastAsia="zh-CN"/>
        </w:rPr>
      </w:pPr>
      <w:r>
        <w:rPr>
          <w:rStyle w:val="CommentReference"/>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642" w:author="ZTE, Tao" w:date="2023-11-30T11:28:00Z" w:initials="ZTE">
    <w:p w14:paraId="4130D2B5" w14:textId="77777777" w:rsidR="003417C5" w:rsidRDefault="003417C5" w:rsidP="00AC029D">
      <w:pPr>
        <w:pStyle w:val="CommentText"/>
      </w:pPr>
      <w:r>
        <w:rPr>
          <w:rStyle w:val="CommentReference"/>
        </w:rPr>
        <w:annotationRef/>
      </w:r>
      <w:r>
        <w:t>In this case network might issue another RNA area which will be further indicated synced or not, and possibly new PTM config if needed. That is, network can take care of it.</w:t>
      </w:r>
    </w:p>
  </w:comment>
  <w:comment w:id="643" w:author="Huawei, HiSilicon" w:date="2023-11-30T22:34:00Z" w:initials="Huawei">
    <w:p w14:paraId="3372D87B" w14:textId="6BF0DAC8" w:rsidR="0034692A" w:rsidRDefault="0034692A">
      <w:pPr>
        <w:pStyle w:val="CommentText"/>
        <w:rPr>
          <w:lang w:eastAsia="zh-CN"/>
        </w:rPr>
      </w:pPr>
      <w:r>
        <w:rPr>
          <w:rStyle w:val="CommentReference"/>
        </w:rPr>
        <w:annotationRef/>
      </w:r>
      <w:r w:rsidR="003B6050">
        <w:rPr>
          <w:lang w:eastAsia="zh-CN"/>
        </w:rPr>
        <w:t>To slove the concern from vivo, I removed “within the RNA” to refer to all cases where PDCP COUNT is not synchronized.</w:t>
      </w:r>
    </w:p>
  </w:comment>
  <w:comment w:id="671" w:author="Apple - Fangli" w:date="2023-11-29T10:10:00Z" w:initials="MOU">
    <w:p w14:paraId="7799AC28" w14:textId="4909D246" w:rsidR="003417C5" w:rsidRDefault="003417C5" w:rsidP="0001406B">
      <w:r>
        <w:rPr>
          <w:rStyle w:val="CommentReference"/>
        </w:rPr>
        <w:annotationRef/>
      </w:r>
      <w:r>
        <w:rPr>
          <w:color w:val="000000"/>
        </w:rPr>
        <w:t xml:space="preserve">The case should be applicable for multicast MBS in INACTIVE state, since the multicast session should be configured when UE is in RRC CONNECTED </w:t>
      </w:r>
      <w:r>
        <w:rPr>
          <w:color w:val="000000"/>
        </w:rPr>
        <w:t xml:space="preserve">state,, and the multicast session should not be released/added in INACTIVE state. </w:t>
      </w:r>
    </w:p>
  </w:comment>
  <w:comment w:id="672" w:author="Huawei, HiSilicon" w:date="2023-11-30T23:25:00Z" w:initials="Huawei">
    <w:p w14:paraId="1DFA0D1A" w14:textId="40C2A4BD" w:rsidR="009533AD" w:rsidRDefault="009533AD">
      <w:pPr>
        <w:pStyle w:val="CommentText"/>
      </w:pPr>
      <w:r>
        <w:rPr>
          <w:rStyle w:val="CommentReference"/>
        </w:rPr>
        <w:annotationRef/>
      </w:r>
      <w:r>
        <w:rPr>
          <w:rFonts w:hint="eastAsia"/>
          <w:lang w:eastAsia="zh-CN"/>
        </w:rPr>
        <w:t>I</w:t>
      </w:r>
      <w:r>
        <w:rPr>
          <w:lang w:eastAsia="zh-CN"/>
        </w:rPr>
        <w:t xml:space="preserve"> assume during MRB release/establishment, the SDAP entity can be released and established?</w:t>
      </w:r>
    </w:p>
  </w:comment>
  <w:comment w:id="700" w:author="Apple - Fangli" w:date="2023-11-29T10:10:00Z" w:initials="MOU">
    <w:p w14:paraId="0D5E356A" w14:textId="77777777" w:rsidR="003417C5" w:rsidRDefault="003417C5" w:rsidP="00490C24">
      <w:r>
        <w:rPr>
          <w:rStyle w:val="CommentReference"/>
        </w:rPr>
        <w:annotationRef/>
      </w:r>
      <w:r>
        <w:rPr>
          <w:color w:val="000000"/>
        </w:rPr>
        <w:t xml:space="preserve">Same as previous comment. </w:t>
      </w:r>
    </w:p>
    <w:p w14:paraId="7FE75DFC" w14:textId="77777777" w:rsidR="003417C5" w:rsidRDefault="003417C5" w:rsidP="00490C24">
      <w:r>
        <w:rPr>
          <w:color w:val="000000"/>
        </w:rPr>
        <w:t xml:space="preserve">The SDAP entity/MBS session should not be released when UE is in INACTIVE state. </w:t>
      </w:r>
    </w:p>
  </w:comment>
  <w:comment w:id="814" w:author="Ericsson Martin" w:date="2023-11-29T10:10:00Z" w:initials="MVDZ">
    <w:p w14:paraId="59B3A1D7" w14:textId="49BFD3BC" w:rsidR="003417C5" w:rsidRDefault="003417C5">
      <w:pPr>
        <w:pStyle w:val="CommentText"/>
      </w:pPr>
      <w:r>
        <w:rPr>
          <w:rStyle w:val="CommentReference"/>
        </w:rPr>
        <w:annotationRef/>
      </w:r>
      <w:r>
        <w:t xml:space="preserve">No strong view, but perhaps add similar as </w:t>
      </w:r>
      <w:r>
        <w:t>below?:</w:t>
      </w:r>
    </w:p>
    <w:p w14:paraId="566B4F75" w14:textId="77777777" w:rsidR="003417C5" w:rsidRDefault="003417C5" w:rsidP="00A72390">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815" w:author="Samsung (Vinay Shrivastava)" w:date="2023-11-29T13:05:00Z" w:initials="s">
    <w:p w14:paraId="23145D59" w14:textId="49690C2E" w:rsidR="003417C5" w:rsidRDefault="003417C5">
      <w:pPr>
        <w:pStyle w:val="CommentText"/>
      </w:pPr>
      <w:r>
        <w:rPr>
          <w:rStyle w:val="CommentReference"/>
        </w:rPr>
        <w:annotationRef/>
      </w:r>
      <w:r>
        <w:t>We understand this is the list of thresholds for the multicast sessions in the serving cell only.</w:t>
      </w:r>
    </w:p>
  </w:comment>
  <w:comment w:id="816" w:author="Huawei, HiSilicon" w:date="2023-11-30T23:26:00Z" w:initials="Huawei">
    <w:p w14:paraId="6338A7EF" w14:textId="2B80AF68" w:rsidR="007269F3" w:rsidRDefault="007269F3">
      <w:pPr>
        <w:pStyle w:val="CommentText"/>
        <w:rPr>
          <w:lang w:eastAsia="zh-CN"/>
        </w:rPr>
      </w:pPr>
      <w:r>
        <w:rPr>
          <w:rStyle w:val="CommentReference"/>
        </w:rPr>
        <w:annotationRef/>
      </w:r>
      <w:r>
        <w:rPr>
          <w:rFonts w:hint="eastAsia"/>
          <w:lang w:eastAsia="zh-CN"/>
        </w:rPr>
        <w:t>S</w:t>
      </w:r>
      <w:r>
        <w:rPr>
          <w:lang w:eastAsia="zh-CN"/>
        </w:rPr>
        <w:t>imilar understanding with Samsung.</w:t>
      </w:r>
    </w:p>
  </w:comment>
  <w:comment w:id="862" w:author="Ericsson Martin" w:date="2023-11-29T10:10:00Z" w:initials="MVDZ">
    <w:p w14:paraId="01017882" w14:textId="77777777" w:rsidR="003417C5" w:rsidRDefault="003417C5">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r>
        <w:rPr>
          <w:color w:val="0000FF"/>
        </w:rPr>
        <w:t>18</w:t>
      </w:r>
      <w:r>
        <w:t xml:space="preserve">  is present. </w:t>
      </w:r>
    </w:p>
    <w:p w14:paraId="2AF7AC97" w14:textId="77777777" w:rsidR="003417C5" w:rsidRDefault="003417C5" w:rsidP="00A72390">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863" w:author="Samsung (Vinay Shrivastava)" w:date="2023-11-29T13:06:00Z" w:initials="s">
    <w:p w14:paraId="0C954DBD" w14:textId="1C37E72D" w:rsidR="003417C5" w:rsidRDefault="003417C5">
      <w:pPr>
        <w:pStyle w:val="CommentText"/>
      </w:pPr>
      <w:r>
        <w:rPr>
          <w:rStyle w:val="CommentReference"/>
        </w:rPr>
        <w:annotationRef/>
      </w:r>
      <w:r>
        <w:t>Agree with Ericsson</w:t>
      </w:r>
    </w:p>
  </w:comment>
  <w:comment w:id="864" w:author="QC (Umesh) post124" w:date="2023-11-29T15:06:00Z" w:initials="QC">
    <w:p w14:paraId="5B82B00C" w14:textId="77777777" w:rsidR="003417C5" w:rsidRDefault="003417C5" w:rsidP="00122FFF">
      <w:pPr>
        <w:pStyle w:val="CommentText"/>
      </w:pPr>
      <w:r>
        <w:rPr>
          <w:rStyle w:val="CommentReference"/>
        </w:rPr>
        <w:annotationRef/>
      </w:r>
      <w:r>
        <w:t>I think both should be optional in signalling. inactivePTM-Config could be received from Release?</w:t>
      </w:r>
    </w:p>
  </w:comment>
  <w:comment w:id="865" w:author="ZTE, Tao" w:date="2023-11-30T11:29:00Z" w:initials="ZTE">
    <w:p w14:paraId="0B97AF8B" w14:textId="77777777" w:rsidR="003417C5" w:rsidRDefault="003417C5" w:rsidP="00AC029D">
      <w:pPr>
        <w:pStyle w:val="CommentText"/>
      </w:pPr>
      <w:r>
        <w:rPr>
          <w:rStyle w:val="CommentReference"/>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866" w:author="Huawei, HiSilicon" w:date="2023-11-30T23:28:00Z" w:initials="Huawei">
    <w:p w14:paraId="02D5E46E" w14:textId="6E5DD45E" w:rsidR="007269F3" w:rsidRDefault="007269F3">
      <w:pPr>
        <w:pStyle w:val="CommentText"/>
        <w:rPr>
          <w:lang w:eastAsia="zh-CN"/>
        </w:rPr>
      </w:pPr>
      <w:r>
        <w:rPr>
          <w:rStyle w:val="CommentReference"/>
        </w:rPr>
        <w:annotationRef/>
      </w:r>
      <w:r>
        <w:rPr>
          <w:rFonts w:hint="eastAsia"/>
          <w:lang w:eastAsia="zh-CN"/>
        </w:rPr>
        <w:t>S</w:t>
      </w:r>
      <w:r>
        <w:rPr>
          <w:lang w:eastAsia="zh-CN"/>
        </w:rPr>
        <w:t>imilar understanding with ZTE. It should be optional and leave to NW.</w:t>
      </w:r>
    </w:p>
  </w:comment>
  <w:comment w:id="879" w:author="Sharp(Fangying Xiao)" w:date="2023-11-30T10:49:00Z" w:initials="XFY">
    <w:p w14:paraId="486839F3" w14:textId="2C606CDE" w:rsidR="003417C5" w:rsidRDefault="003417C5" w:rsidP="00A53BEB">
      <w:pPr>
        <w:keepNext/>
        <w:keepLines/>
        <w:overflowPunct w:val="0"/>
        <w:autoSpaceDE w:val="0"/>
        <w:autoSpaceDN w:val="0"/>
        <w:adjustRightInd w:val="0"/>
        <w:spacing w:after="0" w:line="240" w:lineRule="auto"/>
        <w:textAlignment w:val="baseline"/>
      </w:pPr>
      <w:r>
        <w:rPr>
          <w:rStyle w:val="CommentReference"/>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3417C5" w:rsidRDefault="003417C5" w:rsidP="00A53BEB">
      <w:pPr>
        <w:pStyle w:val="CommentText"/>
      </w:pPr>
    </w:p>
    <w:p w14:paraId="21BBE5C2" w14:textId="48463E5B" w:rsidR="003417C5" w:rsidRDefault="003417C5" w:rsidP="00A53BEB">
      <w:pPr>
        <w:pStyle w:val="CommentText"/>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3417C5" w:rsidRPr="006F773F" w:rsidRDefault="003417C5" w:rsidP="00A53BEB">
      <w:pPr>
        <w:pStyle w:val="CommentText"/>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CommentReference"/>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CommentReference"/>
          <w:i/>
          <w:color w:val="FF0000"/>
        </w:rPr>
        <w:annotationRef/>
      </w:r>
    </w:p>
    <w:p w14:paraId="5838E82F" w14:textId="1A304232" w:rsidR="003417C5" w:rsidRPr="00A53BEB" w:rsidRDefault="003417C5">
      <w:pPr>
        <w:pStyle w:val="CommentText"/>
      </w:pPr>
    </w:p>
  </w:comment>
  <w:comment w:id="880" w:author="Huawei, HiSilicon" w:date="2023-11-30T23:35:00Z" w:initials="Huawei">
    <w:p w14:paraId="7EAB7CDE" w14:textId="21B86C10" w:rsidR="007269F3" w:rsidRDefault="007269F3">
      <w:pPr>
        <w:pStyle w:val="CommentText"/>
        <w:rPr>
          <w:lang w:eastAsia="zh-CN"/>
        </w:rPr>
      </w:pPr>
      <w:r>
        <w:rPr>
          <w:rStyle w:val="CommentReference"/>
        </w:rPr>
        <w:annotationRef/>
      </w:r>
      <w:r>
        <w:rPr>
          <w:lang w:eastAsia="zh-CN"/>
        </w:rPr>
        <w:t xml:space="preserve">If we remove this, it will mean the cell A </w:t>
      </w:r>
      <w:r w:rsidR="00B91943">
        <w:rPr>
          <w:lang w:eastAsia="zh-CN"/>
        </w:rPr>
        <w:t>configures this, UE thinks it can receive in RRC_INACTIVE also in other cells. But other cells may not even provide multicast for RRC_INACTIVE.</w:t>
      </w:r>
    </w:p>
  </w:comment>
  <w:comment w:id="883" w:author="post124-Huawei, HiSilicon" w:date="2023-11-29T10:10:00Z" w:initials="Huawei">
    <w:p w14:paraId="557E45B5" w14:textId="53D495A9" w:rsidR="003417C5" w:rsidRDefault="003417C5">
      <w:pPr>
        <w:pStyle w:val="CommentText"/>
        <w:rPr>
          <w:lang w:eastAsia="zh-CN"/>
        </w:rPr>
      </w:pPr>
      <w:r>
        <w:rPr>
          <w:rStyle w:val="CommentReference"/>
        </w:rPr>
        <w:annotationRef/>
      </w:r>
      <w:r>
        <w:rPr>
          <w:lang w:eastAsia="zh-CN"/>
        </w:rPr>
        <w:t>This sentence is added based on some companies</w:t>
      </w:r>
      <w:r>
        <w:rPr>
          <w:lang w:eastAsia="zh-CN"/>
        </w:rPr>
        <w:t xml:space="preserve">’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884" w:author="ZTE, Tao" w:date="2023-11-30T11:29:00Z" w:initials="ZTE">
    <w:p w14:paraId="58F4470F" w14:textId="77777777" w:rsidR="003417C5" w:rsidRDefault="003417C5" w:rsidP="00AC029D">
      <w:pPr>
        <w:pStyle w:val="CommentText"/>
      </w:pPr>
      <w:r>
        <w:rPr>
          <w:rStyle w:val="CommentReference"/>
        </w:rPr>
        <w:annotationRef/>
      </w:r>
      <w:r>
        <w:t>Prefer to change “configured” to “allowed”.</w:t>
      </w:r>
    </w:p>
    <w:p w14:paraId="2E56DED2" w14:textId="77777777" w:rsidR="003417C5" w:rsidRDefault="003417C5" w:rsidP="00AC029D">
      <w:pPr>
        <w:pStyle w:val="CommentText"/>
      </w:pPr>
    </w:p>
    <w:p w14:paraId="55AEE5FF" w14:textId="77777777" w:rsidR="003417C5" w:rsidRDefault="003417C5" w:rsidP="00AC029D">
      <w:pPr>
        <w:pStyle w:val="CommentText"/>
      </w:pPr>
      <w:r>
        <w:t>“UE is configured to receive” means UE must receive it, but it's not always like this.</w:t>
      </w:r>
    </w:p>
    <w:p w14:paraId="31BA3AF5" w14:textId="77777777" w:rsidR="003417C5" w:rsidRDefault="003417C5" w:rsidP="00AC029D">
      <w:pPr>
        <w:pStyle w:val="CommentText"/>
      </w:pPr>
    </w:p>
    <w:p w14:paraId="5074A23E" w14:textId="77777777" w:rsidR="003417C5" w:rsidRDefault="003417C5" w:rsidP="00AC029D">
      <w:pPr>
        <w:pStyle w:val="CommentText"/>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3417C5" w:rsidRDefault="003417C5" w:rsidP="00AC029D">
      <w:pPr>
        <w:pStyle w:val="CommentText"/>
      </w:pPr>
    </w:p>
    <w:p w14:paraId="2BD918AD" w14:textId="77777777" w:rsidR="003417C5" w:rsidRDefault="003417C5" w:rsidP="00AC029D">
      <w:pPr>
        <w:pStyle w:val="CommentText"/>
      </w:pPr>
      <w:r>
        <w:t>Thus, “be allowed to receive” is more suitable.</w:t>
      </w:r>
    </w:p>
  </w:comment>
  <w:comment w:id="885" w:author="Huawei, HiSilicon" w:date="2023-11-30T23:31:00Z" w:initials="Huawei">
    <w:p w14:paraId="12EA98B9" w14:textId="169F772B" w:rsidR="007269F3" w:rsidRDefault="007269F3">
      <w:pPr>
        <w:pStyle w:val="CommentText"/>
        <w:rPr>
          <w:lang w:eastAsia="zh-CN"/>
        </w:rPr>
      </w:pPr>
      <w:r>
        <w:rPr>
          <w:rStyle w:val="CommentReference"/>
        </w:rPr>
        <w:annotationRef/>
      </w:r>
      <w:r>
        <w:rPr>
          <w:lang w:eastAsia="zh-CN"/>
        </w:rPr>
        <w:t>The intention of adding this is to clarify the wording of “UE configured to receive MBS multicast service(s) in RRC_INACTIVE” in multiple places, so we’d better also use configured here.</w:t>
      </w:r>
    </w:p>
  </w:comment>
  <w:comment w:id="918" w:author="QC (Umesh) post124" w:date="2023-11-29T15:08:00Z" w:initials="QC">
    <w:p w14:paraId="01C1B2F9" w14:textId="4552A832" w:rsidR="003417C5" w:rsidRDefault="003417C5" w:rsidP="00122FFF">
      <w:pPr>
        <w:pStyle w:val="CommentText"/>
      </w:pPr>
      <w:r>
        <w:rPr>
          <w:rStyle w:val="CommentReference"/>
        </w:rPr>
        <w:annotationRef/>
      </w:r>
      <w:r>
        <w:t>Not sure why this is needed? In any case SI-SchedulingInfo-v18xy is not defined in this CR. This should be removed.</w:t>
      </w:r>
    </w:p>
  </w:comment>
  <w:comment w:id="958" w:author="QC (Umesh) post124" w:date="2023-11-29T15:11:00Z" w:initials="QC">
    <w:p w14:paraId="74170DDF" w14:textId="77777777" w:rsidR="003417C5" w:rsidRDefault="003417C5" w:rsidP="00122FFF">
      <w:pPr>
        <w:pStyle w:val="CommentText"/>
      </w:pPr>
      <w:r>
        <w:rPr>
          <w:rStyle w:val="CommentReference"/>
        </w:rPr>
        <w:annotationRef/>
      </w:r>
      <w:r>
        <w:t>Just to confirm my understanding, this is mandatory here means if MCCH is not broadcast in the cell, then SIBx would be absent, is that correct? Or should this be optional?</w:t>
      </w:r>
    </w:p>
  </w:comment>
  <w:comment w:id="959" w:author="Huawei, HiSilicon" w:date="2023-11-30T23:38:00Z" w:initials="Huawei">
    <w:p w14:paraId="16E05480" w14:textId="58D9A94A" w:rsidR="00B91943" w:rsidRDefault="00B91943">
      <w:pPr>
        <w:pStyle w:val="CommentText"/>
        <w:rPr>
          <w:lang w:eastAsia="zh-CN"/>
        </w:rPr>
      </w:pPr>
      <w:r>
        <w:rPr>
          <w:rStyle w:val="CommentReference"/>
        </w:rPr>
        <w:annotationRef/>
      </w:r>
      <w:r>
        <w:rPr>
          <w:rFonts w:hint="eastAsia"/>
          <w:lang w:eastAsia="zh-CN"/>
        </w:rPr>
        <w:t>Y</w:t>
      </w:r>
      <w:r>
        <w:rPr>
          <w:lang w:eastAsia="zh-CN"/>
        </w:rPr>
        <w:t>es. To my understanding, SIBx is only used for MCCH scheduling.</w:t>
      </w:r>
    </w:p>
  </w:comment>
  <w:comment w:id="1025" w:author="QC (Umesh) post124" w:date="2023-11-29T15:15:00Z" w:initials="QC">
    <w:p w14:paraId="4DFB89F1" w14:textId="77777777" w:rsidR="003417C5" w:rsidRDefault="003417C5">
      <w:pPr>
        <w:pStyle w:val="CommentText"/>
      </w:pPr>
      <w:r>
        <w:rPr>
          <w:rStyle w:val="CommentReference"/>
        </w:rPr>
        <w:annotationRef/>
      </w:r>
      <w:r>
        <w:t>Why is this needed here? Shouldn't sibTypeX be simply added to SIB-TypeInfo-v</w:t>
      </w:r>
      <w:r>
        <w:t>1700 :: sibType-r17 :: type1-r17 -&gt; spare9?</w:t>
      </w:r>
    </w:p>
    <w:p w14:paraId="45E7B4E6" w14:textId="77777777" w:rsidR="003417C5" w:rsidRDefault="003417C5">
      <w:pPr>
        <w:pStyle w:val="CommentText"/>
      </w:pPr>
    </w:p>
    <w:p w14:paraId="7B0DF7C0" w14:textId="77777777" w:rsidR="003417C5" w:rsidRDefault="003417C5" w:rsidP="00122FFF">
      <w:pPr>
        <w:pStyle w:val="CommentText"/>
      </w:pPr>
      <w:r>
        <w:t xml:space="preserve">This should be removed. </w:t>
      </w:r>
    </w:p>
  </w:comment>
  <w:comment w:id="1026" w:author="Huawei, HiSilicon" w:date="2023-11-30T23:40:00Z" w:initials="Huawei">
    <w:p w14:paraId="09808EF1" w14:textId="1A4CC952" w:rsidR="00B91943" w:rsidRDefault="00B91943">
      <w:pPr>
        <w:pStyle w:val="CommentText"/>
        <w:rPr>
          <w:lang w:eastAsia="zh-CN"/>
        </w:rPr>
      </w:pPr>
      <w:r>
        <w:rPr>
          <w:rStyle w:val="CommentReference"/>
        </w:rPr>
        <w:annotationRef/>
      </w:r>
      <w:r>
        <w:rPr>
          <w:rFonts w:hint="eastAsia"/>
          <w:lang w:eastAsia="zh-CN"/>
        </w:rPr>
        <w:t>O</w:t>
      </w:r>
      <w:r>
        <w:rPr>
          <w:lang w:eastAsia="zh-CN"/>
        </w:rPr>
        <w:t>k to remove to let RRC editor to decide if the spare bit is not enough.</w:t>
      </w:r>
    </w:p>
  </w:comment>
  <w:comment w:id="1220" w:author="QC (Umesh) post124" w:date="2023-11-29T15:21:00Z" w:initials="QC">
    <w:p w14:paraId="088873EC" w14:textId="77777777" w:rsidR="003417C5" w:rsidRDefault="003417C5" w:rsidP="00122FFF">
      <w:pPr>
        <w:pStyle w:val="CommentText"/>
      </w:pPr>
      <w:r>
        <w:rPr>
          <w:rStyle w:val="CommentReference"/>
        </w:rPr>
        <w:annotationRef/>
      </w:r>
      <w:r>
        <w:t>Comma not needed</w:t>
      </w:r>
    </w:p>
  </w:comment>
  <w:comment w:id="1464" w:author="post124-Huawei, HiSilicon" w:date="2023-11-29T10:10:00Z" w:initials="Huawei">
    <w:p w14:paraId="10C46325" w14:textId="1CCE9358" w:rsidR="003417C5" w:rsidRPr="000C0421" w:rsidRDefault="003417C5">
      <w:pPr>
        <w:pStyle w:val="CommentText"/>
        <w:rPr>
          <w:b/>
        </w:rPr>
      </w:pPr>
      <w:r>
        <w:rPr>
          <w:rStyle w:val="CommentReference"/>
        </w:rPr>
        <w:annotationRef/>
      </w:r>
      <w:r w:rsidRPr="000C0421">
        <w:rPr>
          <w:b/>
        </w:rPr>
        <w:t>RAN2#124</w:t>
      </w:r>
    </w:p>
    <w:p w14:paraId="51A2F329" w14:textId="5605F7E9" w:rsidR="003417C5" w:rsidRDefault="003417C5"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 w:id="1529" w:author="QC (Umesh) post124" w:date="2023-11-29T15:18:00Z" w:initials="QC">
    <w:p w14:paraId="57044F26" w14:textId="77777777" w:rsidR="003417C5" w:rsidRDefault="003417C5" w:rsidP="00122FFF">
      <w:pPr>
        <w:pStyle w:val="CommentText"/>
      </w:pPr>
      <w:r>
        <w:rPr>
          <w:rStyle w:val="CommentReference"/>
        </w:rPr>
        <w:annotationRef/>
      </w:r>
      <w:r>
        <w:t>missing</w:t>
      </w:r>
    </w:p>
  </w:comment>
  <w:comment w:id="1530" w:author="Huawei, HiSilicon" w:date="2023-11-30T23:42:00Z" w:initials="Huawei">
    <w:p w14:paraId="5CE6A520" w14:textId="5D42D3B8" w:rsidR="00B91943" w:rsidRDefault="00B91943">
      <w:pPr>
        <w:pStyle w:val="CommentText"/>
        <w:rPr>
          <w:lang w:eastAsia="zh-CN"/>
        </w:rPr>
      </w:pPr>
      <w:r>
        <w:rPr>
          <w:rStyle w:val="CommentReference"/>
        </w:rPr>
        <w:annotationRef/>
      </w:r>
      <w:r>
        <w:rPr>
          <w:rFonts w:hint="eastAsia"/>
          <w:lang w:eastAsia="zh-CN"/>
        </w:rPr>
        <w:t>t</w:t>
      </w:r>
      <w:r>
        <w:rPr>
          <w:lang w:eastAsia="zh-CN"/>
        </w:rPr>
        <w:t>hx</w:t>
      </w:r>
    </w:p>
  </w:comment>
  <w:comment w:id="1523" w:author="ZTE, Tao" w:date="2023-11-30T11:30:00Z" w:initials="ZTE">
    <w:p w14:paraId="787B7C89" w14:textId="77777777" w:rsidR="003417C5" w:rsidRDefault="003417C5" w:rsidP="00AC029D">
      <w:pPr>
        <w:pStyle w:val="CommentText"/>
      </w:pPr>
      <w:r>
        <w:rPr>
          <w:rStyle w:val="CommentReference"/>
        </w:rPr>
        <w:annotationRef/>
      </w:r>
      <w:r>
        <w:t>We should align with the current proposal, that is, we just support 12-bit length of PDCP sequence number.</w:t>
      </w:r>
    </w:p>
    <w:p w14:paraId="34658E5A" w14:textId="77777777" w:rsidR="003417C5" w:rsidRDefault="003417C5" w:rsidP="00AC029D">
      <w:pPr>
        <w:pStyle w:val="CommentText"/>
      </w:pPr>
    </w:p>
    <w:p w14:paraId="3712F2D4" w14:textId="77777777" w:rsidR="003417C5" w:rsidRDefault="003417C5" w:rsidP="00AC029D">
      <w:pPr>
        <w:pStyle w:val="CommentText"/>
        <w:ind w:left="1600"/>
      </w:pPr>
      <w:r>
        <w:rPr>
          <w:b/>
          <w:bCs/>
        </w:rPr>
        <w:t>Þ</w:t>
      </w:r>
      <w:r>
        <w:rPr>
          <w:b/>
          <w:bCs/>
        </w:rPr>
        <w:tab/>
      </w:r>
      <w:r>
        <w:rPr>
          <w:b/>
          <w:bCs/>
        </w:rPr>
        <w:t>As a baseline, a UE supporting multicast reception in RRC_INACTIVE state also supports the following components:</w:t>
      </w:r>
    </w:p>
    <w:p w14:paraId="6CFA8A93" w14:textId="77777777" w:rsidR="003417C5" w:rsidRDefault="003417C5" w:rsidP="00AC029D">
      <w:pPr>
        <w:pStyle w:val="CommentText"/>
        <w:ind w:left="1600"/>
      </w:pPr>
      <w:r>
        <w:rPr>
          <w:b/>
          <w:bCs/>
        </w:rPr>
        <w:t>Þ</w:t>
      </w:r>
      <w:r>
        <w:rPr>
          <w:b/>
          <w:bCs/>
        </w:rPr>
        <w:tab/>
        <w:t>- 12-bit length of PDCP sequence number;</w:t>
      </w:r>
    </w:p>
    <w:p w14:paraId="62A32841" w14:textId="77777777" w:rsidR="003417C5" w:rsidRDefault="003417C5" w:rsidP="00AC029D">
      <w:pPr>
        <w:pStyle w:val="CommentText"/>
      </w:pPr>
    </w:p>
    <w:p w14:paraId="4F06D458" w14:textId="77777777" w:rsidR="003417C5" w:rsidRDefault="003417C5" w:rsidP="00AC029D">
      <w:pPr>
        <w:pStyle w:val="CommentText"/>
      </w:pPr>
      <w:r>
        <w:t>Maybe network should use only 12-bit for RRC_CONNECTED to make them aligned? No strong view though.</w:t>
      </w:r>
    </w:p>
  </w:comment>
  <w:comment w:id="1524" w:author="Huawei, HiSilicon" w:date="2023-11-30T23:42:00Z" w:initials="Huawei">
    <w:p w14:paraId="67C12F8E" w14:textId="5CBBCFA4" w:rsidR="00B91943" w:rsidRDefault="00B91943">
      <w:pPr>
        <w:pStyle w:val="CommentText"/>
        <w:rPr>
          <w:lang w:eastAsia="zh-CN"/>
        </w:rPr>
      </w:pPr>
      <w:r>
        <w:rPr>
          <w:rStyle w:val="CommentReference"/>
        </w:rPr>
        <w:annotationRef/>
      </w:r>
      <w:r>
        <w:rPr>
          <w:rFonts w:hint="eastAsia"/>
          <w:lang w:eastAsia="zh-CN"/>
        </w:rPr>
        <w:t>B</w:t>
      </w:r>
      <w:r>
        <w:rPr>
          <w:lang w:eastAsia="zh-CN"/>
        </w:rPr>
        <w:t>ut the MRB configuration from RRC_CONNECTED may be continued to be used.</w:t>
      </w:r>
    </w:p>
  </w:comment>
  <w:comment w:id="1567" w:author="ZTE, Tao" w:date="2023-11-30T11:30:00Z" w:initials="ZTE">
    <w:p w14:paraId="4E604DBF" w14:textId="77777777" w:rsidR="003417C5" w:rsidRDefault="003417C5" w:rsidP="00AC029D">
      <w:pPr>
        <w:pStyle w:val="CommentText"/>
      </w:pPr>
      <w:r>
        <w:rPr>
          <w:rStyle w:val="CommentReference"/>
        </w:rPr>
        <w:annotationRef/>
      </w:r>
      <w:r>
        <w:t xml:space="preserve">There is no related agreement about the value of t-Reordering for multicast reception in RRC_INACTIVE. </w:t>
      </w:r>
    </w:p>
    <w:p w14:paraId="5F9385B5" w14:textId="77777777" w:rsidR="003417C5" w:rsidRDefault="003417C5" w:rsidP="00AC029D">
      <w:pPr>
        <w:pStyle w:val="CommentText"/>
      </w:pPr>
    </w:p>
    <w:p w14:paraId="4E0E0E01" w14:textId="77777777" w:rsidR="003417C5" w:rsidRDefault="003417C5" w:rsidP="00AC029D">
      <w:pPr>
        <w:pStyle w:val="CommentText"/>
      </w:pPr>
      <w:r>
        <w:t>But fine to use this as baseline.</w:t>
      </w:r>
    </w:p>
  </w:comment>
  <w:comment w:id="1568" w:author="Huawei, HiSilicon" w:date="2023-11-30T23:43:00Z" w:initials="Huawei">
    <w:p w14:paraId="2C199F12" w14:textId="0540E544" w:rsidR="00B91943" w:rsidRDefault="00B91943">
      <w:pPr>
        <w:pStyle w:val="CommentText"/>
        <w:rPr>
          <w:lang w:eastAsia="zh-CN"/>
        </w:rPr>
      </w:pPr>
      <w:r>
        <w:rPr>
          <w:rStyle w:val="CommentReference"/>
        </w:rPr>
        <w:annotationRef/>
      </w:r>
      <w:r>
        <w:rPr>
          <w:rFonts w:hint="eastAsia"/>
          <w:lang w:eastAsia="zh-CN"/>
        </w:rPr>
        <w:t>C</w:t>
      </w:r>
      <w:r>
        <w:rPr>
          <w:lang w:eastAsia="zh-CN"/>
        </w:rPr>
        <w:t>an be further discussed if issues are founf.</w:t>
      </w:r>
    </w:p>
  </w:comment>
  <w:comment w:id="1596" w:author="QC (Umesh) post124" w:date="2023-11-29T15:17:00Z" w:initials="QC">
    <w:p w14:paraId="16D59B69" w14:textId="16B799FD" w:rsidR="003417C5" w:rsidRDefault="003417C5" w:rsidP="00122FFF">
      <w:pPr>
        <w:pStyle w:val="CommentText"/>
      </w:pPr>
      <w:r>
        <w:rPr>
          <w:rStyle w:val="CommentReference"/>
        </w:rPr>
        <w:annotationRef/>
      </w:r>
      <w:r>
        <w:t>missing</w:t>
      </w:r>
    </w:p>
  </w:comment>
  <w:comment w:id="1603" w:author="QC (Umesh) post124" w:date="2023-11-29T15:17:00Z" w:initials="QC">
    <w:p w14:paraId="69906040" w14:textId="2D9E4613" w:rsidR="003417C5" w:rsidRDefault="003417C5" w:rsidP="00122FFF">
      <w:pPr>
        <w:pStyle w:val="CommentText"/>
      </w:pPr>
      <w:r>
        <w:rPr>
          <w:rStyle w:val="CommentReference"/>
        </w:rPr>
        <w:annotationRef/>
      </w:r>
      <w:r>
        <w:t>missing</w:t>
      </w:r>
    </w:p>
  </w:comment>
  <w:comment w:id="1660" w:author="ZTE, Tao" w:date="2023-11-30T11:30:00Z" w:initials="ZTE">
    <w:p w14:paraId="34553FBB" w14:textId="77777777" w:rsidR="003417C5" w:rsidRDefault="003417C5" w:rsidP="00AC029D">
      <w:pPr>
        <w:pStyle w:val="CommentText"/>
      </w:pPr>
      <w:r>
        <w:rPr>
          <w:rStyle w:val="CommentReference"/>
        </w:rPr>
        <w:annotationRef/>
      </w:r>
      <w:r>
        <w:t>Space missing.</w:t>
      </w:r>
    </w:p>
  </w:comment>
  <w:comment w:id="1661" w:author="QC (Umesh) post124" w:date="2023-11-30T10:18:00Z" w:initials="QC">
    <w:p w14:paraId="5F990A28" w14:textId="77777777" w:rsidR="00C9453E" w:rsidRDefault="00C9453E" w:rsidP="003470C8">
      <w:pPr>
        <w:pStyle w:val="CommentText"/>
      </w:pPr>
      <w:r>
        <w:rPr>
          <w:rStyle w:val="CommentReference"/>
        </w:rPr>
        <w:annotationRef/>
      </w:r>
      <w:r>
        <w:t>agree</w:t>
      </w:r>
    </w:p>
  </w:comment>
  <w:comment w:id="1657" w:author="QC (Umesh) post124" w:date="2023-11-29T15:24:00Z" w:initials="QC">
    <w:p w14:paraId="77A9F0AF" w14:textId="4716C916" w:rsidR="003417C5" w:rsidRDefault="003417C5" w:rsidP="00122FFF">
      <w:pPr>
        <w:pStyle w:val="CommentText"/>
      </w:pPr>
      <w:r>
        <w:rPr>
          <w:rStyle w:val="CommentReference"/>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26ED7609" w15:paraIdParent="2C47B60D" w15:done="0"/>
  <w15:commentEx w15:paraId="4BFE8486" w15:paraIdParent="2C47B60D" w15:done="0"/>
  <w15:commentEx w15:paraId="7A2461FD" w15:done="0"/>
  <w15:commentEx w15:paraId="11A170D0" w15:paraIdParent="7A2461FD" w15:done="0"/>
  <w15:commentEx w15:paraId="0F65A77D" w15:paraIdParent="7A2461FD" w15:done="0"/>
  <w15:commentEx w15:paraId="6581B5F2" w15:paraIdParent="7A2461FD" w15:done="0"/>
  <w15:commentEx w15:paraId="3B9AB9D0" w15:done="0"/>
  <w15:commentEx w15:paraId="56DDF796" w15:done="0"/>
  <w15:commentEx w15:paraId="4095B1D8" w15:paraIdParent="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799E69BE" w15:paraIdParent="57428D2F" w15:done="0"/>
  <w15:commentEx w15:paraId="1F48DC5F" w15:done="0"/>
  <w15:commentEx w15:paraId="014833CC" w15:paraIdParent="1F48DC5F" w15:done="0"/>
  <w15:commentEx w15:paraId="7FF97731" w15:done="0"/>
  <w15:commentEx w15:paraId="2F62080B" w15:paraIdParent="7FF97731" w15:done="0"/>
  <w15:commentEx w15:paraId="3B946D7A" w15:paraIdParent="7FF97731" w15:done="0"/>
  <w15:commentEx w15:paraId="2127A4C9" w15:done="0"/>
  <w15:commentEx w15:paraId="54E9562B" w15:paraIdParent="2127A4C9" w15:done="0"/>
  <w15:commentEx w15:paraId="0ED1A952" w15:done="0"/>
  <w15:commentEx w15:paraId="628A51E8" w15:paraIdParent="0ED1A952" w15:done="0"/>
  <w15:commentEx w15:paraId="1F3784DC" w15:paraIdParent="0ED1A952" w15:done="0"/>
  <w15:commentEx w15:paraId="3CA00732" w15:done="0"/>
  <w15:commentEx w15:paraId="23F98A00" w15:paraIdParent="3CA00732" w15:done="0"/>
  <w15:commentEx w15:paraId="49BE008B" w15:paraIdParent="3CA00732" w15:done="0"/>
  <w15:commentEx w15:paraId="0C969BE4" w15:paraIdParent="3CA00732" w15:done="0"/>
  <w15:commentEx w15:paraId="26128565" w15:done="0"/>
  <w15:commentEx w15:paraId="7DA607EC" w15:paraIdParent="26128565" w15:done="0"/>
  <w15:commentEx w15:paraId="1F05EABE" w15:done="0"/>
  <w15:commentEx w15:paraId="48C99CC2" w15:paraIdParent="1F05EABE" w15:done="0"/>
  <w15:commentEx w15:paraId="0122318E" w15:paraIdParent="1F05EABE" w15:done="0"/>
  <w15:commentEx w15:paraId="61CD7FAE" w15:paraIdParent="1F05EABE" w15:done="0"/>
  <w15:commentEx w15:paraId="0F1C645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07BF3342" w15:paraIdParent="65B9EBA3" w15:done="0"/>
  <w15:commentEx w15:paraId="2729AC64"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0776EF18" w15:paraIdParent="790EB6DB" w15:done="0"/>
  <w15:commentEx w15:paraId="5E96E698" w15:paraIdParent="790EB6DB" w15:done="0"/>
  <w15:commentEx w15:paraId="76A08756" w15:done="0"/>
  <w15:commentEx w15:paraId="7B85D7C1" w15:done="0"/>
  <w15:commentEx w15:paraId="49FF72A7" w15:paraIdParent="7B85D7C1" w15:done="0"/>
  <w15:commentEx w15:paraId="1A5CDFBE" w15:done="0"/>
  <w15:commentEx w15:paraId="39FE279E" w15:paraIdParent="1A5CDFBE" w15:done="0"/>
  <w15:commentEx w15:paraId="2F2A48EC" w15:done="0"/>
  <w15:commentEx w15:paraId="0BB72627" w15:paraIdParent="2F2A48EC" w15:done="0"/>
  <w15:commentEx w15:paraId="7E38E466" w15:done="0"/>
  <w15:commentEx w15:paraId="44B27EC5" w15:paraIdParent="7E38E466" w15:done="0"/>
  <w15:commentEx w15:paraId="2EA71CF6" w15:paraIdParent="7E38E466" w15:done="0"/>
  <w15:commentEx w15:paraId="681C9D7D" w15:paraIdParent="7E38E466" w15:done="0"/>
  <w15:commentEx w15:paraId="1253176A" w15:done="0"/>
  <w15:commentEx w15:paraId="09D00A18" w15:done="0"/>
  <w15:commentEx w15:paraId="5834A8B1" w15:done="0"/>
  <w15:commentEx w15:paraId="11623CAD" w15:paraIdParent="5834A8B1" w15:done="0"/>
  <w15:commentEx w15:paraId="7AF0E151" w15:done="0"/>
  <w15:commentEx w15:paraId="2592B953" w15:paraIdParent="7AF0E151" w15:done="0"/>
  <w15:commentEx w15:paraId="113768A8" w15:paraIdParent="7AF0E151" w15:done="0"/>
  <w15:commentEx w15:paraId="5F9D1D7C" w15:paraIdParent="7AF0E151" w15:done="0"/>
  <w15:commentEx w15:paraId="3906AFAA" w15:paraIdParent="7AF0E151" w15:done="0"/>
  <w15:commentEx w15:paraId="2D6940D0" w15:done="0"/>
  <w15:commentEx w15:paraId="4C3BC7BD" w15:paraIdParent="2D6940D0" w15:done="0"/>
  <w15:commentEx w15:paraId="795357A6" w15:done="0"/>
  <w15:commentEx w15:paraId="28F931FC" w15:paraIdParent="795357A6" w15:done="0"/>
  <w15:commentEx w15:paraId="76372A2A" w15:done="0"/>
  <w15:commentEx w15:paraId="16C2C0EA" w15:paraIdParent="76372A2A" w15:done="0"/>
  <w15:commentEx w15:paraId="4EEC4D25" w15:done="0"/>
  <w15:commentEx w15:paraId="318B037C" w15:paraIdParent="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0DF01BC" w15:paraIdParent="5793B2AC" w15:done="0"/>
  <w15:commentEx w15:paraId="04BA1957" w15:done="0"/>
  <w15:commentEx w15:paraId="1667B17F" w15:done="0"/>
  <w15:commentEx w15:paraId="29A5906A" w15:paraIdParent="1667B17F" w15:done="0"/>
  <w15:commentEx w15:paraId="50794800" w15:done="0"/>
  <w15:commentEx w15:paraId="57A661AE" w15:paraIdParent="50794800" w15:done="0"/>
  <w15:commentEx w15:paraId="166932DB" w15:paraIdParent="50794800" w15:done="0"/>
  <w15:commentEx w15:paraId="3DBD645E" w15:done="0"/>
  <w15:commentEx w15:paraId="28496C90" w15:paraIdParent="3DBD645E" w15:done="0"/>
  <w15:commentEx w15:paraId="53D434C1" w15:done="0"/>
  <w15:commentEx w15:paraId="5975DC7C" w15:paraIdParent="53D434C1" w15:done="0"/>
  <w15:commentEx w15:paraId="102AB740" w15:done="0"/>
  <w15:commentEx w15:paraId="56D9DEA2" w15:paraIdParent="102AB740" w15:done="0"/>
  <w15:commentEx w15:paraId="2EA0D46D" w15:paraIdParent="102AB740" w15:done="0"/>
  <w15:commentEx w15:paraId="3768FB78" w15:done="0"/>
  <w15:commentEx w15:paraId="28B8876A" w15:done="0"/>
  <w15:commentEx w15:paraId="19AC2328" w15:paraIdParent="28B8876A" w15:done="0"/>
  <w15:commentEx w15:paraId="6C7BBCA7" w15:done="0"/>
  <w15:commentEx w15:paraId="7B45759E" w15:paraIdParent="6C7BBCA7" w15:done="0"/>
  <w15:commentEx w15:paraId="1022D62C" w15:paraIdParent="6C7BBCA7" w15:done="0"/>
  <w15:commentEx w15:paraId="6B75A311" w15:paraIdParent="6C7BBCA7" w15:done="0"/>
  <w15:commentEx w15:paraId="1729AFEC" w15:paraIdParent="6C7BBCA7" w15:done="0"/>
  <w15:commentEx w15:paraId="1600E739" w15:done="0"/>
  <w15:commentEx w15:paraId="3567B751" w15:paraIdParent="1600E739" w15:done="0"/>
  <w15:commentEx w15:paraId="33D31EDC" w15:paraIdParent="1600E739" w15:done="0"/>
  <w15:commentEx w15:paraId="2F9D9D6F" w15:paraIdParent="1600E739" w15:done="0"/>
  <w15:commentEx w15:paraId="0EB343E4" w15:done="0"/>
  <w15:commentEx w15:paraId="1798F2B3" w15:paraIdParent="0EB343E4" w15:done="0"/>
  <w15:commentEx w15:paraId="71A2B955" w15:done="0"/>
  <w15:commentEx w15:paraId="2F0D9123" w15:paraIdParent="71A2B955" w15:done="0"/>
  <w15:commentEx w15:paraId="1BAB545C" w15:done="0"/>
  <w15:commentEx w15:paraId="3CCF144A" w15:paraIdParent="1BAB545C" w15:done="0"/>
  <w15:commentEx w15:paraId="2493F57A" w15:done="0"/>
  <w15:commentEx w15:paraId="1184DA11" w15:paraIdParent="2493F57A" w15:done="0"/>
  <w15:commentEx w15:paraId="77350B01" w15:done="0"/>
  <w15:commentEx w15:paraId="24892A0E" w15:paraIdParent="77350B01" w15:done="0"/>
  <w15:commentEx w15:paraId="11530902" w15:paraIdParent="77350B01" w15:done="0"/>
  <w15:commentEx w15:paraId="022BDC47" w15:done="0"/>
  <w15:commentEx w15:paraId="711702D2" w15:paraIdParent="022BDC47" w15:done="0"/>
  <w15:commentEx w15:paraId="7B1B227B" w15:paraIdParent="022BDC47" w15:done="0"/>
  <w15:commentEx w15:paraId="267CE6C8" w15:done="0"/>
  <w15:commentEx w15:paraId="62B1FB6C" w15:paraIdParent="267CE6C8" w15:done="0"/>
  <w15:commentEx w15:paraId="296A95B3" w15:done="0"/>
  <w15:commentEx w15:paraId="7231D2C8" w15:paraIdParent="296A95B3" w15:done="0"/>
  <w15:commentEx w15:paraId="6B22EE65" w15:done="0"/>
  <w15:commentEx w15:paraId="2FF073E1" w15:paraIdParent="6B22EE65" w15:done="0"/>
  <w15:commentEx w15:paraId="1F692932" w15:paraIdParent="6B22EE65" w15:done="0"/>
  <w15:commentEx w15:paraId="09DC27F1" w15:done="0"/>
  <w15:commentEx w15:paraId="6CCA28E3" w15:done="0"/>
  <w15:commentEx w15:paraId="783208D9" w15:done="0"/>
  <w15:commentEx w15:paraId="5CF852A9" w15:paraIdParent="783208D9" w15:done="0"/>
  <w15:commentEx w15:paraId="19323878" w15:paraIdParent="783208D9" w15:done="0"/>
  <w15:commentEx w15:paraId="374C8477" w15:paraIdParent="783208D9" w15:done="0"/>
  <w15:commentEx w15:paraId="0452E9A8" w15:done="0"/>
  <w15:commentEx w15:paraId="4130D2B5" w15:paraIdParent="0452E9A8" w15:done="0"/>
  <w15:commentEx w15:paraId="3372D87B" w15:paraIdParent="0452E9A8" w15:done="0"/>
  <w15:commentEx w15:paraId="7799AC28" w15:done="0"/>
  <w15:commentEx w15:paraId="1DFA0D1A" w15:paraIdParent="7799AC28" w15:done="0"/>
  <w15:commentEx w15:paraId="7FE75DFC" w15:done="0"/>
  <w15:commentEx w15:paraId="566B4F75" w15:done="0"/>
  <w15:commentEx w15:paraId="23145D59" w15:paraIdParent="566B4F75" w15:done="0"/>
  <w15:commentEx w15:paraId="6338A7EF" w15:paraIdParent="566B4F75" w15:done="0"/>
  <w15:commentEx w15:paraId="2AF7AC97" w15:done="0"/>
  <w15:commentEx w15:paraId="0C954DBD" w15:paraIdParent="2AF7AC97" w15:done="0"/>
  <w15:commentEx w15:paraId="5B82B00C" w15:paraIdParent="2AF7AC97" w15:done="0"/>
  <w15:commentEx w15:paraId="0B97AF8B" w15:paraIdParent="2AF7AC97" w15:done="0"/>
  <w15:commentEx w15:paraId="02D5E46E" w15:paraIdParent="2AF7AC97" w15:done="0"/>
  <w15:commentEx w15:paraId="5838E82F" w15:done="0"/>
  <w15:commentEx w15:paraId="7EAB7CDE" w15:paraIdParent="5838E82F" w15:done="0"/>
  <w15:commentEx w15:paraId="557E45B5" w15:done="0"/>
  <w15:commentEx w15:paraId="2BD918AD" w15:paraIdParent="557E45B5" w15:done="0"/>
  <w15:commentEx w15:paraId="12EA98B9" w15:paraIdParent="557E45B5" w15:done="0"/>
  <w15:commentEx w15:paraId="01C1B2F9" w15:done="0"/>
  <w15:commentEx w15:paraId="74170DDF" w15:done="0"/>
  <w15:commentEx w15:paraId="16E05480" w15:paraIdParent="74170DDF" w15:done="0"/>
  <w15:commentEx w15:paraId="7B0DF7C0" w15:done="0"/>
  <w15:commentEx w15:paraId="09808EF1" w15:paraIdParent="7B0DF7C0" w15:done="0"/>
  <w15:commentEx w15:paraId="088873EC" w15:done="0"/>
  <w15:commentEx w15:paraId="51A2F329" w15:done="0"/>
  <w15:commentEx w15:paraId="57044F26" w15:done="0"/>
  <w15:commentEx w15:paraId="5CE6A520" w15:paraIdParent="57044F26" w15:done="0"/>
  <w15:commentEx w15:paraId="4F06D458" w15:done="0"/>
  <w15:commentEx w15:paraId="67C12F8E" w15:paraIdParent="4F06D458" w15:done="0"/>
  <w15:commentEx w15:paraId="4E0E0E01" w15:done="0"/>
  <w15:commentEx w15:paraId="2C199F12" w15:paraIdParent="4E0E0E01" w15:done="0"/>
  <w15:commentEx w15:paraId="16D59B69" w15:done="0"/>
  <w15:commentEx w15:paraId="69906040" w15:done="0"/>
  <w15:commentEx w15:paraId="34553FBB" w15:done="0"/>
  <w15:commentEx w15:paraId="5F990A28" w15:paraIdParent="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53E871D6" w16cex:dateUtc="2023-11-30T18:20: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290F44D0" w16cex:dateUtc="2023-11-27T15:39:00Z"/>
  <w16cex:commentExtensible w16cex:durableId="290F44F6" w16cex:dateUtc="2023-11-27T15:40:00Z"/>
  <w16cex:commentExtensible w16cex:durableId="02C2CD64" w16cex:dateUtc="2023-11-29T22:59:00Z"/>
  <w16cex:commentExtensible w16cex:durableId="1F913FFE" w16cex:dateUtc="2023-11-30T18:22:00Z"/>
  <w16cex:commentExtensible w16cex:durableId="4F673C17" w16cex:dateUtc="2023-11-30T18:22: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4901EDAE" w16cex:dateUtc="2023-11-30T18:24:00Z"/>
  <w16cex:commentExtensible w16cex:durableId="1F61A102" w16cex:dateUtc="2023-11-30T03:28: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2CEDC304" w16cex:dateUtc="2023-11-30T03:29:00Z"/>
  <w16cex:commentExtensible w16cex:durableId="7A8F0FBD" w16cex:dateUtc="2023-11-30T03:29:00Z"/>
  <w16cex:commentExtensible w16cex:durableId="74FB01B4" w16cex:dateUtc="2023-11-29T23:08:00Z"/>
  <w16cex:commentExtensible w16cex:durableId="0F5649CC" w16cex:dateUtc="2023-11-29T23:11:00Z"/>
  <w16cex:commentExtensible w16cex:durableId="0C57AC6A" w16cex:dateUtc="2023-11-29T23:15: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6CD98ECD" w16cex:dateUtc="2023-11-30T18:18: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4BFE8486" w16cid:durableId="29133383"/>
  <w16cid:commentId w16cid:paraId="7A2461FD" w16cid:durableId="4F5D3E93"/>
  <w16cid:commentId w16cid:paraId="11A170D0" w16cid:durableId="0069FF38"/>
  <w16cid:commentId w16cid:paraId="0F65A77D" w16cid:durableId="2911EF33"/>
  <w16cid:commentId w16cid:paraId="6581B5F2" w16cid:durableId="29133550"/>
  <w16cid:commentId w16cid:paraId="3B9AB9D0" w16cid:durableId="290A0752"/>
  <w16cid:commentId w16cid:paraId="56DDF796" w16cid:durableId="30D17A95"/>
  <w16cid:commentId w16cid:paraId="4095B1D8" w16cid:durableId="29134580"/>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799E69BE" w16cid:durableId="29134B23"/>
  <w16cid:commentId w16cid:paraId="1F48DC5F" w16cid:durableId="062E5FAE"/>
  <w16cid:commentId w16cid:paraId="014833CC" w16cid:durableId="29135EB4"/>
  <w16cid:commentId w16cid:paraId="7FF97731" w16cid:durableId="4C0F8C2C"/>
  <w16cid:commentId w16cid:paraId="2F62080B" w16cid:durableId="41119C2A"/>
  <w16cid:commentId w16cid:paraId="3B946D7A" w16cid:durableId="29135F67"/>
  <w16cid:commentId w16cid:paraId="2127A4C9" w16cid:durableId="05894FB6"/>
  <w16cid:commentId w16cid:paraId="54E9562B" w16cid:durableId="291364CC"/>
  <w16cid:commentId w16cid:paraId="0ED1A952" w16cid:durableId="2911F468"/>
  <w16cid:commentId w16cid:paraId="628A51E8" w16cid:durableId="123AD23E"/>
  <w16cid:commentId w16cid:paraId="1F3784DC" w16cid:durableId="29136498"/>
  <w16cid:commentId w16cid:paraId="3CA00732" w16cid:durableId="66ABAB95"/>
  <w16cid:commentId w16cid:paraId="23F98A00" w16cid:durableId="74569EFB"/>
  <w16cid:commentId w16cid:paraId="49BE008B" w16cid:durableId="2913635F"/>
  <w16cid:commentId w16cid:paraId="0C969BE4" w16cid:durableId="53E871D6"/>
  <w16cid:commentId w16cid:paraId="26128565" w16cid:durableId="5C9DA908"/>
  <w16cid:commentId w16cid:paraId="7DA607EC" w16cid:durableId="29136248"/>
  <w16cid:commentId w16cid:paraId="1F05EABE" w16cid:durableId="7C776D15"/>
  <w16cid:commentId w16cid:paraId="48C99CC2" w16cid:durableId="52ED42D5"/>
  <w16cid:commentId w16cid:paraId="0122318E" w16cid:durableId="290F4180"/>
  <w16cid:commentId w16cid:paraId="61CD7FAE" w16cid:durableId="35889566"/>
  <w16cid:commentId w16cid:paraId="0F1C645E" w16cid:durableId="29135C4E"/>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07BF3342" w16cid:durableId="29135860"/>
  <w16cid:commentId w16cid:paraId="2729AC64" w16cid:durableId="29136817"/>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0776EF18" w16cid:durableId="2913587C"/>
  <w16cid:commentId w16cid:paraId="5E96E698" w16cid:durableId="29136AAF"/>
  <w16cid:commentId w16cid:paraId="76A08756" w16cid:durableId="7D4D8019"/>
  <w16cid:commentId w16cid:paraId="7B85D7C1" w16cid:durableId="2911EF4B"/>
  <w16cid:commentId w16cid:paraId="49FF72A7" w16cid:durableId="29136CCB"/>
  <w16cid:commentId w16cid:paraId="1A5CDFBE" w16cid:durableId="290F4290"/>
  <w16cid:commentId w16cid:paraId="39FE279E" w16cid:durableId="29136D87"/>
  <w16cid:commentId w16cid:paraId="2F2A48EC" w16cid:durableId="1F63CE64"/>
  <w16cid:commentId w16cid:paraId="0BB72627" w16cid:durableId="29136FEC"/>
  <w16cid:commentId w16cid:paraId="7E38E466" w16cid:durableId="03D574D1"/>
  <w16cid:commentId w16cid:paraId="44B27EC5" w16cid:durableId="2911F634"/>
  <w16cid:commentId w16cid:paraId="2EA71CF6" w16cid:durableId="29135898"/>
  <w16cid:commentId w16cid:paraId="681C9D7D" w16cid:durableId="291370B8"/>
  <w16cid:commentId w16cid:paraId="1253176A" w16cid:durableId="290A1E47"/>
  <w16cid:commentId w16cid:paraId="09D00A18" w16cid:durableId="290A1E4E"/>
  <w16cid:commentId w16cid:paraId="5834A8B1" w16cid:durableId="6D7FB2CE"/>
  <w16cid:commentId w16cid:paraId="11623CAD" w16cid:durableId="29137276"/>
  <w16cid:commentId w16cid:paraId="7AF0E151" w16cid:durableId="0FC9B225"/>
  <w16cid:commentId w16cid:paraId="2592B953" w16cid:durableId="290F4333"/>
  <w16cid:commentId w16cid:paraId="113768A8" w16cid:durableId="2911EF53"/>
  <w16cid:commentId w16cid:paraId="5F9D1D7C" w16cid:durableId="7F6C24AD"/>
  <w16cid:commentId w16cid:paraId="3906AFAA" w16cid:durableId="29136E3D"/>
  <w16cid:commentId w16cid:paraId="2D6940D0" w16cid:durableId="290F435A"/>
  <w16cid:commentId w16cid:paraId="4C3BC7BD" w16cid:durableId="2913723F"/>
  <w16cid:commentId w16cid:paraId="795357A6" w16cid:durableId="2911EF55"/>
  <w16cid:commentId w16cid:paraId="28F931FC" w16cid:durableId="29137390"/>
  <w16cid:commentId w16cid:paraId="76372A2A" w16cid:durableId="740E65C9"/>
  <w16cid:commentId w16cid:paraId="16C2C0EA" w16cid:durableId="29137773"/>
  <w16cid:commentId w16cid:paraId="4EEC4D25" w16cid:durableId="290F4441"/>
  <w16cid:commentId w16cid:paraId="318B037C" w16cid:durableId="291378CD"/>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0DF01BC" w16cid:durableId="29137927"/>
  <w16cid:commentId w16cid:paraId="04BA1957" w16cid:durableId="24E25A20"/>
  <w16cid:commentId w16cid:paraId="1667B17F" w16cid:durableId="2911F6D6"/>
  <w16cid:commentId w16cid:paraId="29A5906A" w16cid:durableId="29137B6F"/>
  <w16cid:commentId w16cid:paraId="50794800" w16cid:durableId="290A3454"/>
  <w16cid:commentId w16cid:paraId="57A661AE" w16cid:durableId="2911F71B"/>
  <w16cid:commentId w16cid:paraId="166932DB" w16cid:durableId="29137BEE"/>
  <w16cid:commentId w16cid:paraId="3DBD645E" w16cid:durableId="25630D74"/>
  <w16cid:commentId w16cid:paraId="28496C90" w16cid:durableId="29137D37"/>
  <w16cid:commentId w16cid:paraId="53D434C1" w16cid:durableId="500CBF18"/>
  <w16cid:commentId w16cid:paraId="5975DC7C" w16cid:durableId="29137D30"/>
  <w16cid:commentId w16cid:paraId="102AB740" w16cid:durableId="290F449B"/>
  <w16cid:commentId w16cid:paraId="56D9DEA2" w16cid:durableId="1A6B6EC0"/>
  <w16cid:commentId w16cid:paraId="2EA0D46D" w16cid:durableId="29137E20"/>
  <w16cid:commentId w16cid:paraId="3768FB78" w16cid:durableId="2911EF5F"/>
  <w16cid:commentId w16cid:paraId="28B8876A" w16cid:durableId="290F44D0"/>
  <w16cid:commentId w16cid:paraId="19AC2328" w16cid:durableId="29137D51"/>
  <w16cid:commentId w16cid:paraId="6C7BBCA7" w16cid:durableId="290F44F6"/>
  <w16cid:commentId w16cid:paraId="7B45759E" w16cid:durableId="2911EF62"/>
  <w16cid:commentId w16cid:paraId="1022D62C" w16cid:durableId="02C2CD64"/>
  <w16cid:commentId w16cid:paraId="6B75A311" w16cid:durableId="1F913FFE"/>
  <w16cid:commentId w16cid:paraId="1729AFEC" w16cid:durableId="4F673C17"/>
  <w16cid:commentId w16cid:paraId="1600E739" w16cid:durableId="41754135"/>
  <w16cid:commentId w16cid:paraId="3567B751" w16cid:durableId="48C57AAE"/>
  <w16cid:commentId w16cid:paraId="33D31EDC" w16cid:durableId="1B112A15"/>
  <w16cid:commentId w16cid:paraId="2F9D9D6F" w16cid:durableId="29137F07"/>
  <w16cid:commentId w16cid:paraId="0EB343E4" w16cid:durableId="290F4574"/>
  <w16cid:commentId w16cid:paraId="1798F2B3" w16cid:durableId="29137FD6"/>
  <w16cid:commentId w16cid:paraId="71A2B955" w16cid:durableId="290F45B2"/>
  <w16cid:commentId w16cid:paraId="2F0D9123" w16cid:durableId="291380F3"/>
  <w16cid:commentId w16cid:paraId="1BAB545C" w16cid:durableId="290F45CF"/>
  <w16cid:commentId w16cid:paraId="3CCF144A" w16cid:durableId="29138137"/>
  <w16cid:commentId w16cid:paraId="2493F57A" w16cid:durableId="2911F8C7"/>
  <w16cid:commentId w16cid:paraId="1184DA11" w16cid:durableId="29138549"/>
  <w16cid:commentId w16cid:paraId="77350B01" w16cid:durableId="4B65536D"/>
  <w16cid:commentId w16cid:paraId="24892A0E" w16cid:durableId="2911EF69"/>
  <w16cid:commentId w16cid:paraId="11530902" w16cid:durableId="29138168"/>
  <w16cid:commentId w16cid:paraId="022BDC47" w16cid:durableId="5861C2F6"/>
  <w16cid:commentId w16cid:paraId="711702D2" w16cid:durableId="51F45497"/>
  <w16cid:commentId w16cid:paraId="7B1B227B" w16cid:durableId="291386C8"/>
  <w16cid:commentId w16cid:paraId="267CE6C8" w16cid:durableId="7D2A8F20"/>
  <w16cid:commentId w16cid:paraId="62B1FB6C" w16cid:durableId="291387F8"/>
  <w16cid:commentId w16cid:paraId="296A95B3" w16cid:durableId="548A3A69"/>
  <w16cid:commentId w16cid:paraId="7231D2C8" w16cid:durableId="29138C00"/>
  <w16cid:commentId w16cid:paraId="6B22EE65" w16cid:durableId="396E14EB"/>
  <w16cid:commentId w16cid:paraId="2FF073E1" w16cid:durableId="0C95156A"/>
  <w16cid:commentId w16cid:paraId="1F692932" w16cid:durableId="29138891"/>
  <w16cid:commentId w16cid:paraId="09DC27F1" w16cid:durableId="2911EF6E"/>
  <w16cid:commentId w16cid:paraId="6CCA28E3" w16cid:durableId="290A42D0"/>
  <w16cid:commentId w16cid:paraId="783208D9" w16cid:durableId="339B7F25"/>
  <w16cid:commentId w16cid:paraId="5CF852A9" w16cid:durableId="3000A399"/>
  <w16cid:commentId w16cid:paraId="19323878" w16cid:durableId="29138A9C"/>
  <w16cid:commentId w16cid:paraId="374C8477" w16cid:durableId="4901EDAE"/>
  <w16cid:commentId w16cid:paraId="0452E9A8" w16cid:durableId="2911F98F"/>
  <w16cid:commentId w16cid:paraId="4130D2B5" w16cid:durableId="1F61A102"/>
  <w16cid:commentId w16cid:paraId="3372D87B" w16cid:durableId="29138C78"/>
  <w16cid:commentId w16cid:paraId="7799AC28" w16cid:durableId="2B28673F"/>
  <w16cid:commentId w16cid:paraId="1DFA0D1A" w16cid:durableId="29139864"/>
  <w16cid:commentId w16cid:paraId="7FE75DFC" w16cid:durableId="0B469DD1"/>
  <w16cid:commentId w16cid:paraId="566B4F75" w16cid:durableId="290F465A"/>
  <w16cid:commentId w16cid:paraId="23145D59" w16cid:durableId="2911EF73"/>
  <w16cid:commentId w16cid:paraId="6338A7EF" w16cid:durableId="291398B9"/>
  <w16cid:commentId w16cid:paraId="2AF7AC97" w16cid:durableId="290F4691"/>
  <w16cid:commentId w16cid:paraId="0C954DBD" w16cid:durableId="2911EF75"/>
  <w16cid:commentId w16cid:paraId="5B82B00C" w16cid:durableId="3F7348B1"/>
  <w16cid:commentId w16cid:paraId="0B97AF8B" w16cid:durableId="2CEDC304"/>
  <w16cid:commentId w16cid:paraId="02D5E46E" w16cid:durableId="29139913"/>
  <w16cid:commentId w16cid:paraId="5838E82F" w16cid:durableId="70A45D05"/>
  <w16cid:commentId w16cid:paraId="7EAB7CDE" w16cid:durableId="29139AA5"/>
  <w16cid:commentId w16cid:paraId="557E45B5" w16cid:durableId="290A472A"/>
  <w16cid:commentId w16cid:paraId="2BD918AD" w16cid:durableId="7A8F0FBD"/>
  <w16cid:commentId w16cid:paraId="12EA98B9" w16cid:durableId="291399C8"/>
  <w16cid:commentId w16cid:paraId="01C1B2F9" w16cid:durableId="74FB01B4"/>
  <w16cid:commentId w16cid:paraId="74170DDF" w16cid:durableId="0F5649CC"/>
  <w16cid:commentId w16cid:paraId="16E05480" w16cid:durableId="29139B7E"/>
  <w16cid:commentId w16cid:paraId="7B0DF7C0" w16cid:durableId="0C57AC6A"/>
  <w16cid:commentId w16cid:paraId="09808EF1" w16cid:durableId="29139C00"/>
  <w16cid:commentId w16cid:paraId="088873EC" w16cid:durableId="277BA1A3"/>
  <w16cid:commentId w16cid:paraId="51A2F329" w16cid:durableId="290A4350"/>
  <w16cid:commentId w16cid:paraId="57044F26" w16cid:durableId="122E6344"/>
  <w16cid:commentId w16cid:paraId="5CE6A520" w16cid:durableId="29139C57"/>
  <w16cid:commentId w16cid:paraId="4F06D458" w16cid:durableId="16984748"/>
  <w16cid:commentId w16cid:paraId="67C12F8E" w16cid:durableId="29139C81"/>
  <w16cid:commentId w16cid:paraId="4E0E0E01" w16cid:durableId="37A6238E"/>
  <w16cid:commentId w16cid:paraId="2C199F12" w16cid:durableId="29139CB1"/>
  <w16cid:commentId w16cid:paraId="16D59B69" w16cid:durableId="749CABCE"/>
  <w16cid:commentId w16cid:paraId="69906040" w16cid:durableId="1C4702AB"/>
  <w16cid:commentId w16cid:paraId="34553FBB" w16cid:durableId="70A97A9E"/>
  <w16cid:commentId w16cid:paraId="5F990A28" w16cid:durableId="6CD98ECD"/>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8FC9" w14:textId="77777777" w:rsidR="00571779" w:rsidRDefault="00571779">
      <w:pPr>
        <w:spacing w:after="0" w:line="240" w:lineRule="auto"/>
      </w:pPr>
      <w:r>
        <w:separator/>
      </w:r>
    </w:p>
  </w:endnote>
  <w:endnote w:type="continuationSeparator" w:id="0">
    <w:p w14:paraId="7CC033DC" w14:textId="77777777" w:rsidR="00571779" w:rsidRDefault="00571779">
      <w:pPr>
        <w:spacing w:after="0" w:line="240" w:lineRule="auto"/>
      </w:pPr>
      <w:r>
        <w:continuationSeparator/>
      </w:r>
    </w:p>
  </w:endnote>
  <w:endnote w:type="continuationNotice" w:id="1">
    <w:p w14:paraId="304F60F7" w14:textId="77777777" w:rsidR="00571779" w:rsidRDefault="00571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8636" w14:textId="77777777" w:rsidR="00571779" w:rsidRDefault="00571779">
      <w:pPr>
        <w:spacing w:after="0" w:line="240" w:lineRule="auto"/>
      </w:pPr>
      <w:r>
        <w:separator/>
      </w:r>
    </w:p>
  </w:footnote>
  <w:footnote w:type="continuationSeparator" w:id="0">
    <w:p w14:paraId="12785106" w14:textId="77777777" w:rsidR="00571779" w:rsidRDefault="00571779">
      <w:pPr>
        <w:spacing w:after="0" w:line="240" w:lineRule="auto"/>
      </w:pPr>
      <w:r>
        <w:continuationSeparator/>
      </w:r>
    </w:p>
  </w:footnote>
  <w:footnote w:type="continuationNotice" w:id="1">
    <w:p w14:paraId="36703F73" w14:textId="77777777" w:rsidR="00571779" w:rsidRDefault="00571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3417C5" w:rsidRDefault="003417C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3417C5" w:rsidRDefault="00341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3417C5" w:rsidRDefault="003417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3417C5" w:rsidRDefault="00341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8"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4723477">
    <w:abstractNumId w:val="10"/>
  </w:num>
  <w:num w:numId="2" w16cid:durableId="176627513">
    <w:abstractNumId w:val="5"/>
  </w:num>
  <w:num w:numId="3" w16cid:durableId="1926919456">
    <w:abstractNumId w:val="9"/>
  </w:num>
  <w:num w:numId="4" w16cid:durableId="1481339945">
    <w:abstractNumId w:val="4"/>
  </w:num>
  <w:num w:numId="5" w16cid:durableId="327758314">
    <w:abstractNumId w:val="7"/>
  </w:num>
  <w:num w:numId="6" w16cid:durableId="2007904103">
    <w:abstractNumId w:val="2"/>
  </w:num>
  <w:num w:numId="7" w16cid:durableId="590700170">
    <w:abstractNumId w:val="3"/>
  </w:num>
  <w:num w:numId="8" w16cid:durableId="1336305244">
    <w:abstractNumId w:val="8"/>
  </w:num>
  <w:num w:numId="9" w16cid:durableId="1232886588">
    <w:abstractNumId w:val="6"/>
  </w:num>
  <w:num w:numId="10" w16cid:durableId="252011367">
    <w:abstractNumId w:val="0"/>
  </w:num>
  <w:num w:numId="11" w16cid:durableId="154036237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Xubin">
    <w15:presenceInfo w15:providerId="None" w15:userId="Huawei-Xub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ZTE, Tao">
    <w15:presenceInfo w15:providerId="None" w15:userId="ZTE, Tao"/>
  </w15:person>
  <w15:person w15:author="QC (Umesh) v13">
    <w15:presenceInfo w15:providerId="None" w15:userId="QC (Umesh) v13"/>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779"/>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453E"/>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9132957-BB17-4ACF-B641-F7E114683F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36730</Words>
  <Characters>209363</Characters>
  <Application>Microsoft Office Word</Application>
  <DocSecurity>0</DocSecurity>
  <Lines>1744</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QC (Umesh) v13</cp:lastModifiedBy>
  <cp:revision>10</cp:revision>
  <cp:lastPrinted>1901-01-01T08:00:00Z</cp:lastPrinted>
  <dcterms:created xsi:type="dcterms:W3CDTF">2023-11-30T04:46:00Z</dcterms:created>
  <dcterms:modified xsi:type="dcterms:W3CDTF">2023-11-30T18:24:00Z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