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122FFF">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122FFF">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4"/>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r w:rsidRPr="00C0503E">
        <w:rPr>
          <w:rFonts w:eastAsia="MS Mincho"/>
        </w:rPr>
        <w:t>3.1</w:t>
      </w:r>
      <w:r w:rsidRPr="00C0503E">
        <w:rPr>
          <w:rFonts w:eastAsia="MS Mincho"/>
        </w:rPr>
        <w:tab/>
        <w:t>Definitions</w:t>
      </w:r>
      <w:bookmarkEnd w:id="8"/>
      <w:commentRangeEnd w:id="12"/>
      <w:r w:rsidR="00970029">
        <w:rPr>
          <w:rStyle w:val="afd"/>
          <w:rFonts w:ascii="Times New Roman" w:hAnsi="Times New Roman"/>
        </w:rPr>
        <w:commentReference w:id="12"/>
      </w:r>
      <w:commentRangeEnd w:id="13"/>
      <w:r w:rsidR="00B10F2B">
        <w:rPr>
          <w:rStyle w:val="afd"/>
          <w:rFonts w:ascii="Times New Roman" w:hAnsi="Times New Roman"/>
        </w:rPr>
        <w:commentReference w:id="13"/>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4" w:name="_Toc60776687"/>
      <w:bookmarkStart w:id="15" w:name="_Toc139044922"/>
      <w:r w:rsidRPr="00C0503E">
        <w:rPr>
          <w:rFonts w:eastAsia="MS Mincho"/>
        </w:rPr>
        <w:t>3.2</w:t>
      </w:r>
      <w:r w:rsidRPr="00C0503E">
        <w:rPr>
          <w:rFonts w:eastAsia="MS Mincho"/>
        </w:rPr>
        <w:tab/>
        <w:t>Abbreviations</w:t>
      </w:r>
      <w:bookmarkEnd w:id="14"/>
      <w:bookmarkEnd w:id="15"/>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6" w:name="_Hlk92652518"/>
      <w:r w:rsidRPr="00C0503E">
        <w:rPr>
          <w:rFonts w:eastAsia="等线"/>
        </w:rPr>
        <w:t>PEI</w:t>
      </w:r>
      <w:r w:rsidRPr="00C0503E">
        <w:rPr>
          <w:rFonts w:eastAsia="等线"/>
        </w:rPr>
        <w:tab/>
        <w:t>Paging Early Indication</w:t>
      </w:r>
    </w:p>
    <w:bookmarkEnd w:id="16"/>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7" w:name="_Toc139044925"/>
      <w:bookmarkStart w:id="18"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7"/>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9" w:name="_Toc60776691"/>
      <w:bookmarkStart w:id="20"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9"/>
      <w:bookmarkEnd w:id="20"/>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1"/>
      <w:commentRangeStart w:id="22"/>
      <w:commentRangeStart w:id="23"/>
      <w:r w:rsidRPr="00CB7D29">
        <w:rPr>
          <w:rFonts w:eastAsia="Times New Roman"/>
          <w:lang w:eastAsia="ja-JP"/>
        </w:rPr>
        <w:t>broadcast</w:t>
      </w:r>
      <w:r w:rsidRPr="00CB7D29">
        <w:rPr>
          <w:rFonts w:eastAsia="Times New Roman" w:hint="eastAsia"/>
          <w:lang w:eastAsia="ja-JP"/>
        </w:rPr>
        <w:t xml:space="preserve"> </w:t>
      </w:r>
      <w:ins w:id="24"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1"/>
      <w:r w:rsidR="00AF2A1D">
        <w:rPr>
          <w:rStyle w:val="afd"/>
        </w:rPr>
        <w:commentReference w:id="21"/>
      </w:r>
      <w:commentRangeEnd w:id="22"/>
      <w:r w:rsidR="00DF2543">
        <w:rPr>
          <w:rStyle w:val="afd"/>
        </w:rPr>
        <w:commentReference w:id="22"/>
      </w:r>
      <w:commentRangeEnd w:id="23"/>
      <w:r w:rsidR="00A72390">
        <w:rPr>
          <w:rStyle w:val="afd"/>
        </w:rPr>
        <w:commentReference w:id="23"/>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5" w:author="post124-Huawei, HiSilicon" w:date="2023-11-23T15:44:00Z"/>
          <w:rFonts w:eastAsia="Yu Mincho"/>
          <w:lang w:eastAsia="ja-JP"/>
        </w:rPr>
      </w:pPr>
      <w:commentRangeStart w:id="26"/>
      <w:ins w:id="27" w:author="Huawei, HiSilicon" w:date="2023-11-02T14:40:00Z">
        <w:del w:id="28" w:author="post124-Huawei, HiSilicon" w:date="2023-11-23T15:44:00Z">
          <w:r w:rsidRPr="00CB7D29" w:rsidDel="0095309B">
            <w:rPr>
              <w:rFonts w:eastAsia="Times New Roman"/>
              <w:b/>
              <w:i/>
              <w:highlight w:val="green"/>
              <w:lang w:eastAsia="ja-JP"/>
            </w:rPr>
            <w:delText>Editor’s Note</w:delText>
          </w:r>
        </w:del>
      </w:ins>
      <w:commentRangeEnd w:id="26"/>
      <w:r w:rsidR="00C26F4D">
        <w:rPr>
          <w:rStyle w:val="afd"/>
        </w:rPr>
        <w:commentReference w:id="26"/>
      </w:r>
      <w:ins w:id="29" w:author="Huawei, HiSilicon" w:date="2023-11-02T14:40:00Z">
        <w:del w:id="30"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1"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2" w:author="Huawei, HiSilicon" w:date="2023-11-02T14:40:00Z"/>
          <w:rFonts w:eastAsia="Yu Mincho"/>
          <w:lang w:eastAsia="ja-JP"/>
        </w:rPr>
      </w:pPr>
      <w:ins w:id="33"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15pt;mso-width-percent:0;mso-height-percent:0;mso-width-percent:0;mso-height-percent:0" o:ole="">
            <v:imagedata r:id="rId15" o:title=""/>
          </v:shape>
          <o:OLEObject Type="Embed" ProgID="Word.Document.12" ShapeID="_x0000_i1025" DrawAspect="Content" ObjectID="_1762847496" r:id="rId16">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3pt;height:272.95pt;mso-width-percent:0;mso-height-percent:0;mso-width-percent:0;mso-height-percent:0" o:ole="">
            <v:imagedata r:id="rId17" o:title=""/>
          </v:shape>
          <o:OLEObject Type="Embed" ProgID="Word.Document.12" ShapeID="_x0000_i1026" DrawAspect="Content" ObjectID="_1762847497" r:id="rId18">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95pt;height:51.35pt;mso-width-percent:0;mso-height-percent:0;mso-width-percent:0;mso-height-percent:0" o:ole="">
            <v:imagedata r:id="rId19" o:title=""/>
          </v:shape>
          <o:OLEObject Type="Embed" ProgID="Visio.Drawing.15" ShapeID="_x0000_i1027" DrawAspect="Content" ObjectID="_1762847498" r:id="rId20"/>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4" w:name="_Toc124712537"/>
      <w:bookmarkStart w:id="35" w:name="_Toc60776702"/>
      <w:bookmarkStart w:id="36" w:name="_Toc124712539"/>
      <w:bookmarkStart w:id="37" w:name="_Toc60776704"/>
      <w:bookmarkStart w:id="38" w:name="_Toc115390177"/>
      <w:bookmarkEnd w:id="18"/>
      <w:r>
        <w:rPr>
          <w:rFonts w:eastAsia="MS Mincho"/>
        </w:rPr>
        <w:t>5.2</w:t>
      </w:r>
      <w:r>
        <w:rPr>
          <w:rFonts w:eastAsia="MS Mincho"/>
        </w:rPr>
        <w:tab/>
        <w:t>System information</w:t>
      </w:r>
      <w:bookmarkEnd w:id="34"/>
      <w:bookmarkEnd w:id="3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6"/>
      <w:bookmarkEnd w:id="37"/>
    </w:p>
    <w:p w14:paraId="1567589B" w14:textId="77777777" w:rsidR="00CB22D8" w:rsidRDefault="00BB4351">
      <w:pPr>
        <w:pStyle w:val="4"/>
        <w:rPr>
          <w:rFonts w:eastAsia="MS Mincho"/>
        </w:rPr>
      </w:pPr>
      <w:bookmarkStart w:id="39" w:name="_Toc60776717"/>
      <w:bookmarkStart w:id="40" w:name="_Toc124712552"/>
      <w:r>
        <w:rPr>
          <w:rFonts w:eastAsia="MS Mincho"/>
        </w:rPr>
        <w:t>5.2.2.4</w:t>
      </w:r>
      <w:r>
        <w:rPr>
          <w:rFonts w:eastAsia="MS Mincho"/>
        </w:rPr>
        <w:tab/>
        <w:t xml:space="preserve">Actions upon receipt of </w:t>
      </w:r>
      <w:r>
        <w:rPr>
          <w:rFonts w:eastAsia="宋体"/>
          <w:lang w:eastAsia="zh-CN"/>
        </w:rPr>
        <w:t>System Information</w:t>
      </w:r>
      <w:bookmarkEnd w:id="39"/>
      <w:bookmarkEnd w:id="4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1" w:name="_Toc60776719"/>
      <w:bookmarkStart w:id="42" w:name="_Toc139044954"/>
      <w:bookmarkEnd w:id="3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1"/>
      <w:bookmarkEnd w:id="4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3" w:name="OLE_LINK100"/>
      <w:bookmarkStart w:id="4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3"/>
      <w:bookmarkEnd w:id="4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6" w:author="Huawei, HiSilicon" w:date="2023-11-02T14:40:00Z"/>
          <w:rFonts w:eastAsia="Times New Roman"/>
          <w:lang w:eastAsia="ja-JP"/>
        </w:rPr>
      </w:pPr>
      <w:ins w:id="47" w:author="Huawei, HiSilicon" w:date="2023-11-02T14:40:00Z">
        <w:r w:rsidRPr="00A64A8E">
          <w:rPr>
            <w:rFonts w:eastAsia="Times New Roman"/>
            <w:lang w:eastAsia="ja-JP"/>
          </w:rPr>
          <w:t>5&gt;</w:t>
        </w:r>
        <w:commentRangeStart w:id="48"/>
        <w:r w:rsidRPr="00A64A8E">
          <w:rPr>
            <w:rFonts w:eastAsia="Times New Roman"/>
            <w:lang w:eastAsia="ja-JP"/>
          </w:rPr>
          <w:tab/>
          <w:t>if</w:t>
        </w:r>
      </w:ins>
      <w:commentRangeEnd w:id="48"/>
      <w:r w:rsidR="00AD31EB">
        <w:rPr>
          <w:rStyle w:val="afd"/>
        </w:rPr>
        <w:commentReference w:id="48"/>
      </w:r>
      <w:ins w:id="49"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11-02T14:40:00Z"/>
          <w:rFonts w:eastAsia="Times New Roman"/>
          <w:lang w:eastAsia="ja-JP"/>
        </w:rPr>
      </w:pPr>
      <w:ins w:id="51"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2"/>
        <w:commentRangeStart w:id="53"/>
        <w:commentRangeStart w:id="54"/>
        <w:commentRangeStart w:id="55"/>
        <w:commentRangeStart w:id="56"/>
        <w:commentRangeStart w:id="57"/>
        <w:r w:rsidR="00C92A2C">
          <w:rPr>
            <w:rFonts w:eastAsia="Times New Roman"/>
            <w:lang w:val="en-US" w:eastAsia="ja-JP"/>
          </w:rPr>
          <w:t xml:space="preserve">in </w:t>
        </w:r>
      </w:ins>
      <w:commentRangeStart w:id="58"/>
      <w:ins w:id="59" w:author="QC (Umesh) post124" w:date="2023-11-29T14:51:00Z">
        <w:r w:rsidR="00B10F2B">
          <w:rPr>
            <w:rFonts w:eastAsia="Times New Roman"/>
            <w:lang w:val="en-US" w:eastAsia="ja-JP"/>
          </w:rPr>
          <w:t xml:space="preserve">the </w:t>
        </w:r>
        <w:commentRangeEnd w:id="58"/>
        <w:r w:rsidR="00B10F2B">
          <w:rPr>
            <w:rStyle w:val="afd"/>
          </w:rPr>
          <w:commentReference w:id="58"/>
        </w:r>
      </w:ins>
      <w:ins w:id="60"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2"/>
      <w:r w:rsidR="00AF2A1D">
        <w:rPr>
          <w:rStyle w:val="afd"/>
        </w:rPr>
        <w:commentReference w:id="52"/>
      </w:r>
      <w:commentRangeEnd w:id="53"/>
      <w:r w:rsidR="00EE629B">
        <w:rPr>
          <w:rStyle w:val="afd"/>
        </w:rPr>
        <w:commentReference w:id="53"/>
      </w:r>
      <w:commentRangeEnd w:id="54"/>
      <w:r w:rsidR="00DF2543">
        <w:rPr>
          <w:rStyle w:val="afd"/>
        </w:rPr>
        <w:commentReference w:id="54"/>
      </w:r>
      <w:commentRangeEnd w:id="55"/>
      <w:r w:rsidR="00A72390">
        <w:rPr>
          <w:rStyle w:val="afd"/>
        </w:rPr>
        <w:commentReference w:id="55"/>
      </w:r>
      <w:commentRangeEnd w:id="56"/>
      <w:r w:rsidR="00BB2BF0">
        <w:rPr>
          <w:rStyle w:val="afd"/>
        </w:rPr>
        <w:commentReference w:id="56"/>
      </w:r>
      <w:commentRangeEnd w:id="57"/>
      <w:r w:rsidR="00AD31EB">
        <w:rPr>
          <w:rStyle w:val="afd"/>
        </w:rPr>
        <w:commentReference w:id="57"/>
      </w:r>
      <w:ins w:id="61"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2" w:author="Huawei, HiSilicon" w:date="2023-11-02T14:40:00Z"/>
          <w:rFonts w:eastAsia="Times New Roman"/>
          <w:b/>
          <w:i/>
          <w:highlight w:val="yellow"/>
          <w:lang w:eastAsia="ja-JP"/>
        </w:rPr>
      </w:pPr>
      <w:ins w:id="63"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64" w:name="_Hlk87546062"/>
      <w:r w:rsidRPr="00A64A8E">
        <w:rPr>
          <w:rFonts w:eastAsia="Times New Roman"/>
          <w:i/>
          <w:iCs/>
          <w:lang w:eastAsia="ja-JP"/>
        </w:rPr>
        <w:t>imsEmergencySupportForSNPN</w:t>
      </w:r>
      <w:r w:rsidRPr="00A64A8E">
        <w:rPr>
          <w:rFonts w:eastAsia="Times New Roman"/>
          <w:i/>
          <w:lang w:eastAsia="ja-JP"/>
        </w:rPr>
        <w:t xml:space="preserve"> </w:t>
      </w:r>
      <w:bookmarkEnd w:id="6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65" w:author="Huawei, HiSilicon" w:date="2023-11-02T14:40:00Z"/>
        </w:rPr>
      </w:pPr>
      <w:bookmarkStart w:id="66" w:name="_Toc115390186"/>
      <w:ins w:id="67" w:author="Huawei, HiSilicon" w:date="2023-11-02T14:40:00Z">
        <w:r>
          <w:t>5.2.2.4.x</w:t>
        </w:r>
        <w:r>
          <w:tab/>
          <w:t xml:space="preserve">Actions upon reception of </w:t>
        </w:r>
        <w:r>
          <w:rPr>
            <w:i/>
          </w:rPr>
          <w:t>SIBx</w:t>
        </w:r>
      </w:ins>
    </w:p>
    <w:p w14:paraId="1567590C" w14:textId="5C2913E0" w:rsidR="00CB22D8" w:rsidRDefault="00BB4351">
      <w:pPr>
        <w:rPr>
          <w:ins w:id="68" w:author="Huawei, HiSilicon" w:date="2023-11-02T14:40:00Z"/>
          <w:lang w:eastAsia="zh-CN"/>
        </w:rPr>
      </w:pPr>
      <w:ins w:id="69"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0" w:name="_Toc124712578"/>
      <w:r>
        <w:rPr>
          <w:rFonts w:eastAsia="MS Mincho"/>
        </w:rPr>
        <w:t>5.3</w:t>
      </w:r>
      <w:r>
        <w:rPr>
          <w:rFonts w:eastAsia="MS Mincho"/>
        </w:rPr>
        <w:tab/>
        <w:t>Connection control</w:t>
      </w:r>
      <w:bookmarkEnd w:id="7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1"/>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72" w:author="Huawei, HiSilicon" w:date="2023-11-02T14:40:00Z"/>
        </w:rPr>
      </w:pPr>
      <w:ins w:id="73"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74" w:author="Huawei, HiSilicon" w:date="2023-11-02T14:40:00Z">
        <w:r w:rsidRPr="00C0503E">
          <w:delText>2</w:delText>
        </w:r>
      </w:del>
      <w:ins w:id="75"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76" w:author="Huawei, HiSilicon" w:date="2023-11-02T14:40:00Z">
        <w:r w:rsidRPr="006160B3">
          <w:delText>2</w:delText>
        </w:r>
      </w:del>
      <w:ins w:id="77"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78" w:author="Huawei, HiSilicon" w:date="2023-11-02T14:40:00Z">
        <w:r>
          <w:delText>3</w:delText>
        </w:r>
      </w:del>
      <w:ins w:id="79"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0" w:author="Huawei, HiSilicon" w:date="2023-11-02T14:40:00Z">
        <w:r>
          <w:delText>4</w:delText>
        </w:r>
      </w:del>
      <w:ins w:id="81"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2" w:author="Huawei, HiSilicon" w:date="2023-11-02T14:40:00Z">
        <w:r>
          <w:lastRenderedPageBreak/>
          <w:delText>5</w:delText>
        </w:r>
      </w:del>
      <w:ins w:id="83" w:author="Huawei, HiSilicon" w:date="2023-11-02T14:40:00Z">
        <w:r>
          <w:t>6</w:t>
        </w:r>
      </w:ins>
      <w:r>
        <w:t>&gt;</w:t>
      </w:r>
      <w:r>
        <w:tab/>
        <w:t>resumeCause is set to mps-PriorityAccess;</w:t>
      </w:r>
    </w:p>
    <w:p w14:paraId="15675934" w14:textId="21D48357" w:rsidR="00CB22D8" w:rsidRDefault="00BB4351" w:rsidP="00C40927">
      <w:pPr>
        <w:pStyle w:val="B5"/>
      </w:pPr>
      <w:del w:id="84" w:author="Huawei, HiSilicon" w:date="2023-11-02T14:40:00Z">
        <w:r>
          <w:delText>4</w:delText>
        </w:r>
      </w:del>
      <w:ins w:id="85"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86" w:author="Huawei, HiSilicon" w:date="2023-11-02T14:40:00Z">
        <w:r>
          <w:delText>5</w:delText>
        </w:r>
      </w:del>
      <w:ins w:id="87" w:author="Huawei, HiSilicon" w:date="2023-11-02T14:40:00Z">
        <w:r>
          <w:t>6</w:t>
        </w:r>
      </w:ins>
      <w:r>
        <w:t>&gt;</w:t>
      </w:r>
      <w:r>
        <w:tab/>
        <w:t>resumeCause is set to mcs-PriorityAccess;</w:t>
      </w:r>
    </w:p>
    <w:p w14:paraId="15675936" w14:textId="77207A43" w:rsidR="00CB22D8" w:rsidRDefault="00BB4351" w:rsidP="00C40927">
      <w:pPr>
        <w:pStyle w:val="B5"/>
      </w:pPr>
      <w:del w:id="88" w:author="Huawei, HiSilicon" w:date="2023-11-02T14:40:00Z">
        <w:r>
          <w:delText>4</w:delText>
        </w:r>
      </w:del>
      <w:ins w:id="89"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0" w:author="Huawei, HiSilicon" w:date="2023-11-02T14:40:00Z">
        <w:r>
          <w:delText>5</w:delText>
        </w:r>
      </w:del>
      <w:ins w:id="91" w:author="Huawei, HiSilicon" w:date="2023-11-02T14:40:00Z">
        <w:r>
          <w:t>6</w:t>
        </w:r>
      </w:ins>
      <w:r>
        <w:t>&gt;</w:t>
      </w:r>
      <w:r>
        <w:tab/>
        <w:t>resumeCause is set to highPriorityAccess;</w:t>
      </w:r>
    </w:p>
    <w:p w14:paraId="15675938" w14:textId="67518972" w:rsidR="00CB22D8" w:rsidRDefault="00BB4351" w:rsidP="00C40927">
      <w:pPr>
        <w:pStyle w:val="B5"/>
      </w:pPr>
      <w:del w:id="92" w:author="Huawei, HiSilicon" w:date="2023-11-02T14:40:00Z">
        <w:r>
          <w:delText>4</w:delText>
        </w:r>
      </w:del>
      <w:ins w:id="93" w:author="Huawei, HiSilicon" w:date="2023-11-02T14:40:00Z">
        <w:r>
          <w:t>5</w:t>
        </w:r>
      </w:ins>
      <w:r>
        <w:t>&gt;</w:t>
      </w:r>
      <w:r>
        <w:tab/>
        <w:t>else:</w:t>
      </w:r>
    </w:p>
    <w:p w14:paraId="15675939" w14:textId="3E12D572" w:rsidR="00CB22D8" w:rsidRDefault="00BB4351" w:rsidP="00C40927">
      <w:pPr>
        <w:pStyle w:val="B6"/>
      </w:pPr>
      <w:del w:id="94" w:author="Huawei, HiSilicon" w:date="2023-11-02T14:40:00Z">
        <w:r>
          <w:delText>5</w:delText>
        </w:r>
      </w:del>
      <w:ins w:id="95"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96" w:author="Huawei, HiSilicon" w:date="2023-11-02T14:40:00Z">
        <w:r>
          <w:delText>2</w:delText>
        </w:r>
      </w:del>
      <w:ins w:id="97"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98" w:author="Huawei, HiSilicon" w:date="2023-11-02T14:40:00Z">
        <w:r>
          <w:delText>3</w:delText>
        </w:r>
      </w:del>
      <w:ins w:id="99" w:author="Huawei, HiSilicon" w:date="2023-11-02T14:40:00Z">
        <w:r>
          <w:t>4</w:t>
        </w:r>
      </w:ins>
      <w:r>
        <w:t>&gt;</w:t>
      </w:r>
      <w:r>
        <w:tab/>
        <w:t>forward the TMGI(s) to the upper layers;</w:t>
      </w:r>
    </w:p>
    <w:p w14:paraId="1567593C" w14:textId="77777777" w:rsidR="00CB22D8" w:rsidRDefault="00BB4351">
      <w:pPr>
        <w:pStyle w:val="B2"/>
        <w:rPr>
          <w:ins w:id="100" w:author="Huawei, HiSilicon" w:date="2023-11-02T14:40:00Z"/>
        </w:rPr>
      </w:pPr>
      <w:commentRangeStart w:id="101"/>
      <w:commentRangeStart w:id="102"/>
      <w:commentRangeStart w:id="103"/>
      <w:ins w:id="104"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05" w:author="Huawei, HiSilicon" w:date="2023-11-02T14:40:00Z"/>
          <w:lang w:val="en-US" w:eastAsia="zh-CN"/>
        </w:rPr>
      </w:pPr>
      <w:commentRangeStart w:id="106"/>
      <w:ins w:id="107"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08"/>
        <w:r w:rsidR="002A74AC">
          <w:rPr>
            <w:i/>
            <w:lang w:eastAsia="zh-CN"/>
          </w:rPr>
          <w:t>(s</w:t>
        </w:r>
      </w:ins>
      <w:commentRangeEnd w:id="108"/>
      <w:r w:rsidR="00A61052">
        <w:rPr>
          <w:rStyle w:val="afd"/>
        </w:rPr>
        <w:commentReference w:id="108"/>
      </w:r>
      <w:ins w:id="109"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06"/>
      <w:r w:rsidR="00FE520D">
        <w:rPr>
          <w:rStyle w:val="afd"/>
        </w:rPr>
        <w:commentReference w:id="106"/>
      </w:r>
    </w:p>
    <w:p w14:paraId="14C44949" w14:textId="21EDD9C0" w:rsidR="00D41BF3" w:rsidRDefault="00D41BF3">
      <w:pPr>
        <w:pStyle w:val="B3"/>
        <w:rPr>
          <w:ins w:id="110" w:author="Huawei, HiSilicon" w:date="2023-11-02T14:40:00Z"/>
          <w:lang w:eastAsia="zh-CN"/>
        </w:rPr>
      </w:pPr>
      <w:ins w:id="111" w:author="Huawei, HiSilicon" w:date="2023-11-02T14:40:00Z">
        <w:r>
          <w:rPr>
            <w:rFonts w:hint="eastAsia"/>
            <w:lang w:eastAsia="zh-CN"/>
          </w:rPr>
          <w:t>3</w:t>
        </w:r>
        <w:r>
          <w:rPr>
            <w:lang w:eastAsia="zh-CN"/>
          </w:rPr>
          <w:t xml:space="preserve">&gt; if </w:t>
        </w:r>
        <w:r w:rsidR="00D3530F">
          <w:rPr>
            <w:lang w:eastAsia="zh-CN"/>
          </w:rPr>
          <w:t xml:space="preserve">the UE </w:t>
        </w:r>
        <w:commentRangeStart w:id="112"/>
        <w:r w:rsidR="00D3530F">
          <w:rPr>
            <w:lang w:eastAsia="zh-CN"/>
          </w:rPr>
          <w:t xml:space="preserve">was </w:t>
        </w:r>
        <w:r w:rsidR="00D3530F">
          <w:rPr>
            <w:noProof/>
          </w:rPr>
          <w:t>notified</w:t>
        </w:r>
      </w:ins>
      <w:commentRangeEnd w:id="112"/>
      <w:r w:rsidR="00F039A0">
        <w:rPr>
          <w:rStyle w:val="afd"/>
        </w:rPr>
        <w:commentReference w:id="112"/>
      </w:r>
      <w:ins w:id="113"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5439860E" w:rsidR="00E720AA" w:rsidRDefault="00D41BF3" w:rsidP="00F5247E">
      <w:pPr>
        <w:pStyle w:val="B4"/>
        <w:rPr>
          <w:ins w:id="114" w:author="Huawei, HiSilicon" w:date="2023-11-02T14:40:00Z"/>
          <w:lang w:eastAsia="zh-CN"/>
        </w:rPr>
      </w:pPr>
      <w:ins w:id="115"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16"/>
        <w:commentRangeStart w:id="117"/>
        <w:del w:id="118" w:author="QC (Umesh) post124" w:date="2023-11-29T14:53:00Z">
          <w:r w:rsidR="004A6A29" w:rsidDel="00B10F2B">
            <w:rPr>
              <w:lang w:eastAsia="zh-CN"/>
            </w:rPr>
            <w:delText>m</w:delText>
          </w:r>
        </w:del>
      </w:ins>
      <w:commentRangeEnd w:id="116"/>
      <w:r w:rsidR="008C5884">
        <w:rPr>
          <w:rStyle w:val="afd"/>
        </w:rPr>
        <w:commentReference w:id="116"/>
      </w:r>
      <w:commentRangeEnd w:id="117"/>
      <w:r w:rsidR="00B10F2B">
        <w:rPr>
          <w:rStyle w:val="afd"/>
        </w:rPr>
        <w:commentReference w:id="117"/>
      </w:r>
      <w:ins w:id="119" w:author="QC (Umesh) post124" w:date="2023-11-29T14:53:00Z">
        <w:r w:rsidR="00B10F2B">
          <w:rPr>
            <w:lang w:eastAsia="zh-CN"/>
          </w:rPr>
          <w:t>M</w:t>
        </w:r>
      </w:ins>
      <w:ins w:id="120" w:author="Huawei, HiSilicon" w:date="2023-11-02T14:40:00Z">
        <w:r w:rsidR="004A6A29">
          <w:rPr>
            <w:lang w:eastAsia="zh-CN"/>
          </w:rPr>
          <w:t>ulticast</w:t>
        </w:r>
      </w:ins>
      <w:ins w:id="121" w:author="post124-Huawei, HiSilicon" w:date="2023-11-22T21:42:00Z">
        <w:r w:rsidR="004619E2">
          <w:rPr>
            <w:lang w:eastAsia="zh-CN"/>
          </w:rPr>
          <w:t xml:space="preserve"> </w:t>
        </w:r>
      </w:ins>
      <w:ins w:id="122" w:author="Huawei, HiSilicon" w:date="2023-11-02T14:40:00Z">
        <w:del w:id="123"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24" w:author="Huawei, HiSilicon" w:date="2023-11-02T14:40:00Z"/>
          <w:lang w:eastAsia="zh-CN"/>
        </w:rPr>
      </w:pPr>
      <w:ins w:id="125" w:author="Huawei, HiSilicon" w:date="2023-11-02T14:40:00Z">
        <w:r>
          <w:rPr>
            <w:lang w:eastAsia="zh-CN"/>
          </w:rPr>
          <w:t>4&gt;</w:t>
        </w:r>
        <w:r>
          <w:rPr>
            <w:lang w:eastAsia="zh-CN"/>
          </w:rPr>
          <w:tab/>
        </w:r>
        <w:commentRangeStart w:id="126"/>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26"/>
      <w:r w:rsidR="00B10F2B">
        <w:rPr>
          <w:rStyle w:val="afd"/>
        </w:rPr>
        <w:commentReference w:id="126"/>
      </w:r>
      <w:ins w:id="127" w:author="Huawei, HiSilicon" w:date="2023-11-02T14:40:00Z">
        <w:r w:rsidR="00F5247E">
          <w:rPr>
            <w:lang w:eastAsia="zh-CN"/>
          </w:rPr>
          <w:t>;</w:t>
        </w:r>
      </w:ins>
    </w:p>
    <w:p w14:paraId="04CCBB2F" w14:textId="34839645" w:rsidR="00E07F6C" w:rsidRDefault="00E07F6C" w:rsidP="00F5247E">
      <w:pPr>
        <w:pStyle w:val="B3"/>
        <w:rPr>
          <w:ins w:id="128" w:author="Huawei, HiSilicon" w:date="2023-11-02T14:40:00Z"/>
          <w:lang w:eastAsia="zh-CN"/>
        </w:rPr>
      </w:pPr>
      <w:ins w:id="129"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30"/>
        <w:r>
          <w:rPr>
            <w:lang w:eastAsia="zh-CN"/>
          </w:rPr>
          <w:t xml:space="preserve">was not included in </w:t>
        </w:r>
        <w:r w:rsidRPr="00E07F6C">
          <w:rPr>
            <w:i/>
            <w:lang w:eastAsia="zh-CN"/>
          </w:rPr>
          <w:t>RRCRelease</w:t>
        </w:r>
        <w:r>
          <w:rPr>
            <w:lang w:eastAsia="zh-CN"/>
          </w:rPr>
          <w:t xml:space="preserve"> message</w:t>
        </w:r>
      </w:ins>
      <w:commentRangeEnd w:id="130"/>
      <w:r w:rsidR="00D93E67">
        <w:rPr>
          <w:rStyle w:val="afd"/>
        </w:rPr>
        <w:commentReference w:id="130"/>
      </w:r>
      <w:ins w:id="132" w:author="Huawei, HiSilicon" w:date="2023-11-02T14:40:00Z">
        <w:r w:rsidR="00F5247E">
          <w:rPr>
            <w:lang w:eastAsia="zh-CN"/>
          </w:rPr>
          <w:t>:</w:t>
        </w:r>
      </w:ins>
    </w:p>
    <w:p w14:paraId="138C255C" w14:textId="64A3F52B" w:rsidR="00311607" w:rsidRPr="00305469" w:rsidRDefault="00F5247E" w:rsidP="00F5247E">
      <w:pPr>
        <w:pStyle w:val="B4"/>
        <w:rPr>
          <w:ins w:id="133" w:author="Huawei, HiSilicon" w:date="2023-11-02T14:40:00Z"/>
          <w:lang w:eastAsia="zh-CN"/>
        </w:rPr>
      </w:pPr>
      <w:ins w:id="13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1"/>
      <w:r w:rsidR="00BB014B">
        <w:rPr>
          <w:rStyle w:val="afd"/>
        </w:rPr>
        <w:commentReference w:id="101"/>
      </w:r>
      <w:commentRangeEnd w:id="102"/>
      <w:r w:rsidR="00BB014B">
        <w:rPr>
          <w:rStyle w:val="afd"/>
        </w:rPr>
        <w:commentReference w:id="102"/>
      </w:r>
      <w:commentRangeEnd w:id="103"/>
      <w:r w:rsidR="00796469">
        <w:rPr>
          <w:rStyle w:val="afd"/>
        </w:rPr>
        <w:commentReference w:id="10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 w:name="_Toc60776816"/>
      <w:bookmarkStart w:id="13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35"/>
      <w:bookmarkEnd w:id="13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37" w:author="post124-Huawei, HiSilicon" w:date="2023-11-23T17:10:00Z"/>
          <w:i/>
          <w:lang w:eastAsia="ja-JP"/>
        </w:rPr>
      </w:pPr>
      <w:commentRangeStart w:id="138"/>
      <w:commentRangeStart w:id="139"/>
      <w:commentRangeStart w:id="140"/>
      <w:commentRangeStart w:id="141"/>
      <w:commentRangeStart w:id="142"/>
      <w:commentRangeStart w:id="143"/>
      <w:ins w:id="144" w:author="post124-Huawei, HiSilicon" w:date="2023-11-23T17:10:00Z">
        <w:r>
          <w:rPr>
            <w:rFonts w:eastAsia="MS Mincho"/>
            <w:lang w:eastAsia="ja-JP"/>
          </w:rPr>
          <w:t>2&gt;</w:t>
        </w:r>
      </w:ins>
      <w:commentRangeEnd w:id="138"/>
      <w:ins w:id="145" w:author="post124-Huawei, HiSilicon" w:date="2023-11-23T17:17:00Z">
        <w:r w:rsidR="00C26F4D">
          <w:rPr>
            <w:rStyle w:val="afd"/>
          </w:rPr>
          <w:commentReference w:id="138"/>
        </w:r>
      </w:ins>
      <w:commentRangeEnd w:id="139"/>
      <w:r w:rsidR="00F43B82">
        <w:rPr>
          <w:rStyle w:val="afd"/>
        </w:rPr>
        <w:commentReference w:id="139"/>
      </w:r>
      <w:commentRangeEnd w:id="140"/>
      <w:r w:rsidR="00FE520D">
        <w:rPr>
          <w:rStyle w:val="afd"/>
        </w:rPr>
        <w:commentReference w:id="140"/>
      </w:r>
      <w:commentRangeEnd w:id="141"/>
      <w:r w:rsidR="00BB2BF0">
        <w:rPr>
          <w:rStyle w:val="afd"/>
        </w:rPr>
        <w:commentReference w:id="141"/>
      </w:r>
      <w:ins w:id="146" w:author="post124-Huawei, HiSilicon" w:date="2023-11-23T17:10:00Z">
        <w:r>
          <w:rPr>
            <w:rFonts w:eastAsia="MS Mincho"/>
            <w:lang w:eastAsia="ja-JP"/>
          </w:rPr>
          <w:t xml:space="preserve"> if SDT procedure is ongoing, and </w:t>
        </w:r>
        <w:bookmarkStart w:id="147" w:name="_Hlk151652745"/>
        <w:r w:rsidRPr="002A17F0">
          <w:rPr>
            <w:i/>
            <w:lang w:eastAsia="ja-JP"/>
          </w:rPr>
          <w:t>multicast</w:t>
        </w:r>
        <w:r>
          <w:rPr>
            <w:i/>
            <w:lang w:eastAsia="ja-JP"/>
          </w:rPr>
          <w:t>ConfigInactive</w:t>
        </w:r>
        <w:bookmarkEnd w:id="147"/>
        <w:r w:rsidRPr="00A71883">
          <w:rPr>
            <w:lang w:eastAsia="ja-JP"/>
          </w:rPr>
          <w:t xml:space="preserve"> is configured to indicate activation</w:t>
        </w:r>
      </w:ins>
      <w:ins w:id="148" w:author="post124-Huawei, HiSilicon" w:date="2023-11-23T18:02:00Z">
        <w:r w:rsidR="007B5CB0" w:rsidRPr="007B5CB0">
          <w:rPr>
            <w:lang w:eastAsia="ja-JP"/>
          </w:rPr>
          <w:t xml:space="preserve"> </w:t>
        </w:r>
        <w:r w:rsidR="00636ECF">
          <w:rPr>
            <w:lang w:eastAsia="ja-JP"/>
          </w:rPr>
          <w:t xml:space="preserve">of at least one </w:t>
        </w:r>
      </w:ins>
      <w:commentRangeEnd w:id="142"/>
      <w:r w:rsidR="00796469">
        <w:rPr>
          <w:rStyle w:val="afd"/>
        </w:rPr>
        <w:commentReference w:id="142"/>
      </w:r>
      <w:ins w:id="149" w:author="post124-Huawei, HiSilicon" w:date="2023-11-23T18:02:00Z">
        <w:r w:rsidR="007B5CB0" w:rsidRPr="00A71883">
          <w:rPr>
            <w:lang w:eastAsia="ja-JP"/>
          </w:rPr>
          <w:t xml:space="preserve">multicast </w:t>
        </w:r>
        <w:commentRangeStart w:id="150"/>
        <w:r w:rsidR="007B5CB0" w:rsidRPr="00A71883">
          <w:rPr>
            <w:lang w:eastAsia="ja-JP"/>
          </w:rPr>
          <w:t>service</w:t>
        </w:r>
      </w:ins>
      <w:commentRangeEnd w:id="150"/>
      <w:r w:rsidR="008546C6">
        <w:rPr>
          <w:rStyle w:val="afd"/>
        </w:rPr>
        <w:commentReference w:id="150"/>
      </w:r>
      <w:ins w:id="151" w:author="post124-Huawei, HiSilicon" w:date="2023-11-23T17:10:00Z">
        <w:r>
          <w:rPr>
            <w:lang w:eastAsia="ja-JP"/>
          </w:rPr>
          <w:t>:</w:t>
        </w:r>
      </w:ins>
    </w:p>
    <w:p w14:paraId="083535AD" w14:textId="77777777" w:rsidR="00FC3E90" w:rsidRDefault="00B81B3B" w:rsidP="00B81B3B">
      <w:pPr>
        <w:pStyle w:val="B3"/>
        <w:rPr>
          <w:ins w:id="152" w:author="post124-Huawei, HiSilicon" w:date="2023-11-23T18:22:00Z"/>
          <w:lang w:eastAsia="zh-CN"/>
        </w:rPr>
      </w:pPr>
      <w:ins w:id="153" w:author="post124-Huawei, HiSilicon" w:date="2023-11-23T17:10:00Z">
        <w:r>
          <w:rPr>
            <w:lang w:eastAsia="ja-JP"/>
          </w:rPr>
          <w:t>3&gt;</w:t>
        </w:r>
        <w:r w:rsidRPr="00A71883">
          <w:rPr>
            <w:lang w:eastAsia="ja-JP"/>
          </w:rPr>
          <w:tab/>
        </w:r>
      </w:ins>
      <w:ins w:id="154" w:author="post124-Huawei, HiSilicon" w:date="2023-11-23T18:12:00Z">
        <w:r w:rsidR="00636ECF" w:rsidRPr="00636ECF">
          <w:rPr>
            <w:lang w:eastAsia="ja-JP"/>
          </w:rPr>
          <w:t xml:space="preserve">start </w:t>
        </w:r>
      </w:ins>
      <w:ins w:id="155"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56" w:author="post124-Huawei, HiSilicon" w:date="2023-11-23T18:23:00Z"/>
          <w:lang w:eastAsia="zh-CN"/>
        </w:rPr>
      </w:pPr>
      <w:commentRangeStart w:id="157"/>
      <w:ins w:id="158" w:author="post124-Huawei, HiSilicon" w:date="2023-11-23T18:22:00Z">
        <w:r>
          <w:rPr>
            <w:lang w:eastAsia="zh-CN"/>
          </w:rPr>
          <w:t xml:space="preserve">3&gt; start </w:t>
        </w:r>
      </w:ins>
      <w:ins w:id="159"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60" w:author="post124-Huawei, HiSilicon" w:date="2023-11-23T18:22:00Z"/>
          <w:lang w:eastAsia="ja-JP"/>
        </w:rPr>
      </w:pPr>
      <w:ins w:id="161" w:author="post124-Huawei, HiSilicon" w:date="2023-11-23T18:23:00Z">
        <w:r>
          <w:rPr>
            <w:lang w:eastAsia="zh-CN"/>
          </w:rPr>
          <w:t xml:space="preserve">3&gt; </w:t>
        </w:r>
      </w:ins>
      <w:ins w:id="162" w:author="post124-Huawei, HiSilicon" w:date="2023-11-23T18:22:00Z">
        <w:r w:rsidR="00EB248E">
          <w:rPr>
            <w:lang w:eastAsia="zh-CN"/>
          </w:rPr>
          <w:t>acquir</w:t>
        </w:r>
      </w:ins>
      <w:ins w:id="163" w:author="post124-Huawei, HiSilicon" w:date="2023-11-23T18:23:00Z">
        <w:r>
          <w:rPr>
            <w:lang w:eastAsia="zh-CN"/>
          </w:rPr>
          <w:t>e</w:t>
        </w:r>
      </w:ins>
      <w:ins w:id="164"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65" w:author="post124-Huawei, HiSilicon" w:date="2023-11-23T18:24:00Z">
        <w:r>
          <w:rPr>
            <w:lang w:eastAsia="zh-CN"/>
          </w:rPr>
          <w:t>;</w:t>
        </w:r>
      </w:ins>
      <w:commentRangeEnd w:id="157"/>
      <w:r w:rsidR="008546C6">
        <w:rPr>
          <w:rStyle w:val="afd"/>
        </w:rPr>
        <w:commentReference w:id="157"/>
      </w:r>
    </w:p>
    <w:p w14:paraId="26A2F6FB" w14:textId="5F0FA7F2" w:rsidR="00B81B3B" w:rsidRPr="00B81B3B" w:rsidRDefault="00FC3E90" w:rsidP="00B81B3B">
      <w:pPr>
        <w:pStyle w:val="B3"/>
        <w:rPr>
          <w:ins w:id="166" w:author="post124-Huawei, HiSilicon" w:date="2023-11-23T17:10:00Z"/>
          <w:rFonts w:eastAsia="MS Mincho"/>
          <w:lang w:eastAsia="ja-JP"/>
        </w:rPr>
      </w:pPr>
      <w:commentRangeStart w:id="167"/>
      <w:commentRangeStart w:id="168"/>
      <w:ins w:id="169" w:author="post124-Huawei, HiSilicon" w:date="2023-11-23T18:23:00Z">
        <w:r>
          <w:rPr>
            <w:lang w:eastAsia="ja-JP"/>
          </w:rPr>
          <w:t xml:space="preserve">3&gt; </w:t>
        </w:r>
      </w:ins>
      <w:ins w:id="170" w:author="post124-Huawei, HiSilicon" w:date="2023-11-23T17:10:00Z">
        <w:r w:rsidR="00B81B3B">
          <w:rPr>
            <w:lang w:eastAsia="ja-JP"/>
          </w:rPr>
          <w:t>the procedure ends.</w:t>
        </w:r>
      </w:ins>
      <w:commentRangeEnd w:id="167"/>
      <w:r w:rsidR="00796469">
        <w:rPr>
          <w:rStyle w:val="afd"/>
        </w:rPr>
        <w:commentReference w:id="167"/>
      </w:r>
      <w:commentRangeEnd w:id="143"/>
      <w:commentRangeEnd w:id="168"/>
      <w:r w:rsidR="008546C6">
        <w:rPr>
          <w:rStyle w:val="afd"/>
        </w:rPr>
        <w:commentReference w:id="168"/>
      </w:r>
      <w:r w:rsidR="00A72668">
        <w:rPr>
          <w:rStyle w:val="afd"/>
        </w:rPr>
        <w:commentReference w:id="143"/>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1" w:name="_Hlk97714604"/>
      <w:r w:rsidRPr="002A17F0">
        <w:rPr>
          <w:rFonts w:eastAsia="Times New Roman"/>
          <w:i/>
          <w:iCs/>
          <w:lang w:eastAsia="ja-JP"/>
        </w:rPr>
        <w:t>cg-SDT-TimeAlignmentTimer</w:t>
      </w:r>
      <w:bookmarkEnd w:id="17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72" w:author="Huawei, HiSilicon" w:date="2023-11-02T14:40:00Z"/>
          <w:del w:id="173" w:author="post124-Huawei, HiSilicon" w:date="2023-11-22T17:51:00Z"/>
          <w:rFonts w:eastAsia="Times New Roman"/>
          <w:lang w:eastAsia="ja-JP"/>
        </w:rPr>
      </w:pPr>
      <w:commentRangeStart w:id="174"/>
      <w:ins w:id="175" w:author="Huawei, HiSilicon" w:date="2023-11-02T14:40:00Z">
        <w:del w:id="176" w:author="post124-Huawei, HiSilicon" w:date="2023-11-22T17:51:00Z">
          <w:r w:rsidRPr="002A17F0" w:rsidDel="001171E5">
            <w:rPr>
              <w:rFonts w:eastAsia="Times New Roman"/>
              <w:lang w:eastAsia="ja-JP"/>
            </w:rPr>
            <w:delText>2&gt;</w:delText>
          </w:r>
        </w:del>
      </w:ins>
      <w:commentRangeEnd w:id="174"/>
      <w:r w:rsidR="00FC3E90">
        <w:rPr>
          <w:rStyle w:val="afd"/>
        </w:rPr>
        <w:commentReference w:id="174"/>
      </w:r>
      <w:ins w:id="177" w:author="Huawei, HiSilicon" w:date="2023-11-02T14:40:00Z">
        <w:del w:id="178"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79" w:author="Huawei, HiSilicon" w:date="2023-11-02T14:40:00Z"/>
          <w:del w:id="180" w:author="post124-Huawei, HiSilicon" w:date="2023-11-22T17:51:00Z"/>
          <w:rFonts w:eastAsia="Times New Roman"/>
          <w:lang w:eastAsia="ja-JP"/>
        </w:rPr>
      </w:pPr>
      <w:ins w:id="181" w:author="Huawei, HiSilicon" w:date="2023-11-02T14:40:00Z">
        <w:del w:id="182"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83" w:author="post124-Huawei, HiSilicon" w:date="2023-11-22T17:34:00Z">
          <w:r w:rsidRPr="002A17F0" w:rsidDel="00E934FF">
            <w:rPr>
              <w:rFonts w:eastAsia="Times New Roman"/>
              <w:lang w:eastAsia="ja-JP"/>
            </w:rPr>
            <w:delText xml:space="preserve">apply the configuration and </w:delText>
          </w:r>
        </w:del>
        <w:del w:id="184"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5"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85"/>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6"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6"/>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7"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7"/>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8"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89" w:author="Huawei, HiSilicon" w:date="2023-11-02T14:40:00Z"/>
          <w:rFonts w:eastAsia="Times New Roman"/>
          <w:lang w:val="en-US" w:eastAsia="zh-CN"/>
        </w:rPr>
      </w:pPr>
      <w:ins w:id="190"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91"/>
        <w:commentRangeStart w:id="192"/>
        <w:commentRangeStart w:id="193"/>
        <w:r>
          <w:rPr>
            <w:rFonts w:eastAsia="Times New Roman"/>
            <w:lang w:eastAsia="ja-JP"/>
          </w:rPr>
          <w:t>not configured for multicast reception in RRC_INACTIVE;</w:t>
        </w:r>
      </w:ins>
      <w:commentRangeEnd w:id="191"/>
      <w:r w:rsidR="00B10BC2">
        <w:rPr>
          <w:rStyle w:val="afd"/>
        </w:rPr>
        <w:commentReference w:id="191"/>
      </w:r>
      <w:commentRangeEnd w:id="192"/>
      <w:r w:rsidR="008546C6">
        <w:rPr>
          <w:rStyle w:val="afd"/>
        </w:rPr>
        <w:commentReference w:id="192"/>
      </w:r>
      <w:commentRangeEnd w:id="193"/>
      <w:r w:rsidR="00597C6E">
        <w:rPr>
          <w:rStyle w:val="afd"/>
        </w:rPr>
        <w:commentReference w:id="193"/>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4" w:author="Huawei, HiSilicon" w:date="2023-11-02T14:40:00Z">
        <w:r w:rsidR="00A40BB7" w:rsidRPr="00A40BB7">
          <w:rPr>
            <w:rFonts w:eastAsia="Times New Roman"/>
            <w:lang w:eastAsia="ja-JP"/>
          </w:rPr>
          <w:t xml:space="preserve"> </w:t>
        </w:r>
        <w:commentRangeStart w:id="195"/>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95"/>
      <w:r w:rsidR="00B10BC2">
        <w:rPr>
          <w:rStyle w:val="afd"/>
        </w:rPr>
        <w:commentReference w:id="19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96"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197"/>
      <w:r w:rsidRPr="002A17F0">
        <w:rPr>
          <w:rFonts w:eastAsia="Times New Roman"/>
          <w:lang w:eastAsia="ja-JP"/>
        </w:rPr>
        <w:t xml:space="preserve">enter RRC_INACTIVE and perform cell selection </w:t>
      </w:r>
      <w:commentRangeEnd w:id="197"/>
      <w:r w:rsidR="008546C6">
        <w:rPr>
          <w:rStyle w:val="afd"/>
        </w:rPr>
        <w:commentReference w:id="197"/>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98" w:author="post124-Huawei, HiSilicon" w:date="2023-11-22T17:49:00Z"/>
          <w:lang w:eastAsia="zh-CN"/>
        </w:rPr>
      </w:pPr>
      <w:commentRangeStart w:id="199"/>
      <w:commentRangeStart w:id="200"/>
      <w:commentRangeStart w:id="201"/>
      <w:commentRangeStart w:id="202"/>
      <w:ins w:id="203"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99"/>
      <w:r w:rsidR="00796469">
        <w:rPr>
          <w:rStyle w:val="afd"/>
        </w:rPr>
        <w:commentReference w:id="199"/>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204" w:author="post124-Huawei, HiSilicon" w:date="2023-11-23T18:53:00Z"/>
        </w:rPr>
      </w:pPr>
      <w:ins w:id="205" w:author="post124-Huawei, HiSilicon" w:date="2023-11-22T17:44:00Z">
        <w:r>
          <w:rPr>
            <w:lang w:eastAsia="zh-CN"/>
          </w:rPr>
          <w:t>3</w:t>
        </w:r>
      </w:ins>
      <w:ins w:id="206" w:author="post124-Huawei, HiSilicon" w:date="2023-11-22T17:43:00Z">
        <w:r>
          <w:rPr>
            <w:lang w:eastAsia="zh-CN"/>
          </w:rPr>
          <w:t xml:space="preserve">&gt; </w:t>
        </w:r>
        <w:r>
          <w:t>if</w:t>
        </w:r>
      </w:ins>
      <w:ins w:id="207" w:author="post124-Huawei, HiSilicon" w:date="2023-11-23T18:41:00Z">
        <w:r w:rsidR="00172206">
          <w:t xml:space="preserve"> the </w:t>
        </w:r>
        <w:commentRangeStart w:id="208"/>
        <w:r w:rsidR="00172206">
          <w:t xml:space="preserve">multicast PTM configuration is provided </w:t>
        </w:r>
      </w:ins>
      <w:ins w:id="209" w:author="post124-Huawei, HiSilicon" w:date="2023-11-23T18:49:00Z">
        <w:r w:rsidR="00833B6C">
          <w:t xml:space="preserve">for an active </w:t>
        </w:r>
      </w:ins>
      <w:commentRangeEnd w:id="208"/>
      <w:r w:rsidR="00FE520D">
        <w:rPr>
          <w:rStyle w:val="afd"/>
        </w:rPr>
        <w:commentReference w:id="208"/>
      </w:r>
      <w:ins w:id="210" w:author="post124-Huawei, HiSilicon" w:date="2023-11-23T18:49:00Z">
        <w:r w:rsidR="00833B6C">
          <w:t xml:space="preserve">session </w:t>
        </w:r>
      </w:ins>
      <w:ins w:id="211" w:author="post124-Huawei, HiSilicon" w:date="2023-11-22T17:50:00Z">
        <w:r>
          <w:rPr>
            <w:rFonts w:hint="eastAsia"/>
            <w:lang w:eastAsia="zh-CN"/>
          </w:rPr>
          <w:t>a</w:t>
        </w:r>
        <w:r>
          <w:rPr>
            <w:lang w:eastAsia="zh-CN"/>
          </w:rPr>
          <w:t xml:space="preserve">nd </w:t>
        </w:r>
      </w:ins>
      <w:commentRangeStart w:id="212"/>
      <w:commentRangeStart w:id="213"/>
      <w:ins w:id="214" w:author="post124-Huawei, HiSilicon" w:date="2023-11-23T18:41:00Z">
        <w:r w:rsidR="00172206">
          <w:t xml:space="preserve">the UE selects the same cell as the one on which it received </w:t>
        </w:r>
        <w:r w:rsidR="00172206" w:rsidRPr="0038375E">
          <w:rPr>
            <w:i/>
          </w:rPr>
          <w:t>RRCRelease</w:t>
        </w:r>
      </w:ins>
      <w:ins w:id="215" w:author="post124-Huawei, HiSilicon" w:date="2023-11-22T17:44:00Z">
        <w:r>
          <w:t>:</w:t>
        </w:r>
      </w:ins>
      <w:commentRangeEnd w:id="212"/>
      <w:r w:rsidR="00FE520D">
        <w:rPr>
          <w:rStyle w:val="afd"/>
        </w:rPr>
        <w:commentReference w:id="212"/>
      </w:r>
      <w:commentRangeEnd w:id="213"/>
      <w:r w:rsidR="00B51900">
        <w:rPr>
          <w:rStyle w:val="afd"/>
        </w:rPr>
        <w:commentReference w:id="213"/>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216" w:author="post124-Huawei, HiSilicon" w:date="2023-11-22T17:42:00Z"/>
          <w:rFonts w:eastAsia="MS Mincho"/>
          <w:lang w:eastAsia="ja-JP"/>
        </w:rPr>
      </w:pPr>
      <w:commentRangeStart w:id="217"/>
      <w:commentRangeStart w:id="218"/>
      <w:ins w:id="219" w:author="post124-Huawei, HiSilicon" w:date="2023-11-23T18:53:00Z">
        <w:r>
          <w:rPr>
            <w:rFonts w:eastAsia="Times New Roman"/>
            <w:lang w:eastAsia="ja-JP"/>
          </w:rPr>
          <w:t>4</w:t>
        </w:r>
        <w:r w:rsidRPr="002A17F0">
          <w:rPr>
            <w:rFonts w:eastAsia="Times New Roman"/>
            <w:lang w:eastAsia="ja-JP"/>
          </w:rPr>
          <w:t>&gt;</w:t>
        </w:r>
        <w:commentRangeEnd w:id="217"/>
        <w:r>
          <w:rPr>
            <w:rStyle w:val="afd"/>
          </w:rPr>
          <w:commentReference w:id="217"/>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20" w:author="post124-Huawei, HiSilicon" w:date="2023-11-22T17:42:00Z"/>
          <w:rFonts w:eastAsia="Times New Roman"/>
          <w:lang w:eastAsia="ja-JP"/>
        </w:rPr>
      </w:pPr>
      <w:commentRangeStart w:id="221"/>
      <w:ins w:id="222" w:author="post124-Huawei, HiSilicon" w:date="2023-11-22T17:44:00Z">
        <w:r>
          <w:rPr>
            <w:rFonts w:eastAsia="Times New Roman"/>
            <w:lang w:eastAsia="ja-JP"/>
          </w:rPr>
          <w:t>4</w:t>
        </w:r>
      </w:ins>
      <w:ins w:id="223" w:author="post124-Huawei, HiSilicon" w:date="2023-11-22T17:42:00Z">
        <w:r w:rsidRPr="002A17F0">
          <w:rPr>
            <w:rFonts w:eastAsia="Times New Roman"/>
            <w:lang w:eastAsia="ja-JP"/>
          </w:rPr>
          <w:t>&gt;</w:t>
        </w:r>
      </w:ins>
      <w:commentRangeEnd w:id="221"/>
      <w:ins w:id="224" w:author="post124-Huawei, HiSilicon" w:date="2023-11-23T18:54:00Z">
        <w:r w:rsidR="00156AEA">
          <w:rPr>
            <w:rStyle w:val="afd"/>
          </w:rPr>
          <w:commentReference w:id="221"/>
        </w:r>
      </w:ins>
      <w:ins w:id="225" w:author="post124-Huawei, HiSilicon" w:date="2023-11-22T17:42:00Z">
        <w:r w:rsidRPr="002A17F0">
          <w:rPr>
            <w:rFonts w:eastAsia="Times New Roman"/>
            <w:lang w:eastAsia="ja-JP"/>
          </w:rPr>
          <w:tab/>
        </w:r>
      </w:ins>
      <w:ins w:id="226" w:author="post124-Huawei, HiSilicon" w:date="2023-11-23T18:55:00Z">
        <w:r w:rsidR="00156AEA">
          <w:rPr>
            <w:rFonts w:eastAsia="Times New Roman"/>
            <w:lang w:eastAsia="ja-JP"/>
          </w:rPr>
          <w:t xml:space="preserve">monitor the </w:t>
        </w:r>
        <w:commentRangeStart w:id="227"/>
        <w:r w:rsidR="00156AEA">
          <w:rPr>
            <w:rFonts w:eastAsia="Times New Roman"/>
            <w:lang w:eastAsia="ja-JP"/>
          </w:rPr>
          <w:t>multicast</w:t>
        </w:r>
      </w:ins>
      <w:commentRangeEnd w:id="227"/>
      <w:r w:rsidR="00B10F2B">
        <w:rPr>
          <w:rStyle w:val="afd"/>
        </w:rPr>
        <w:commentReference w:id="227"/>
      </w:r>
      <w:ins w:id="228" w:author="post124-Huawei, HiSilicon" w:date="2023-11-23T18:55:00Z">
        <w:r w:rsidR="00156AEA">
          <w:rPr>
            <w:rFonts w:eastAsia="Times New Roman"/>
            <w:lang w:eastAsia="ja-JP"/>
          </w:rPr>
          <w:t xml:space="preserve"> MCCH-RNTI</w:t>
        </w:r>
      </w:ins>
      <w:ins w:id="229" w:author="post124-Huawei, HiSilicon" w:date="2023-11-22T17:50:00Z">
        <w:r>
          <w:rPr>
            <w:rFonts w:eastAsia="Times New Roman"/>
            <w:lang w:eastAsia="ja-JP"/>
          </w:rPr>
          <w:t>;</w:t>
        </w:r>
      </w:ins>
      <w:ins w:id="230" w:author="post124-Huawei, HiSilicon" w:date="2023-11-22T17:44:00Z">
        <w:r>
          <w:rPr>
            <w:rFonts w:eastAsia="Times New Roman"/>
            <w:lang w:eastAsia="ja-JP"/>
          </w:rPr>
          <w:t xml:space="preserve"> </w:t>
        </w:r>
      </w:ins>
      <w:commentRangeEnd w:id="200"/>
      <w:r w:rsidR="00F43B82">
        <w:rPr>
          <w:rStyle w:val="afd"/>
        </w:rPr>
        <w:commentReference w:id="200"/>
      </w:r>
      <w:commentRangeEnd w:id="201"/>
      <w:r w:rsidR="006E42F3">
        <w:rPr>
          <w:rStyle w:val="afd"/>
        </w:rPr>
        <w:commentReference w:id="201"/>
      </w:r>
      <w:commentRangeEnd w:id="202"/>
      <w:commentRangeEnd w:id="218"/>
      <w:r w:rsidR="008546C6">
        <w:rPr>
          <w:rStyle w:val="afd"/>
        </w:rPr>
        <w:commentReference w:id="202"/>
      </w:r>
      <w:r w:rsidR="006E42F3">
        <w:rPr>
          <w:rStyle w:val="afd"/>
        </w:rPr>
        <w:commentReference w:id="218"/>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31" w:name="_Toc124712691"/>
      <w:bookmarkStart w:id="232" w:name="_Toc60776830"/>
      <w:commentRangeStart w:id="233"/>
      <w:r>
        <w:lastRenderedPageBreak/>
        <w:t>5.3.13</w:t>
      </w:r>
      <w:commentRangeEnd w:id="233"/>
      <w:r w:rsidR="008546C6">
        <w:rPr>
          <w:rStyle w:val="afd"/>
          <w:rFonts w:ascii="Times New Roman" w:hAnsi="Times New Roman"/>
        </w:rPr>
        <w:commentReference w:id="233"/>
      </w:r>
      <w:r>
        <w:tab/>
        <w:t>RRC connection resume</w:t>
      </w:r>
      <w:bookmarkEnd w:id="231"/>
      <w:bookmarkEnd w:id="232"/>
    </w:p>
    <w:p w14:paraId="156759BD" w14:textId="77777777" w:rsidR="00CB22D8" w:rsidRDefault="00BB4351">
      <w:pPr>
        <w:pStyle w:val="4"/>
      </w:pPr>
      <w:bookmarkStart w:id="234" w:name="_Toc124712695"/>
      <w:r>
        <w:t>5.3.13.2</w:t>
      </w:r>
      <w:r>
        <w:tab/>
        <w:t>Initiation</w:t>
      </w:r>
      <w:bookmarkEnd w:id="23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35"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36" w:author="Huawei, HiSilicon" w:date="2023-11-02T14:40:00Z">
        <w:r w:rsidR="001F32A9">
          <w:rPr>
            <w:rFonts w:eastAsia="Times New Roman"/>
            <w:lang w:eastAsia="ja-JP"/>
          </w:rPr>
          <w:delText>:</w:delText>
        </w:r>
      </w:del>
      <w:ins w:id="237"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38" w:author="Huawei, HiSilicon" w:date="2023-11-02T14:40:00Z"/>
          <w:rFonts w:eastAsia="Times New Roman"/>
          <w:lang w:eastAsia="ja-JP"/>
        </w:rPr>
      </w:pPr>
      <w:ins w:id="239"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40"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40"/>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41" w:name="OLE_LINK9"/>
      <w:bookmarkStart w:id="242" w:name="OLE_LINK10"/>
      <w:r w:rsidRPr="002A17F0">
        <w:rPr>
          <w:rFonts w:eastAsia="Times New Roman"/>
          <w:i/>
          <w:lang w:eastAsia="ja-JP"/>
        </w:rPr>
        <w:t>obtainCommonLocation</w:t>
      </w:r>
      <w:bookmarkEnd w:id="241"/>
      <w:bookmarkEnd w:id="242"/>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43" w:name="_Hlk85564571"/>
      <w:r w:rsidRPr="002A17F0">
        <w:rPr>
          <w:rFonts w:eastAsia="Times New Roman"/>
          <w:lang w:eastAsia="ja-JP"/>
        </w:rPr>
        <w:tab/>
        <w:t xml:space="preserve">if the resume procedure is initiated </w:t>
      </w:r>
      <w:bookmarkEnd w:id="243"/>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244" w:author="Huawei, HiSilicon" w:date="2023-11-02T14:40:00Z"/>
        </w:rPr>
      </w:pPr>
      <w:ins w:id="245"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46" w:author="Huawei, HiSilicon" w:date="2023-11-02T14:40:00Z"/>
        </w:rPr>
      </w:pPr>
      <w:ins w:id="247"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48" w:author="Huawei, HiSilicon" w:date="2023-11-02T14:40:00Z"/>
          <w:rFonts w:eastAsia="Times New Roman"/>
          <w:lang w:eastAsia="ja-JP"/>
        </w:rPr>
      </w:pPr>
      <w:ins w:id="24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50" w:author="Huawei, HiSilicon" w:date="2023-11-02T14:40:00Z"/>
          <w:rFonts w:eastAsia="Times New Roman"/>
          <w:lang w:eastAsia="ja-JP"/>
        </w:rPr>
      </w:pPr>
      <w:commentRangeStart w:id="251"/>
      <w:ins w:id="25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53"/>
        <w:r>
          <w:rPr>
            <w:rFonts w:eastAsia="Times New Roman"/>
            <w:lang w:eastAsia="ja-JP"/>
          </w:rPr>
          <w:t xml:space="preserve">active MBS session </w:t>
        </w:r>
      </w:ins>
      <w:commentRangeEnd w:id="253"/>
      <w:r w:rsidR="009A4F95">
        <w:rPr>
          <w:rStyle w:val="afd"/>
        </w:rPr>
        <w:commentReference w:id="253"/>
      </w:r>
      <w:ins w:id="254"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51"/>
      <w:r w:rsidR="006E42F3">
        <w:rPr>
          <w:rStyle w:val="afd"/>
        </w:rPr>
        <w:commentReference w:id="251"/>
      </w:r>
    </w:p>
    <w:p w14:paraId="15675A2A" w14:textId="3601BDD1" w:rsidR="00CB22D8" w:rsidRDefault="00BB4351">
      <w:pPr>
        <w:overflowPunct w:val="0"/>
        <w:autoSpaceDE w:val="0"/>
        <w:autoSpaceDN w:val="0"/>
        <w:adjustRightInd w:val="0"/>
        <w:ind w:left="568" w:hanging="284"/>
        <w:rPr>
          <w:ins w:id="255" w:author="Huawei, HiSilicon" w:date="2023-11-02T14:40:00Z"/>
          <w:rFonts w:eastAsia="Times New Roman"/>
          <w:lang w:eastAsia="ja-JP"/>
        </w:rPr>
      </w:pPr>
      <w:ins w:id="256"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57"/>
        <w:commentRangeStart w:id="258"/>
        <w:commentRangeStart w:id="259"/>
        <w:commentRangeStart w:id="260"/>
        <w:commentRangeStart w:id="261"/>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57"/>
      <w:r w:rsidR="00F43B82">
        <w:rPr>
          <w:rStyle w:val="afd"/>
        </w:rPr>
        <w:commentReference w:id="257"/>
      </w:r>
      <w:commentRangeEnd w:id="258"/>
      <w:r w:rsidR="00F43B82">
        <w:rPr>
          <w:rStyle w:val="afd"/>
        </w:rPr>
        <w:commentReference w:id="258"/>
      </w:r>
      <w:commentRangeEnd w:id="259"/>
      <w:r w:rsidR="006E42F3">
        <w:rPr>
          <w:rStyle w:val="afd"/>
        </w:rPr>
        <w:commentReference w:id="259"/>
      </w:r>
      <w:commentRangeEnd w:id="260"/>
      <w:r w:rsidR="00C75895">
        <w:rPr>
          <w:rStyle w:val="afd"/>
        </w:rPr>
        <w:commentReference w:id="260"/>
      </w:r>
      <w:commentRangeEnd w:id="261"/>
      <w:r w:rsidR="008546C6">
        <w:rPr>
          <w:rStyle w:val="afd"/>
        </w:rPr>
        <w:commentReference w:id="261"/>
      </w:r>
      <w:ins w:id="262"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63" w:author="Huawei, HiSilicon" w:date="2023-11-02T14:40:00Z"/>
          <w:rFonts w:eastAsia="Times New Roman"/>
          <w:lang w:eastAsia="ja-JP"/>
        </w:rPr>
      </w:pPr>
      <w:ins w:id="26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65"/>
        <w:r w:rsidR="002B39A1">
          <w:rPr>
            <w:rFonts w:eastAsia="Times New Roman"/>
            <w:lang w:eastAsia="ja-JP"/>
          </w:rPr>
          <w:t>the</w:t>
        </w:r>
      </w:ins>
      <w:commentRangeEnd w:id="265"/>
      <w:r w:rsidR="006C6846">
        <w:rPr>
          <w:rStyle w:val="afd"/>
        </w:rPr>
        <w:commentReference w:id="265"/>
      </w:r>
      <w:ins w:id="266"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67" w:author="Huawei, HiSilicon" w:date="2023-11-02T14:40:00Z"/>
        </w:rPr>
      </w:pPr>
      <w:ins w:id="268"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69"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270" w:name="_Toc146780824"/>
      <w:bookmarkStart w:id="271" w:name="_Toc60776848"/>
      <w:r>
        <w:rPr>
          <w:rFonts w:eastAsia="Malgun Gothic"/>
          <w:noProof/>
        </w:rPr>
        <w:t>5.3.14.4</w:t>
      </w:r>
      <w:r>
        <w:rPr>
          <w:rFonts w:eastAsia="Malgun Gothic"/>
          <w:noProof/>
        </w:rPr>
        <w:tab/>
        <w:t>T302, T390 expiry or stop (Barring alleviation)</w:t>
      </w:r>
      <w:bookmarkEnd w:id="270"/>
      <w:bookmarkEnd w:id="271"/>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72"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73" w:author="post124-Huawei, HiSilicon" w:date="2023-11-23T20:26:00Z"/>
        </w:rPr>
      </w:pPr>
      <w:commentRangeStart w:id="274"/>
      <w:commentRangeStart w:id="275"/>
      <w:ins w:id="276" w:author="post124-Huawei, HiSilicon" w:date="2023-11-23T20:26:00Z">
        <w:r>
          <w:t>2&gt;</w:t>
        </w:r>
      </w:ins>
      <w:commentRangeEnd w:id="274"/>
      <w:ins w:id="277" w:author="post124-Huawei, HiSilicon" w:date="2023-11-23T20:28:00Z">
        <w:r>
          <w:rPr>
            <w:rStyle w:val="afd"/>
          </w:rPr>
          <w:commentReference w:id="274"/>
        </w:r>
      </w:ins>
      <w:commentRangeEnd w:id="275"/>
      <w:r w:rsidR="009B39D8">
        <w:rPr>
          <w:rStyle w:val="afd"/>
        </w:rPr>
        <w:commentReference w:id="275"/>
      </w:r>
      <w:ins w:id="278" w:author="post124-Huawei, HiSilicon" w:date="2023-11-23T20:26:00Z">
        <w:r>
          <w:tab/>
          <w:t>else if the Access Category is Access Category ‘0’:</w:t>
        </w:r>
      </w:ins>
    </w:p>
    <w:p w14:paraId="0C7B6902" w14:textId="3B028DCA" w:rsidR="002D504F" w:rsidRPr="002D504F" w:rsidRDefault="002D504F" w:rsidP="002D504F">
      <w:pPr>
        <w:pStyle w:val="B3"/>
      </w:pPr>
      <w:ins w:id="279" w:author="post124-Huawei, HiSilicon" w:date="2023-11-23T20:27:00Z">
        <w:r>
          <w:t>3&gt;</w:t>
        </w:r>
        <w:r>
          <w:tab/>
          <w:t>perform actions specified in 5.3.13.x</w:t>
        </w:r>
      </w:ins>
      <w:ins w:id="280"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69"/>
    </w:p>
    <w:p w14:paraId="15675A32" w14:textId="77777777" w:rsidR="00CB22D8" w:rsidRDefault="00BB4351">
      <w:pPr>
        <w:pStyle w:val="3"/>
        <w:rPr>
          <w:lang w:eastAsia="zh-CN"/>
        </w:rPr>
      </w:pPr>
      <w:bookmarkStart w:id="281" w:name="_Toc124712985"/>
      <w:r>
        <w:rPr>
          <w:lang w:eastAsia="zh-CN"/>
        </w:rPr>
        <w:t>5.9.4</w:t>
      </w:r>
      <w:r>
        <w:rPr>
          <w:lang w:eastAsia="zh-CN"/>
        </w:rPr>
        <w:tab/>
        <w:t>MBS Interest Indication</w:t>
      </w:r>
      <w:bookmarkEnd w:id="281"/>
    </w:p>
    <w:p w14:paraId="15675A33" w14:textId="77777777" w:rsidR="00CB22D8" w:rsidRDefault="00BB4351">
      <w:pPr>
        <w:pStyle w:val="4"/>
        <w:rPr>
          <w:lang w:eastAsia="zh-CN"/>
        </w:rPr>
      </w:pPr>
      <w:bookmarkStart w:id="282" w:name="_Toc124712986"/>
      <w:r>
        <w:rPr>
          <w:lang w:eastAsia="zh-CN"/>
        </w:rPr>
        <w:t>5.9.4.1</w:t>
      </w:r>
      <w:r>
        <w:rPr>
          <w:lang w:eastAsia="zh-CN"/>
        </w:rPr>
        <w:tab/>
        <w:t>General</w:t>
      </w:r>
      <w:bookmarkEnd w:id="282"/>
    </w:p>
    <w:p w14:paraId="164BFCC5" w14:textId="77777777" w:rsidR="00CB22D8" w:rsidRDefault="000551AE">
      <w:pPr>
        <w:pStyle w:val="TH"/>
        <w:rPr>
          <w:del w:id="283" w:author="Huawei, HiSilicon" w:date="2023-11-02T14:40:00Z"/>
        </w:rPr>
      </w:pPr>
      <w:del w:id="284" w:author="Huawei, HiSilicon" w:date="2023-11-02T14:40:00Z">
        <w:r w:rsidRPr="00DF2543">
          <w:rPr>
            <w:b w:val="0"/>
            <w:noProof/>
          </w:rPr>
          <w:object w:dxaOrig="3763" w:dyaOrig="2031" w14:anchorId="7EC28DA6">
            <v:shape id="_x0000_i1028" type="#_x0000_t75" alt="" style="width:187.85pt;height:102.05pt;mso-width-percent:0;mso-height-percent:0;mso-width-percent:0;mso-height-percent:0" o:ole="">
              <v:imagedata r:id="rId21" o:title=""/>
            </v:shape>
            <o:OLEObject Type="Embed" ProgID="Mscgen.Chart" ShapeID="_x0000_i1028" DrawAspect="Content" ObjectID="_1762847499" r:id="rId22"/>
          </w:object>
        </w:r>
        <w:r w:rsidR="00B3509F">
          <w:rPr>
            <w:noProof/>
          </w:rPr>
          <w:fldChar w:fldCharType="begin"/>
        </w:r>
        <w:r w:rsidR="00B3509F">
          <w:rPr>
            <w:noProof/>
          </w:rPr>
          <w:fldChar w:fldCharType="end"/>
        </w:r>
      </w:del>
    </w:p>
    <w:p w14:paraId="15675A34" w14:textId="5C360739" w:rsidR="00CB22D8" w:rsidRDefault="000551AE">
      <w:pPr>
        <w:pStyle w:val="TH"/>
        <w:rPr>
          <w:ins w:id="285" w:author="Huawei, HiSilicon" w:date="2023-11-02T14:40:00Z"/>
        </w:rPr>
      </w:pPr>
      <w:ins w:id="286" w:author="Huawei, HiSilicon" w:date="2023-11-02T14:40:00Z">
        <w:r>
          <w:rPr>
            <w:noProof/>
          </w:rPr>
          <w:object w:dxaOrig="6105" w:dyaOrig="2070" w14:anchorId="768E1C49">
            <v:shape id="_x0000_i1029" type="#_x0000_t75" alt="" style="width:303.05pt;height:100.15pt;mso-width-percent:0;mso-height-percent:0;mso-width-percent:0;mso-height-percent:0" o:ole="">
              <v:imagedata r:id="rId23" o:title=""/>
            </v:shape>
            <o:OLEObject Type="Embed" ProgID="Mscgen.Chart" ShapeID="_x0000_i1029" DrawAspect="Content" ObjectID="_1762847500" r:id="rId24"/>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87" w:name="_Toc37082214"/>
      <w:bookmarkStart w:id="288" w:name="_Toc36939234"/>
      <w:bookmarkStart w:id="289" w:name="_Toc29342387"/>
      <w:bookmarkStart w:id="290" w:name="_Toc67997120"/>
      <w:bookmarkStart w:id="291" w:name="_Toc29343526"/>
      <w:bookmarkStart w:id="292" w:name="_Toc46480846"/>
      <w:bookmarkStart w:id="293" w:name="_Toc46482080"/>
      <w:bookmarkStart w:id="294" w:name="_Toc36566786"/>
      <w:bookmarkStart w:id="295" w:name="_Toc20487095"/>
      <w:bookmarkStart w:id="296" w:name="_Toc36810217"/>
      <w:bookmarkStart w:id="297" w:name="_Toc124712987"/>
      <w:bookmarkStart w:id="298" w:name="_Toc36846581"/>
      <w:bookmarkStart w:id="29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commentRangeStart w:id="300"/>
      <w:r>
        <w:lastRenderedPageBreak/>
        <w:t>5.9.4.2</w:t>
      </w:r>
      <w:r>
        <w:tab/>
        <w:t>Initiation</w:t>
      </w:r>
      <w:bookmarkEnd w:id="287"/>
      <w:bookmarkEnd w:id="288"/>
      <w:bookmarkEnd w:id="289"/>
      <w:bookmarkEnd w:id="290"/>
      <w:bookmarkEnd w:id="291"/>
      <w:bookmarkEnd w:id="292"/>
      <w:bookmarkEnd w:id="293"/>
      <w:bookmarkEnd w:id="294"/>
      <w:bookmarkEnd w:id="295"/>
      <w:bookmarkEnd w:id="296"/>
      <w:bookmarkEnd w:id="297"/>
      <w:bookmarkEnd w:id="298"/>
      <w:bookmarkEnd w:id="299"/>
      <w:r w:rsidR="006E42F3">
        <w:rPr>
          <w:rStyle w:val="cf01"/>
        </w:rPr>
        <w:t>Change of frequency info should be added?</w:t>
      </w:r>
      <w:commentRangeEnd w:id="300"/>
      <w:r w:rsidR="00B10F2B">
        <w:rPr>
          <w:rStyle w:val="afd"/>
          <w:rFonts w:eastAsiaTheme="minorEastAsia"/>
          <w:szCs w:val="20"/>
        </w:rPr>
        <w:commentReference w:id="300"/>
      </w:r>
    </w:p>
    <w:p w14:paraId="15675A37" w14:textId="0154F854" w:rsidR="00CB22D8" w:rsidRDefault="008158EA">
      <w:pPr>
        <w:pStyle w:val="4"/>
      </w:pPr>
      <w:commentRangeStart w:id="301"/>
      <w:commentRangeEnd w:id="301"/>
      <w:r>
        <w:rPr>
          <w:rStyle w:val="afd"/>
          <w:rFonts w:ascii="Times New Roman" w:hAnsi="Times New Roman"/>
        </w:rPr>
        <w:commentReference w:id="301"/>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02" w:author="Huawei, HiSilicon" w:date="2023-11-02T14:40:00Z">
        <w:r w:rsidR="00A96C41">
          <w:rPr>
            <w:lang w:eastAsia="zh-CN"/>
          </w:rPr>
          <w:t xml:space="preserve">, </w:t>
        </w:r>
        <w:r w:rsidR="00A96C41" w:rsidRPr="00B664DF">
          <w:rPr>
            <w:bCs/>
          </w:rPr>
          <w:t xml:space="preserve">upon </w:t>
        </w:r>
        <w:commentRangeStart w:id="303"/>
        <w:commentRangeStart w:id="304"/>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303"/>
      <w:r w:rsidR="006E42F3">
        <w:rPr>
          <w:rStyle w:val="afd"/>
        </w:rPr>
        <w:commentReference w:id="303"/>
      </w:r>
      <w:commentRangeEnd w:id="304"/>
      <w:r w:rsidR="008158EA">
        <w:rPr>
          <w:rStyle w:val="afd"/>
        </w:rPr>
        <w:commentReference w:id="304"/>
      </w:r>
      <w:ins w:id="305"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306"/>
        <w:r w:rsidR="00F31BB6">
          <w:t xml:space="preserve">those </w:t>
        </w:r>
      </w:ins>
      <w:commentRangeEnd w:id="306"/>
      <w:r w:rsidR="006E42F3">
        <w:rPr>
          <w:rStyle w:val="afd"/>
        </w:rPr>
        <w:commentReference w:id="306"/>
      </w:r>
      <w:ins w:id="307"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308" w:author="Huawei, HiSilicon" w:date="2023-11-02T14:40:00Z">
        <w:r>
          <w:t>; or</w:t>
        </w:r>
      </w:ins>
    </w:p>
    <w:p w14:paraId="15675A3B" w14:textId="55048202" w:rsidR="00CB22D8" w:rsidRDefault="00BB4351">
      <w:pPr>
        <w:pStyle w:val="B1"/>
        <w:rPr>
          <w:ins w:id="309" w:author="Huawei, HiSilicon" w:date="2023-11-02T14:40:00Z"/>
        </w:rPr>
      </w:pPr>
      <w:ins w:id="310"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11"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312" w:author="Huawei, HiSilicon" w:date="2023-11-02T14:40:00Z">
        <w:r>
          <w:delText>not</w:delText>
        </w:r>
      </w:del>
      <w:ins w:id="313" w:author="Huawei, HiSilicon" w:date="2023-11-02T14:40:00Z">
        <w:r>
          <w:t>neither</w:t>
        </w:r>
      </w:ins>
      <w:r>
        <w:t xml:space="preserve"> </w:t>
      </w:r>
      <w:r>
        <w:rPr>
          <w:lang w:eastAsia="zh-CN"/>
        </w:rPr>
        <w:t xml:space="preserve">providing </w:t>
      </w:r>
      <w:r>
        <w:rPr>
          <w:i/>
        </w:rPr>
        <w:t>SIB21</w:t>
      </w:r>
      <w:ins w:id="314"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15" w:author="Huawei, HiSilicon" w:date="2023-11-02T14:40:00Z"/>
        </w:rPr>
      </w:pPr>
      <w:ins w:id="316"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317" w:author="Huawei, HiSilicon" w:date="2023-11-02T14:40:00Z"/>
        </w:rPr>
      </w:pPr>
      <w:ins w:id="318"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319" w:author="Huawei, HiSilicon" w:date="2023-11-02T14:40:00Z"/>
        </w:rPr>
      </w:pPr>
      <w:ins w:id="320"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21" w:name="_MON_1401530775"/>
      <w:bookmarkStart w:id="322" w:name="_MON_1398090240"/>
      <w:bookmarkStart w:id="323" w:name="_MON_1400506224"/>
      <w:bookmarkStart w:id="324" w:name="_MON_1400506198"/>
      <w:bookmarkStart w:id="325" w:name="_MON_1400506229"/>
      <w:bookmarkStart w:id="326" w:name="_Toc124712990"/>
      <w:bookmarkEnd w:id="321"/>
      <w:bookmarkEnd w:id="322"/>
      <w:bookmarkEnd w:id="323"/>
      <w:bookmarkEnd w:id="324"/>
      <w:bookmarkEnd w:id="32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32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328" w:name="_Toc146781103"/>
      <w:bookmarkEnd w:id="327"/>
      <w:r w:rsidRPr="00FA0D37">
        <w:t>5.9.4.3</w:t>
      </w:r>
      <w:r w:rsidRPr="00FA0D37">
        <w:tab/>
        <w:t>MBS frequencies of interest determination</w:t>
      </w:r>
      <w:bookmarkEnd w:id="32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329"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26"/>
    </w:p>
    <w:p w14:paraId="15675A4D" w14:textId="77777777" w:rsidR="00CB22D8" w:rsidRDefault="00BB4351">
      <w:r>
        <w:t>The UE shall set the contents of the MBS Interest Indication as follows:</w:t>
      </w:r>
    </w:p>
    <w:p w14:paraId="15675A4E" w14:textId="77777777" w:rsidR="00CB22D8" w:rsidRDefault="00BB4351">
      <w:pPr>
        <w:pStyle w:val="B1"/>
        <w:rPr>
          <w:ins w:id="330" w:author="Huawei, HiSilicon" w:date="2023-11-02T14:40:00Z"/>
        </w:rPr>
      </w:pPr>
      <w:commentRangeStart w:id="331"/>
      <w:commentRangeStart w:id="332"/>
      <w:commentRangeStart w:id="333"/>
      <w:ins w:id="334" w:author="Huawei, HiSilicon" w:date="2023-11-02T14:40:00Z">
        <w:r>
          <w:t>1&gt;</w:t>
        </w:r>
        <w:r>
          <w:tab/>
          <w:t xml:space="preserve">if the UE has a valid version of </w:t>
        </w:r>
        <w:r>
          <w:rPr>
            <w:i/>
            <w:iCs/>
          </w:rPr>
          <w:t>SIB21</w:t>
        </w:r>
        <w:r>
          <w:t xml:space="preserve"> for the PCell; and</w:t>
        </w:r>
      </w:ins>
      <w:commentRangeEnd w:id="331"/>
      <w:r w:rsidR="006E42F3">
        <w:rPr>
          <w:rStyle w:val="afd"/>
        </w:rPr>
        <w:commentReference w:id="331"/>
      </w:r>
      <w:commentRangeEnd w:id="332"/>
      <w:r w:rsidR="008546C6">
        <w:rPr>
          <w:rStyle w:val="afd"/>
        </w:rPr>
        <w:commentReference w:id="332"/>
      </w:r>
      <w:commentRangeEnd w:id="333"/>
      <w:r w:rsidR="00CE3611">
        <w:rPr>
          <w:rStyle w:val="afd"/>
        </w:rPr>
        <w:commentReference w:id="333"/>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35" w:author="Huawei, HiSilicon" w:date="2023-11-02T14:40:00Z"/>
        </w:rPr>
      </w:pPr>
      <w:ins w:id="336"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337" w:author="Huawei, HiSilicon" w:date="2023-11-02T14:40:00Z"/>
        </w:rPr>
      </w:pPr>
      <w:ins w:id="338"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39" w:author="Huawei, HiSilicon" w:date="2023-11-02T14:40:00Z"/>
          <w:lang w:eastAsia="zh-CN"/>
        </w:rPr>
      </w:pPr>
      <w:ins w:id="340"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41"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42" w:author="Huawei, HiSilicon" w:date="2023-11-02T14:40:00Z"/>
        </w:rPr>
      </w:pPr>
      <w:ins w:id="343"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44" w:author="Huawei, HiSilicon" w:date="2023-11-02T14:40:00Z"/>
        </w:rPr>
      </w:pPr>
      <w:ins w:id="345" w:author="Huawei, HiSilicon" w:date="2023-11-02T14:40:00Z">
        <w:r>
          <w:t xml:space="preserve">5.x </w:t>
        </w:r>
        <w:r>
          <w:tab/>
          <w:t>MBS multicast reception in RRC_INACTIVE</w:t>
        </w:r>
      </w:ins>
    </w:p>
    <w:p w14:paraId="15675A5D" w14:textId="77777777" w:rsidR="00CB22D8" w:rsidRDefault="00BB4351">
      <w:pPr>
        <w:pStyle w:val="3"/>
        <w:rPr>
          <w:ins w:id="346" w:author="Huawei, HiSilicon" w:date="2023-11-02T14:40:00Z"/>
        </w:rPr>
      </w:pPr>
      <w:ins w:id="347" w:author="Huawei, HiSilicon" w:date="2023-11-02T14:40:00Z">
        <w:r>
          <w:t>5.x.1</w:t>
        </w:r>
        <w:r>
          <w:tab/>
          <w:t>Introduction</w:t>
        </w:r>
      </w:ins>
    </w:p>
    <w:p w14:paraId="15675A5E" w14:textId="77777777" w:rsidR="00CB22D8" w:rsidRDefault="00BB4351">
      <w:pPr>
        <w:pStyle w:val="4"/>
        <w:rPr>
          <w:ins w:id="348" w:author="Huawei, HiSilicon" w:date="2023-11-02T14:40:00Z"/>
          <w:lang w:eastAsia="zh-CN"/>
        </w:rPr>
      </w:pPr>
      <w:ins w:id="349" w:author="Huawei, HiSilicon" w:date="2023-11-02T14:40:00Z">
        <w:r>
          <w:rPr>
            <w:lang w:eastAsia="zh-CN"/>
          </w:rPr>
          <w:t>5.x.1.1</w:t>
        </w:r>
        <w:r>
          <w:rPr>
            <w:lang w:eastAsia="zh-CN"/>
          </w:rPr>
          <w:tab/>
          <w:t>General</w:t>
        </w:r>
      </w:ins>
    </w:p>
    <w:p w14:paraId="15675A5F" w14:textId="68D83641" w:rsidR="00CB22D8" w:rsidRDefault="00BB4351">
      <w:pPr>
        <w:rPr>
          <w:ins w:id="350" w:author="Huawei, HiSilicon" w:date="2023-11-02T14:40:00Z"/>
          <w:lang w:eastAsia="zh-CN"/>
        </w:rPr>
      </w:pPr>
      <w:ins w:id="351" w:author="Huawei, HiSilicon" w:date="2023-11-02T14:40:00Z">
        <w:r>
          <w:rPr>
            <w:lang w:eastAsia="zh-CN"/>
          </w:rPr>
          <w:t xml:space="preserve">UE configured to receive MBS multicast service(s) in RRC_INACTIVE </w:t>
        </w:r>
        <w:commentRangeStart w:id="352"/>
        <w:commentRangeStart w:id="353"/>
        <w:commentRangeStart w:id="354"/>
        <w:r w:rsidR="00B82195">
          <w:rPr>
            <w:lang w:eastAsia="zh-CN"/>
          </w:rPr>
          <w:t xml:space="preserve">that the UE has joined </w:t>
        </w:r>
      </w:ins>
      <w:commentRangeEnd w:id="352"/>
      <w:r w:rsidR="00F43B82">
        <w:rPr>
          <w:rStyle w:val="afd"/>
        </w:rPr>
        <w:commentReference w:id="352"/>
      </w:r>
      <w:commentRangeEnd w:id="353"/>
      <w:r w:rsidR="00AC41B5">
        <w:rPr>
          <w:rStyle w:val="afd"/>
        </w:rPr>
        <w:commentReference w:id="353"/>
      </w:r>
      <w:commentRangeEnd w:id="354"/>
      <w:r w:rsidR="00CE3611">
        <w:rPr>
          <w:rStyle w:val="afd"/>
        </w:rPr>
        <w:commentReference w:id="354"/>
      </w:r>
      <w:ins w:id="355" w:author="Huawei, HiSilicon" w:date="2023-11-02T14:40:00Z">
        <w:r>
          <w:rPr>
            <w:lang w:eastAsia="zh-CN"/>
          </w:rPr>
          <w:t>applies MBS multicast procedures described in this clause.</w:t>
        </w:r>
      </w:ins>
    </w:p>
    <w:p w14:paraId="78BDCE18" w14:textId="332D3632" w:rsidR="009B6AE3" w:rsidRDefault="00BB4351" w:rsidP="00677847">
      <w:pPr>
        <w:rPr>
          <w:ins w:id="356" w:author="Huawei, HiSilicon" w:date="2023-11-02T14:40:00Z"/>
          <w:lang w:eastAsia="zh-CN"/>
        </w:rPr>
      </w:pPr>
      <w:ins w:id="357"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58" w:author="Huawei, HiSilicon" w:date="2023-11-02T14:40:00Z"/>
          <w:lang w:eastAsia="zh-CN"/>
        </w:rPr>
      </w:pPr>
      <w:ins w:id="359"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60" w:author="post124-Huawei, HiSilicon" w:date="2023-11-22T21:42:00Z">
        <w:r w:rsidR="004619E2">
          <w:rPr>
            <w:lang w:eastAsia="zh-CN"/>
          </w:rPr>
          <w:t xml:space="preserve"> </w:t>
        </w:r>
      </w:ins>
      <w:ins w:id="361" w:author="Huawei, HiSilicon" w:date="2023-11-02T14:40:00Z">
        <w:del w:id="362" w:author="post124-Huawei, HiSilicon" w:date="2023-11-22T21:42:00Z">
          <w:r w:rsidDel="004619E2">
            <w:rPr>
              <w:lang w:eastAsia="zh-CN"/>
            </w:rPr>
            <w:delText>-</w:delText>
          </w:r>
        </w:del>
        <w:r>
          <w:rPr>
            <w:lang w:eastAsia="zh-CN"/>
          </w:rPr>
          <w:t xml:space="preserve">MCCH-RNTI </w:t>
        </w:r>
        <w:commentRangeStart w:id="363"/>
        <w:r>
          <w:rPr>
            <w:lang w:eastAsia="zh-CN"/>
          </w:rPr>
          <w:t>for the cell where it received the notification</w:t>
        </w:r>
      </w:ins>
      <w:commentRangeEnd w:id="363"/>
      <w:r w:rsidR="006E42F3">
        <w:rPr>
          <w:rStyle w:val="afd"/>
        </w:rPr>
        <w:commentReference w:id="363"/>
      </w:r>
      <w:ins w:id="364" w:author="Huawei, HiSilicon" w:date="2023-11-02T14:40:00Z">
        <w:r>
          <w:rPr>
            <w:lang w:eastAsia="zh-CN"/>
          </w:rPr>
          <w:t>.</w:t>
        </w:r>
      </w:ins>
    </w:p>
    <w:p w14:paraId="030A31C5" w14:textId="77777777" w:rsidR="009B6AE3" w:rsidRDefault="009B6AE3" w:rsidP="00677847">
      <w:pPr>
        <w:rPr>
          <w:ins w:id="365" w:author="Huawei, HiSilicon" w:date="2023-11-02T14:40:00Z"/>
          <w:lang w:eastAsia="zh-CN"/>
        </w:rPr>
      </w:pPr>
    </w:p>
    <w:p w14:paraId="2C121536" w14:textId="24985539" w:rsidR="00001EE9" w:rsidRDefault="00BB4351" w:rsidP="00677847">
      <w:pPr>
        <w:rPr>
          <w:ins w:id="366" w:author="Huawei, HiSilicon" w:date="2023-11-02T14:40:00Z"/>
          <w:lang w:eastAsia="zh-CN"/>
        </w:rPr>
      </w:pPr>
      <w:ins w:id="367"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368" w:author="Huawei, HiSilicon" w:date="2023-11-02T14:40:00Z"/>
          <w:lang w:eastAsia="zh-CN"/>
        </w:rPr>
      </w:pPr>
      <w:ins w:id="369" w:author="Huawei, HiSilicon" w:date="2023-11-02T14:40:00Z">
        <w:r>
          <w:rPr>
            <w:lang w:eastAsia="zh-CN"/>
          </w:rPr>
          <w:t>5.x.1.2</w:t>
        </w:r>
        <w:r>
          <w:rPr>
            <w:lang w:eastAsia="zh-CN"/>
          </w:rPr>
          <w:tab/>
          <w:t>Multicast MCCH scheduling</w:t>
        </w:r>
      </w:ins>
    </w:p>
    <w:p w14:paraId="15675A63" w14:textId="751A3EE6" w:rsidR="00CB22D8" w:rsidRDefault="00BB4351">
      <w:pPr>
        <w:rPr>
          <w:ins w:id="370" w:author="Huawei, HiSilicon" w:date="2023-11-02T14:40:00Z"/>
        </w:rPr>
      </w:pPr>
      <w:ins w:id="371"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72" w:author="post124-Huawei, HiSilicon" w:date="2023-11-22T21:42:00Z">
        <w:r w:rsidR="004619E2">
          <w:t xml:space="preserve"> </w:t>
        </w:r>
      </w:ins>
      <w:ins w:id="373" w:author="Huawei, HiSilicon" w:date="2023-11-02T14:40:00Z">
        <w:del w:id="374"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4"/>
        <w:rPr>
          <w:ins w:id="375" w:author="Huawei, HiSilicon" w:date="2023-11-02T14:40:00Z"/>
          <w:lang w:eastAsia="zh-CN"/>
        </w:rPr>
      </w:pPr>
      <w:ins w:id="376"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77" w:author="Huawei, HiSilicon" w:date="2023-11-02T14:40:00Z"/>
          <w:lang w:eastAsia="zh-CN"/>
        </w:rPr>
      </w:pPr>
      <w:ins w:id="378"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79" w:author="Huawei, HiSilicon" w:date="2023-11-02T14:40:00Z"/>
          <w:lang w:eastAsia="zh-CN"/>
        </w:rPr>
      </w:pPr>
      <w:ins w:id="380"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81" w:author="Huawei, HiSilicon" w:date="2023-11-02T14:40:00Z"/>
          <w:lang w:eastAsia="zh-CN"/>
        </w:rPr>
      </w:pPr>
      <w:ins w:id="382"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3"/>
        <w:rPr>
          <w:ins w:id="383" w:author="Huawei, HiSilicon" w:date="2023-11-02T14:40:00Z"/>
          <w:lang w:eastAsia="zh-CN"/>
        </w:rPr>
      </w:pPr>
      <w:ins w:id="384" w:author="Huawei, HiSilicon" w:date="2023-11-02T14:40:00Z">
        <w:r>
          <w:rPr>
            <w:lang w:eastAsia="zh-CN"/>
          </w:rPr>
          <w:t>5.x.2</w:t>
        </w:r>
        <w:r>
          <w:rPr>
            <w:lang w:eastAsia="zh-CN"/>
          </w:rPr>
          <w:tab/>
          <w:t>Multicast MCCH information acquisition</w:t>
        </w:r>
      </w:ins>
    </w:p>
    <w:p w14:paraId="15675A6C" w14:textId="77777777" w:rsidR="00CB22D8" w:rsidRDefault="00BB4351">
      <w:pPr>
        <w:pStyle w:val="4"/>
        <w:rPr>
          <w:ins w:id="385" w:author="Huawei, HiSilicon" w:date="2023-11-02T14:40:00Z"/>
          <w:lang w:eastAsia="zh-CN"/>
        </w:rPr>
      </w:pPr>
      <w:ins w:id="386" w:author="Huawei, HiSilicon" w:date="2023-11-02T14:40:00Z">
        <w:r>
          <w:rPr>
            <w:lang w:eastAsia="zh-CN"/>
          </w:rPr>
          <w:t>5.x.2.1</w:t>
        </w:r>
        <w:r>
          <w:rPr>
            <w:lang w:eastAsia="zh-CN"/>
          </w:rPr>
          <w:tab/>
          <w:t>General</w:t>
        </w:r>
      </w:ins>
    </w:p>
    <w:bookmarkStart w:id="387" w:name="_MON_1741186888"/>
    <w:bookmarkEnd w:id="387"/>
    <w:p w14:paraId="15675A6D" w14:textId="77777777" w:rsidR="00CB22D8" w:rsidRDefault="000551AE">
      <w:pPr>
        <w:pStyle w:val="TH"/>
        <w:rPr>
          <w:ins w:id="388" w:author="Huawei, HiSilicon" w:date="2023-11-02T14:40:00Z"/>
          <w:lang w:eastAsia="zh-CN"/>
        </w:rPr>
      </w:pPr>
      <w:ins w:id="389" w:author="Huawei, HiSilicon" w:date="2023-11-02T14:40:00Z">
        <w:r>
          <w:rPr>
            <w:noProof/>
          </w:rPr>
          <w:object w:dxaOrig="7294" w:dyaOrig="2263" w14:anchorId="3022EA5F">
            <v:shape id="_x0000_i1030" type="#_x0000_t75" alt="" style="width:5in;height:115.85pt;mso-width-percent:0;mso-height-percent:0;mso-width-percent:0;mso-height-percent:0" o:ole="">
              <v:imagedata r:id="rId25" o:title=""/>
            </v:shape>
            <o:OLEObject Type="Embed" ProgID="Word.Picture.8" ShapeID="_x0000_i1030" DrawAspect="Content" ObjectID="_1762847501" r:id="rId26"/>
          </w:object>
        </w:r>
      </w:ins>
    </w:p>
    <w:p w14:paraId="15675A6E" w14:textId="49A65286" w:rsidR="00CB22D8" w:rsidRDefault="00BB4351">
      <w:pPr>
        <w:pStyle w:val="TF"/>
        <w:rPr>
          <w:ins w:id="390" w:author="Huawei, HiSilicon" w:date="2023-11-02T14:40:00Z"/>
        </w:rPr>
      </w:pPr>
      <w:ins w:id="391"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92" w:author="Huawei, HiSilicon" w:date="2023-11-02T14:40:00Z"/>
          <w:del w:id="393" w:author="post124-Huawei, HiSilicon" w:date="2023-11-22T17:54:00Z"/>
          <w:lang w:eastAsia="zh-CN"/>
        </w:rPr>
      </w:pPr>
      <w:ins w:id="394"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95" w:author="Huawei, HiSilicon" w:date="2023-11-02T14:40:00Z"/>
          <w:lang w:eastAsia="zh-CN"/>
        </w:rPr>
      </w:pPr>
      <w:ins w:id="396" w:author="Huawei, HiSilicon" w:date="2023-11-02T14:40:00Z">
        <w:r>
          <w:rPr>
            <w:lang w:eastAsia="zh-CN"/>
          </w:rPr>
          <w:t>5.x.2.2</w:t>
        </w:r>
        <w:r>
          <w:rPr>
            <w:lang w:eastAsia="zh-CN"/>
          </w:rPr>
          <w:tab/>
          <w:t>Initiation</w:t>
        </w:r>
      </w:ins>
    </w:p>
    <w:p w14:paraId="15675A71" w14:textId="63F2871D" w:rsidR="00CB22D8" w:rsidRDefault="00623BD1">
      <w:pPr>
        <w:rPr>
          <w:ins w:id="397" w:author="Huawei, HiSilicon" w:date="2023-11-02T14:40:00Z"/>
          <w:lang w:eastAsia="zh-CN"/>
        </w:rPr>
      </w:pPr>
      <w:ins w:id="398"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99" w:author="Huawei, HiSilicon" w:date="2023-11-02T14:40:00Z"/>
          <w:lang w:eastAsia="zh-CN"/>
        </w:rPr>
      </w:pPr>
    </w:p>
    <w:p w14:paraId="15675A72" w14:textId="77777777" w:rsidR="00CB22D8" w:rsidRDefault="00BB4351">
      <w:pPr>
        <w:pStyle w:val="NO"/>
        <w:rPr>
          <w:ins w:id="400" w:author="Huawei, HiSilicon" w:date="2023-11-02T14:40:00Z"/>
          <w:rFonts w:eastAsia="等线"/>
          <w:lang w:eastAsia="zh-CN"/>
        </w:rPr>
      </w:pPr>
      <w:ins w:id="401"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02" w:author="Huawei, HiSilicon" w:date="2023-11-02T14:40:00Z"/>
          <w:lang w:eastAsia="zh-CN"/>
        </w:rPr>
      </w:pPr>
      <w:ins w:id="403"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404" w:author="Huawei, HiSilicon" w:date="2023-11-02T14:40:00Z"/>
          <w:lang w:eastAsia="zh-CN"/>
        </w:rPr>
      </w:pPr>
    </w:p>
    <w:p w14:paraId="15675A75" w14:textId="77777777" w:rsidR="00CB22D8" w:rsidRDefault="00BB4351">
      <w:pPr>
        <w:pStyle w:val="4"/>
        <w:rPr>
          <w:ins w:id="405" w:author="Huawei, HiSilicon" w:date="2023-11-02T14:40:00Z"/>
          <w:lang w:eastAsia="zh-CN"/>
        </w:rPr>
      </w:pPr>
      <w:ins w:id="406"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407" w:author="Huawei, HiSilicon" w:date="2023-11-02T14:40:00Z"/>
        </w:rPr>
      </w:pPr>
      <w:ins w:id="408" w:author="Huawei, HiSilicon" w:date="2023-11-02T14:40:00Z">
        <w:r>
          <w:rPr>
            <w:lang w:eastAsia="zh-CN"/>
          </w:rPr>
          <w:t>A UE configured to receive an MBS multicast service in RRC_INACTIVE shall:</w:t>
        </w:r>
      </w:ins>
    </w:p>
    <w:p w14:paraId="15675A77" w14:textId="1ACEA0A4" w:rsidR="00CB22D8" w:rsidRDefault="00BB4351">
      <w:pPr>
        <w:pStyle w:val="B1"/>
        <w:rPr>
          <w:ins w:id="409" w:author="Huawei, HiSilicon" w:date="2023-11-02T14:40:00Z"/>
          <w:lang w:eastAsia="zh-CN"/>
        </w:rPr>
      </w:pPr>
      <w:ins w:id="410"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11" w:author="Huawei, HiSilicon" w:date="2023-11-02T14:40:00Z"/>
          <w:lang w:eastAsia="zh-CN"/>
        </w:rPr>
      </w:pPr>
      <w:commentRangeStart w:id="412"/>
      <w:ins w:id="413"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412"/>
      <w:r w:rsidR="00F92B43">
        <w:rPr>
          <w:rStyle w:val="afd"/>
        </w:rPr>
        <w:commentReference w:id="412"/>
      </w:r>
    </w:p>
    <w:p w14:paraId="15675A79" w14:textId="77777777" w:rsidR="00CB22D8" w:rsidRDefault="00BB4351">
      <w:pPr>
        <w:pStyle w:val="B1"/>
        <w:rPr>
          <w:ins w:id="414" w:author="Huawei, HiSilicon" w:date="2023-11-02T14:40:00Z"/>
          <w:lang w:eastAsia="zh-CN"/>
        </w:rPr>
      </w:pPr>
      <w:commentRangeStart w:id="415"/>
      <w:ins w:id="416" w:author="Huawei, HiSilicon" w:date="2023-11-02T14:40:00Z">
        <w:r>
          <w:rPr>
            <w:lang w:eastAsia="zh-CN"/>
          </w:rPr>
          <w:t>1&gt;</w:t>
        </w:r>
        <w:r>
          <w:rPr>
            <w:lang w:eastAsia="zh-CN"/>
          </w:rPr>
          <w:tab/>
          <w:t xml:space="preserve">if the UE </w:t>
        </w:r>
        <w:commentRangeStart w:id="417"/>
        <w:r>
          <w:rPr>
            <w:lang w:eastAsia="zh-CN"/>
          </w:rPr>
          <w:t xml:space="preserve">enters a cell </w:t>
        </w:r>
      </w:ins>
      <w:commentRangeEnd w:id="417"/>
      <w:r w:rsidR="00F92B43">
        <w:rPr>
          <w:rStyle w:val="afd"/>
        </w:rPr>
        <w:commentReference w:id="417"/>
      </w:r>
      <w:ins w:id="418" w:author="Huawei, HiSilicon" w:date="2023-11-02T14:40:00Z">
        <w:r>
          <w:rPr>
            <w:lang w:eastAsia="zh-CN"/>
          </w:rPr>
          <w:t xml:space="preserve">providing </w:t>
        </w:r>
        <w:r>
          <w:rPr>
            <w:i/>
            <w:lang w:eastAsia="zh-CN"/>
          </w:rPr>
          <w:t>SIBx;</w:t>
        </w:r>
        <w:r>
          <w:rPr>
            <w:lang w:eastAsia="zh-CN"/>
          </w:rPr>
          <w:t xml:space="preserve"> or</w:t>
        </w:r>
      </w:ins>
      <w:commentRangeEnd w:id="415"/>
      <w:r w:rsidR="003D365F">
        <w:rPr>
          <w:rStyle w:val="afd"/>
        </w:rPr>
        <w:commentReference w:id="415"/>
      </w:r>
    </w:p>
    <w:p w14:paraId="676F0DF5" w14:textId="47C8DF53" w:rsidR="00F15491" w:rsidRPr="00F15491" w:rsidRDefault="00BB4351" w:rsidP="00C27E19">
      <w:pPr>
        <w:pStyle w:val="B1"/>
        <w:rPr>
          <w:ins w:id="421" w:author="Huawei, HiSilicon" w:date="2023-11-02T14:40:00Z"/>
          <w:lang w:eastAsia="zh-CN"/>
        </w:rPr>
      </w:pPr>
      <w:ins w:id="422"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23"/>
        <w:commentRangeStart w:id="424"/>
        <w:r w:rsidR="00C23E7C">
          <w:rPr>
            <w:lang w:eastAsia="zh-CN"/>
          </w:rPr>
          <w:t xml:space="preserve">active </w:t>
        </w:r>
      </w:ins>
      <w:commentRangeEnd w:id="423"/>
      <w:r w:rsidR="00F43B82">
        <w:rPr>
          <w:rStyle w:val="afd"/>
        </w:rPr>
        <w:commentReference w:id="423"/>
      </w:r>
      <w:commentRangeEnd w:id="424"/>
      <w:r w:rsidR="005C3BDC">
        <w:rPr>
          <w:rStyle w:val="afd"/>
        </w:rPr>
        <w:commentReference w:id="424"/>
      </w:r>
      <w:ins w:id="425"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26" w:author="Huawei, HiSilicon" w:date="2023-11-02T14:40:00Z"/>
          <w:lang w:eastAsia="zh-CN"/>
        </w:rPr>
      </w:pPr>
      <w:ins w:id="427"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28" w:author="Huawei, HiSilicon" w:date="2023-11-02T14:40:00Z"/>
          <w:lang w:eastAsia="zh-CN"/>
        </w:rPr>
      </w:pPr>
      <w:ins w:id="429"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430" w:author="Huawei, HiSilicon" w:date="2023-11-02T14:40:00Z"/>
          <w:rFonts w:eastAsia="等线"/>
          <w:lang w:eastAsia="zh-CN"/>
        </w:rPr>
      </w:pPr>
      <w:ins w:id="431"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432" w:author="Huawei, HiSilicon" w:date="2023-11-02T14:40:00Z"/>
          <w:lang w:eastAsia="zh-CN"/>
        </w:rPr>
      </w:pPr>
      <w:bookmarkStart w:id="433" w:name="_Hlk148521567"/>
      <w:ins w:id="434" w:author="Huawei, HiSilicon" w:date="2023-11-02T14:40:00Z">
        <w:r>
          <w:rPr>
            <w:lang w:eastAsia="zh-CN"/>
          </w:rPr>
          <w:t>5.x.3</w:t>
        </w:r>
        <w:r>
          <w:rPr>
            <w:lang w:eastAsia="zh-CN"/>
          </w:rPr>
          <w:tab/>
        </w:r>
        <w:commentRangeStart w:id="435"/>
        <w:r>
          <w:rPr>
            <w:lang w:eastAsia="zh-CN"/>
          </w:rPr>
          <w:t xml:space="preserve">MRB </w:t>
        </w:r>
      </w:ins>
      <w:commentRangeEnd w:id="435"/>
      <w:r w:rsidR="00D1218B">
        <w:rPr>
          <w:rStyle w:val="afd"/>
          <w:rFonts w:ascii="Times New Roman" w:hAnsi="Times New Roman"/>
        </w:rPr>
        <w:commentReference w:id="435"/>
      </w:r>
      <w:ins w:id="436" w:author="Huawei, HiSilicon" w:date="2023-11-02T14:40:00Z">
        <w:r>
          <w:rPr>
            <w:lang w:eastAsia="zh-CN"/>
          </w:rPr>
          <w:t>configuration</w:t>
        </w:r>
      </w:ins>
    </w:p>
    <w:p w14:paraId="308F4480" w14:textId="12F62953" w:rsidR="00304B50" w:rsidRDefault="00304B50" w:rsidP="00304B50">
      <w:pPr>
        <w:rPr>
          <w:ins w:id="437"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38" w:author="Huawei, HiSilicon" w:date="2023-11-02T14:40:00Z"/>
          <w:rFonts w:ascii="Arial" w:eastAsia="Times New Roman" w:hAnsi="Arial"/>
          <w:sz w:val="24"/>
          <w:lang w:eastAsia="zh-CN"/>
        </w:rPr>
      </w:pPr>
      <w:bookmarkStart w:id="439" w:name="_Toc20487110"/>
      <w:bookmarkStart w:id="440" w:name="_Toc36939250"/>
      <w:bookmarkStart w:id="441" w:name="_Toc36810233"/>
      <w:bookmarkStart w:id="442" w:name="_Toc46480862"/>
      <w:bookmarkStart w:id="443" w:name="_Toc37082230"/>
      <w:bookmarkStart w:id="444" w:name="_Toc29342403"/>
      <w:bookmarkStart w:id="445" w:name="_Toc36846597"/>
      <w:bookmarkStart w:id="446" w:name="_Toc36566802"/>
      <w:bookmarkStart w:id="447" w:name="_Toc29343542"/>
      <w:bookmarkStart w:id="448" w:name="_Toc46483330"/>
      <w:bookmarkStart w:id="449" w:name="_Toc67997136"/>
      <w:bookmarkStart w:id="450" w:name="_Toc46482096"/>
      <w:bookmarkStart w:id="451" w:name="_Toc146781096"/>
      <w:ins w:id="45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39"/>
        <w:bookmarkEnd w:id="440"/>
        <w:bookmarkEnd w:id="441"/>
        <w:bookmarkEnd w:id="442"/>
        <w:bookmarkEnd w:id="443"/>
        <w:bookmarkEnd w:id="444"/>
        <w:bookmarkEnd w:id="445"/>
        <w:bookmarkEnd w:id="446"/>
        <w:bookmarkEnd w:id="447"/>
        <w:bookmarkEnd w:id="448"/>
        <w:bookmarkEnd w:id="449"/>
        <w:bookmarkEnd w:id="450"/>
        <w:bookmarkEnd w:id="451"/>
      </w:ins>
    </w:p>
    <w:p w14:paraId="2EF74B98" w14:textId="7D742C08" w:rsidR="00C362FF" w:rsidRDefault="008B77F4" w:rsidP="008B77F4">
      <w:pPr>
        <w:overflowPunct w:val="0"/>
        <w:autoSpaceDE w:val="0"/>
        <w:autoSpaceDN w:val="0"/>
        <w:adjustRightInd w:val="0"/>
        <w:spacing w:line="240" w:lineRule="auto"/>
        <w:textAlignment w:val="baseline"/>
        <w:rPr>
          <w:ins w:id="453" w:author="Huawei, HiSilicon" w:date="2023-11-02T14:40:00Z"/>
          <w:rFonts w:eastAsia="Times New Roman"/>
          <w:lang w:eastAsia="zh-CN"/>
        </w:rPr>
      </w:pPr>
      <w:bookmarkStart w:id="454" w:name="OLE_LINK13"/>
      <w:bookmarkStart w:id="455" w:name="_Toc36846598"/>
      <w:bookmarkStart w:id="456" w:name="_Toc37082231"/>
      <w:bookmarkStart w:id="457" w:name="_Toc67997137"/>
      <w:bookmarkStart w:id="458" w:name="_Toc29343543"/>
      <w:bookmarkStart w:id="459" w:name="_Toc36566803"/>
      <w:bookmarkStart w:id="460" w:name="_Toc46482097"/>
      <w:bookmarkStart w:id="461" w:name="_Toc36810234"/>
      <w:bookmarkStart w:id="462" w:name="_Toc46480863"/>
      <w:bookmarkStart w:id="463" w:name="_Toc46483331"/>
      <w:bookmarkStart w:id="464" w:name="_Toc29342404"/>
      <w:bookmarkStart w:id="465" w:name="_Toc36939251"/>
      <w:bookmarkStart w:id="466" w:name="_Toc20487111"/>
      <w:ins w:id="467"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54"/>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68"/>
        <w:commentRangeStart w:id="469"/>
        <w:commentRangeStart w:id="470"/>
        <w:r w:rsidR="00C362FF" w:rsidRPr="00C362FF">
          <w:rPr>
            <w:rFonts w:eastAsia="Times New Roman"/>
            <w:lang w:eastAsia="zh-CN"/>
          </w:rPr>
          <w:t xml:space="preserve">when it moves to a cell where the </w:t>
        </w:r>
        <w:commentRangeStart w:id="471"/>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71"/>
      <w:r w:rsidR="00FB5729">
        <w:rPr>
          <w:rStyle w:val="afd"/>
        </w:rPr>
        <w:commentReference w:id="471"/>
      </w:r>
      <w:ins w:id="472"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73" w:author="post124-Huawei, HiSilicon" w:date="2023-11-23T21:29:00Z">
        <w:r w:rsidR="000C0421">
          <w:rPr>
            <w:rFonts w:eastAsia="Times New Roman"/>
            <w:lang w:eastAsia="zh-CN"/>
          </w:rPr>
          <w:t xml:space="preserve"> </w:t>
        </w:r>
      </w:ins>
      <w:commentRangeEnd w:id="468"/>
      <w:r w:rsidR="00D1218B">
        <w:rPr>
          <w:rStyle w:val="afd"/>
        </w:rPr>
        <w:commentReference w:id="468"/>
      </w:r>
      <w:commentRangeEnd w:id="469"/>
      <w:r w:rsidR="00FB5729">
        <w:rPr>
          <w:rStyle w:val="afd"/>
        </w:rPr>
        <w:commentReference w:id="469"/>
      </w:r>
      <w:commentRangeEnd w:id="470"/>
      <w:r w:rsidR="000E56F0">
        <w:rPr>
          <w:rStyle w:val="afd"/>
        </w:rPr>
        <w:commentReference w:id="470"/>
      </w:r>
      <w:commentRangeStart w:id="474"/>
      <w:ins w:id="475" w:author="post124-Huawei, HiSilicon" w:date="2023-11-23T21:29:00Z">
        <w:r w:rsidR="000C0421">
          <w:rPr>
            <w:rFonts w:eastAsia="Times New Roman"/>
            <w:lang w:eastAsia="zh-CN"/>
          </w:rPr>
          <w:t>The UE resets MAC upon cell-reselection</w:t>
        </w:r>
        <w:commentRangeStart w:id="476"/>
        <w:r w:rsidR="000C0421">
          <w:rPr>
            <w:rFonts w:eastAsia="Times New Roman"/>
            <w:lang w:eastAsia="zh-CN"/>
          </w:rPr>
          <w:t>.</w:t>
        </w:r>
        <w:commentRangeEnd w:id="476"/>
        <w:r w:rsidR="000C0421">
          <w:rPr>
            <w:rStyle w:val="afd"/>
          </w:rPr>
          <w:commentReference w:id="476"/>
        </w:r>
      </w:ins>
      <w:commentRangeEnd w:id="474"/>
      <w:r w:rsidR="00A06C19">
        <w:rPr>
          <w:rStyle w:val="afd"/>
        </w:rPr>
        <w:commentReference w:id="474"/>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77" w:author="Huawei, HiSilicon" w:date="2023-11-02T14:40:00Z"/>
          <w:rFonts w:eastAsia="Times New Roman"/>
          <w:lang w:eastAsia="zh-CN"/>
        </w:rPr>
      </w:pPr>
      <w:bookmarkStart w:id="478" w:name="_Hlk148603447"/>
      <w:bookmarkStart w:id="479" w:name="_Hlk148603503"/>
      <w:ins w:id="480"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78"/>
    <w:p w14:paraId="5DA38CC2" w14:textId="534F70B0" w:rsidR="008B77F4" w:rsidRPr="008B77F4" w:rsidRDefault="005C37F9" w:rsidP="008B77F4">
      <w:pPr>
        <w:overflowPunct w:val="0"/>
        <w:autoSpaceDE w:val="0"/>
        <w:autoSpaceDN w:val="0"/>
        <w:adjustRightInd w:val="0"/>
        <w:spacing w:line="240" w:lineRule="auto"/>
        <w:textAlignment w:val="baseline"/>
        <w:rPr>
          <w:ins w:id="481" w:author="Huawei, HiSilicon" w:date="2023-11-02T14:40:00Z"/>
          <w:rFonts w:eastAsia="Times New Roman"/>
          <w:lang w:eastAsia="zh-CN"/>
        </w:rPr>
      </w:pPr>
      <w:commentRangeStart w:id="482"/>
      <w:ins w:id="483"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479"/>
      <w:commentRangeEnd w:id="482"/>
      <w:r w:rsidR="003D365F">
        <w:rPr>
          <w:rStyle w:val="afd"/>
        </w:rPr>
        <w:commentReference w:id="482"/>
      </w:r>
      <w:ins w:id="484"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85" w:author="Huawei, HiSilicon" w:date="2023-11-02T14:40:00Z"/>
          <w:rFonts w:ascii="Arial" w:eastAsia="Times New Roman" w:hAnsi="Arial"/>
          <w:sz w:val="24"/>
          <w:lang w:eastAsia="zh-CN"/>
        </w:rPr>
      </w:pPr>
      <w:bookmarkStart w:id="486" w:name="_Toc46480864"/>
      <w:bookmarkStart w:id="487" w:name="_Toc46483332"/>
      <w:bookmarkStart w:id="488" w:name="_Toc37082232"/>
      <w:bookmarkStart w:id="489" w:name="_Toc29342405"/>
      <w:bookmarkStart w:id="490" w:name="_Toc29343544"/>
      <w:bookmarkStart w:id="491" w:name="_Toc67997138"/>
      <w:bookmarkStart w:id="492" w:name="_Toc36810235"/>
      <w:bookmarkStart w:id="493" w:name="_Toc36846599"/>
      <w:bookmarkStart w:id="494" w:name="_Toc20487112"/>
      <w:bookmarkStart w:id="495" w:name="_Toc36939252"/>
      <w:bookmarkStart w:id="496" w:name="_Toc36566804"/>
      <w:bookmarkStart w:id="497" w:name="_Toc46482098"/>
      <w:bookmarkStart w:id="498" w:name="_Toc146781098"/>
      <w:bookmarkEnd w:id="455"/>
      <w:bookmarkEnd w:id="456"/>
      <w:bookmarkEnd w:id="457"/>
      <w:bookmarkEnd w:id="458"/>
      <w:bookmarkEnd w:id="459"/>
      <w:bookmarkEnd w:id="460"/>
      <w:bookmarkEnd w:id="461"/>
      <w:bookmarkEnd w:id="462"/>
      <w:bookmarkEnd w:id="463"/>
      <w:bookmarkEnd w:id="464"/>
      <w:bookmarkEnd w:id="465"/>
      <w:bookmarkEnd w:id="466"/>
      <w:ins w:id="499"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86"/>
        <w:bookmarkEnd w:id="487"/>
        <w:bookmarkEnd w:id="488"/>
        <w:bookmarkEnd w:id="489"/>
        <w:bookmarkEnd w:id="490"/>
        <w:bookmarkEnd w:id="491"/>
        <w:bookmarkEnd w:id="492"/>
        <w:bookmarkEnd w:id="493"/>
        <w:bookmarkEnd w:id="494"/>
        <w:bookmarkEnd w:id="495"/>
        <w:bookmarkEnd w:id="496"/>
        <w:bookmarkEnd w:id="497"/>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98"/>
      </w:ins>
    </w:p>
    <w:p w14:paraId="64E9EAB6" w14:textId="530D44BF" w:rsidR="008B77F4" w:rsidRPr="008B77F4" w:rsidRDefault="008B77F4" w:rsidP="008B77F4">
      <w:pPr>
        <w:overflowPunct w:val="0"/>
        <w:autoSpaceDE w:val="0"/>
        <w:autoSpaceDN w:val="0"/>
        <w:adjustRightInd w:val="0"/>
        <w:spacing w:line="240" w:lineRule="auto"/>
        <w:textAlignment w:val="baseline"/>
        <w:rPr>
          <w:ins w:id="500" w:author="Huawei, HiSilicon" w:date="2023-11-02T14:40:00Z"/>
          <w:rFonts w:eastAsia="Times New Roman"/>
          <w:lang w:eastAsia="zh-CN"/>
        </w:rPr>
      </w:pPr>
      <w:ins w:id="501"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502" w:author="Huawei, HiSilicon" w:date="2023-11-02T14:40:00Z"/>
          <w:rFonts w:eastAsia="Times New Roman"/>
          <w:lang w:eastAsia="zh-CN"/>
        </w:rPr>
      </w:pPr>
      <w:ins w:id="503"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504" w:author="Huawei, HiSilicon" w:date="2023-11-02T14:40:00Z"/>
          <w:rFonts w:eastAsia="Times New Roman"/>
          <w:lang w:eastAsia="zh-CN"/>
        </w:rPr>
      </w:pPr>
      <w:ins w:id="505"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506" w:author="Huawei, HiSilicon" w:date="2023-11-02T14:40:00Z"/>
          <w:rFonts w:eastAsia="Times New Roman"/>
          <w:lang w:eastAsia="zh-CN"/>
        </w:rPr>
      </w:pPr>
      <w:ins w:id="507"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508" w:author="Huawei, HiSilicon" w:date="2023-11-02T14:40:00Z"/>
          <w:rFonts w:eastAsia="Times New Roman"/>
          <w:lang w:eastAsia="ja-JP"/>
        </w:rPr>
      </w:pPr>
      <w:commentRangeStart w:id="509"/>
      <w:ins w:id="51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509"/>
      <w:r w:rsidR="0001406B">
        <w:rPr>
          <w:rStyle w:val="afd"/>
        </w:rPr>
        <w:commentReference w:id="509"/>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511" w:author="Huawei, HiSilicon" w:date="2023-11-02T14:40:00Z"/>
          <w:rFonts w:eastAsia="Yu Mincho"/>
          <w:lang w:eastAsia="zh-CN"/>
        </w:rPr>
      </w:pPr>
      <w:ins w:id="51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513" w:author="Huawei, HiSilicon" w:date="2023-11-02T14:40:00Z"/>
          <w:rFonts w:eastAsia="Times New Roman"/>
          <w:lang w:eastAsia="zh-CN"/>
        </w:rPr>
      </w:pPr>
      <w:ins w:id="51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515" w:author="Huawei, HiSilicon" w:date="2023-11-02T14:40:00Z"/>
          <w:rFonts w:eastAsia="Times New Roman"/>
          <w:lang w:eastAsia="zh-CN"/>
        </w:rPr>
      </w:pPr>
      <w:ins w:id="51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17" w:author="Huawei, HiSilicon" w:date="2023-11-02T14:40:00Z"/>
          <w:rFonts w:ascii="Arial" w:eastAsia="Times New Roman" w:hAnsi="Arial"/>
          <w:sz w:val="24"/>
          <w:lang w:eastAsia="zh-CN"/>
        </w:rPr>
      </w:pPr>
      <w:bookmarkStart w:id="518" w:name="_Toc46483333"/>
      <w:bookmarkStart w:id="519" w:name="_Toc20487113"/>
      <w:bookmarkStart w:id="520" w:name="_Toc37082233"/>
      <w:bookmarkStart w:id="521" w:name="_Toc36810236"/>
      <w:bookmarkStart w:id="522" w:name="_Toc36939253"/>
      <w:bookmarkStart w:id="523" w:name="_Toc29343545"/>
      <w:bookmarkStart w:id="524" w:name="_Toc36846600"/>
      <w:bookmarkStart w:id="525" w:name="_Toc46482099"/>
      <w:bookmarkStart w:id="526" w:name="_Toc67997139"/>
      <w:bookmarkStart w:id="527" w:name="_Toc36566805"/>
      <w:bookmarkStart w:id="528" w:name="_Toc29342406"/>
      <w:bookmarkStart w:id="529" w:name="_Toc46480865"/>
      <w:bookmarkStart w:id="530" w:name="_Toc146781099"/>
      <w:ins w:id="53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518"/>
        <w:bookmarkEnd w:id="519"/>
        <w:bookmarkEnd w:id="520"/>
        <w:bookmarkEnd w:id="521"/>
        <w:bookmarkEnd w:id="522"/>
        <w:bookmarkEnd w:id="523"/>
        <w:bookmarkEnd w:id="524"/>
        <w:bookmarkEnd w:id="525"/>
        <w:bookmarkEnd w:id="526"/>
        <w:bookmarkEnd w:id="527"/>
        <w:bookmarkEnd w:id="528"/>
        <w:bookmarkEnd w:id="529"/>
        <w:bookmarkEnd w:id="530"/>
      </w:ins>
    </w:p>
    <w:p w14:paraId="6A22B8EC" w14:textId="79CD5181" w:rsidR="008B77F4" w:rsidRPr="008B77F4" w:rsidRDefault="008B77F4" w:rsidP="008B77F4">
      <w:pPr>
        <w:overflowPunct w:val="0"/>
        <w:autoSpaceDE w:val="0"/>
        <w:autoSpaceDN w:val="0"/>
        <w:adjustRightInd w:val="0"/>
        <w:spacing w:line="240" w:lineRule="auto"/>
        <w:textAlignment w:val="baseline"/>
        <w:rPr>
          <w:ins w:id="532" w:author="Huawei, HiSilicon" w:date="2023-11-02T14:40:00Z"/>
          <w:rFonts w:eastAsia="Times New Roman"/>
          <w:lang w:eastAsia="zh-CN"/>
        </w:rPr>
      </w:pPr>
      <w:ins w:id="53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34" w:author="Huawei, HiSilicon" w:date="2023-11-02T14:40:00Z"/>
          <w:rFonts w:eastAsia="Times New Roman"/>
          <w:lang w:eastAsia="zh-CN"/>
        </w:rPr>
      </w:pPr>
      <w:ins w:id="53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36" w:author="Huawei, HiSilicon" w:date="2023-11-02T14:40:00Z"/>
          <w:rFonts w:eastAsia="Times New Roman"/>
          <w:lang w:eastAsia="zh-CN"/>
        </w:rPr>
      </w:pPr>
      <w:commentRangeStart w:id="537"/>
      <w:ins w:id="538"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39" w:author="Huawei, HiSilicon" w:date="2023-11-02T14:40:00Z"/>
          <w:rFonts w:eastAsia="Times New Roman"/>
          <w:lang w:eastAsia="zh-CN"/>
        </w:rPr>
      </w:pPr>
      <w:ins w:id="540"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41" w:author="Huawei, HiSilicon" w:date="2023-11-02T14:40:00Z"/>
          <w:lang w:eastAsia="zh-CN"/>
        </w:rPr>
      </w:pPr>
      <w:ins w:id="542"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537"/>
      <w:r w:rsidR="00490C24">
        <w:rPr>
          <w:rStyle w:val="afd"/>
        </w:rPr>
        <w:commentReference w:id="537"/>
      </w:r>
    </w:p>
    <w:bookmarkEnd w:id="433"/>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543" w:name="_Toc124712996"/>
      <w:bookmarkStart w:id="54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45"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HiSilicon" w:date="2023-11-02T14:40:00Z"/>
          <w:rFonts w:ascii="Courier New" w:eastAsia="Times New Roman" w:hAnsi="Courier New"/>
          <w:sz w:val="16"/>
          <w:lang w:eastAsia="en-GB"/>
        </w:rPr>
      </w:pPr>
      <w:ins w:id="547"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11-02T14:40:00Z"/>
          <w:rFonts w:ascii="Courier New" w:eastAsia="Times New Roman" w:hAnsi="Courier New"/>
          <w:sz w:val="16"/>
          <w:lang w:eastAsia="en-GB"/>
        </w:rPr>
      </w:pPr>
      <w:ins w:id="549"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11-02T14:40:00Z"/>
          <w:rFonts w:ascii="Courier New" w:eastAsia="Times New Roman" w:hAnsi="Courier New"/>
          <w:sz w:val="16"/>
          <w:lang w:eastAsia="en-GB"/>
        </w:rPr>
      </w:pPr>
      <w:ins w:id="552" w:author="Huawei, HiSilicon" w:date="2023-11-02T14:4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11-02T14:40:00Z"/>
          <w:rFonts w:ascii="Courier New" w:eastAsia="Times New Roman" w:hAnsi="Courier New"/>
          <w:sz w:val="16"/>
          <w:lang w:eastAsia="en-GB"/>
        </w:rPr>
      </w:pPr>
      <w:ins w:id="554"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sz w:val="16"/>
          <w:lang w:eastAsia="en-GB"/>
        </w:rPr>
      </w:pPr>
      <w:ins w:id="556"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nonCriticalExtension</w:t>
      </w:r>
      <w:proofErr w:type="gram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57"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58" w:author="Huawei, HiSilicon" w:date="2023-11-02T14:40:00Z"/>
                <w:rFonts w:ascii="Arial" w:eastAsia="Times New Roman" w:hAnsi="Arial"/>
                <w:b/>
                <w:i/>
                <w:sz w:val="18"/>
                <w:lang w:eastAsia="zh-CN"/>
              </w:rPr>
            </w:pPr>
            <w:ins w:id="559"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60" w:author="Huawei, HiSilicon" w:date="2023-11-02T14:40:00Z"/>
                <w:rFonts w:ascii="Arial" w:eastAsia="Times New Roman" w:hAnsi="Arial"/>
                <w:b/>
                <w:i/>
                <w:sz w:val="18"/>
                <w:lang w:eastAsia="zh-CN"/>
              </w:rPr>
            </w:pPr>
            <w:ins w:id="561"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62"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63" w:author="Huawei, HiSilicon" w:date="2023-11-02T14:40:00Z"/>
          <w:rFonts w:eastAsia="Yu Mincho"/>
          <w:lang w:eastAsia="ja-JP"/>
        </w:rPr>
      </w:pPr>
    </w:p>
    <w:p w14:paraId="15675AC0" w14:textId="3462D974" w:rsidR="00CB22D8" w:rsidRDefault="00BB4351">
      <w:pPr>
        <w:pStyle w:val="4"/>
        <w:rPr>
          <w:ins w:id="564" w:author="Huawei, HiSilicon" w:date="2023-11-02T14:40:00Z"/>
          <w:i/>
          <w:iCs/>
        </w:rPr>
      </w:pPr>
      <w:ins w:id="565"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66" w:author="Huawei, HiSilicon" w:date="2023-11-02T14:40:00Z"/>
          <w:rFonts w:eastAsia="Times New Roman"/>
          <w:lang w:eastAsia="zh-CN"/>
        </w:rPr>
      </w:pPr>
      <w:ins w:id="567"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68" w:author="Huawei, HiSilicon" w:date="2023-11-02T14:40:00Z"/>
          <w:rFonts w:eastAsia="Times New Roman"/>
          <w:lang w:eastAsia="zh-CN"/>
        </w:rPr>
      </w:pPr>
      <w:ins w:id="569"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70" w:author="Huawei, HiSilicon" w:date="2023-11-02T14:40:00Z"/>
          <w:rFonts w:eastAsia="Times New Roman"/>
          <w:lang w:eastAsia="zh-CN"/>
        </w:rPr>
      </w:pPr>
      <w:ins w:id="571"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72" w:author="Huawei, HiSilicon" w:date="2023-11-02T14:40:00Z"/>
          <w:rFonts w:eastAsia="Times New Roman"/>
          <w:lang w:eastAsia="zh-CN"/>
        </w:rPr>
      </w:pPr>
      <w:ins w:id="573"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74" w:author="Huawei, HiSilicon" w:date="2023-11-02T14:40:00Z"/>
          <w:rFonts w:eastAsia="Times New Roman"/>
          <w:lang w:eastAsia="zh-CN"/>
        </w:rPr>
      </w:pPr>
      <w:ins w:id="575"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76" w:author="Huawei, HiSilicon" w:date="2023-11-02T14:40:00Z"/>
          <w:rFonts w:ascii="Arial" w:eastAsia="Times New Roman" w:hAnsi="Arial"/>
          <w:b/>
          <w:i/>
          <w:lang w:eastAsia="ja-JP"/>
        </w:rPr>
      </w:pPr>
      <w:ins w:id="577"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HiSilicon" w:date="2023-11-02T14:40:00Z"/>
          <w:rFonts w:ascii="Courier New" w:eastAsia="Times New Roman" w:hAnsi="Courier New"/>
          <w:color w:val="808080"/>
          <w:sz w:val="16"/>
          <w:lang w:eastAsia="en-GB"/>
        </w:rPr>
      </w:pPr>
      <w:ins w:id="579"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HiSilicon" w:date="2023-11-02T14:40:00Z"/>
          <w:rFonts w:ascii="Courier New" w:eastAsia="Times New Roman" w:hAnsi="Courier New"/>
          <w:color w:val="808080"/>
          <w:sz w:val="16"/>
          <w:lang w:eastAsia="en-GB"/>
        </w:rPr>
      </w:pPr>
      <w:ins w:id="581"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11-02T14:40:00Z"/>
          <w:rFonts w:ascii="Courier New" w:eastAsia="Times New Roman" w:hAnsi="Courier New"/>
          <w:sz w:val="16"/>
          <w:lang w:eastAsia="en-GB"/>
        </w:rPr>
      </w:pPr>
      <w:ins w:id="584" w:author="Huawei, HiSilicon" w:date="2023-11-02T14:40: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11-02T14:40:00Z"/>
          <w:rFonts w:ascii="Courier New" w:eastAsia="Times New Roman" w:hAnsi="Courier New"/>
          <w:sz w:val="16"/>
          <w:lang w:eastAsia="en-GB"/>
        </w:rPr>
      </w:pPr>
      <w:ins w:id="586"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11-02T14:40:00Z"/>
          <w:rFonts w:ascii="Courier New" w:eastAsia="Times New Roman" w:hAnsi="Courier New"/>
          <w:sz w:val="16"/>
          <w:lang w:eastAsia="en-GB"/>
        </w:rPr>
      </w:pPr>
      <w:ins w:id="588"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11-02T14:40:00Z"/>
          <w:rFonts w:ascii="Courier New" w:eastAsia="Times New Roman" w:hAnsi="Courier New"/>
          <w:sz w:val="16"/>
          <w:lang w:eastAsia="en-GB"/>
        </w:rPr>
      </w:pPr>
      <w:ins w:id="590"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11-02T14:40:00Z"/>
          <w:rFonts w:ascii="Courier New" w:eastAsia="Times New Roman" w:hAnsi="Courier New"/>
          <w:sz w:val="16"/>
          <w:lang w:eastAsia="en-GB"/>
        </w:rPr>
      </w:pPr>
      <w:ins w:id="592"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HiSilicon" w:date="2023-11-02T14:40:00Z"/>
          <w:rFonts w:ascii="Courier New" w:eastAsia="Times New Roman" w:hAnsi="Courier New"/>
          <w:sz w:val="16"/>
          <w:lang w:eastAsia="en-GB"/>
        </w:rPr>
      </w:pPr>
      <w:ins w:id="594"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HiSilicon" w:date="2023-11-02T14:40:00Z"/>
          <w:rFonts w:ascii="Courier New" w:eastAsia="Times New Roman" w:hAnsi="Courier New"/>
          <w:sz w:val="16"/>
          <w:lang w:eastAsia="en-GB"/>
        </w:rPr>
      </w:pPr>
      <w:ins w:id="597"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11-02T14:40:00Z"/>
          <w:rFonts w:ascii="Courier New" w:eastAsia="Times New Roman" w:hAnsi="Courier New"/>
          <w:color w:val="808080"/>
          <w:sz w:val="16"/>
          <w:lang w:eastAsia="en-GB"/>
        </w:rPr>
      </w:pPr>
      <w:ins w:id="599"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11-02T14:40:00Z"/>
          <w:rFonts w:ascii="Courier New" w:eastAsia="Times New Roman" w:hAnsi="Courier New"/>
          <w:color w:val="808080"/>
          <w:sz w:val="16"/>
          <w:lang w:eastAsia="en-GB"/>
        </w:rPr>
      </w:pPr>
      <w:ins w:id="601"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11-02T14:40:00Z"/>
          <w:rFonts w:ascii="Courier New" w:eastAsia="Times New Roman" w:hAnsi="Courier New"/>
          <w:color w:val="808080"/>
          <w:sz w:val="16"/>
          <w:lang w:eastAsia="en-GB"/>
        </w:rPr>
      </w:pPr>
      <w:ins w:id="603"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HiSilicon" w:date="2023-11-02T14:40:00Z"/>
          <w:rFonts w:ascii="Courier New" w:eastAsia="Times New Roman" w:hAnsi="Courier New"/>
          <w:color w:val="808080"/>
          <w:sz w:val="16"/>
          <w:lang w:eastAsia="en-GB"/>
        </w:rPr>
      </w:pPr>
      <w:ins w:id="605"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HiSilicon" w:date="2023-11-02T14:40:00Z"/>
          <w:rFonts w:ascii="Courier New" w:eastAsia="Times New Roman" w:hAnsi="Courier New"/>
          <w:color w:val="808080"/>
          <w:sz w:val="16"/>
          <w:lang w:eastAsia="en-GB"/>
        </w:rPr>
      </w:pPr>
      <w:ins w:id="607"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color w:val="808080"/>
          <w:sz w:val="16"/>
          <w:lang w:eastAsia="en-GB"/>
        </w:rPr>
      </w:pPr>
      <w:ins w:id="609" w:author="Huawei, HiSilicon" w:date="2023-11-02T14:40:00Z">
        <w:r>
          <w:rPr>
            <w:rFonts w:ascii="Courier New" w:eastAsia="Times New Roman" w:hAnsi="Courier New"/>
            <w:sz w:val="16"/>
            <w:lang w:eastAsia="en-GB"/>
          </w:rPr>
          <w:t xml:space="preserve">    </w:t>
        </w:r>
        <w:proofErr w:type="gramStart"/>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-List-r18</w:t>
        </w:r>
        <w:proofErr w:type="gramEnd"/>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11-02T14:40:00Z"/>
          <w:rFonts w:ascii="Courier New" w:eastAsia="Times New Roman" w:hAnsi="Courier New"/>
          <w:sz w:val="16"/>
          <w:lang w:eastAsia="en-GB"/>
        </w:rPr>
      </w:pPr>
      <w:ins w:id="61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11-02T14:40:00Z"/>
          <w:rFonts w:ascii="Courier New" w:eastAsia="Times New Roman" w:hAnsi="Courier New"/>
          <w:sz w:val="16"/>
          <w:lang w:eastAsia="en-GB"/>
        </w:rPr>
      </w:pPr>
      <w:ins w:id="613"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11-02T14:40:00Z"/>
          <w:rFonts w:ascii="Courier New" w:eastAsia="Times New Roman" w:hAnsi="Courier New"/>
          <w:sz w:val="16"/>
          <w:lang w:eastAsia="en-GB"/>
        </w:rPr>
      </w:pPr>
      <w:ins w:id="615"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7" w:author="Huawei, HiSilicon" w:date="2023-11-02T14:40:00Z"/>
          <w:rFonts w:ascii="Courier New" w:eastAsia="Times New Roman" w:hAnsi="Courier New"/>
          <w:noProof/>
          <w:sz w:val="16"/>
          <w:lang w:eastAsia="en-GB"/>
        </w:rPr>
      </w:pPr>
      <w:ins w:id="618"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9" w:author="Huawei, HiSilicon" w:date="2023-11-02T14:40:00Z"/>
          <w:rFonts w:ascii="Courier New" w:eastAsia="Times New Roman" w:hAnsi="Courier New"/>
          <w:noProof/>
          <w:color w:val="808080"/>
          <w:sz w:val="16"/>
          <w:lang w:eastAsia="en-GB"/>
        </w:rPr>
      </w:pPr>
      <w:ins w:id="620"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1" w:author="Huawei, HiSilicon" w:date="2023-11-02T14:40:00Z"/>
          <w:rFonts w:ascii="Courier New" w:eastAsia="Times New Roman" w:hAnsi="Courier New"/>
          <w:noProof/>
          <w:color w:val="808080"/>
          <w:sz w:val="16"/>
          <w:lang w:eastAsia="en-GB"/>
        </w:rPr>
      </w:pPr>
      <w:ins w:id="62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3" w:author="Huawei, HiSilicon" w:date="2023-11-02T14:40:00Z"/>
          <w:rFonts w:ascii="Courier New" w:eastAsia="Times New Roman" w:hAnsi="Courier New"/>
          <w:noProof/>
          <w:sz w:val="16"/>
          <w:lang w:eastAsia="en-GB"/>
        </w:rPr>
      </w:pPr>
      <w:ins w:id="624"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11-02T14:40:00Z"/>
          <w:rFonts w:ascii="Courier New" w:eastAsia="Times New Roman" w:hAnsi="Courier New"/>
          <w:color w:val="808080"/>
          <w:sz w:val="16"/>
          <w:lang w:eastAsia="en-GB"/>
        </w:rPr>
      </w:pPr>
      <w:ins w:id="627"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11-02T14:40:00Z"/>
          <w:rFonts w:ascii="Courier New" w:eastAsia="Times New Roman" w:hAnsi="Courier New"/>
          <w:color w:val="808080"/>
          <w:sz w:val="16"/>
          <w:lang w:eastAsia="en-GB"/>
        </w:rPr>
      </w:pPr>
      <w:ins w:id="629"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30"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31"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32" w:author="Huawei, HiSilicon" w:date="2023-11-02T14:40:00Z"/>
                <w:rFonts w:ascii="Arial" w:eastAsia="Times New Roman" w:hAnsi="Arial"/>
                <w:b/>
                <w:sz w:val="18"/>
                <w:lang w:eastAsia="zh-CN"/>
              </w:rPr>
            </w:pPr>
            <w:ins w:id="633"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34"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35" w:author="Huawei, HiSilicon" w:date="2023-11-02T14:40:00Z"/>
                <w:rFonts w:ascii="Arial" w:eastAsia="Malgun Gothic" w:hAnsi="Arial" w:cs="Arial"/>
                <w:b/>
                <w:i/>
                <w:sz w:val="18"/>
                <w:szCs w:val="18"/>
                <w:lang w:eastAsia="sv-SE"/>
              </w:rPr>
            </w:pPr>
            <w:ins w:id="636"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37" w:author="Huawei, HiSilicon" w:date="2023-11-02T14:40:00Z"/>
                <w:rFonts w:ascii="Arial" w:eastAsia="Times New Roman" w:hAnsi="Arial" w:cs="Arial"/>
                <w:b/>
                <w:i/>
                <w:sz w:val="18"/>
                <w:szCs w:val="18"/>
                <w:lang w:eastAsia="zh-CN"/>
              </w:rPr>
            </w:pPr>
            <w:ins w:id="638"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3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40" w:author="Huawei, HiSilicon" w:date="2023-11-02T14:40:00Z"/>
                <w:rFonts w:ascii="Arial" w:eastAsia="Malgun Gothic" w:hAnsi="Arial" w:cs="Arial"/>
                <w:b/>
                <w:i/>
                <w:sz w:val="18"/>
                <w:szCs w:val="18"/>
                <w:lang w:eastAsia="sv-SE"/>
              </w:rPr>
            </w:pPr>
            <w:ins w:id="641"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42" w:author="Huawei, HiSilicon" w:date="2023-11-02T14:40:00Z"/>
                <w:rFonts w:ascii="Arial" w:eastAsia="Times New Roman" w:hAnsi="Arial" w:cs="Arial"/>
                <w:b/>
                <w:bCs/>
                <w:i/>
                <w:sz w:val="18"/>
                <w:szCs w:val="18"/>
                <w:lang w:eastAsia="ja-JP"/>
              </w:rPr>
            </w:pPr>
            <w:ins w:id="643"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44"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45" w:author="Huawei, HiSilicon" w:date="2023-11-02T14:40:00Z"/>
                <w:rFonts w:ascii="Arial" w:eastAsia="Malgun Gothic" w:hAnsi="Arial" w:cs="Arial"/>
                <w:b/>
                <w:i/>
                <w:sz w:val="18"/>
                <w:szCs w:val="18"/>
                <w:lang w:eastAsia="sv-SE"/>
              </w:rPr>
            </w:pPr>
            <w:ins w:id="646"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47" w:author="Huawei, HiSilicon" w:date="2023-11-02T14:40:00Z"/>
                <w:rFonts w:ascii="Arial" w:eastAsia="Times New Roman" w:hAnsi="Arial" w:cs="Arial"/>
                <w:b/>
                <w:bCs/>
                <w:i/>
                <w:sz w:val="18"/>
                <w:szCs w:val="18"/>
                <w:lang w:eastAsia="ja-JP"/>
              </w:rPr>
            </w:pPr>
            <w:ins w:id="648"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4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50" w:author="Huawei, HiSilicon" w:date="2023-11-02T14:40:00Z"/>
                <w:rFonts w:cs="Arial"/>
                <w:b/>
                <w:bCs/>
                <w:i/>
                <w:iCs/>
                <w:szCs w:val="18"/>
                <w:lang w:eastAsia="en-GB"/>
              </w:rPr>
            </w:pPr>
            <w:commentRangeStart w:id="651"/>
            <w:commentRangeStart w:id="652"/>
            <w:ins w:id="653" w:author="Huawei, HiSilicon" w:date="2023-11-02T14:40:00Z">
              <w:r w:rsidRPr="00E70F17">
                <w:rPr>
                  <w:rFonts w:cs="Arial"/>
                  <w:b/>
                  <w:bCs/>
                  <w:i/>
                  <w:iCs/>
                  <w:szCs w:val="18"/>
                  <w:lang w:eastAsia="en-GB"/>
                </w:rPr>
                <w:t>thresholdMBS</w:t>
              </w:r>
            </w:ins>
            <w:commentRangeEnd w:id="651"/>
            <w:r w:rsidR="00F92B43">
              <w:rPr>
                <w:rStyle w:val="afd"/>
                <w:rFonts w:ascii="Times New Roman" w:hAnsi="Times New Roman"/>
              </w:rPr>
              <w:commentReference w:id="651"/>
            </w:r>
            <w:commentRangeEnd w:id="652"/>
            <w:r w:rsidR="005C3BDC">
              <w:rPr>
                <w:rStyle w:val="afd"/>
                <w:rFonts w:ascii="Times New Roman" w:hAnsi="Times New Roman"/>
              </w:rPr>
              <w:commentReference w:id="652"/>
            </w:r>
            <w:ins w:id="654"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55" w:author="Huawei, HiSilicon" w:date="2023-11-02T14:40:00Z"/>
                <w:rFonts w:ascii="Arial" w:eastAsia="Malgun Gothic" w:hAnsi="Arial" w:cs="Arial"/>
                <w:b/>
                <w:i/>
                <w:sz w:val="18"/>
                <w:szCs w:val="18"/>
                <w:lang w:eastAsia="sv-SE"/>
              </w:rPr>
            </w:pPr>
            <w:ins w:id="656"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11-02T14:40:00Z"/>
          <w:rFonts w:ascii="Courier New" w:eastAsia="Times New Roman" w:hAnsi="Courier New"/>
          <w:sz w:val="16"/>
          <w:lang w:eastAsia="en-GB"/>
        </w:rPr>
      </w:pPr>
      <w:ins w:id="658"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11-02T14:40:00Z"/>
          <w:rFonts w:ascii="Courier New" w:eastAsia="Times New Roman" w:hAnsi="Courier New"/>
          <w:sz w:val="16"/>
          <w:lang w:eastAsia="en-GB"/>
        </w:rPr>
      </w:pPr>
      <w:ins w:id="660"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11-02T14:40:00Z"/>
          <w:rFonts w:ascii="Courier New" w:eastAsia="Times New Roman" w:hAnsi="Courier New"/>
          <w:sz w:val="16"/>
          <w:lang w:eastAsia="en-GB"/>
        </w:rPr>
      </w:pPr>
      <w:ins w:id="663"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HiSilicon" w:date="2023-11-02T14:40:00Z"/>
          <w:rFonts w:ascii="Courier New" w:eastAsia="Times New Roman" w:hAnsi="Courier New"/>
          <w:color w:val="808080"/>
          <w:sz w:val="16"/>
          <w:lang w:eastAsia="en-GB"/>
        </w:rPr>
      </w:pPr>
      <w:ins w:id="665"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6"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11-02T14:40:00Z"/>
          <w:rFonts w:ascii="Courier New" w:eastAsia="Times New Roman" w:hAnsi="Courier New"/>
          <w:sz w:val="16"/>
          <w:lang w:eastAsia="en-GB"/>
        </w:rPr>
      </w:pPr>
      <w:ins w:id="668" w:author="Huawei, HiSilicon" w:date="2023-11-02T14:40: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accessType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11-02T14:40:00Z"/>
          <w:rFonts w:ascii="Courier New" w:eastAsia="Times New Roman" w:hAnsi="Courier New"/>
          <w:sz w:val="16"/>
          <w:lang w:eastAsia="en-GB"/>
        </w:rPr>
      </w:pPr>
      <w:ins w:id="670" w:author="Huawei, HiSilicon" w:date="2023-11-02T14:40:00Z">
        <w:r>
          <w:rPr>
            <w:rFonts w:ascii="Courier New" w:eastAsia="Times New Roman" w:hAnsi="Courier New"/>
            <w:sz w:val="16"/>
            <w:lang w:eastAsia="en-GB"/>
          </w:rPr>
          <w:t>GroupPaging-</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HiSilicon" w:date="2023-11-02T14:40:00Z"/>
          <w:rFonts w:ascii="Courier New" w:eastAsia="Times New Roman" w:hAnsi="Courier New"/>
          <w:color w:val="808080"/>
          <w:sz w:val="16"/>
          <w:lang w:eastAsia="en-GB"/>
        </w:rPr>
      </w:pPr>
      <w:ins w:id="672"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inactiveReceptionAllowed-r18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11-02T14:40:00Z"/>
          <w:rFonts w:ascii="Courier New" w:eastAsia="Times New Roman" w:hAnsi="Courier New"/>
          <w:sz w:val="16"/>
          <w:lang w:eastAsia="en-GB"/>
        </w:rPr>
      </w:pPr>
      <w:ins w:id="674"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7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77" w:author="Huawei, HiSilicon" w:date="2023-11-02T14:40:00Z"/>
                <w:rFonts w:ascii="Arial" w:eastAsia="Times New Roman" w:hAnsi="Arial"/>
                <w:b/>
                <w:i/>
                <w:sz w:val="18"/>
                <w:szCs w:val="22"/>
                <w:lang w:eastAsia="sv-SE"/>
              </w:rPr>
            </w:pPr>
            <w:ins w:id="678"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79" w:author="Huawei, HiSilicon" w:date="2023-11-02T14:40:00Z"/>
                <w:rFonts w:ascii="Arial" w:eastAsia="Times New Roman" w:hAnsi="Arial"/>
                <w:b/>
                <w:i/>
                <w:sz w:val="18"/>
                <w:szCs w:val="22"/>
                <w:lang w:eastAsia="sv-SE"/>
              </w:rPr>
            </w:pPr>
            <w:ins w:id="680"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8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82" w:author="Huawei, HiSilicon" w:date="2023-11-02T14:40:00Z"/>
                <w:rFonts w:ascii="Arial" w:eastAsia="Times New Roman" w:hAnsi="Arial"/>
                <w:b/>
                <w:i/>
                <w:sz w:val="18"/>
                <w:szCs w:val="22"/>
                <w:lang w:eastAsia="sv-SE"/>
              </w:rPr>
            </w:pPr>
            <w:ins w:id="683"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84" w:author="Huawei, HiSilicon" w:date="2023-11-02T14:40:00Z"/>
                <w:rFonts w:ascii="Arial" w:eastAsia="Times New Roman" w:hAnsi="Arial" w:cs="Arial"/>
                <w:b/>
                <w:i/>
                <w:sz w:val="18"/>
                <w:szCs w:val="18"/>
                <w:lang w:eastAsia="sv-SE"/>
              </w:rPr>
            </w:pPr>
            <w:ins w:id="685"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6" w:name="_Toc60777111"/>
      <w:bookmarkStart w:id="68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86"/>
      <w:bookmarkEnd w:id="68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89"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Huawei, HiSilicon" w:date="2023-11-02T14:40:00Z"/>
          <w:rFonts w:ascii="Courier New" w:eastAsia="Times New Roman" w:hAnsi="Courier New"/>
          <w:sz w:val="16"/>
          <w:lang w:eastAsia="en-GB"/>
        </w:rPr>
      </w:pPr>
      <w:ins w:id="691"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Huawei, HiSilicon" w:date="2023-11-02T14:40:00Z"/>
          <w:rFonts w:ascii="Courier New" w:eastAsia="Times New Roman" w:hAnsi="Courier New"/>
          <w:sz w:val="16"/>
          <w:lang w:eastAsia="en-GB"/>
        </w:rPr>
      </w:pPr>
      <w:ins w:id="693"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Huawei, HiSilicon" w:date="2023-11-02T14:40:00Z"/>
          <w:rFonts w:ascii="Courier New" w:eastAsia="Times New Roman" w:hAnsi="Courier New"/>
          <w:sz w:val="16"/>
          <w:lang w:val="fi-FI" w:eastAsia="en-GB"/>
        </w:rPr>
      </w:pPr>
      <w:ins w:id="695"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96" w:name="_Hlk95905177"/>
      <w:r w:rsidRPr="00F856A5">
        <w:rPr>
          <w:rFonts w:ascii="Courier New" w:eastAsia="Times New Roman" w:hAnsi="Courier New"/>
          <w:noProof/>
          <w:sz w:val="16"/>
          <w:lang w:eastAsia="en-GB"/>
        </w:rPr>
        <w:t>cg-SDT-TA-Valid</w:t>
      </w:r>
      <w:bookmarkEnd w:id="69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Huawei, HiSilicon" w:date="2023-11-02T14:40:00Z"/>
          <w:rFonts w:ascii="Courier New" w:eastAsia="Times New Roman" w:hAnsi="Courier New"/>
          <w:sz w:val="16"/>
          <w:lang w:eastAsia="en-GB"/>
        </w:rPr>
      </w:pPr>
      <w:commentRangeStart w:id="698"/>
      <w:commentRangeStart w:id="699"/>
      <w:commentRangeStart w:id="700"/>
      <w:ins w:id="701" w:author="Huawei, HiSilicon" w:date="2023-11-02T14:40: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98"/>
      <w:r w:rsidR="00F92B43">
        <w:rPr>
          <w:rStyle w:val="afd"/>
        </w:rPr>
        <w:commentReference w:id="698"/>
      </w:r>
      <w:commentRangeEnd w:id="699"/>
      <w:r w:rsidR="005C3BDC">
        <w:rPr>
          <w:rStyle w:val="afd"/>
        </w:rPr>
        <w:commentReference w:id="699"/>
      </w:r>
      <w:commentRangeEnd w:id="700"/>
      <w:r w:rsidR="00A06C19">
        <w:rPr>
          <w:rStyle w:val="afd"/>
        </w:rPr>
        <w:commentReference w:id="700"/>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HiSilicon" w:date="2023-11-02T14:40:00Z"/>
          <w:rFonts w:ascii="Courier New" w:eastAsia="Times New Roman" w:hAnsi="Courier New"/>
          <w:sz w:val="16"/>
          <w:lang w:eastAsia="en-GB"/>
        </w:rPr>
      </w:pPr>
      <w:ins w:id="703"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Huawei, HiSilicon" w:date="2023-11-02T14:40:00Z"/>
          <w:rFonts w:ascii="Courier New" w:eastAsia="Times New Roman" w:hAnsi="Courier New"/>
          <w:sz w:val="16"/>
          <w:lang w:eastAsia="en-GB"/>
        </w:rPr>
      </w:pPr>
      <w:ins w:id="705"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inactiveMCCH-Config-r18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6" w:author="Huawei, HiSilicon" w:date="2023-11-02T14:40:00Z"/>
          <w:rFonts w:ascii="Courier New" w:eastAsia="Times New Roman" w:hAnsi="Courier New"/>
          <w:sz w:val="16"/>
          <w:lang w:eastAsia="en-GB"/>
        </w:rPr>
      </w:pPr>
      <w:ins w:id="707"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70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09" w:author="Huawei, HiSilicon" w:date="2023-11-02T14:40:00Z"/>
                <w:rFonts w:ascii="Arial" w:eastAsia="Times New Roman" w:hAnsi="Arial"/>
                <w:b/>
                <w:i/>
                <w:iCs/>
                <w:sz w:val="18"/>
                <w:lang w:eastAsia="ko-KR"/>
              </w:rPr>
            </w:pPr>
            <w:ins w:id="710"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711" w:author="Huawei, HiSilicon" w:date="2023-11-02T14:40:00Z"/>
                <w:rFonts w:ascii="Arial" w:eastAsia="Calibri" w:hAnsi="Arial"/>
                <w:sz w:val="18"/>
                <w:szCs w:val="22"/>
                <w:lang w:eastAsia="sv-SE"/>
              </w:rPr>
            </w:pPr>
            <w:ins w:id="712"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713"/>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713"/>
            <w:r w:rsidR="00A53BEB">
              <w:rPr>
                <w:rStyle w:val="afd"/>
              </w:rPr>
              <w:commentReference w:id="713"/>
            </w:r>
            <w:ins w:id="714"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715" w:author="post124-Huawei, HiSilicon" w:date="2023-11-23T21:47:00Z">
              <w:r w:rsidR="006A18A2">
                <w:rPr>
                  <w:rFonts w:ascii="Arial" w:eastAsia="Calibri" w:hAnsi="Arial"/>
                  <w:sz w:val="18"/>
                  <w:szCs w:val="22"/>
                  <w:lang w:eastAsia="sv-SE"/>
                </w:rPr>
                <w:t xml:space="preserve"> </w:t>
              </w:r>
              <w:commentRangeStart w:id="716"/>
              <w:r w:rsidR="006A18A2">
                <w:rPr>
                  <w:rFonts w:ascii="Arial" w:eastAsia="Calibri" w:hAnsi="Arial"/>
                  <w:sz w:val="18"/>
                  <w:szCs w:val="22"/>
                  <w:lang w:eastAsia="sv-SE"/>
                </w:rPr>
                <w:t>The</w:t>
              </w:r>
            </w:ins>
            <w:commentRangeEnd w:id="716"/>
            <w:ins w:id="717" w:author="post124-Huawei, HiSilicon" w:date="2023-11-23T21:48:00Z">
              <w:r w:rsidR="00064BA1">
                <w:rPr>
                  <w:rStyle w:val="afd"/>
                </w:rPr>
                <w:commentReference w:id="716"/>
              </w:r>
            </w:ins>
            <w:ins w:id="718" w:author="post124-Huawei, HiSilicon" w:date="2023-11-23T21:47:00Z">
              <w:r w:rsidR="006A18A2">
                <w:rPr>
                  <w:rFonts w:ascii="Arial" w:eastAsia="Calibri" w:hAnsi="Arial"/>
                  <w:sz w:val="18"/>
                  <w:szCs w:val="22"/>
                  <w:lang w:eastAsia="sv-SE"/>
                </w:rPr>
                <w:t xml:space="preserve"> presence of this field indicates the UE </w:t>
              </w:r>
            </w:ins>
            <w:ins w:id="719"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20" w:name="OLE_LINK39"/>
            <w:r w:rsidRPr="00F856A5">
              <w:rPr>
                <w:rFonts w:ascii="Arial" w:eastAsia="Times New Roman" w:hAnsi="Arial"/>
                <w:b/>
                <w:bCs/>
                <w:i/>
                <w:iCs/>
                <w:sz w:val="18"/>
                <w:lang w:eastAsia="ja-JP"/>
              </w:rPr>
              <w:t>allowedCG-List</w:t>
            </w:r>
          </w:p>
          <w:bookmarkEnd w:id="72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2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22" w:author="Huawei, HiSilicon" w:date="2023-11-02T14:40:00Z"/>
                <w:rFonts w:ascii="Arial" w:eastAsia="Times New Roman" w:hAnsi="Arial"/>
                <w:b/>
                <w:sz w:val="18"/>
                <w:szCs w:val="22"/>
                <w:lang w:eastAsia="sv-SE"/>
              </w:rPr>
            </w:pPr>
            <w:ins w:id="723"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2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725" w:author="Huawei, HiSilicon" w:date="2023-11-02T14:40:00Z"/>
                <w:rFonts w:ascii="Arial" w:eastAsia="Times New Roman" w:hAnsi="Arial" w:cs="Arial"/>
                <w:b/>
                <w:bCs/>
                <w:i/>
                <w:iCs/>
                <w:sz w:val="18"/>
                <w:szCs w:val="18"/>
                <w:lang w:eastAsia="sv-SE"/>
              </w:rPr>
            </w:pPr>
            <w:ins w:id="726"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27" w:author="Huawei, HiSilicon" w:date="2023-11-02T14:40:00Z"/>
                <w:rFonts w:ascii="Arial" w:eastAsia="Times New Roman" w:hAnsi="Arial" w:cs="Arial"/>
                <w:b/>
                <w:bCs/>
                <w:i/>
                <w:iCs/>
                <w:sz w:val="18"/>
                <w:szCs w:val="18"/>
                <w:lang w:eastAsia="sv-SE"/>
              </w:rPr>
            </w:pPr>
            <w:ins w:id="728"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2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30" w:author="Huawei, HiSilicon" w:date="2023-11-02T14:40:00Z"/>
                <w:rFonts w:ascii="Arial" w:eastAsia="Times New Roman" w:hAnsi="Arial" w:cs="Arial"/>
                <w:b/>
                <w:bCs/>
                <w:i/>
                <w:sz w:val="18"/>
                <w:szCs w:val="18"/>
                <w:lang w:eastAsia="en-GB"/>
              </w:rPr>
            </w:pPr>
            <w:ins w:id="731"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32" w:author="Huawei, HiSilicon" w:date="2023-11-02T14:40:00Z"/>
                <w:rFonts w:ascii="Arial" w:eastAsia="Times New Roman" w:hAnsi="Arial" w:cs="Arial"/>
                <w:sz w:val="18"/>
                <w:szCs w:val="18"/>
                <w:lang w:eastAsia="sv-SE"/>
              </w:rPr>
            </w:pPr>
            <w:ins w:id="733"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34"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35" w:name="_Toc60777125"/>
      <w:bookmarkStart w:id="73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35"/>
      <w:bookmarkEnd w:id="73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38"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9" w:author="Huawei, HiSilicon" w:date="2023-11-02T14:40:00Z"/>
          <w:rFonts w:ascii="Courier New" w:eastAsia="Times New Roman" w:hAnsi="Courier New"/>
          <w:noProof/>
          <w:sz w:val="16"/>
          <w:lang w:eastAsia="en-GB"/>
        </w:rPr>
      </w:pPr>
      <w:ins w:id="740"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1"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Huawei, HiSilicon" w:date="2023-11-02T14:40:00Z"/>
          <w:rFonts w:ascii="Courier New" w:eastAsia="Times New Roman" w:hAnsi="Courier New"/>
          <w:sz w:val="16"/>
          <w:lang w:eastAsia="en-GB"/>
        </w:rPr>
      </w:pPr>
      <w:ins w:id="743"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4" w:author="Huawei, HiSilicon" w:date="2023-11-02T14:40:00Z"/>
          <w:rFonts w:ascii="Courier New" w:eastAsia="Times New Roman" w:hAnsi="Courier New"/>
          <w:color w:val="808080"/>
          <w:sz w:val="16"/>
          <w:lang w:eastAsia="en-GB"/>
        </w:rPr>
      </w:pPr>
      <w:ins w:id="745" w:author="post124-Huawei, HiSilicon" w:date="2023-11-22T21:29:00Z">
        <w:r w:rsidRPr="004645F5">
          <w:rPr>
            <w:rFonts w:ascii="Courier New" w:eastAsia="Times New Roman" w:hAnsi="Courier New"/>
            <w:sz w:val="16"/>
            <w:lang w:eastAsia="en-GB"/>
          </w:rPr>
          <w:t xml:space="preserve">    </w:t>
        </w:r>
      </w:ins>
      <w:proofErr w:type="gramStart"/>
      <w:ins w:id="746" w:author="Huawei, HiSilicon" w:date="2023-11-02T14:40:00Z">
        <w:r w:rsidR="004645F5" w:rsidRPr="004645F5">
          <w:rPr>
            <w:rFonts w:ascii="Courier New" w:eastAsia="Times New Roman" w:hAnsi="Courier New"/>
            <w:sz w:val="16"/>
            <w:lang w:eastAsia="en-GB"/>
          </w:rPr>
          <w:t>nonServingCellMII-r18</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7" w:author="post124-Huawei, HiSilicon" w:date="2023-11-22T21:29:00Z"/>
          <w:rFonts w:ascii="Courier New" w:eastAsia="Times New Roman" w:hAnsi="Courier New"/>
          <w:noProof/>
          <w:color w:val="808080"/>
          <w:sz w:val="16"/>
          <w:lang w:eastAsia="en-GB"/>
        </w:rPr>
      </w:pPr>
      <w:ins w:id="748" w:author="post124-Huawei, HiSilicon" w:date="2023-11-22T21:29:00Z">
        <w:r w:rsidRPr="004645F5">
          <w:rPr>
            <w:rFonts w:ascii="Courier New" w:eastAsia="Times New Roman" w:hAnsi="Courier New"/>
            <w:sz w:val="16"/>
            <w:lang w:eastAsia="en-GB"/>
          </w:rPr>
          <w:t xml:space="preserve">    </w:t>
        </w:r>
        <w:commentRangeStart w:id="749"/>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50" w:author="post124-Huawei, HiSilicon" w:date="2023-11-22T21:30:00Z">
        <w:r>
          <w:rPr>
            <w:rFonts w:ascii="Courier New" w:eastAsia="Times New Roman" w:hAnsi="Courier New"/>
            <w:noProof/>
            <w:sz w:val="16"/>
            <w:lang w:eastAsia="en-GB"/>
          </w:rPr>
          <w:t xml:space="preserve">        </w:t>
        </w:r>
      </w:ins>
      <w:ins w:id="751" w:author="post124-Huawei, HiSilicon" w:date="2023-11-22T21:29:00Z">
        <w:r w:rsidRPr="004645F5">
          <w:rPr>
            <w:rFonts w:ascii="Courier New" w:eastAsia="Times New Roman" w:hAnsi="Courier New"/>
            <w:noProof/>
            <w:sz w:val="16"/>
            <w:lang w:eastAsia="en-GB"/>
          </w:rPr>
          <w:t xml:space="preserve">    SI-SchedulingInfo-v1</w:t>
        </w:r>
      </w:ins>
      <w:ins w:id="752" w:author="post124-Huawei, HiSilicon" w:date="2023-11-22T21:30:00Z">
        <w:r>
          <w:rPr>
            <w:rFonts w:ascii="Courier New" w:eastAsia="Times New Roman" w:hAnsi="Courier New"/>
            <w:noProof/>
            <w:sz w:val="16"/>
            <w:lang w:eastAsia="en-GB"/>
          </w:rPr>
          <w:t>8xy</w:t>
        </w:r>
      </w:ins>
      <w:ins w:id="753"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commentRangeEnd w:id="749"/>
      <w:r w:rsidR="00A06C19">
        <w:rPr>
          <w:rStyle w:val="afd"/>
        </w:rPr>
        <w:commentReference w:id="749"/>
      </w:r>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54" w:author="post124-Huawei, HiSilicon" w:date="2023-11-22T21:29:00Z">
        <w:r w:rsidRPr="004645F5">
          <w:rPr>
            <w:rFonts w:ascii="Courier New" w:eastAsia="Times New Roman" w:hAnsi="Courier New"/>
            <w:sz w:val="16"/>
            <w:lang w:eastAsia="en-GB"/>
          </w:rPr>
          <w:t xml:space="preserve">    </w:t>
        </w:r>
      </w:ins>
      <w:proofErr w:type="gramStart"/>
      <w:ins w:id="755" w:author="Huawei, HiSilicon" w:date="2023-11-02T14:40:00Z">
        <w:r w:rsidR="004645F5" w:rsidRPr="004645F5">
          <w:rPr>
            <w:rFonts w:ascii="Courier New" w:eastAsia="Times New Roman" w:hAnsi="Courier New"/>
            <w:sz w:val="16"/>
            <w:lang w:eastAsia="en-GB"/>
          </w:rPr>
          <w:t>nonCriticalExtension</w:t>
        </w:r>
        <w:proofErr w:type="gram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sidRPr="004645F5">
              <w:rPr>
                <w:rFonts w:ascii="Arial" w:eastAsia="Times New Roman" w:hAnsi="Arial"/>
                <w:sz w:val="18"/>
                <w:szCs w:val="22"/>
                <w:lang w:eastAsia="sv-SE"/>
              </w:rPr>
              <w:t>,the</w:t>
            </w:r>
            <w:proofErr w:type="gramEnd"/>
            <w:r w:rsidRPr="004645F5">
              <w:rPr>
                <w:rFonts w:ascii="Arial" w:eastAsia="Times New Roman" w:hAnsi="Arial"/>
                <w:sz w:val="18"/>
                <w:szCs w:val="22"/>
                <w:lang w:eastAsia="sv-SE"/>
              </w:rPr>
              <w:t xml:space="preserve"> UE considers that the cell does not support RedCap.</w:t>
            </w:r>
          </w:p>
        </w:tc>
      </w:tr>
      <w:tr w:rsidR="00DA2862" w:rsidRPr="004645F5" w14:paraId="52218293" w14:textId="77777777" w:rsidTr="00F37022">
        <w:trPr>
          <w:ins w:id="75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57" w:author="Huawei, HiSilicon" w:date="2023-11-02T14:40:00Z"/>
                <w:rFonts w:ascii="Arial" w:eastAsia="Times New Roman" w:hAnsi="Arial"/>
                <w:b/>
                <w:bCs/>
                <w:i/>
                <w:sz w:val="18"/>
                <w:szCs w:val="22"/>
                <w:lang w:eastAsia="en-GB"/>
              </w:rPr>
            </w:pPr>
            <w:ins w:id="758"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59" w:author="Huawei, HiSilicon" w:date="2023-11-02T14:40:00Z"/>
                <w:rFonts w:ascii="Arial" w:eastAsia="MS Mincho" w:hAnsi="Arial"/>
                <w:b/>
                <w:bCs/>
                <w:i/>
                <w:iCs/>
                <w:sz w:val="18"/>
                <w:lang w:eastAsia="ja-JP"/>
              </w:rPr>
            </w:pPr>
            <w:ins w:id="760"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1" w:name="_Toc60777127"/>
      <w:bookmarkStart w:id="76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61"/>
      <w:bookmarkEnd w:id="76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63"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Huawei, HiSilicon" w:date="2023-11-02T14:40:00Z"/>
          <w:rFonts w:ascii="Courier New" w:eastAsia="Times New Roman" w:hAnsi="Courier New"/>
          <w:noProof/>
          <w:sz w:val="16"/>
          <w:lang w:eastAsia="en-GB"/>
        </w:rPr>
      </w:pPr>
      <w:ins w:id="765"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66" w:name="_Toc60777140"/>
      <w:bookmarkStart w:id="767" w:name="_Toc131064859"/>
      <w:r w:rsidRPr="00F10B4F">
        <w:t>6.3.1</w:t>
      </w:r>
      <w:r w:rsidRPr="00F10B4F">
        <w:tab/>
        <w:t>System information blocks</w:t>
      </w:r>
      <w:bookmarkEnd w:id="766"/>
      <w:bookmarkEnd w:id="76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68" w:author="Huawei, HiSilicon" w:date="2023-11-02T14:40:00Z"/>
          <w:rFonts w:ascii="Arial" w:eastAsia="Times New Roman" w:hAnsi="Arial"/>
          <w:sz w:val="24"/>
          <w:lang w:eastAsia="zh-CN"/>
        </w:rPr>
      </w:pPr>
      <w:ins w:id="769"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770" w:author="Huawei, HiSilicon" w:date="2023-11-02T14:40:00Z"/>
          <w:rFonts w:eastAsia="Times New Roman"/>
          <w:lang w:eastAsia="zh-CN"/>
        </w:rPr>
      </w:pPr>
      <w:ins w:id="771"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72" w:author="Huawei, HiSilicon" w:date="2023-11-02T14:40:00Z"/>
          <w:rFonts w:ascii="Arial" w:eastAsia="Times New Roman" w:hAnsi="Arial"/>
          <w:b/>
          <w:lang w:eastAsia="ja-JP"/>
        </w:rPr>
      </w:pPr>
      <w:ins w:id="773"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11-02T14:40:00Z"/>
          <w:rFonts w:ascii="Courier New" w:eastAsia="Times New Roman" w:hAnsi="Courier New"/>
          <w:color w:val="808080"/>
          <w:sz w:val="16"/>
          <w:lang w:eastAsia="en-GB"/>
        </w:rPr>
      </w:pPr>
      <w:ins w:id="77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11-02T14:40:00Z"/>
          <w:rFonts w:ascii="Courier New" w:eastAsia="Times New Roman" w:hAnsi="Courier New"/>
          <w:color w:val="808080"/>
          <w:sz w:val="16"/>
          <w:lang w:eastAsia="en-GB"/>
        </w:rPr>
      </w:pPr>
      <w:ins w:id="777"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11-02T14:40:00Z"/>
          <w:rFonts w:ascii="Courier New" w:eastAsia="Times New Roman" w:hAnsi="Courier New"/>
          <w:sz w:val="16"/>
          <w:lang w:eastAsia="en-GB"/>
        </w:rPr>
      </w:pPr>
      <w:ins w:id="780" w:author="Huawei, HiSilicon" w:date="2023-11-02T14:40: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11-02T14:40:00Z"/>
          <w:rFonts w:ascii="Courier New" w:eastAsia="Times New Roman" w:hAnsi="Courier New"/>
          <w:sz w:val="16"/>
          <w:lang w:eastAsia="en-GB"/>
        </w:rPr>
      </w:pPr>
      <w:ins w:id="782" w:author="Huawei, HiSilicon" w:date="2023-11-02T14:40:00Z">
        <w:r>
          <w:rPr>
            <w:rFonts w:ascii="Courier New" w:eastAsia="Times New Roman" w:hAnsi="Courier New"/>
            <w:sz w:val="16"/>
            <w:lang w:eastAsia="en-GB"/>
          </w:rPr>
          <w:t xml:space="preserve">    multicastMCCH-Config-r18       </w:t>
        </w:r>
        <w:commentRangeStart w:id="783"/>
        <w:r>
          <w:rPr>
            <w:rFonts w:ascii="Courier New" w:eastAsia="Times New Roman" w:hAnsi="Courier New"/>
            <w:sz w:val="16"/>
            <w:lang w:eastAsia="en-GB"/>
          </w:rPr>
          <w:t>MCCH-Config-r17,</w:t>
        </w:r>
      </w:ins>
      <w:commentRangeEnd w:id="783"/>
      <w:r w:rsidR="00E67836">
        <w:rPr>
          <w:rStyle w:val="afd"/>
        </w:rPr>
        <w:commentReference w:id="783"/>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11-02T14:40:00Z"/>
          <w:rFonts w:ascii="Courier New" w:eastAsia="Times New Roman" w:hAnsi="Courier New"/>
          <w:color w:val="808080"/>
          <w:sz w:val="16"/>
          <w:lang w:eastAsia="en-GB"/>
        </w:rPr>
      </w:pPr>
      <w:ins w:id="785"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r w:rsidR="00001EE9">
          <w:rPr>
            <w:rFonts w:ascii="Courier New" w:eastAsia="Times New Roman" w:hAnsi="Courier New"/>
            <w:sz w:val="16"/>
            <w:lang w:eastAsia="en-GB"/>
          </w:rPr>
          <w:t>8</w:t>
        </w:r>
        <w:proofErr w:type="gramEnd"/>
        <w:r>
          <w:rPr>
            <w:rFonts w:ascii="Courier New" w:eastAsia="Times New Roman" w:hAnsi="Courier New"/>
            <w:sz w:val="16"/>
            <w:lang w:eastAsia="en-GB"/>
          </w:rPr>
          <w:t xml:space="preserve">      </w:t>
        </w:r>
      </w:ins>
      <w:ins w:id="786" w:author="Huawei, HiSilicon" w:date="2023-11-02T14:54:00Z">
        <w:r w:rsidR="008B7EDE">
          <w:rPr>
            <w:rFonts w:ascii="Courier New" w:eastAsia="Times New Roman" w:hAnsi="Courier New"/>
            <w:sz w:val="16"/>
            <w:lang w:eastAsia="en-GB"/>
          </w:rPr>
          <w:t xml:space="preserve"> </w:t>
        </w:r>
      </w:ins>
      <w:ins w:id="787"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11-02T14:40:00Z"/>
          <w:rFonts w:ascii="Courier New" w:eastAsia="Times New Roman" w:hAnsi="Courier New"/>
          <w:sz w:val="16"/>
          <w:lang w:eastAsia="en-GB"/>
        </w:rPr>
      </w:pPr>
      <w:ins w:id="789"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11-02T14:40:00Z"/>
          <w:rFonts w:ascii="Courier New" w:eastAsia="Times New Roman" w:hAnsi="Courier New"/>
          <w:sz w:val="16"/>
          <w:lang w:eastAsia="en-GB"/>
        </w:rPr>
      </w:pPr>
      <w:ins w:id="791"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11-02T14:40:00Z"/>
          <w:rFonts w:ascii="Courier New" w:eastAsia="Times New Roman" w:hAnsi="Courier New"/>
          <w:sz w:val="16"/>
          <w:lang w:eastAsia="en-GB"/>
        </w:rPr>
      </w:pPr>
      <w:ins w:id="793"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11-02T14:40:00Z"/>
          <w:rFonts w:ascii="Courier New" w:eastAsia="Times New Roman" w:hAnsi="Courier New"/>
          <w:color w:val="808080"/>
          <w:sz w:val="16"/>
          <w:lang w:eastAsia="en-GB"/>
        </w:rPr>
      </w:pPr>
      <w:ins w:id="796"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11-02T14:40:00Z"/>
          <w:rFonts w:ascii="Courier New" w:eastAsia="Times New Roman" w:hAnsi="Courier New"/>
          <w:color w:val="808080"/>
          <w:sz w:val="16"/>
          <w:lang w:eastAsia="en-GB"/>
        </w:rPr>
      </w:pPr>
      <w:ins w:id="798"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99"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800"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01"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02" w:author="Huawei, HiSilicon" w:date="2023-11-02T14:40:00Z"/>
                <w:rFonts w:ascii="Arial" w:eastAsia="Times New Roman" w:hAnsi="Arial" w:cs="Arial"/>
                <w:b/>
                <w:sz w:val="18"/>
                <w:szCs w:val="18"/>
                <w:lang w:eastAsia="zh-CN"/>
              </w:rPr>
            </w:pPr>
            <w:ins w:id="803"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04"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05" w:author="Huawei, HiSilicon" w:date="2023-11-02T14:40:00Z"/>
                <w:rFonts w:ascii="Arial" w:eastAsia="Times New Roman" w:hAnsi="Arial" w:cs="Arial"/>
                <w:b/>
                <w:bCs/>
                <w:i/>
                <w:sz w:val="18"/>
                <w:szCs w:val="18"/>
                <w:lang w:eastAsia="ja-JP"/>
              </w:rPr>
            </w:pPr>
            <w:ins w:id="806"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807" w:author="Huawei, HiSilicon" w:date="2023-11-02T14:40:00Z"/>
                <w:rFonts w:ascii="Arial" w:eastAsia="Times New Roman" w:hAnsi="Arial" w:cs="Arial"/>
                <w:sz w:val="18"/>
                <w:szCs w:val="18"/>
                <w:lang w:eastAsia="zh-CN"/>
              </w:rPr>
            </w:pPr>
            <w:ins w:id="808"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09"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10" w:author="Huawei, HiSilicon" w:date="2023-11-02T14:40:00Z"/>
                <w:rFonts w:ascii="Arial" w:eastAsia="Times New Roman" w:hAnsi="Arial" w:cs="Arial"/>
                <w:b/>
                <w:bCs/>
                <w:i/>
                <w:sz w:val="18"/>
                <w:szCs w:val="18"/>
                <w:lang w:eastAsia="ja-JP"/>
              </w:rPr>
            </w:pPr>
            <w:ins w:id="811"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12" w:author="Huawei, HiSilicon" w:date="2023-11-02T14:40:00Z"/>
                <w:rFonts w:ascii="Arial" w:eastAsia="Times New Roman" w:hAnsi="Arial" w:cs="Arial"/>
                <w:b/>
                <w:bCs/>
                <w:i/>
                <w:sz w:val="18"/>
                <w:szCs w:val="18"/>
                <w:lang w:eastAsia="ja-JP"/>
              </w:rPr>
            </w:pPr>
            <w:ins w:id="813"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814" w:name="_Toc60777158"/>
      <w:bookmarkStart w:id="815" w:name="_Toc146781202"/>
      <w:bookmarkStart w:id="816" w:name="_Hlk54206873"/>
      <w:r w:rsidRPr="00FA0D37">
        <w:t>6.3.2</w:t>
      </w:r>
      <w:r w:rsidRPr="00FA0D37">
        <w:tab/>
        <w:t>Radio resource control information elements</w:t>
      </w:r>
      <w:bookmarkEnd w:id="814"/>
      <w:bookmarkEnd w:id="815"/>
    </w:p>
    <w:bookmarkEnd w:id="81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7" w:name="_Toc60777297"/>
      <w:bookmarkStart w:id="81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817"/>
      <w:bookmarkEnd w:id="818"/>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820"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1" w:author="Huawei, HiSilicon" w:date="2023-11-02T14:40:00Z"/>
          <w:rFonts w:ascii="Courier New" w:eastAsia="Times New Roman" w:hAnsi="Courier New"/>
          <w:noProof/>
          <w:sz w:val="16"/>
          <w:lang w:eastAsia="en-GB"/>
        </w:rPr>
      </w:pPr>
      <w:ins w:id="822"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Huawei, HiSilicon" w:date="2023-11-02T14:40:00Z"/>
          <w:rFonts w:ascii="Courier New" w:eastAsia="Times New Roman" w:hAnsi="Courier New"/>
          <w:noProof/>
          <w:color w:val="808080"/>
          <w:sz w:val="16"/>
          <w:lang w:eastAsia="en-GB"/>
        </w:rPr>
      </w:pPr>
      <w:ins w:id="824"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Huawei, HiSilicon" w:date="2023-11-02T14:40:00Z"/>
          <w:rFonts w:ascii="Courier New" w:eastAsia="Times New Roman" w:hAnsi="Courier New"/>
          <w:noProof/>
          <w:color w:val="808080"/>
          <w:sz w:val="16"/>
          <w:lang w:eastAsia="en-GB"/>
        </w:rPr>
      </w:pPr>
      <w:ins w:id="82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27"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w:t>
            </w:r>
            <w:proofErr w:type="gramStart"/>
            <w:r w:rsidRPr="00C21909">
              <w:rPr>
                <w:rFonts w:ascii="Arial" w:eastAsia="等线" w:hAnsi="Arial"/>
                <w:bCs/>
                <w:iCs/>
                <w:sz w:val="18"/>
                <w:szCs w:val="18"/>
                <w:lang w:eastAsia="zh-CN"/>
              </w:rPr>
              <w:t>floor(</w:t>
            </w:r>
            <w:proofErr w:type="gramEnd"/>
            <w:r w:rsidRPr="00C21909">
              <w:rPr>
                <w:rFonts w:ascii="Arial" w:eastAsia="等线" w:hAnsi="Arial"/>
                <w:bCs/>
                <w:iCs/>
                <w:sz w:val="18"/>
                <w:szCs w:val="18"/>
                <w:lang w:eastAsia="zh-CN"/>
              </w:rPr>
              <w:t xml:space="preserve">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828"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828"/>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82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830" w:author="Huawei, HiSilicon" w:date="2023-11-02T14:40:00Z"/>
                <w:rFonts w:ascii="Arial" w:eastAsia="宋体" w:hAnsi="Arial"/>
                <w:sz w:val="18"/>
                <w:szCs w:val="22"/>
                <w:lang w:eastAsia="sv-SE"/>
              </w:rPr>
            </w:pPr>
            <w:ins w:id="831"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832" w:author="Huawei, HiSilicon" w:date="2023-11-02T14:40:00Z"/>
                <w:rFonts w:ascii="Arial" w:eastAsia="宋体" w:hAnsi="Arial"/>
                <w:b/>
                <w:i/>
                <w:sz w:val="18"/>
                <w:szCs w:val="22"/>
                <w:lang w:eastAsia="sv-SE"/>
              </w:rPr>
            </w:pPr>
            <w:ins w:id="833"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83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835" w:author="Huawei, HiSilicon" w:date="2023-11-02T14:40:00Z"/>
                <w:rFonts w:ascii="Arial" w:eastAsia="宋体" w:hAnsi="Arial"/>
                <w:sz w:val="18"/>
                <w:szCs w:val="22"/>
                <w:lang w:eastAsia="sv-SE"/>
              </w:rPr>
            </w:pPr>
            <w:ins w:id="836"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837" w:author="Huawei, HiSilicon" w:date="2023-11-02T14:40:00Z"/>
                <w:rFonts w:ascii="Arial" w:eastAsia="宋体" w:hAnsi="Arial"/>
                <w:b/>
                <w:i/>
                <w:sz w:val="18"/>
                <w:szCs w:val="22"/>
                <w:lang w:eastAsia="sv-SE"/>
              </w:rPr>
            </w:pPr>
            <w:ins w:id="838"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39" w:name="_Toc60777386"/>
      <w:bookmarkStart w:id="840"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839"/>
      <w:bookmarkEnd w:id="840"/>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1"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2" w:author="post124-Huawei, HiSilicon" w:date="2023-11-22T21:34:00Z"/>
          <w:rFonts w:ascii="Courier New" w:eastAsia="Times New Roman" w:hAnsi="Courier New"/>
          <w:noProof/>
          <w:sz w:val="16"/>
          <w:lang w:eastAsia="en-GB"/>
        </w:rPr>
      </w:pPr>
      <w:commentRangeStart w:id="843"/>
      <w:ins w:id="844" w:author="post124-Huawei, HiSilicon" w:date="2023-11-22T21:34:00Z">
        <w:r w:rsidRPr="00D3068C">
          <w:rPr>
            <w:rFonts w:ascii="Courier New" w:eastAsia="Times New Roman" w:hAnsi="Courier New"/>
            <w:noProof/>
            <w:sz w:val="16"/>
            <w:lang w:eastAsia="en-GB"/>
          </w:rPr>
          <w:t>SI-SchedulingInfo-v1</w:t>
        </w:r>
      </w:ins>
      <w:ins w:id="845" w:author="post124-Huawei, HiSilicon" w:date="2023-11-22T21:35:00Z">
        <w:r>
          <w:rPr>
            <w:rFonts w:ascii="Courier New" w:eastAsia="Times New Roman" w:hAnsi="Courier New"/>
            <w:noProof/>
            <w:sz w:val="16"/>
            <w:lang w:eastAsia="en-GB"/>
          </w:rPr>
          <w:t>8</w:t>
        </w:r>
      </w:ins>
      <w:ins w:id="846"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post124-Huawei, HiSilicon" w:date="2023-11-22T21:34:00Z"/>
          <w:rFonts w:ascii="Courier New" w:eastAsia="Times New Roman" w:hAnsi="Courier New"/>
          <w:noProof/>
          <w:sz w:val="16"/>
          <w:lang w:eastAsia="en-GB"/>
        </w:rPr>
      </w:pPr>
      <w:ins w:id="848" w:author="post124-Huawei, HiSilicon" w:date="2023-11-22T21:34:00Z">
        <w:r w:rsidRPr="00D3068C">
          <w:rPr>
            <w:rFonts w:ascii="Courier New" w:eastAsia="Times New Roman" w:hAnsi="Courier New"/>
            <w:noProof/>
            <w:sz w:val="16"/>
            <w:lang w:eastAsia="en-GB"/>
          </w:rPr>
          <w:t xml:space="preserve">    schedulingInfoList</w:t>
        </w:r>
      </w:ins>
      <w:ins w:id="849" w:author="post124-Huawei, HiSilicon" w:date="2023-11-22T21:35:00Z">
        <w:r>
          <w:rPr>
            <w:rFonts w:ascii="Courier New" w:eastAsia="Times New Roman" w:hAnsi="Courier New"/>
            <w:noProof/>
            <w:sz w:val="16"/>
            <w:lang w:eastAsia="en-GB"/>
          </w:rPr>
          <w:t>3</w:t>
        </w:r>
      </w:ins>
      <w:ins w:id="850" w:author="post124-Huawei, HiSilicon" w:date="2023-11-22T21:34:00Z">
        <w:r w:rsidRPr="00D3068C">
          <w:rPr>
            <w:rFonts w:ascii="Courier New" w:eastAsia="Times New Roman" w:hAnsi="Courier New"/>
            <w:noProof/>
            <w:sz w:val="16"/>
            <w:lang w:eastAsia="en-GB"/>
          </w:rPr>
          <w:t>-r1</w:t>
        </w:r>
      </w:ins>
      <w:ins w:id="851" w:author="post124-Huawei, HiSilicon" w:date="2023-11-22T21:35:00Z">
        <w:r>
          <w:rPr>
            <w:rFonts w:ascii="Courier New" w:eastAsia="Times New Roman" w:hAnsi="Courier New"/>
            <w:noProof/>
            <w:sz w:val="16"/>
            <w:lang w:eastAsia="en-GB"/>
          </w:rPr>
          <w:t>8</w:t>
        </w:r>
      </w:ins>
      <w:ins w:id="852"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853" w:author="post124-Huawei, HiSilicon" w:date="2023-11-22T21:35:00Z">
        <w:r>
          <w:rPr>
            <w:rFonts w:ascii="Courier New" w:eastAsia="Times New Roman" w:hAnsi="Courier New"/>
            <w:noProof/>
            <w:sz w:val="16"/>
            <w:lang w:eastAsia="en-GB"/>
          </w:rPr>
          <w:t>3</w:t>
        </w:r>
      </w:ins>
      <w:ins w:id="854" w:author="post124-Huawei, HiSilicon" w:date="2023-11-22T21:34:00Z">
        <w:r w:rsidRPr="00D3068C">
          <w:rPr>
            <w:rFonts w:ascii="Courier New" w:eastAsia="Times New Roman" w:hAnsi="Courier New"/>
            <w:noProof/>
            <w:sz w:val="16"/>
            <w:lang w:eastAsia="en-GB"/>
          </w:rPr>
          <w:t>-r1</w:t>
        </w:r>
      </w:ins>
      <w:ins w:id="855" w:author="post124-Huawei, HiSilicon" w:date="2023-11-22T21:35:00Z">
        <w:r>
          <w:rPr>
            <w:rFonts w:ascii="Courier New" w:eastAsia="Times New Roman" w:hAnsi="Courier New"/>
            <w:noProof/>
            <w:sz w:val="16"/>
            <w:lang w:eastAsia="en-GB"/>
          </w:rPr>
          <w:t>8</w:t>
        </w:r>
      </w:ins>
      <w:ins w:id="856"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post124-Huawei, HiSilicon" w:date="2023-11-22T21:34:00Z"/>
          <w:rFonts w:ascii="Courier New" w:eastAsia="Times New Roman" w:hAnsi="Courier New"/>
          <w:noProof/>
          <w:sz w:val="16"/>
          <w:lang w:eastAsia="en-GB"/>
        </w:rPr>
      </w:pPr>
      <w:ins w:id="858"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9"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0" w:author="post124-Huawei, HiSilicon" w:date="2023-11-22T21:34:00Z"/>
          <w:rFonts w:ascii="Courier New" w:eastAsia="Times New Roman" w:hAnsi="Courier New"/>
          <w:noProof/>
          <w:sz w:val="16"/>
          <w:lang w:eastAsia="en-GB"/>
        </w:rPr>
      </w:pPr>
      <w:ins w:id="861" w:author="post124-Huawei, HiSilicon" w:date="2023-11-22T21:34:00Z">
        <w:r w:rsidRPr="00D3068C">
          <w:rPr>
            <w:rFonts w:ascii="Courier New" w:eastAsia="Times New Roman" w:hAnsi="Courier New"/>
            <w:noProof/>
            <w:sz w:val="16"/>
            <w:lang w:eastAsia="en-GB"/>
          </w:rPr>
          <w:t>SchedulingInfo</w:t>
        </w:r>
      </w:ins>
      <w:ins w:id="862"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63"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post124-Huawei, HiSilicon" w:date="2023-11-22T21:34:00Z"/>
          <w:rFonts w:ascii="Courier New" w:eastAsia="Times New Roman" w:hAnsi="Courier New"/>
          <w:noProof/>
          <w:sz w:val="16"/>
          <w:lang w:eastAsia="en-GB"/>
        </w:rPr>
      </w:pPr>
      <w:ins w:id="865" w:author="post124-Huawei, HiSilicon" w:date="2023-11-22T21:34:00Z">
        <w:r w:rsidRPr="00D3068C">
          <w:rPr>
            <w:rFonts w:ascii="Courier New" w:eastAsia="Times New Roman" w:hAnsi="Courier New"/>
            <w:noProof/>
            <w:sz w:val="16"/>
            <w:lang w:eastAsia="en-GB"/>
          </w:rPr>
          <w:t xml:space="preserve">    si-BroadcastStatus-r1</w:t>
        </w:r>
      </w:ins>
      <w:ins w:id="866" w:author="post124-Huawei, HiSilicon" w:date="2023-11-22T21:35:00Z">
        <w:r>
          <w:rPr>
            <w:rFonts w:ascii="Courier New" w:eastAsia="Times New Roman" w:hAnsi="Courier New"/>
            <w:noProof/>
            <w:sz w:val="16"/>
            <w:lang w:eastAsia="en-GB"/>
          </w:rPr>
          <w:t>8</w:t>
        </w:r>
      </w:ins>
      <w:ins w:id="867"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post124-Huawei, HiSilicon" w:date="2023-11-22T21:34:00Z"/>
          <w:rFonts w:ascii="Courier New" w:eastAsia="Times New Roman" w:hAnsi="Courier New"/>
          <w:noProof/>
          <w:sz w:val="16"/>
          <w:lang w:eastAsia="en-GB"/>
        </w:rPr>
      </w:pPr>
      <w:ins w:id="869" w:author="post124-Huawei, HiSilicon" w:date="2023-11-22T21:34:00Z">
        <w:r w:rsidRPr="00D3068C">
          <w:rPr>
            <w:rFonts w:ascii="Courier New" w:eastAsia="Times New Roman" w:hAnsi="Courier New"/>
            <w:noProof/>
            <w:sz w:val="16"/>
            <w:lang w:eastAsia="en-GB"/>
          </w:rPr>
          <w:t xml:space="preserve">    si-Periodicity-r1</w:t>
        </w:r>
      </w:ins>
      <w:ins w:id="870" w:author="post124-Huawei, HiSilicon" w:date="2023-11-22T21:36:00Z">
        <w:r>
          <w:rPr>
            <w:rFonts w:ascii="Courier New" w:eastAsia="Times New Roman" w:hAnsi="Courier New"/>
            <w:noProof/>
            <w:sz w:val="16"/>
            <w:lang w:eastAsia="en-GB"/>
          </w:rPr>
          <w:t>8</w:t>
        </w:r>
      </w:ins>
      <w:ins w:id="871"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post124-Huawei, HiSilicon" w:date="2023-11-22T21:34:00Z"/>
          <w:rFonts w:ascii="Courier New" w:eastAsia="Times New Roman" w:hAnsi="Courier New"/>
          <w:noProof/>
          <w:sz w:val="16"/>
          <w:lang w:eastAsia="en-GB"/>
        </w:rPr>
      </w:pPr>
      <w:ins w:id="873" w:author="post124-Huawei, HiSilicon" w:date="2023-11-22T21:34:00Z">
        <w:r w:rsidRPr="00D3068C">
          <w:rPr>
            <w:rFonts w:ascii="Courier New" w:eastAsia="Times New Roman" w:hAnsi="Courier New"/>
            <w:noProof/>
            <w:sz w:val="16"/>
            <w:lang w:eastAsia="en-GB"/>
          </w:rPr>
          <w:t xml:space="preserve">    sib-MappingInfo-r1</w:t>
        </w:r>
      </w:ins>
      <w:ins w:id="874" w:author="post124-Huawei, HiSilicon" w:date="2023-11-22T21:36:00Z">
        <w:r>
          <w:rPr>
            <w:rFonts w:ascii="Courier New" w:eastAsia="Times New Roman" w:hAnsi="Courier New"/>
            <w:noProof/>
            <w:sz w:val="16"/>
            <w:lang w:eastAsia="en-GB"/>
          </w:rPr>
          <w:t>8</w:t>
        </w:r>
      </w:ins>
      <w:ins w:id="875" w:author="post124-Huawei, HiSilicon" w:date="2023-11-22T21:34:00Z">
        <w:r w:rsidRPr="00D3068C">
          <w:rPr>
            <w:rFonts w:ascii="Courier New" w:eastAsia="Times New Roman" w:hAnsi="Courier New"/>
            <w:noProof/>
            <w:sz w:val="16"/>
            <w:lang w:eastAsia="en-GB"/>
          </w:rPr>
          <w:t xml:space="preserve">                 SIB-Mapping-v1</w:t>
        </w:r>
      </w:ins>
      <w:ins w:id="876"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7" w:author="post124-Huawei, HiSilicon" w:date="2023-11-22T21:34:00Z"/>
          <w:rFonts w:ascii="Courier New" w:eastAsia="Times New Roman" w:hAnsi="Courier New"/>
          <w:noProof/>
          <w:sz w:val="16"/>
          <w:lang w:eastAsia="en-GB"/>
        </w:rPr>
      </w:pPr>
      <w:ins w:id="878"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post124-Huawei, HiSilicon" w:date="2023-11-22T21:34:00Z"/>
          <w:rFonts w:ascii="Courier New" w:eastAsia="Times New Roman" w:hAnsi="Courier New"/>
          <w:noProof/>
          <w:sz w:val="16"/>
          <w:lang w:eastAsia="en-GB"/>
        </w:rPr>
      </w:pPr>
      <w:ins w:id="881" w:author="post124-Huawei, HiSilicon" w:date="2023-11-22T21:34:00Z">
        <w:r w:rsidRPr="00D3068C">
          <w:rPr>
            <w:rFonts w:ascii="Courier New" w:eastAsia="Times New Roman" w:hAnsi="Courier New"/>
            <w:noProof/>
            <w:sz w:val="16"/>
            <w:lang w:eastAsia="en-GB"/>
          </w:rPr>
          <w:t>SIB-Mapping-v1</w:t>
        </w:r>
      </w:ins>
      <w:ins w:id="882" w:author="post124-Huawei, HiSilicon" w:date="2023-11-22T21:38:00Z">
        <w:r>
          <w:rPr>
            <w:rFonts w:ascii="Courier New" w:eastAsia="Times New Roman" w:hAnsi="Courier New"/>
            <w:noProof/>
            <w:sz w:val="16"/>
            <w:lang w:eastAsia="en-GB"/>
          </w:rPr>
          <w:t>8xy</w:t>
        </w:r>
      </w:ins>
      <w:ins w:id="883"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84"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post124-Huawei, HiSilicon" w:date="2023-11-22T21:34:00Z"/>
          <w:rFonts w:ascii="Courier New" w:eastAsia="Times New Roman" w:hAnsi="Courier New"/>
          <w:noProof/>
          <w:sz w:val="16"/>
          <w:lang w:eastAsia="en-GB"/>
        </w:rPr>
      </w:pPr>
      <w:ins w:id="887" w:author="post124-Huawei, HiSilicon" w:date="2023-11-22T21:34:00Z">
        <w:r w:rsidRPr="00D3068C">
          <w:rPr>
            <w:rFonts w:ascii="Courier New" w:eastAsia="Times New Roman" w:hAnsi="Courier New"/>
            <w:noProof/>
            <w:sz w:val="16"/>
            <w:lang w:eastAsia="en-GB"/>
          </w:rPr>
          <w:t>SIB-TypeInfo-v1</w:t>
        </w:r>
      </w:ins>
      <w:ins w:id="888" w:author="post124-Huawei, HiSilicon" w:date="2023-11-22T21:39:00Z">
        <w:r>
          <w:rPr>
            <w:rFonts w:ascii="Courier New" w:eastAsia="Times New Roman" w:hAnsi="Courier New"/>
            <w:noProof/>
            <w:sz w:val="16"/>
            <w:lang w:eastAsia="en-GB"/>
          </w:rPr>
          <w:t>8xy</w:t>
        </w:r>
      </w:ins>
      <w:ins w:id="889"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post124-Huawei, HiSilicon" w:date="2023-11-22T21:40:00Z"/>
          <w:rFonts w:ascii="Courier New" w:eastAsia="Times New Roman" w:hAnsi="Courier New"/>
          <w:noProof/>
          <w:sz w:val="16"/>
          <w:lang w:eastAsia="en-GB"/>
        </w:rPr>
      </w:pPr>
      <w:ins w:id="891"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92" w:author="post124-Huawei, HiSilicon" w:date="2023-11-23T21:54:00Z">
        <w:r w:rsidR="00064BA1">
          <w:rPr>
            <w:rFonts w:ascii="Courier New" w:eastAsia="Times New Roman" w:hAnsi="Courier New"/>
            <w:noProof/>
            <w:sz w:val="16"/>
            <w:lang w:eastAsia="en-GB"/>
          </w:rPr>
          <w:t>X</w:t>
        </w:r>
      </w:ins>
      <w:ins w:id="893" w:author="post124-Huawei, HiSilicon" w:date="2023-11-22T21:40:00Z">
        <w:r w:rsidRPr="00D3068C">
          <w:rPr>
            <w:rFonts w:ascii="Courier New" w:eastAsia="Times New Roman" w:hAnsi="Courier New"/>
            <w:noProof/>
            <w:sz w:val="16"/>
            <w:lang w:eastAsia="en-GB"/>
          </w:rPr>
          <w:t>, spare</w:t>
        </w:r>
      </w:ins>
      <w:ins w:id="894" w:author="post124-Huawei, HiSilicon" w:date="2023-11-22T21:41:00Z">
        <w:r>
          <w:rPr>
            <w:rFonts w:ascii="Courier New" w:eastAsia="Times New Roman" w:hAnsi="Courier New"/>
            <w:noProof/>
            <w:sz w:val="16"/>
            <w:lang w:eastAsia="en-GB"/>
          </w:rPr>
          <w:t>15</w:t>
        </w:r>
      </w:ins>
      <w:ins w:id="895" w:author="post124-Huawei, HiSilicon" w:date="2023-11-22T21:40:00Z">
        <w:r w:rsidRPr="00D3068C">
          <w:rPr>
            <w:rFonts w:ascii="Courier New" w:eastAsia="Times New Roman" w:hAnsi="Courier New"/>
            <w:noProof/>
            <w:sz w:val="16"/>
            <w:lang w:eastAsia="en-GB"/>
          </w:rPr>
          <w:t>, spare</w:t>
        </w:r>
      </w:ins>
      <w:ins w:id="896" w:author="post124-Huawei, HiSilicon" w:date="2023-11-22T21:41:00Z">
        <w:r>
          <w:rPr>
            <w:rFonts w:ascii="Courier New" w:eastAsia="Times New Roman" w:hAnsi="Courier New"/>
            <w:noProof/>
            <w:sz w:val="16"/>
            <w:lang w:eastAsia="en-GB"/>
          </w:rPr>
          <w:t>14</w:t>
        </w:r>
      </w:ins>
      <w:ins w:id="897" w:author="post124-Huawei, HiSilicon" w:date="2023-11-22T21:40:00Z">
        <w:r w:rsidRPr="00D3068C">
          <w:rPr>
            <w:rFonts w:ascii="Courier New" w:eastAsia="Times New Roman" w:hAnsi="Courier New"/>
            <w:noProof/>
            <w:sz w:val="16"/>
            <w:lang w:eastAsia="en-GB"/>
          </w:rPr>
          <w:t>, spare</w:t>
        </w:r>
      </w:ins>
      <w:ins w:id="898" w:author="post124-Huawei, HiSilicon" w:date="2023-11-22T21:41:00Z">
        <w:r>
          <w:rPr>
            <w:rFonts w:ascii="Courier New" w:eastAsia="Times New Roman" w:hAnsi="Courier New"/>
            <w:noProof/>
            <w:sz w:val="16"/>
            <w:lang w:eastAsia="en-GB"/>
          </w:rPr>
          <w:t>1</w:t>
        </w:r>
      </w:ins>
      <w:ins w:id="899" w:author="post124-Huawei, HiSilicon" w:date="2023-11-22T21:40:00Z">
        <w:r w:rsidRPr="00D3068C">
          <w:rPr>
            <w:rFonts w:ascii="Courier New" w:eastAsia="Times New Roman" w:hAnsi="Courier New"/>
            <w:noProof/>
            <w:sz w:val="16"/>
            <w:lang w:eastAsia="en-GB"/>
          </w:rPr>
          <w:t>3, spare</w:t>
        </w:r>
      </w:ins>
      <w:ins w:id="900" w:author="post124-Huawei, HiSilicon" w:date="2023-11-22T21:41:00Z">
        <w:r>
          <w:rPr>
            <w:rFonts w:ascii="Courier New" w:eastAsia="Times New Roman" w:hAnsi="Courier New"/>
            <w:noProof/>
            <w:sz w:val="16"/>
            <w:lang w:eastAsia="en-GB"/>
          </w:rPr>
          <w:t>12</w:t>
        </w:r>
      </w:ins>
      <w:ins w:id="901" w:author="post124-Huawei, HiSilicon" w:date="2023-11-22T21:40:00Z">
        <w:r w:rsidRPr="00D3068C">
          <w:rPr>
            <w:rFonts w:ascii="Courier New" w:eastAsia="Times New Roman" w:hAnsi="Courier New"/>
            <w:noProof/>
            <w:sz w:val="16"/>
            <w:lang w:eastAsia="en-GB"/>
          </w:rPr>
          <w:t>, spare</w:t>
        </w:r>
      </w:ins>
      <w:ins w:id="902" w:author="post124-Huawei, HiSilicon" w:date="2023-11-22T21:41:00Z">
        <w:r>
          <w:rPr>
            <w:rFonts w:ascii="Courier New" w:eastAsia="Times New Roman" w:hAnsi="Courier New"/>
            <w:noProof/>
            <w:sz w:val="16"/>
            <w:lang w:eastAsia="en-GB"/>
          </w:rPr>
          <w:t>11</w:t>
        </w:r>
      </w:ins>
      <w:ins w:id="903" w:author="post124-Huawei, HiSilicon" w:date="2023-11-22T21:40:00Z">
        <w:r w:rsidRPr="00D3068C">
          <w:rPr>
            <w:rFonts w:ascii="Courier New" w:eastAsia="Times New Roman" w:hAnsi="Courier New"/>
            <w:noProof/>
            <w:sz w:val="16"/>
            <w:lang w:eastAsia="en-GB"/>
          </w:rPr>
          <w:t>, spare</w:t>
        </w:r>
      </w:ins>
      <w:ins w:id="904" w:author="post124-Huawei, HiSilicon" w:date="2023-11-22T21:41:00Z">
        <w:r>
          <w:rPr>
            <w:rFonts w:ascii="Courier New" w:eastAsia="Times New Roman" w:hAnsi="Courier New"/>
            <w:noProof/>
            <w:sz w:val="16"/>
            <w:lang w:eastAsia="en-GB"/>
          </w:rPr>
          <w:t>10</w:t>
        </w:r>
      </w:ins>
      <w:ins w:id="905" w:author="post124-Huawei, HiSilicon" w:date="2023-11-22T21:40:00Z">
        <w:r w:rsidRPr="00D3068C">
          <w:rPr>
            <w:rFonts w:ascii="Courier New" w:eastAsia="Times New Roman" w:hAnsi="Courier New"/>
            <w:noProof/>
            <w:sz w:val="16"/>
            <w:lang w:eastAsia="en-GB"/>
          </w:rPr>
          <w:t>, spare</w:t>
        </w:r>
      </w:ins>
      <w:ins w:id="906" w:author="post124-Huawei, HiSilicon" w:date="2023-11-22T21:41:00Z">
        <w:r>
          <w:rPr>
            <w:rFonts w:ascii="Courier New" w:eastAsia="Times New Roman" w:hAnsi="Courier New"/>
            <w:noProof/>
            <w:sz w:val="16"/>
            <w:lang w:eastAsia="en-GB"/>
          </w:rPr>
          <w:t>9</w:t>
        </w:r>
      </w:ins>
      <w:ins w:id="907"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post124-Huawei, HiSilicon" w:date="2023-11-22T21:40:00Z"/>
          <w:rFonts w:ascii="Courier New" w:eastAsia="Times New Roman" w:hAnsi="Courier New"/>
          <w:noProof/>
          <w:sz w:val="16"/>
          <w:lang w:eastAsia="en-GB"/>
        </w:rPr>
      </w:pPr>
      <w:ins w:id="909" w:author="post124-Huawei, HiSilicon" w:date="2023-11-22T21:40:00Z">
        <w:r w:rsidRPr="00D3068C">
          <w:rPr>
            <w:rFonts w:ascii="Courier New" w:eastAsia="Times New Roman" w:hAnsi="Courier New"/>
            <w:noProof/>
            <w:sz w:val="16"/>
            <w:lang w:eastAsia="en-GB"/>
          </w:rPr>
          <w:t xml:space="preserve">                                                     spare</w:t>
        </w:r>
      </w:ins>
      <w:ins w:id="910" w:author="post124-Huawei, HiSilicon" w:date="2023-11-22T21:41:00Z">
        <w:r>
          <w:rPr>
            <w:rFonts w:ascii="Courier New" w:eastAsia="Times New Roman" w:hAnsi="Courier New"/>
            <w:noProof/>
            <w:sz w:val="16"/>
            <w:lang w:eastAsia="en-GB"/>
          </w:rPr>
          <w:t>8</w:t>
        </w:r>
      </w:ins>
      <w:ins w:id="911" w:author="post124-Huawei, HiSilicon" w:date="2023-11-22T21:40:00Z">
        <w:r w:rsidRPr="00D3068C">
          <w:rPr>
            <w:rFonts w:ascii="Courier New" w:eastAsia="Times New Roman" w:hAnsi="Courier New"/>
            <w:noProof/>
            <w:sz w:val="16"/>
            <w:lang w:eastAsia="en-GB"/>
          </w:rPr>
          <w:t>, spare</w:t>
        </w:r>
      </w:ins>
      <w:ins w:id="912" w:author="post124-Huawei, HiSilicon" w:date="2023-11-22T21:41:00Z">
        <w:r>
          <w:rPr>
            <w:rFonts w:ascii="Courier New" w:eastAsia="Times New Roman" w:hAnsi="Courier New"/>
            <w:noProof/>
            <w:sz w:val="16"/>
            <w:lang w:eastAsia="en-GB"/>
          </w:rPr>
          <w:t>7</w:t>
        </w:r>
      </w:ins>
      <w:ins w:id="913" w:author="post124-Huawei, HiSilicon" w:date="2023-11-22T21:40:00Z">
        <w:r w:rsidRPr="00D3068C">
          <w:rPr>
            <w:rFonts w:ascii="Courier New" w:eastAsia="Times New Roman" w:hAnsi="Courier New"/>
            <w:noProof/>
            <w:sz w:val="16"/>
            <w:lang w:eastAsia="en-GB"/>
          </w:rPr>
          <w:t>, spare</w:t>
        </w:r>
      </w:ins>
      <w:ins w:id="914" w:author="post124-Huawei, HiSilicon" w:date="2023-11-22T21:41:00Z">
        <w:r>
          <w:rPr>
            <w:rFonts w:ascii="Courier New" w:eastAsia="Times New Roman" w:hAnsi="Courier New"/>
            <w:noProof/>
            <w:sz w:val="16"/>
            <w:lang w:eastAsia="en-GB"/>
          </w:rPr>
          <w:t>6</w:t>
        </w:r>
      </w:ins>
      <w:ins w:id="915" w:author="post124-Huawei, HiSilicon" w:date="2023-11-22T21:40:00Z">
        <w:r w:rsidRPr="00D3068C">
          <w:rPr>
            <w:rFonts w:ascii="Courier New" w:eastAsia="Times New Roman" w:hAnsi="Courier New"/>
            <w:noProof/>
            <w:sz w:val="16"/>
            <w:lang w:eastAsia="en-GB"/>
          </w:rPr>
          <w:t>, spare</w:t>
        </w:r>
      </w:ins>
      <w:ins w:id="916" w:author="post124-Huawei, HiSilicon" w:date="2023-11-22T21:41:00Z">
        <w:r>
          <w:rPr>
            <w:rFonts w:ascii="Courier New" w:eastAsia="Times New Roman" w:hAnsi="Courier New"/>
            <w:noProof/>
            <w:sz w:val="16"/>
            <w:lang w:eastAsia="en-GB"/>
          </w:rPr>
          <w:t>5</w:t>
        </w:r>
      </w:ins>
      <w:ins w:id="917"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post124-Huawei, HiSilicon" w:date="2023-11-22T21:40:00Z"/>
          <w:rFonts w:ascii="Courier New" w:eastAsia="Times New Roman" w:hAnsi="Courier New"/>
          <w:noProof/>
          <w:sz w:val="16"/>
          <w:lang w:eastAsia="en-GB"/>
        </w:rPr>
      </w:pPr>
      <w:ins w:id="919" w:author="post124-Huawei, HiSilicon" w:date="2023-11-22T21:40:00Z">
        <w:r w:rsidRPr="00D3068C">
          <w:rPr>
            <w:rFonts w:ascii="Courier New" w:eastAsia="Times New Roman" w:hAnsi="Courier New"/>
            <w:noProof/>
            <w:sz w:val="16"/>
            <w:lang w:eastAsia="en-GB"/>
          </w:rPr>
          <w:t xml:space="preserve">                                                     spare</w:t>
        </w:r>
      </w:ins>
      <w:ins w:id="920" w:author="post124-Huawei, HiSilicon" w:date="2023-11-22T21:41:00Z">
        <w:r>
          <w:rPr>
            <w:rFonts w:ascii="Courier New" w:eastAsia="Times New Roman" w:hAnsi="Courier New"/>
            <w:noProof/>
            <w:sz w:val="16"/>
            <w:lang w:eastAsia="en-GB"/>
          </w:rPr>
          <w:t>4</w:t>
        </w:r>
      </w:ins>
      <w:ins w:id="921"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post124-Huawei, HiSilicon" w:date="2023-11-22T21:40:00Z"/>
          <w:rFonts w:ascii="Courier New" w:eastAsia="Times New Roman" w:hAnsi="Courier New"/>
          <w:noProof/>
          <w:color w:val="808080"/>
          <w:sz w:val="16"/>
          <w:lang w:eastAsia="en-GB"/>
        </w:rPr>
      </w:pPr>
      <w:ins w:id="923"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post124-Huawei, HiSilicon" w:date="2023-11-22T21:40:00Z"/>
          <w:rFonts w:ascii="Courier New" w:eastAsia="Times New Roman" w:hAnsi="Courier New"/>
          <w:noProof/>
          <w:color w:val="808080"/>
          <w:sz w:val="16"/>
          <w:lang w:eastAsia="en-GB"/>
        </w:rPr>
      </w:pPr>
      <w:ins w:id="925"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commentRangeEnd w:id="843"/>
      <w:r w:rsidR="00E67836">
        <w:rPr>
          <w:rStyle w:val="afd"/>
        </w:rPr>
        <w:commentReference w:id="843"/>
      </w:r>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post124-Huawei, HiSilicon" w:date="2023-11-22T21:40:00Z"/>
          <w:rFonts w:ascii="Courier New" w:eastAsia="Times New Roman" w:hAnsi="Courier New"/>
          <w:noProof/>
          <w:sz w:val="16"/>
          <w:lang w:eastAsia="en-GB"/>
        </w:rPr>
      </w:pPr>
      <w:ins w:id="927"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928" w:author="Huawei, HiSilicon" w:date="2023-11-02T14:40:00Z"/>
          <w:rFonts w:ascii="Arial" w:eastAsia="MS Mincho" w:hAnsi="Arial"/>
          <w:sz w:val="24"/>
          <w:lang w:eastAsia="ja-JP"/>
        </w:rPr>
      </w:pPr>
      <w:ins w:id="929"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930" w:author="Huawei, HiSilicon" w:date="2023-11-02T14:40:00Z"/>
          <w:rFonts w:eastAsia="Times New Roman"/>
          <w:lang w:eastAsia="ja-JP"/>
        </w:rPr>
      </w:pPr>
      <w:ins w:id="931"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932" w:author="Huawei, HiSilicon" w:date="2023-11-02T14:40:00Z"/>
          <w:rFonts w:ascii="Arial" w:eastAsia="Times New Roman" w:hAnsi="Arial"/>
          <w:b/>
          <w:bCs/>
          <w:i/>
          <w:iCs/>
          <w:lang w:eastAsia="ja-JP"/>
        </w:rPr>
      </w:pPr>
      <w:ins w:id="933"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11-02T14:40:00Z"/>
          <w:rFonts w:ascii="Courier New" w:eastAsia="Times New Roman" w:hAnsi="Courier New"/>
          <w:color w:val="808080"/>
          <w:sz w:val="16"/>
          <w:lang w:eastAsia="en-GB"/>
        </w:rPr>
      </w:pPr>
      <w:ins w:id="935"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11-02T14:40:00Z"/>
          <w:rFonts w:ascii="Courier New" w:eastAsia="Times New Roman" w:hAnsi="Courier New"/>
          <w:color w:val="808080"/>
          <w:sz w:val="16"/>
          <w:lang w:eastAsia="en-GB"/>
        </w:rPr>
      </w:pPr>
      <w:ins w:id="937"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11-02T14:40:00Z"/>
          <w:rFonts w:ascii="Courier New" w:eastAsia="Times New Roman" w:hAnsi="Courier New"/>
          <w:sz w:val="16"/>
          <w:lang w:eastAsia="en-GB"/>
        </w:rPr>
      </w:pPr>
      <w:ins w:id="940" w:author="Huawei, HiSilicon" w:date="2023-11-02T14:40:00Z">
        <w:r>
          <w:rPr>
            <w:rFonts w:ascii="Courier New" w:eastAsia="Times New Roman" w:hAnsi="Courier New"/>
            <w:sz w:val="16"/>
            <w:lang w:eastAsia="en-GB"/>
          </w:rPr>
          <w:t>MBS-NonServingInfoList-</w:t>
        </w:r>
        <w:proofErr w:type="gramStart"/>
        <w:r>
          <w:rPr>
            <w:rFonts w:ascii="Courier New" w:eastAsia="Times New Roman" w:hAnsi="Courier New"/>
            <w:sz w:val="16"/>
            <w:lang w:eastAsia="en-GB"/>
          </w:rPr>
          <w:t>r18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941" w:author="Huawei, HiSilicon" w:date="2023-11-03T15:09:00Z">
        <w:r w:rsidR="00B67E3F">
          <w:rPr>
            <w:rFonts w:ascii="Courier New" w:eastAsia="Times New Roman" w:hAnsi="Courier New"/>
            <w:sz w:val="16"/>
            <w:lang w:eastAsia="en-GB"/>
          </w:rPr>
          <w:t xml:space="preserve">   </w:t>
        </w:r>
      </w:ins>
      <w:ins w:id="942"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11-02T14:40:00Z"/>
          <w:rFonts w:ascii="Courier New" w:eastAsia="Times New Roman" w:hAnsi="Courier New"/>
          <w:sz w:val="16"/>
          <w:lang w:eastAsia="en-GB"/>
        </w:rPr>
      </w:pPr>
      <w:ins w:id="945" w:author="Huawei, HiSilicon" w:date="2023-11-02T14:40: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ins>
      <w:ins w:id="946" w:author="Huawei, HiSilicon" w:date="2023-11-03T15:10:00Z">
        <w:r w:rsidR="00B67E3F">
          <w:rPr>
            <w:rFonts w:ascii="Courier New" w:eastAsia="Times New Roman" w:hAnsi="Courier New"/>
            <w:sz w:val="16"/>
            <w:lang w:eastAsia="en-GB"/>
          </w:rPr>
          <w:t xml:space="preserve">           </w:t>
        </w:r>
      </w:ins>
      <w:ins w:id="947"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3493D02"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11-02T14:40:00Z"/>
          <w:rFonts w:ascii="Courier New" w:eastAsia="Times New Roman" w:hAnsi="Courier New"/>
          <w:sz w:val="16"/>
          <w:lang w:eastAsia="en-GB"/>
        </w:rPr>
      </w:pPr>
      <w:ins w:id="949" w:author="Huawei, HiSilicon" w:date="2023-11-03T15:04:00Z">
        <w:r>
          <w:rPr>
            <w:rFonts w:ascii="Courier New" w:eastAsia="Times New Roman" w:hAnsi="Courier New"/>
            <w:sz w:val="16"/>
            <w:lang w:eastAsia="en-GB"/>
          </w:rPr>
          <w:t xml:space="preserve">    </w:t>
        </w:r>
      </w:ins>
      <w:ins w:id="950"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951" w:author="Huawei, HiSilicon" w:date="2023-11-03T15:04:00Z">
        <w:r>
          <w:rPr>
            <w:rFonts w:ascii="Courier New" w:eastAsia="Times New Roman" w:hAnsi="Courier New"/>
            <w:sz w:val="16"/>
            <w:lang w:eastAsia="en-GB"/>
          </w:rPr>
          <w:t xml:space="preserve">            </w:t>
        </w:r>
      </w:ins>
      <w:ins w:id="952" w:author="Huawei, HiSilicon" w:date="2023-11-02T14:40:00Z">
        <w:r w:rsidR="00D242F9">
          <w:rPr>
            <w:rFonts w:ascii="Courier New" w:eastAsia="Times New Roman" w:hAnsi="Courier New"/>
            <w:sz w:val="16"/>
            <w:lang w:eastAsia="en-GB"/>
          </w:rPr>
          <w:t>FreqInfoMBS-r18</w:t>
        </w:r>
        <w:commentRangeStart w:id="953"/>
        <w:del w:id="954" w:author="QC (Umesh) post124" w:date="2023-11-29T15:21:00Z">
          <w:r w:rsidR="00BB4351" w:rsidDel="003B6E1E">
            <w:rPr>
              <w:rFonts w:ascii="Courier New" w:eastAsia="Times New Roman" w:hAnsi="Courier New"/>
              <w:color w:val="993366"/>
              <w:sz w:val="16"/>
              <w:lang w:eastAsia="en-GB"/>
            </w:rPr>
            <w:delText>,</w:delText>
          </w:r>
        </w:del>
      </w:ins>
      <w:commentRangeEnd w:id="953"/>
      <w:r w:rsidR="003B6E1E">
        <w:rPr>
          <w:rStyle w:val="afd"/>
        </w:rPr>
        <w:commentReference w:id="953"/>
      </w:r>
      <w:ins w:id="955"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11-02T14:40:00Z"/>
          <w:rFonts w:ascii="Courier New" w:eastAsia="Times New Roman" w:hAnsi="Courier New"/>
          <w:sz w:val="16"/>
          <w:lang w:eastAsia="en-GB"/>
        </w:rPr>
      </w:pPr>
      <w:ins w:id="957" w:author="Huawei, HiSilicon" w:date="2023-11-03T15:04:00Z">
        <w:r>
          <w:rPr>
            <w:rFonts w:ascii="Courier New" w:eastAsia="Times New Roman" w:hAnsi="Courier New"/>
            <w:sz w:val="16"/>
            <w:lang w:eastAsia="en-GB"/>
          </w:rPr>
          <w:t xml:space="preserve">    </w:t>
        </w:r>
      </w:ins>
      <w:ins w:id="958"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959" w:author="Huawei, HiSilicon" w:date="2023-11-03T15:04:00Z">
        <w:r>
          <w:rPr>
            <w:rFonts w:ascii="Courier New" w:eastAsia="Times New Roman" w:hAnsi="Courier New"/>
            <w:sz w:val="16"/>
            <w:lang w:eastAsia="en-GB"/>
          </w:rPr>
          <w:t xml:space="preserve">   </w:t>
        </w:r>
      </w:ins>
      <w:ins w:id="960"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11-02T14:40:00Z"/>
          <w:rFonts w:ascii="Courier New" w:eastAsia="Times New Roman" w:hAnsi="Courier New"/>
          <w:sz w:val="16"/>
          <w:lang w:eastAsia="en-GB"/>
        </w:rPr>
      </w:pPr>
      <w:ins w:id="962" w:author="Huawei, HiSilicon" w:date="2023-11-03T15:05:00Z">
        <w:r>
          <w:rPr>
            <w:rFonts w:ascii="Courier New" w:eastAsia="Times New Roman" w:hAnsi="Courier New"/>
            <w:sz w:val="16"/>
            <w:lang w:eastAsia="en-GB"/>
          </w:rPr>
          <w:t xml:space="preserve">        </w:t>
        </w:r>
      </w:ins>
      <w:ins w:id="963"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color w:val="993366"/>
          <w:sz w:val="16"/>
          <w:lang w:eastAsia="en-GB"/>
        </w:rPr>
      </w:pPr>
      <w:ins w:id="965" w:author="Huawei, HiSilicon" w:date="2023-11-03T15:05:00Z">
        <w:r>
          <w:rPr>
            <w:rFonts w:ascii="Courier New" w:eastAsia="Times New Roman" w:hAnsi="Courier New"/>
            <w:sz w:val="16"/>
            <w:lang w:eastAsia="en-GB"/>
          </w:rPr>
          <w:t xml:space="preserve">        </w:t>
        </w:r>
      </w:ins>
      <w:ins w:id="966"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67" w:author="Huawei, HiSilicon" w:date="2023-11-03T15:05:00Z">
        <w:r>
          <w:rPr>
            <w:rFonts w:ascii="Courier New" w:eastAsia="Times New Roman" w:hAnsi="Courier New"/>
            <w:sz w:val="16"/>
            <w:lang w:eastAsia="en-GB"/>
          </w:rPr>
          <w:t xml:space="preserve">             </w:t>
        </w:r>
      </w:ins>
      <w:ins w:id="968"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69" w:author="Huawei, HiSilicon" w:date="2023-11-02T14:40:00Z"/>
          <w:rFonts w:ascii="Courier New" w:hAnsi="Courier New"/>
          <w:sz w:val="16"/>
          <w:lang w:eastAsia="zh-CN"/>
        </w:rPr>
      </w:pPr>
      <w:ins w:id="970"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11-02T14:40:00Z"/>
          <w:rFonts w:ascii="Courier New" w:eastAsia="Times New Roman" w:hAnsi="Courier New"/>
          <w:color w:val="993366"/>
          <w:sz w:val="16"/>
          <w:lang w:eastAsia="en-GB"/>
        </w:rPr>
      </w:pPr>
      <w:ins w:id="972" w:author="Huawei, HiSilicon" w:date="2023-11-03T15:05:00Z">
        <w:r>
          <w:rPr>
            <w:rFonts w:ascii="Courier New" w:eastAsia="Times New Roman" w:hAnsi="Courier New"/>
            <w:sz w:val="16"/>
            <w:lang w:eastAsia="en-GB"/>
          </w:rPr>
          <w:t xml:space="preserve">    </w:t>
        </w:r>
      </w:ins>
      <w:ins w:id="973" w:author="Huawei, HiSilicon" w:date="2023-11-02T14:40:00Z">
        <w:r w:rsidR="00BB4351">
          <w:rPr>
            <w:rFonts w:ascii="Courier New" w:eastAsia="Times New Roman" w:hAnsi="Courier New"/>
            <w:sz w:val="16"/>
            <w:lang w:eastAsia="en-GB"/>
          </w:rPr>
          <w:t xml:space="preserve">subcarrierSpacing-r18            </w:t>
        </w:r>
      </w:ins>
      <w:ins w:id="974" w:author="Huawei, HiSilicon" w:date="2023-11-03T15:06:00Z">
        <w:r>
          <w:rPr>
            <w:rFonts w:ascii="Courier New" w:eastAsia="Times New Roman" w:hAnsi="Courier New"/>
            <w:sz w:val="16"/>
            <w:lang w:eastAsia="en-GB"/>
          </w:rPr>
          <w:t xml:space="preserve"> </w:t>
        </w:r>
      </w:ins>
      <w:ins w:id="975" w:author="Huawei, HiSilicon" w:date="2023-11-02T14:40:00Z">
        <w:r w:rsidR="00BB4351">
          <w:rPr>
            <w:rFonts w:ascii="Courier New" w:eastAsia="Times New Roman" w:hAnsi="Courier New"/>
            <w:sz w:val="16"/>
            <w:lang w:eastAsia="en-GB"/>
          </w:rPr>
          <w:t>SubcarrierSpacing</w:t>
        </w:r>
      </w:ins>
      <w:ins w:id="976" w:author="Huawei, HiSilicon" w:date="2023-11-03T15:06:00Z">
        <w:r>
          <w:rPr>
            <w:rFonts w:ascii="Courier New" w:eastAsia="Times New Roman" w:hAnsi="Courier New"/>
            <w:sz w:val="16"/>
            <w:lang w:eastAsia="en-GB"/>
          </w:rPr>
          <w:t xml:space="preserve">                   </w:t>
        </w:r>
      </w:ins>
      <w:ins w:id="977" w:author="Huawei, HiSilicon" w:date="2023-11-03T15:11:00Z">
        <w:r w:rsidR="00B67E3F">
          <w:rPr>
            <w:rFonts w:ascii="Courier New" w:eastAsia="Times New Roman" w:hAnsi="Courier New"/>
            <w:sz w:val="16"/>
            <w:lang w:eastAsia="en-GB"/>
          </w:rPr>
          <w:t xml:space="preserve">                </w:t>
        </w:r>
      </w:ins>
      <w:ins w:id="978" w:author="Huawei, HiSilicon" w:date="2023-11-03T15:06:00Z">
        <w:r>
          <w:rPr>
            <w:rFonts w:ascii="Courier New" w:eastAsia="Times New Roman" w:hAnsi="Courier New"/>
            <w:sz w:val="16"/>
            <w:lang w:eastAsia="en-GB"/>
          </w:rPr>
          <w:t xml:space="preserve">     </w:t>
        </w:r>
      </w:ins>
      <w:ins w:id="979"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11-02T14:40:00Z"/>
          <w:rFonts w:ascii="Courier New" w:eastAsia="Times New Roman" w:hAnsi="Courier New"/>
          <w:sz w:val="16"/>
          <w:lang w:eastAsia="en-GB"/>
        </w:rPr>
      </w:pPr>
      <w:ins w:id="981"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11-02T14:40:00Z"/>
          <w:rFonts w:ascii="Courier New" w:hAnsi="Courier New"/>
          <w:sz w:val="16"/>
          <w:lang w:eastAsia="zh-CN"/>
        </w:rPr>
      </w:pPr>
      <w:ins w:id="984"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985" w:author="Huawei, HiSilicon" w:date="2023-11-03T15:10:00Z">
        <w:r w:rsidR="00B67E3F">
          <w:rPr>
            <w:rFonts w:ascii="Courier New" w:hAnsi="Courier New"/>
            <w:sz w:val="16"/>
            <w:lang w:eastAsia="zh-CN"/>
          </w:rPr>
          <w:t xml:space="preserve">                 </w:t>
        </w:r>
      </w:ins>
      <w:ins w:id="986"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11-02T14:40:00Z"/>
          <w:rFonts w:ascii="Courier New" w:hAnsi="Courier New"/>
          <w:sz w:val="16"/>
          <w:lang w:eastAsia="zh-CN"/>
        </w:rPr>
      </w:pPr>
      <w:ins w:id="988" w:author="Huawei, HiSilicon" w:date="2023-11-03T15:05:00Z">
        <w:r>
          <w:rPr>
            <w:rFonts w:ascii="Courier New" w:eastAsia="Times New Roman" w:hAnsi="Courier New"/>
            <w:sz w:val="16"/>
            <w:lang w:eastAsia="en-GB"/>
          </w:rPr>
          <w:t xml:space="preserve">    </w:t>
        </w:r>
      </w:ins>
      <w:ins w:id="989" w:author="Huawei, HiSilicon" w:date="2023-11-02T14:40:00Z">
        <w:r w:rsidR="00D242F9">
          <w:rPr>
            <w:rFonts w:ascii="Courier New" w:hAnsi="Courier New"/>
            <w:sz w:val="16"/>
            <w:lang w:eastAsia="zh-CN"/>
          </w:rPr>
          <w:t>carrierFreqMBS-r18</w:t>
        </w:r>
      </w:ins>
      <w:ins w:id="990" w:author="Huawei, HiSilicon" w:date="2023-11-03T15:05:00Z">
        <w:r>
          <w:rPr>
            <w:rFonts w:ascii="Courier New" w:eastAsia="Times New Roman" w:hAnsi="Courier New"/>
            <w:sz w:val="16"/>
            <w:lang w:eastAsia="en-GB"/>
          </w:rPr>
          <w:t xml:space="preserve">                </w:t>
        </w:r>
      </w:ins>
      <w:ins w:id="991"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11-02T14:40:00Z"/>
          <w:rFonts w:ascii="Courier New" w:hAnsi="Courier New"/>
          <w:sz w:val="16"/>
          <w:lang w:eastAsia="zh-CN"/>
        </w:rPr>
      </w:pPr>
      <w:ins w:id="993" w:author="Huawei, HiSilicon" w:date="2023-11-03T15:05:00Z">
        <w:r>
          <w:rPr>
            <w:rFonts w:ascii="Courier New" w:eastAsia="Times New Roman" w:hAnsi="Courier New"/>
            <w:sz w:val="16"/>
            <w:lang w:eastAsia="en-GB"/>
          </w:rPr>
          <w:t xml:space="preserve">    </w:t>
        </w:r>
      </w:ins>
      <w:ins w:id="994" w:author="Huawei, HiSilicon" w:date="2023-11-02T14:40:00Z">
        <w:r w:rsidR="00D242F9">
          <w:rPr>
            <w:rFonts w:ascii="Courier New" w:hAnsi="Courier New"/>
            <w:sz w:val="16"/>
            <w:lang w:eastAsia="zh-CN"/>
          </w:rPr>
          <w:t>freqBandIndicatorMBS-r18</w:t>
        </w:r>
      </w:ins>
      <w:ins w:id="995" w:author="Huawei, HiSilicon" w:date="2023-11-03T15:05:00Z">
        <w:r>
          <w:rPr>
            <w:rFonts w:ascii="Courier New" w:eastAsia="Times New Roman" w:hAnsi="Courier New"/>
            <w:sz w:val="16"/>
            <w:lang w:eastAsia="en-GB"/>
          </w:rPr>
          <w:t xml:space="preserve">          </w:t>
        </w:r>
      </w:ins>
      <w:ins w:id="996"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11-02T14:40:00Z"/>
          <w:rFonts w:ascii="Courier New" w:hAnsi="Courier New"/>
          <w:sz w:val="16"/>
          <w:lang w:eastAsia="zh-CN"/>
        </w:rPr>
      </w:pPr>
      <w:ins w:id="998"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HiSilicon" w:date="2023-11-02T14:40:00Z"/>
          <w:rFonts w:ascii="Courier New" w:eastAsia="Times New Roman" w:hAnsi="Courier New"/>
          <w:color w:val="000000" w:themeColor="text1"/>
          <w:sz w:val="16"/>
          <w:lang w:eastAsia="en-GB"/>
        </w:rPr>
      </w:pPr>
      <w:ins w:id="1001"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w:t>
        </w:r>
        <w:proofErr w:type="gramStart"/>
        <w:r w:rsidRPr="00DF658D">
          <w:rPr>
            <w:rFonts w:ascii="Courier New" w:eastAsia="Times New Roman" w:hAnsi="Courier New"/>
            <w:color w:val="000000" w:themeColor="text1"/>
            <w:sz w:val="16"/>
            <w:lang w:eastAsia="en-GB"/>
          </w:rPr>
          <w:t>r18 :</w:t>
        </w:r>
        <w:proofErr w:type="gramEnd"/>
        <w:r w:rsidRPr="00DF658D">
          <w:rPr>
            <w:rFonts w:ascii="Courier New" w:eastAsia="Times New Roman" w:hAnsi="Courier New"/>
            <w:color w:val="000000" w:themeColor="text1"/>
            <w:sz w:val="16"/>
            <w:lang w:eastAsia="en-GB"/>
          </w:rPr>
          <w:t xml:space="preserve">:= </w:t>
        </w:r>
      </w:ins>
      <w:ins w:id="1002" w:author="Huawei, HiSilicon" w:date="2023-11-03T15:10:00Z">
        <w:r w:rsidR="00B67E3F">
          <w:rPr>
            <w:rFonts w:ascii="Courier New" w:eastAsia="Times New Roman" w:hAnsi="Courier New"/>
            <w:color w:val="000000" w:themeColor="text1"/>
            <w:sz w:val="16"/>
            <w:lang w:eastAsia="en-GB"/>
          </w:rPr>
          <w:t xml:space="preserve">        </w:t>
        </w:r>
      </w:ins>
      <w:ins w:id="1003"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Huawei, HiSilicon" w:date="2023-11-02T14:40:00Z"/>
          <w:rFonts w:ascii="Courier New" w:eastAsia="Times New Roman" w:hAnsi="Courier New"/>
          <w:color w:val="993366"/>
          <w:sz w:val="16"/>
          <w:lang w:eastAsia="en-GB"/>
        </w:rPr>
      </w:pPr>
      <w:ins w:id="1005" w:author="Huawei, HiSilicon" w:date="2023-11-03T15:05:00Z">
        <w:r>
          <w:rPr>
            <w:rFonts w:ascii="Courier New" w:eastAsia="Times New Roman" w:hAnsi="Courier New"/>
            <w:sz w:val="16"/>
            <w:lang w:eastAsia="en-GB"/>
          </w:rPr>
          <w:lastRenderedPageBreak/>
          <w:t xml:space="preserve">    </w:t>
        </w:r>
      </w:ins>
      <w:ins w:id="1006"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007" w:author="Huawei, HiSilicon" w:date="2023-11-03T15:05:00Z">
        <w:r>
          <w:rPr>
            <w:rFonts w:ascii="Courier New" w:eastAsia="Times New Roman" w:hAnsi="Courier New"/>
            <w:sz w:val="16"/>
            <w:lang w:eastAsia="en-GB"/>
          </w:rPr>
          <w:t xml:space="preserve">       </w:t>
        </w:r>
      </w:ins>
      <w:ins w:id="1008"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009" w:author="Huawei, HiSilicon" w:date="2023-11-03T15:06:00Z">
        <w:r>
          <w:rPr>
            <w:rFonts w:ascii="Courier New" w:eastAsia="Times New Roman" w:hAnsi="Courier New"/>
            <w:sz w:val="16"/>
            <w:lang w:eastAsia="en-GB"/>
          </w:rPr>
          <w:t xml:space="preserve">                    </w:t>
        </w:r>
      </w:ins>
      <w:ins w:id="1010" w:author="Huawei, HiSilicon" w:date="2023-11-03T15:11:00Z">
        <w:r w:rsidR="00B67E3F">
          <w:rPr>
            <w:rFonts w:ascii="Courier New" w:eastAsia="Times New Roman" w:hAnsi="Courier New"/>
            <w:sz w:val="16"/>
            <w:lang w:eastAsia="en-GB"/>
          </w:rPr>
          <w:t xml:space="preserve">                </w:t>
        </w:r>
      </w:ins>
      <w:ins w:id="1011" w:author="Huawei, HiSilicon" w:date="2023-11-03T15:06:00Z">
        <w:r>
          <w:rPr>
            <w:rFonts w:ascii="Courier New" w:eastAsia="Times New Roman" w:hAnsi="Courier New"/>
            <w:sz w:val="16"/>
            <w:lang w:eastAsia="en-GB"/>
          </w:rPr>
          <w:t xml:space="preserve">   </w:t>
        </w:r>
      </w:ins>
      <w:ins w:id="1012"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11-02T14:40:00Z"/>
          <w:rFonts w:ascii="Courier New" w:eastAsia="Times New Roman" w:hAnsi="Courier New"/>
          <w:color w:val="993366"/>
          <w:sz w:val="16"/>
          <w:lang w:eastAsia="en-GB"/>
        </w:rPr>
      </w:pPr>
      <w:ins w:id="1014" w:author="Huawei, HiSilicon" w:date="2023-11-03T15:05:00Z">
        <w:r>
          <w:rPr>
            <w:rFonts w:ascii="Courier New" w:eastAsia="Times New Roman" w:hAnsi="Courier New"/>
            <w:sz w:val="16"/>
            <w:lang w:eastAsia="en-GB"/>
          </w:rPr>
          <w:t xml:space="preserve">    </w:t>
        </w:r>
      </w:ins>
      <w:ins w:id="1015"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016" w:author="Huawei, HiSilicon" w:date="2023-11-03T15:05:00Z">
        <w:r>
          <w:rPr>
            <w:rFonts w:ascii="Courier New" w:eastAsia="Times New Roman" w:hAnsi="Courier New"/>
            <w:sz w:val="16"/>
            <w:lang w:eastAsia="en-GB"/>
          </w:rPr>
          <w:t xml:space="preserve">   </w:t>
        </w:r>
      </w:ins>
      <w:ins w:id="1017" w:author="Huawei, HiSilicon" w:date="2023-11-02T14:40:00Z">
        <w:r w:rsidR="00C84CD1">
          <w:rPr>
            <w:rFonts w:ascii="Courier New" w:eastAsia="Times New Roman" w:hAnsi="Courier New"/>
            <w:sz w:val="16"/>
            <w:lang w:eastAsia="en-GB"/>
          </w:rPr>
          <w:t>ARFCN-ValueNR</w:t>
        </w:r>
      </w:ins>
      <w:ins w:id="1018" w:author="Huawei, HiSilicon" w:date="2023-11-03T15:06:00Z">
        <w:r>
          <w:rPr>
            <w:rFonts w:ascii="Courier New" w:eastAsia="Times New Roman" w:hAnsi="Courier New"/>
            <w:sz w:val="16"/>
            <w:lang w:eastAsia="en-GB"/>
          </w:rPr>
          <w:t xml:space="preserve">                           </w:t>
        </w:r>
      </w:ins>
      <w:ins w:id="1019" w:author="Huawei, HiSilicon" w:date="2023-11-03T15:11:00Z">
        <w:r w:rsidR="00B67E3F">
          <w:rPr>
            <w:rFonts w:ascii="Courier New" w:eastAsia="Times New Roman" w:hAnsi="Courier New"/>
            <w:sz w:val="16"/>
            <w:lang w:eastAsia="en-GB"/>
          </w:rPr>
          <w:t xml:space="preserve">             </w:t>
        </w:r>
      </w:ins>
      <w:ins w:id="1020" w:author="Huawei, HiSilicon" w:date="2023-11-03T15:06:00Z">
        <w:r>
          <w:rPr>
            <w:rFonts w:ascii="Courier New" w:eastAsia="Times New Roman" w:hAnsi="Courier New"/>
            <w:sz w:val="16"/>
            <w:lang w:eastAsia="en-GB"/>
          </w:rPr>
          <w:t xml:space="preserve">    </w:t>
        </w:r>
      </w:ins>
      <w:ins w:id="1021"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11-02T14:40:00Z"/>
          <w:rFonts w:ascii="Courier New" w:eastAsia="Times New Roman" w:hAnsi="Courier New"/>
          <w:color w:val="993366"/>
          <w:sz w:val="16"/>
          <w:lang w:eastAsia="en-GB"/>
        </w:rPr>
      </w:pPr>
      <w:ins w:id="1023" w:author="Huawei, HiSilicon" w:date="2023-11-03T15:05:00Z">
        <w:r>
          <w:rPr>
            <w:rFonts w:ascii="Courier New" w:eastAsia="Times New Roman" w:hAnsi="Courier New"/>
            <w:sz w:val="16"/>
            <w:lang w:eastAsia="en-GB"/>
          </w:rPr>
          <w:t xml:space="preserve">    </w:t>
        </w:r>
      </w:ins>
      <w:ins w:id="1024"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025" w:author="Huawei, HiSilicon" w:date="2023-11-03T15:05:00Z">
        <w:r>
          <w:rPr>
            <w:rFonts w:ascii="Courier New" w:eastAsia="Times New Roman" w:hAnsi="Courier New"/>
            <w:sz w:val="16"/>
            <w:lang w:eastAsia="en-GB"/>
          </w:rPr>
          <w:t xml:space="preserve">            </w:t>
        </w:r>
      </w:ins>
      <w:ins w:id="1026"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027" w:author="Huawei, HiSilicon" w:date="2023-11-03T15:11:00Z">
        <w:r w:rsidR="00B67E3F">
          <w:rPr>
            <w:rFonts w:ascii="Courier New" w:eastAsia="Times New Roman" w:hAnsi="Courier New"/>
            <w:sz w:val="16"/>
            <w:lang w:eastAsia="en-GB"/>
          </w:rPr>
          <w:t xml:space="preserve"> </w:t>
        </w:r>
      </w:ins>
      <w:ins w:id="1028"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Huawei, HiSilicon" w:date="2023-11-02T14:40:00Z"/>
          <w:rFonts w:ascii="Courier New" w:hAnsi="Courier New"/>
          <w:sz w:val="16"/>
          <w:lang w:eastAsia="zh-CN"/>
        </w:rPr>
      </w:pPr>
      <w:ins w:id="1030"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HiSilicon" w:date="2023-11-02T14:40:00Z"/>
          <w:rFonts w:ascii="Courier New" w:eastAsia="Times New Roman" w:hAnsi="Courier New"/>
          <w:color w:val="808080"/>
          <w:sz w:val="16"/>
          <w:lang w:eastAsia="en-GB"/>
        </w:rPr>
      </w:pPr>
      <w:ins w:id="1033"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Huawei, HiSilicon" w:date="2023-11-02T14:40:00Z"/>
          <w:rFonts w:ascii="Courier New" w:eastAsia="Times New Roman" w:hAnsi="Courier New"/>
          <w:color w:val="808080"/>
          <w:sz w:val="16"/>
          <w:lang w:eastAsia="en-GB"/>
        </w:rPr>
      </w:pPr>
      <w:ins w:id="1035"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036"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037"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38"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039" w:author="Huawei, HiSilicon" w:date="2023-11-02T14:40:00Z"/>
                <w:rFonts w:ascii="Arial" w:eastAsia="Times New Roman" w:hAnsi="Arial" w:cs="Arial"/>
                <w:b/>
                <w:sz w:val="18"/>
                <w:szCs w:val="18"/>
                <w:lang w:eastAsia="zh-CN"/>
              </w:rPr>
            </w:pPr>
            <w:ins w:id="1040"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041"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042" w:author="Huawei, HiSilicon" w:date="2023-11-02T14:40:00Z"/>
                <w:rFonts w:ascii="Arial" w:eastAsia="Times New Roman" w:hAnsi="Arial" w:cs="Arial"/>
                <w:b/>
                <w:bCs/>
                <w:i/>
                <w:sz w:val="18"/>
                <w:szCs w:val="18"/>
                <w:lang w:eastAsia="ja-JP"/>
              </w:rPr>
            </w:pPr>
            <w:ins w:id="1043"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044" w:author="Huawei, HiSilicon" w:date="2023-11-02T14:40:00Z"/>
                <w:rFonts w:ascii="Arial" w:eastAsia="Times New Roman" w:hAnsi="Arial" w:cs="Arial"/>
                <w:sz w:val="18"/>
                <w:szCs w:val="18"/>
                <w:lang w:eastAsia="zh-CN"/>
              </w:rPr>
            </w:pPr>
            <w:ins w:id="1045"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046"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047" w:author="Huawei, HiSilicon" w:date="2023-11-02T14:40:00Z"/>
                <w:rFonts w:ascii="Arial" w:eastAsia="Times New Roman" w:hAnsi="Arial" w:cs="Arial"/>
                <w:b/>
                <w:bCs/>
                <w:i/>
                <w:sz w:val="18"/>
                <w:szCs w:val="18"/>
                <w:lang w:eastAsia="ja-JP"/>
              </w:rPr>
            </w:pPr>
            <w:ins w:id="1048"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049" w:author="Huawei, HiSilicon" w:date="2023-11-02T14:40:00Z"/>
                <w:rFonts w:ascii="Arial" w:eastAsia="Times New Roman" w:hAnsi="Arial" w:cs="Arial"/>
                <w:b/>
                <w:bCs/>
                <w:i/>
                <w:sz w:val="18"/>
                <w:szCs w:val="18"/>
                <w:lang w:eastAsia="ja-JP"/>
              </w:rPr>
            </w:pPr>
            <w:ins w:id="1050"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051"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052" w:author="Huawei, HiSilicon" w:date="2023-11-02T14:40:00Z"/>
                <w:rFonts w:ascii="Arial" w:eastAsia="Times New Roman" w:hAnsi="Arial" w:cs="Arial"/>
                <w:b/>
                <w:bCs/>
                <w:i/>
                <w:sz w:val="18"/>
                <w:szCs w:val="18"/>
                <w:lang w:eastAsia="ja-JP"/>
              </w:rPr>
            </w:pPr>
            <w:ins w:id="1053"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054" w:author="Huawei, HiSilicon" w:date="2023-11-02T14:40:00Z"/>
                <w:rFonts w:ascii="Arial" w:eastAsia="Times New Roman" w:hAnsi="Arial" w:cs="Arial"/>
                <w:b/>
                <w:bCs/>
                <w:i/>
                <w:sz w:val="18"/>
                <w:szCs w:val="18"/>
                <w:lang w:eastAsia="ja-JP"/>
              </w:rPr>
            </w:pPr>
            <w:ins w:id="1055"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056"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057" w:author="Huawei, HiSilicon" w:date="2023-11-02T14:40:00Z"/>
                <w:rFonts w:ascii="Arial" w:eastAsia="Times New Roman" w:hAnsi="Arial" w:cs="Arial"/>
                <w:b/>
                <w:bCs/>
                <w:i/>
                <w:sz w:val="18"/>
                <w:szCs w:val="18"/>
                <w:lang w:eastAsia="ja-JP"/>
              </w:rPr>
            </w:pPr>
            <w:ins w:id="1058"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059" w:author="Huawei, HiSilicon" w:date="2023-11-02T14:40:00Z"/>
                <w:rFonts w:ascii="Arial" w:eastAsia="Times New Roman" w:hAnsi="Arial" w:cs="Arial"/>
                <w:b/>
                <w:bCs/>
                <w:i/>
                <w:sz w:val="18"/>
                <w:szCs w:val="18"/>
                <w:lang w:eastAsia="ja-JP"/>
              </w:rPr>
            </w:pPr>
            <w:ins w:id="1060"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061"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62" w:author="Huawei, HiSilicon" w:date="2023-11-02T14:40:00Z"/>
                <w:rFonts w:ascii="Arial" w:eastAsia="Times New Roman" w:hAnsi="Arial" w:cs="Arial"/>
                <w:b/>
                <w:bCs/>
                <w:i/>
                <w:sz w:val="18"/>
                <w:szCs w:val="18"/>
                <w:lang w:eastAsia="ja-JP"/>
              </w:rPr>
            </w:pPr>
            <w:ins w:id="1063"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64" w:author="Huawei, HiSilicon" w:date="2023-11-02T14:40:00Z"/>
                <w:rFonts w:ascii="Arial" w:eastAsia="Times New Roman" w:hAnsi="Arial" w:cs="Arial"/>
                <w:b/>
                <w:bCs/>
                <w:i/>
                <w:sz w:val="18"/>
                <w:szCs w:val="18"/>
                <w:lang w:eastAsia="ja-JP"/>
              </w:rPr>
            </w:pPr>
            <w:ins w:id="1065"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66"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67"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68" w:author="Huawei, HiSilicon" w:date="2023-11-02T14:40:00Z"/>
                <w:rFonts w:ascii="Arial" w:eastAsia="Times New Roman" w:hAnsi="Arial" w:cs="Arial"/>
                <w:b/>
                <w:sz w:val="18"/>
                <w:szCs w:val="18"/>
                <w:lang w:eastAsia="zh-CN"/>
              </w:rPr>
            </w:pPr>
            <w:ins w:id="1069"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70"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71" w:author="Huawei, HiSilicon" w:date="2023-11-02T14:40:00Z"/>
                <w:rFonts w:ascii="Arial" w:hAnsi="Arial" w:cs="Arial"/>
                <w:b/>
                <w:bCs/>
                <w:i/>
                <w:sz w:val="18"/>
                <w:szCs w:val="18"/>
                <w:lang w:eastAsia="zh-CN"/>
              </w:rPr>
            </w:pPr>
            <w:ins w:id="1072"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73" w:author="Huawei, HiSilicon" w:date="2023-11-02T14:40:00Z"/>
                <w:rFonts w:ascii="Arial" w:hAnsi="Arial" w:cs="Arial"/>
                <w:bCs/>
                <w:sz w:val="18"/>
                <w:szCs w:val="18"/>
                <w:lang w:eastAsia="zh-CN"/>
              </w:rPr>
            </w:pPr>
            <w:ins w:id="1074"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75"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76" w:author="Huawei, HiSilicon" w:date="2023-11-02T14:40:00Z"/>
                <w:rFonts w:ascii="Arial" w:hAnsi="Arial" w:cs="Arial"/>
                <w:bCs/>
                <w:sz w:val="18"/>
                <w:szCs w:val="18"/>
                <w:lang w:eastAsia="zh-CN"/>
              </w:rPr>
            </w:pPr>
            <w:ins w:id="1077"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78"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79" w:author="Huawei, HiSilicon" w:date="2023-11-02T14:40:00Z"/>
                <w:rFonts w:ascii="Arial" w:hAnsi="Arial" w:cs="Arial"/>
                <w:b/>
                <w:bCs/>
                <w:i/>
                <w:sz w:val="18"/>
                <w:szCs w:val="18"/>
                <w:lang w:eastAsia="zh-CN"/>
              </w:rPr>
            </w:pPr>
            <w:ins w:id="1080"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81" w:author="Huawei, HiSilicon" w:date="2023-11-02T14:40:00Z"/>
                <w:rFonts w:ascii="Arial" w:hAnsi="Arial" w:cs="Arial"/>
                <w:bCs/>
                <w:sz w:val="18"/>
                <w:szCs w:val="18"/>
                <w:lang w:eastAsia="zh-CN"/>
              </w:rPr>
            </w:pPr>
            <w:ins w:id="1082"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8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84"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85" w:author="Huawei, HiSilicon" w:date="2023-11-02T14:40:00Z"/>
          <w:rFonts w:eastAsia="MS Mincho"/>
          <w:lang w:eastAsia="ja-JP"/>
        </w:rPr>
      </w:pPr>
    </w:p>
    <w:p w14:paraId="0B0497B8" w14:textId="77777777" w:rsidR="007117AE" w:rsidRDefault="007117AE" w:rsidP="007117AE">
      <w:pPr>
        <w:pStyle w:val="Note-Boxed"/>
        <w:jc w:val="center"/>
        <w:rPr>
          <w:ins w:id="1086"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87"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88" w:author="Huawei, HiSilicon" w:date="2023-11-02T14:40:00Z"/>
          <w:rFonts w:ascii="Arial" w:eastAsia="Times New Roman" w:hAnsi="Arial"/>
          <w:sz w:val="24"/>
          <w:lang w:eastAsia="ja-JP"/>
        </w:rPr>
      </w:pPr>
      <w:bookmarkStart w:id="1089" w:name="_Toc139045978"/>
      <w:ins w:id="1090"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089"/>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091" w:author="Huawei, HiSilicon" w:date="2023-11-02T14:40:00Z"/>
          <w:rFonts w:eastAsia="Times New Roman"/>
          <w:iCs/>
          <w:lang w:eastAsia="zh-CN"/>
        </w:rPr>
      </w:pPr>
      <w:ins w:id="1092"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93" w:author="Huawei, HiSilicon" w:date="2023-11-02T14:40:00Z"/>
          <w:rFonts w:ascii="Arial" w:eastAsia="Times New Roman" w:hAnsi="Arial"/>
          <w:lang w:eastAsia="ja-JP"/>
        </w:rPr>
      </w:pPr>
      <w:ins w:id="1094"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Huawei, HiSilicon" w:date="2023-11-02T14:40:00Z"/>
          <w:rFonts w:ascii="Courier New" w:eastAsia="Times New Roman" w:hAnsi="Courier New"/>
          <w:noProof/>
          <w:color w:val="808080"/>
          <w:sz w:val="16"/>
          <w:lang w:eastAsia="en-GB"/>
        </w:rPr>
      </w:pPr>
      <w:ins w:id="1096"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Huawei, HiSilicon" w:date="2023-11-02T14:40:00Z"/>
          <w:rFonts w:ascii="Courier New" w:eastAsia="Times New Roman" w:hAnsi="Courier New"/>
          <w:noProof/>
          <w:color w:val="808080"/>
          <w:sz w:val="16"/>
          <w:lang w:eastAsia="en-GB"/>
        </w:rPr>
      </w:pPr>
      <w:ins w:id="1098"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Huawei, HiSilicon" w:date="2023-11-02T14:40:00Z"/>
          <w:rFonts w:ascii="Courier New" w:eastAsia="Times New Roman" w:hAnsi="Courier New"/>
          <w:noProof/>
          <w:sz w:val="16"/>
          <w:lang w:eastAsia="en-GB"/>
        </w:rPr>
      </w:pPr>
      <w:ins w:id="1101"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2"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Huawei, HiSilicon" w:date="2023-11-02T14:40:00Z"/>
          <w:rFonts w:ascii="Courier New" w:eastAsia="Times New Roman" w:hAnsi="Courier New"/>
          <w:noProof/>
          <w:sz w:val="16"/>
          <w:lang w:eastAsia="en-GB"/>
        </w:rPr>
      </w:pPr>
      <w:ins w:id="1104"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Huawei, HiSilicon" w:date="2023-11-02T14:40:00Z"/>
          <w:rFonts w:ascii="Courier New" w:eastAsia="Times New Roman" w:hAnsi="Courier New"/>
          <w:noProof/>
          <w:sz w:val="16"/>
          <w:lang w:eastAsia="en-GB"/>
        </w:rPr>
      </w:pPr>
      <w:ins w:id="1106"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Huawei, HiSilicon" w:date="2023-11-02T14:40:00Z"/>
          <w:rFonts w:ascii="Courier New" w:eastAsia="Times New Roman" w:hAnsi="Courier New"/>
          <w:noProof/>
          <w:sz w:val="16"/>
          <w:lang w:eastAsia="en-GB"/>
        </w:rPr>
      </w:pPr>
      <w:ins w:id="1108"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Huawei, HiSilicon" w:date="2023-11-02T14:40:00Z"/>
          <w:rFonts w:ascii="Courier New" w:eastAsia="Times New Roman" w:hAnsi="Courier New"/>
          <w:noProof/>
          <w:sz w:val="16"/>
          <w:lang w:eastAsia="en-GB"/>
        </w:rPr>
      </w:pPr>
      <w:ins w:id="1110"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111"/>
        <w:r w:rsidRPr="007117AE">
          <w:rPr>
            <w:rFonts w:ascii="Courier New" w:eastAsia="Times New Roman" w:hAnsi="Courier New"/>
            <w:noProof/>
            <w:sz w:val="16"/>
            <w:lang w:eastAsia="en-GB"/>
          </w:rPr>
          <w:t>MRB-List</w:t>
        </w:r>
        <w:del w:id="1112" w:author="post124-Huawei, HiSilicon" w:date="2023-11-22T21:44:00Z">
          <w:r w:rsidRPr="007117AE" w:rsidDel="004619E2">
            <w:rPr>
              <w:rFonts w:ascii="Courier New" w:eastAsia="Times New Roman" w:hAnsi="Courier New"/>
              <w:noProof/>
              <w:sz w:val="16"/>
              <w:lang w:eastAsia="en-GB"/>
            </w:rPr>
            <w:delText>Broadcast</w:delText>
          </w:r>
        </w:del>
      </w:ins>
      <w:ins w:id="1113" w:author="post124-Huawei, HiSilicon" w:date="2023-11-22T21:44:00Z">
        <w:r w:rsidR="004619E2">
          <w:rPr>
            <w:rFonts w:ascii="Courier New" w:eastAsia="Times New Roman" w:hAnsi="Courier New"/>
            <w:noProof/>
            <w:sz w:val="16"/>
            <w:lang w:eastAsia="en-GB"/>
          </w:rPr>
          <w:t>Multicast</w:t>
        </w:r>
      </w:ins>
      <w:ins w:id="1114" w:author="Huawei, HiSilicon" w:date="2023-11-02T14:40:00Z">
        <w:r w:rsidRPr="007117AE">
          <w:rPr>
            <w:rFonts w:ascii="Courier New" w:eastAsia="Times New Roman" w:hAnsi="Courier New"/>
            <w:noProof/>
            <w:sz w:val="16"/>
            <w:lang w:eastAsia="en-GB"/>
          </w:rPr>
          <w:t>-r1</w:t>
        </w:r>
        <w:del w:id="1115" w:author="post124-Huawei, HiSilicon" w:date="2023-11-22T21:44:00Z">
          <w:r w:rsidRPr="007117AE" w:rsidDel="004619E2">
            <w:rPr>
              <w:rFonts w:ascii="Courier New" w:eastAsia="Times New Roman" w:hAnsi="Courier New"/>
              <w:noProof/>
              <w:sz w:val="16"/>
              <w:lang w:eastAsia="en-GB"/>
            </w:rPr>
            <w:delText>7</w:delText>
          </w:r>
        </w:del>
      </w:ins>
      <w:ins w:id="1116" w:author="post124-Huawei, HiSilicon" w:date="2023-11-22T21:44:00Z">
        <w:r w:rsidR="004619E2">
          <w:rPr>
            <w:rFonts w:ascii="Courier New" w:eastAsia="Times New Roman" w:hAnsi="Courier New"/>
            <w:noProof/>
            <w:sz w:val="16"/>
            <w:lang w:eastAsia="en-GB"/>
          </w:rPr>
          <w:t>8</w:t>
        </w:r>
      </w:ins>
      <w:commentRangeEnd w:id="1111"/>
      <w:ins w:id="1117" w:author="post124-Huawei, HiSilicon" w:date="2023-11-23T21:32:00Z">
        <w:r w:rsidR="000C0421">
          <w:rPr>
            <w:rStyle w:val="afd"/>
          </w:rPr>
          <w:commentReference w:id="1111"/>
        </w:r>
      </w:ins>
      <w:ins w:id="1118"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Huawei, HiSilicon" w:date="2023-11-02T14:40:00Z"/>
          <w:rFonts w:ascii="Courier New" w:eastAsia="Times New Roman" w:hAnsi="Courier New"/>
          <w:noProof/>
          <w:color w:val="808080"/>
          <w:sz w:val="16"/>
          <w:lang w:eastAsia="en-GB"/>
        </w:rPr>
      </w:pPr>
      <w:ins w:id="1120"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Huawei, HiSilicon" w:date="2023-11-02T14:40:00Z"/>
          <w:rFonts w:ascii="Courier New" w:eastAsia="Times New Roman" w:hAnsi="Courier New"/>
          <w:noProof/>
          <w:color w:val="808080"/>
          <w:sz w:val="16"/>
          <w:lang w:eastAsia="en-GB"/>
        </w:rPr>
      </w:pPr>
      <w:ins w:id="1122"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Huawei, HiSilicon" w:date="2023-11-02T14:40:00Z"/>
          <w:rFonts w:ascii="Courier New" w:eastAsia="Times New Roman" w:hAnsi="Courier New"/>
          <w:noProof/>
          <w:color w:val="808080"/>
          <w:sz w:val="16"/>
          <w:lang w:eastAsia="en-GB"/>
        </w:rPr>
      </w:pPr>
      <w:ins w:id="1124"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Huawei, HiSilicon" w:date="2023-11-02T14:40:00Z"/>
          <w:rFonts w:ascii="Courier New" w:eastAsia="Times New Roman" w:hAnsi="Courier New"/>
          <w:noProof/>
          <w:color w:val="808080"/>
          <w:sz w:val="16"/>
          <w:lang w:eastAsia="en-GB"/>
        </w:rPr>
      </w:pPr>
      <w:ins w:id="1126"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Huawei, HiSilicon" w:date="2023-11-02T14:40:00Z"/>
          <w:rFonts w:ascii="Courier New" w:eastAsia="Times New Roman" w:hAnsi="Courier New"/>
          <w:noProof/>
          <w:color w:val="808080"/>
          <w:sz w:val="16"/>
          <w:lang w:eastAsia="en-GB"/>
        </w:rPr>
      </w:pPr>
      <w:ins w:id="112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Huawei, HiSilicon" w:date="2023-11-02T14:40:00Z"/>
          <w:rFonts w:ascii="Courier New" w:eastAsia="Times New Roman" w:hAnsi="Courier New"/>
          <w:noProof/>
          <w:color w:val="808080"/>
          <w:sz w:val="16"/>
          <w:lang w:eastAsia="en-GB"/>
        </w:rPr>
      </w:pPr>
      <w:ins w:id="113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Huawei, HiSilicon" w:date="2023-11-02T14:40:00Z"/>
          <w:rFonts w:ascii="Courier New" w:hAnsi="Courier New"/>
          <w:noProof/>
          <w:color w:val="808080"/>
          <w:sz w:val="16"/>
          <w:lang w:eastAsia="zh-CN"/>
        </w:rPr>
      </w:pPr>
      <w:ins w:id="1132"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Huawei, HiSilicon" w:date="2023-11-02T14:40:00Z"/>
          <w:rFonts w:ascii="Courier New" w:eastAsia="Times New Roman" w:hAnsi="Courier New"/>
          <w:noProof/>
          <w:sz w:val="16"/>
          <w:lang w:eastAsia="en-GB"/>
        </w:rPr>
      </w:pPr>
      <w:ins w:id="1134"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post124-Huawei, HiSilicon" w:date="2023-11-22T21:44:00Z"/>
          <w:rFonts w:ascii="Courier New" w:eastAsia="Times New Roman" w:hAnsi="Courier New"/>
          <w:noProof/>
          <w:sz w:val="16"/>
          <w:lang w:eastAsia="en-GB"/>
        </w:rPr>
      </w:pPr>
      <w:ins w:id="1137" w:author="post124-Huawei, HiSilicon" w:date="2023-11-22T21:44:00Z">
        <w:r w:rsidRPr="004619E2">
          <w:rPr>
            <w:rFonts w:ascii="Courier New" w:eastAsia="Times New Roman" w:hAnsi="Courier New"/>
            <w:noProof/>
            <w:sz w:val="16"/>
            <w:lang w:eastAsia="en-GB"/>
          </w:rPr>
          <w:t>MRB-List</w:t>
        </w:r>
      </w:ins>
      <w:ins w:id="1138" w:author="post124-Huawei, HiSilicon" w:date="2023-11-22T21:45:00Z">
        <w:r>
          <w:rPr>
            <w:rFonts w:ascii="Courier New" w:eastAsia="Times New Roman" w:hAnsi="Courier New"/>
            <w:noProof/>
            <w:sz w:val="16"/>
            <w:lang w:eastAsia="en-GB"/>
          </w:rPr>
          <w:t>Multicast</w:t>
        </w:r>
      </w:ins>
      <w:ins w:id="1139"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140"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141"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142"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post124-Huawei, HiSilicon" w:date="2023-11-22T21:44:00Z"/>
          <w:rFonts w:ascii="Courier New" w:eastAsia="Times New Roman" w:hAnsi="Courier New"/>
          <w:noProof/>
          <w:sz w:val="16"/>
          <w:lang w:eastAsia="en-GB"/>
        </w:rPr>
      </w:pPr>
      <w:ins w:id="1145" w:author="post124-Huawei, HiSilicon" w:date="2023-11-22T21:44:00Z">
        <w:r w:rsidRPr="004619E2">
          <w:rPr>
            <w:rFonts w:ascii="Courier New" w:eastAsia="Times New Roman" w:hAnsi="Courier New"/>
            <w:noProof/>
            <w:sz w:val="16"/>
            <w:lang w:eastAsia="en-GB"/>
          </w:rPr>
          <w:t>MRB-Info</w:t>
        </w:r>
      </w:ins>
      <w:ins w:id="1146"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4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post124-Huawei, HiSilicon" w:date="2023-11-22T21:44:00Z"/>
          <w:rFonts w:ascii="Courier New" w:eastAsia="Times New Roman" w:hAnsi="Courier New"/>
          <w:noProof/>
          <w:sz w:val="16"/>
          <w:lang w:eastAsia="en-GB"/>
        </w:rPr>
      </w:pPr>
      <w:ins w:id="1149" w:author="post124-Huawei, HiSilicon" w:date="2023-11-22T21:44:00Z">
        <w:r w:rsidRPr="004619E2">
          <w:rPr>
            <w:rFonts w:ascii="Courier New" w:eastAsia="Times New Roman" w:hAnsi="Courier New"/>
            <w:noProof/>
            <w:sz w:val="16"/>
            <w:lang w:eastAsia="en-GB"/>
          </w:rPr>
          <w:t xml:space="preserve">    pdcp-Config-r1</w:t>
        </w:r>
      </w:ins>
      <w:ins w:id="1150" w:author="post124-Huawei, HiSilicon" w:date="2023-11-22T21:45:00Z">
        <w:r>
          <w:rPr>
            <w:rFonts w:ascii="Courier New" w:eastAsia="Times New Roman" w:hAnsi="Courier New"/>
            <w:noProof/>
            <w:sz w:val="16"/>
            <w:lang w:eastAsia="en-GB"/>
          </w:rPr>
          <w:t>8</w:t>
        </w:r>
      </w:ins>
      <w:ins w:id="1151" w:author="post124-Huawei, HiSilicon" w:date="2023-11-22T21:44:00Z">
        <w:r w:rsidRPr="004619E2">
          <w:rPr>
            <w:rFonts w:ascii="Courier New" w:eastAsia="Times New Roman" w:hAnsi="Courier New"/>
            <w:noProof/>
            <w:sz w:val="16"/>
            <w:lang w:eastAsia="en-GB"/>
          </w:rPr>
          <w:t xml:space="preserve">                      MRB-PDCP-Config</w:t>
        </w:r>
      </w:ins>
      <w:ins w:id="1152"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53"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post124-Huawei, HiSilicon" w:date="2023-11-22T21:44:00Z"/>
          <w:rFonts w:ascii="Courier New" w:eastAsia="Times New Roman" w:hAnsi="Courier New"/>
          <w:noProof/>
          <w:sz w:val="16"/>
          <w:lang w:eastAsia="en-GB"/>
        </w:rPr>
      </w:pPr>
      <w:ins w:id="1155" w:author="post124-Huawei, HiSilicon" w:date="2023-11-22T21:44:00Z">
        <w:r w:rsidRPr="004619E2">
          <w:rPr>
            <w:rFonts w:ascii="Courier New" w:eastAsia="Times New Roman" w:hAnsi="Courier New"/>
            <w:noProof/>
            <w:sz w:val="16"/>
            <w:lang w:eastAsia="en-GB"/>
          </w:rPr>
          <w:t xml:space="preserve">    rlc-Config-r1</w:t>
        </w:r>
      </w:ins>
      <w:ins w:id="1156" w:author="post124-Huawei, HiSilicon" w:date="2023-11-22T21:45:00Z">
        <w:r>
          <w:rPr>
            <w:rFonts w:ascii="Courier New" w:eastAsia="Times New Roman" w:hAnsi="Courier New"/>
            <w:noProof/>
            <w:sz w:val="16"/>
            <w:lang w:eastAsia="en-GB"/>
          </w:rPr>
          <w:t>8</w:t>
        </w:r>
      </w:ins>
      <w:ins w:id="1157" w:author="post124-Huawei, HiSilicon" w:date="2023-11-22T21:44:00Z">
        <w:r w:rsidRPr="004619E2">
          <w:rPr>
            <w:rFonts w:ascii="Courier New" w:eastAsia="Times New Roman" w:hAnsi="Courier New"/>
            <w:noProof/>
            <w:sz w:val="16"/>
            <w:lang w:eastAsia="en-GB"/>
          </w:rPr>
          <w:t xml:space="preserve">                       MRB-RLC-Config</w:t>
        </w:r>
      </w:ins>
      <w:ins w:id="1158"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59"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post124-Huawei, HiSilicon" w:date="2023-11-22T21:44:00Z"/>
          <w:rFonts w:ascii="Courier New" w:eastAsia="Times New Roman" w:hAnsi="Courier New"/>
          <w:noProof/>
          <w:sz w:val="16"/>
          <w:lang w:eastAsia="en-GB"/>
        </w:rPr>
      </w:pPr>
      <w:ins w:id="1161"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post124-Huawei, HiSilicon" w:date="2023-11-22T21:44:00Z"/>
          <w:rFonts w:ascii="Courier New" w:eastAsia="Times New Roman" w:hAnsi="Courier New"/>
          <w:noProof/>
          <w:sz w:val="16"/>
          <w:lang w:eastAsia="en-GB"/>
        </w:rPr>
      </w:pPr>
      <w:ins w:id="1163"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post124-Huawei, HiSilicon" w:date="2023-11-22T21:44:00Z"/>
          <w:rFonts w:ascii="Courier New" w:eastAsia="Times New Roman" w:hAnsi="Courier New"/>
          <w:noProof/>
          <w:sz w:val="16"/>
          <w:lang w:eastAsia="en-GB"/>
        </w:rPr>
      </w:pPr>
      <w:ins w:id="1166" w:author="post124-Huawei, HiSilicon" w:date="2023-11-22T21:44:00Z">
        <w:r w:rsidRPr="004619E2">
          <w:rPr>
            <w:rFonts w:ascii="Courier New" w:eastAsia="Times New Roman" w:hAnsi="Courier New"/>
            <w:noProof/>
            <w:sz w:val="16"/>
            <w:lang w:eastAsia="en-GB"/>
          </w:rPr>
          <w:t>MRB-PDCP-Config</w:t>
        </w:r>
      </w:ins>
      <w:ins w:id="1167"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6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post124-Huawei, HiSilicon" w:date="2023-11-22T21:44:00Z"/>
          <w:rFonts w:ascii="Courier New" w:eastAsia="Times New Roman" w:hAnsi="Courier New"/>
          <w:noProof/>
          <w:color w:val="808080"/>
          <w:sz w:val="16"/>
          <w:lang w:eastAsia="en-GB"/>
        </w:rPr>
      </w:pPr>
      <w:ins w:id="1170" w:author="post124-Huawei, HiSilicon" w:date="2023-11-22T21:44:00Z">
        <w:r w:rsidRPr="004619E2">
          <w:rPr>
            <w:rFonts w:ascii="Courier New" w:eastAsia="Times New Roman" w:hAnsi="Courier New"/>
            <w:noProof/>
            <w:sz w:val="16"/>
            <w:lang w:eastAsia="en-GB"/>
          </w:rPr>
          <w:t xml:space="preserve">    pdcp-SN-SizeDL-r1</w:t>
        </w:r>
      </w:ins>
      <w:ins w:id="1171" w:author="post124-Huawei, HiSilicon" w:date="2023-11-22T21:46:00Z">
        <w:r>
          <w:rPr>
            <w:rFonts w:ascii="Courier New" w:eastAsia="Times New Roman" w:hAnsi="Courier New"/>
            <w:noProof/>
            <w:sz w:val="16"/>
            <w:lang w:eastAsia="en-GB"/>
          </w:rPr>
          <w:t>8</w:t>
        </w:r>
      </w:ins>
      <w:ins w:id="1172" w:author="post124-Huawei, HiSilicon" w:date="2023-11-22T21:44:00Z">
        <w:r w:rsidRPr="004619E2">
          <w:rPr>
            <w:rFonts w:ascii="Courier New" w:eastAsia="Times New Roman" w:hAnsi="Courier New"/>
            <w:noProof/>
            <w:sz w:val="16"/>
            <w:lang w:eastAsia="en-GB"/>
          </w:rPr>
          <w:t xml:space="preserve">                   </w:t>
        </w:r>
      </w:ins>
      <w:ins w:id="1173"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174"/>
      <w:ins w:id="1175" w:author="QC (Umesh) post124" w:date="2023-11-29T15:18:00Z">
        <w:r w:rsidR="007D441F">
          <w:rPr>
            <w:rFonts w:ascii="Courier New" w:eastAsia="等线" w:hAnsi="Courier New" w:cs="Courier New"/>
            <w:sz w:val="16"/>
          </w:rPr>
          <w:t>,</w:t>
        </w:r>
        <w:commentRangeEnd w:id="1174"/>
        <w:r w:rsidR="007D441F">
          <w:rPr>
            <w:rStyle w:val="afd"/>
          </w:rPr>
          <w:commentReference w:id="1174"/>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6" w:author="post124-Huawei, HiSilicon" w:date="2023-11-22T21:44:00Z"/>
          <w:rFonts w:ascii="Courier New" w:eastAsia="Times New Roman" w:hAnsi="Courier New"/>
          <w:noProof/>
          <w:sz w:val="16"/>
          <w:lang w:eastAsia="en-GB"/>
        </w:rPr>
      </w:pPr>
      <w:ins w:id="1177" w:author="post124-Huawei, HiSilicon" w:date="2023-11-22T21:44:00Z">
        <w:r w:rsidRPr="004619E2">
          <w:rPr>
            <w:rFonts w:ascii="Courier New" w:eastAsia="Times New Roman" w:hAnsi="Courier New"/>
            <w:noProof/>
            <w:sz w:val="16"/>
            <w:lang w:eastAsia="en-GB"/>
          </w:rPr>
          <w:t xml:space="preserve">    headerCompression-r1</w:t>
        </w:r>
      </w:ins>
      <w:ins w:id="1178" w:author="post124-Huawei, HiSilicon" w:date="2023-11-22T21:46:00Z">
        <w:r>
          <w:rPr>
            <w:rFonts w:ascii="Courier New" w:eastAsia="Times New Roman" w:hAnsi="Courier New"/>
            <w:noProof/>
            <w:sz w:val="16"/>
            <w:lang w:eastAsia="en-GB"/>
          </w:rPr>
          <w:t>8</w:t>
        </w:r>
      </w:ins>
      <w:ins w:id="117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post124-Huawei, HiSilicon" w:date="2023-11-22T21:44:00Z"/>
          <w:rFonts w:ascii="Courier New" w:eastAsia="Times New Roman" w:hAnsi="Courier New"/>
          <w:noProof/>
          <w:sz w:val="16"/>
          <w:lang w:eastAsia="en-GB"/>
        </w:rPr>
      </w:pPr>
      <w:ins w:id="1181"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2" w:author="post124-Huawei, HiSilicon" w:date="2023-11-22T21:44:00Z"/>
          <w:rFonts w:ascii="Courier New" w:eastAsia="Times New Roman" w:hAnsi="Courier New"/>
          <w:noProof/>
          <w:sz w:val="16"/>
          <w:lang w:eastAsia="en-GB"/>
        </w:rPr>
      </w:pPr>
      <w:ins w:id="1183"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post124-Huawei, HiSilicon" w:date="2023-11-22T21:44:00Z"/>
          <w:rFonts w:ascii="Courier New" w:eastAsia="Times New Roman" w:hAnsi="Courier New"/>
          <w:noProof/>
          <w:sz w:val="16"/>
          <w:lang w:eastAsia="en-GB"/>
        </w:rPr>
      </w:pPr>
      <w:ins w:id="1185" w:author="post124-Huawei, HiSilicon" w:date="2023-11-22T21:44:00Z">
        <w:r w:rsidRPr="004619E2">
          <w:rPr>
            <w:rFonts w:ascii="Courier New" w:eastAsia="Times New Roman" w:hAnsi="Courier New"/>
            <w:noProof/>
            <w:sz w:val="16"/>
            <w:lang w:eastAsia="en-GB"/>
          </w:rPr>
          <w:t xml:space="preserve">            maxCID-r1</w:t>
        </w:r>
      </w:ins>
      <w:ins w:id="1186" w:author="post124-Huawei, HiSilicon" w:date="2023-11-22T21:46:00Z">
        <w:r>
          <w:rPr>
            <w:rFonts w:ascii="Courier New" w:eastAsia="Times New Roman" w:hAnsi="Courier New"/>
            <w:noProof/>
            <w:sz w:val="16"/>
            <w:lang w:eastAsia="en-GB"/>
          </w:rPr>
          <w:t>8</w:t>
        </w:r>
      </w:ins>
      <w:ins w:id="118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post124-Huawei, HiSilicon" w:date="2023-11-22T21:44:00Z"/>
          <w:rFonts w:ascii="Courier New" w:eastAsia="Times New Roman" w:hAnsi="Courier New"/>
          <w:noProof/>
          <w:sz w:val="16"/>
          <w:lang w:eastAsia="en-GB"/>
        </w:rPr>
      </w:pPr>
      <w:ins w:id="1189" w:author="post124-Huawei, HiSilicon" w:date="2023-11-22T21:44:00Z">
        <w:r w:rsidRPr="004619E2">
          <w:rPr>
            <w:rFonts w:ascii="Courier New" w:eastAsia="Times New Roman" w:hAnsi="Courier New"/>
            <w:noProof/>
            <w:sz w:val="16"/>
            <w:lang w:eastAsia="en-GB"/>
          </w:rPr>
          <w:t xml:space="preserve">            profiles-r1</w:t>
        </w:r>
      </w:ins>
      <w:ins w:id="1190" w:author="post124-Huawei, HiSilicon" w:date="2023-11-22T21:46:00Z">
        <w:r>
          <w:rPr>
            <w:rFonts w:ascii="Courier New" w:eastAsia="Times New Roman" w:hAnsi="Courier New"/>
            <w:noProof/>
            <w:sz w:val="16"/>
            <w:lang w:eastAsia="en-GB"/>
          </w:rPr>
          <w:t>8</w:t>
        </w:r>
      </w:ins>
      <w:ins w:id="119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post124-Huawei, HiSilicon" w:date="2023-11-22T21:44:00Z"/>
          <w:rFonts w:ascii="Courier New" w:eastAsia="Times New Roman" w:hAnsi="Courier New"/>
          <w:noProof/>
          <w:sz w:val="16"/>
          <w:lang w:eastAsia="en-GB"/>
        </w:rPr>
      </w:pPr>
      <w:ins w:id="1193" w:author="post124-Huawei, HiSilicon" w:date="2023-11-22T21:44:00Z">
        <w:r w:rsidRPr="004619E2">
          <w:rPr>
            <w:rFonts w:ascii="Courier New" w:eastAsia="Times New Roman" w:hAnsi="Courier New"/>
            <w:noProof/>
            <w:sz w:val="16"/>
            <w:lang w:eastAsia="en-GB"/>
          </w:rPr>
          <w:t xml:space="preserve">                profile0x0000-r1</w:t>
        </w:r>
      </w:ins>
      <w:ins w:id="1194" w:author="post124-Huawei, HiSilicon" w:date="2023-11-22T21:46:00Z">
        <w:r>
          <w:rPr>
            <w:rFonts w:ascii="Courier New" w:eastAsia="Times New Roman" w:hAnsi="Courier New"/>
            <w:noProof/>
            <w:sz w:val="16"/>
            <w:lang w:eastAsia="en-GB"/>
          </w:rPr>
          <w:t>8</w:t>
        </w:r>
      </w:ins>
      <w:ins w:id="119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post124-Huawei, HiSilicon" w:date="2023-11-22T21:44:00Z"/>
          <w:rFonts w:ascii="Courier New" w:eastAsia="Times New Roman" w:hAnsi="Courier New"/>
          <w:noProof/>
          <w:sz w:val="16"/>
          <w:lang w:eastAsia="en-GB"/>
        </w:rPr>
      </w:pPr>
      <w:ins w:id="1197" w:author="post124-Huawei, HiSilicon" w:date="2023-11-22T21:44:00Z">
        <w:r w:rsidRPr="004619E2">
          <w:rPr>
            <w:rFonts w:ascii="Courier New" w:eastAsia="Times New Roman" w:hAnsi="Courier New"/>
            <w:noProof/>
            <w:sz w:val="16"/>
            <w:lang w:eastAsia="en-GB"/>
          </w:rPr>
          <w:t xml:space="preserve">                profile0x0001-r1</w:t>
        </w:r>
      </w:ins>
      <w:ins w:id="1198" w:author="post124-Huawei, HiSilicon" w:date="2023-11-22T21:46:00Z">
        <w:r>
          <w:rPr>
            <w:rFonts w:ascii="Courier New" w:eastAsia="Times New Roman" w:hAnsi="Courier New"/>
            <w:noProof/>
            <w:sz w:val="16"/>
            <w:lang w:eastAsia="en-GB"/>
          </w:rPr>
          <w:t xml:space="preserve">8 </w:t>
        </w:r>
      </w:ins>
      <w:ins w:id="119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post124-Huawei, HiSilicon" w:date="2023-11-22T21:44:00Z"/>
          <w:rFonts w:ascii="Courier New" w:eastAsia="Times New Roman" w:hAnsi="Courier New"/>
          <w:noProof/>
          <w:sz w:val="16"/>
          <w:lang w:eastAsia="en-GB"/>
        </w:rPr>
      </w:pPr>
      <w:ins w:id="1201" w:author="post124-Huawei, HiSilicon" w:date="2023-11-22T21:44:00Z">
        <w:r w:rsidRPr="004619E2">
          <w:rPr>
            <w:rFonts w:ascii="Courier New" w:eastAsia="Times New Roman" w:hAnsi="Courier New"/>
            <w:noProof/>
            <w:sz w:val="16"/>
            <w:lang w:eastAsia="en-GB"/>
          </w:rPr>
          <w:t xml:space="preserve">                profile0x0002-r1</w:t>
        </w:r>
      </w:ins>
      <w:ins w:id="1202" w:author="post124-Huawei, HiSilicon" w:date="2023-11-22T21:46:00Z">
        <w:r>
          <w:rPr>
            <w:rFonts w:ascii="Courier New" w:eastAsia="Times New Roman" w:hAnsi="Courier New"/>
            <w:noProof/>
            <w:sz w:val="16"/>
            <w:lang w:eastAsia="en-GB"/>
          </w:rPr>
          <w:t>8</w:t>
        </w:r>
      </w:ins>
      <w:ins w:id="120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post124-Huawei, HiSilicon" w:date="2023-11-22T21:44:00Z"/>
          <w:rFonts w:ascii="Courier New" w:eastAsia="Times New Roman" w:hAnsi="Courier New"/>
          <w:noProof/>
          <w:sz w:val="16"/>
          <w:lang w:eastAsia="en-GB"/>
        </w:rPr>
      </w:pPr>
      <w:ins w:id="1205"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post124-Huawei, HiSilicon" w:date="2023-11-22T21:44:00Z"/>
          <w:rFonts w:ascii="Courier New" w:eastAsia="Times New Roman" w:hAnsi="Courier New"/>
          <w:noProof/>
          <w:sz w:val="16"/>
          <w:lang w:eastAsia="en-GB"/>
        </w:rPr>
      </w:pPr>
      <w:ins w:id="1207"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post124-Huawei, HiSilicon" w:date="2023-11-22T21:44:00Z"/>
          <w:rFonts w:ascii="Courier New" w:eastAsia="Times New Roman" w:hAnsi="Courier New"/>
          <w:noProof/>
          <w:sz w:val="16"/>
          <w:lang w:eastAsia="en-GB"/>
        </w:rPr>
      </w:pPr>
      <w:ins w:id="1209"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post124-Huawei, HiSilicon" w:date="2023-11-22T21:44:00Z"/>
          <w:rFonts w:ascii="Courier New" w:eastAsia="Times New Roman" w:hAnsi="Courier New"/>
          <w:noProof/>
          <w:color w:val="808080"/>
          <w:sz w:val="16"/>
          <w:lang w:eastAsia="en-GB"/>
        </w:rPr>
      </w:pPr>
      <w:ins w:id="1211"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12"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post124-Huawei, HiSilicon" w:date="2023-11-22T21:44:00Z"/>
          <w:rFonts w:ascii="Courier New" w:eastAsia="Times New Roman" w:hAnsi="Courier New"/>
          <w:noProof/>
          <w:sz w:val="16"/>
          <w:lang w:eastAsia="en-GB"/>
        </w:rPr>
      </w:pPr>
      <w:ins w:id="1214"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5"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6" w:author="post124-Huawei, HiSilicon" w:date="2023-11-22T21:44:00Z"/>
          <w:rFonts w:ascii="Courier New" w:eastAsia="Times New Roman" w:hAnsi="Courier New"/>
          <w:noProof/>
          <w:sz w:val="16"/>
          <w:lang w:eastAsia="en-GB"/>
        </w:rPr>
      </w:pPr>
      <w:ins w:id="1217" w:author="post124-Huawei, HiSilicon" w:date="2023-11-22T21:44:00Z">
        <w:r w:rsidRPr="004619E2">
          <w:rPr>
            <w:rFonts w:ascii="Courier New" w:eastAsia="Times New Roman" w:hAnsi="Courier New"/>
            <w:noProof/>
            <w:sz w:val="16"/>
            <w:lang w:eastAsia="en-GB"/>
          </w:rPr>
          <w:t>MRB-RLC-Config</w:t>
        </w:r>
      </w:ins>
      <w:ins w:id="121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21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post124-Huawei, HiSilicon" w:date="2023-11-22T21:56:00Z"/>
          <w:rFonts w:ascii="Courier New" w:eastAsia="Times New Roman" w:hAnsi="Courier New"/>
          <w:noProof/>
          <w:sz w:val="16"/>
          <w:lang w:eastAsia="en-GB"/>
        </w:rPr>
      </w:pPr>
      <w:ins w:id="1221" w:author="post124-Huawei, HiSilicon" w:date="2023-11-22T21:56:00Z">
        <w:r w:rsidRPr="00D674FE">
          <w:rPr>
            <w:rFonts w:ascii="Courier New" w:eastAsia="Times New Roman" w:hAnsi="Courier New"/>
            <w:noProof/>
            <w:sz w:val="16"/>
            <w:lang w:eastAsia="en-GB"/>
          </w:rPr>
          <w:t xml:space="preserve">    </w:t>
        </w:r>
      </w:ins>
      <w:ins w:id="1222" w:author="post124-Huawei, HiSilicon" w:date="2023-11-22T21:44:00Z">
        <w:r w:rsidR="004619E2" w:rsidRPr="004619E2">
          <w:rPr>
            <w:rFonts w:ascii="Courier New" w:eastAsia="Times New Roman" w:hAnsi="Courier New"/>
            <w:noProof/>
            <w:sz w:val="16"/>
            <w:lang w:eastAsia="en-GB"/>
          </w:rPr>
          <w:t>logicalChannelIdentity-r1</w:t>
        </w:r>
      </w:ins>
      <w:ins w:id="1223" w:author="post124-Huawei, HiSilicon" w:date="2023-11-22T21:46:00Z">
        <w:r w:rsidR="004619E2">
          <w:rPr>
            <w:rFonts w:ascii="Courier New" w:eastAsia="Times New Roman" w:hAnsi="Courier New"/>
            <w:noProof/>
            <w:sz w:val="16"/>
            <w:lang w:eastAsia="en-GB"/>
          </w:rPr>
          <w:t>8</w:t>
        </w:r>
      </w:ins>
      <w:ins w:id="1224" w:author="post124-Huawei, HiSilicon" w:date="2023-11-22T21:44:00Z">
        <w:r w:rsidR="004619E2" w:rsidRPr="004619E2">
          <w:rPr>
            <w:rFonts w:ascii="Courier New" w:eastAsia="Times New Roman" w:hAnsi="Courier New"/>
            <w:noProof/>
            <w:sz w:val="16"/>
            <w:lang w:eastAsia="en-GB"/>
          </w:rPr>
          <w:t xml:space="preserve">           </w:t>
        </w:r>
      </w:ins>
      <w:ins w:id="1225"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6" w:author="post124-Huawei, HiSilicon" w:date="2023-11-22T21:56:00Z"/>
          <w:rFonts w:ascii="Courier New" w:eastAsia="Times New Roman" w:hAnsi="Courier New"/>
          <w:noProof/>
          <w:sz w:val="16"/>
          <w:lang w:eastAsia="en-GB"/>
        </w:rPr>
      </w:pPr>
      <w:ins w:id="1227" w:author="post124-Huawei, HiSilicon" w:date="2023-11-22T21:56:00Z">
        <w:r w:rsidRPr="00D674FE">
          <w:rPr>
            <w:rFonts w:ascii="Courier New" w:eastAsia="Times New Roman" w:hAnsi="Courier New"/>
            <w:noProof/>
            <w:sz w:val="16"/>
            <w:lang w:eastAsia="en-GB"/>
          </w:rPr>
          <w:t xml:space="preserve">        </w:t>
        </w:r>
      </w:ins>
      <w:ins w:id="1228" w:author="post124-Huawei, HiSilicon" w:date="2023-11-22T21:59:00Z">
        <w:r>
          <w:rPr>
            <w:rFonts w:ascii="Courier New" w:eastAsia="Times New Roman" w:hAnsi="Courier New"/>
            <w:noProof/>
            <w:sz w:val="16"/>
            <w:lang w:eastAsia="en-GB"/>
          </w:rPr>
          <w:t>l</w:t>
        </w:r>
      </w:ins>
      <w:ins w:id="1229" w:author="post124-Huawei, HiSilicon" w:date="2023-11-22T21:56:00Z">
        <w:r w:rsidRPr="004619E2">
          <w:rPr>
            <w:rFonts w:ascii="Courier New" w:eastAsia="Times New Roman" w:hAnsi="Courier New"/>
            <w:noProof/>
            <w:sz w:val="16"/>
            <w:lang w:eastAsia="en-GB"/>
          </w:rPr>
          <w:t>ogicalChannelIdentity</w:t>
        </w:r>
      </w:ins>
      <w:ins w:id="1230" w:author="post124-Huawei, HiSilicon" w:date="2023-11-22T21:59:00Z">
        <w:r>
          <w:rPr>
            <w:rFonts w:ascii="Courier New" w:eastAsia="Times New Roman" w:hAnsi="Courier New"/>
            <w:noProof/>
            <w:sz w:val="16"/>
            <w:lang w:eastAsia="en-GB"/>
          </w:rPr>
          <w:t>multicast-r18</w:t>
        </w:r>
      </w:ins>
      <w:ins w:id="1231"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32"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3" w:author="post124-Huawei, HiSilicon" w:date="2023-11-22T21:56:00Z"/>
          <w:rFonts w:ascii="Courier New" w:eastAsia="Times New Roman" w:hAnsi="Courier New"/>
          <w:noProof/>
          <w:color w:val="808080"/>
          <w:sz w:val="16"/>
          <w:lang w:eastAsia="en-GB"/>
        </w:rPr>
      </w:pPr>
      <w:ins w:id="1234" w:author="post124-Huawei, HiSilicon" w:date="2023-11-22T21:56:00Z">
        <w:r w:rsidRPr="00D674FE">
          <w:rPr>
            <w:rFonts w:ascii="Courier New" w:eastAsia="Times New Roman" w:hAnsi="Courier New"/>
            <w:noProof/>
            <w:sz w:val="16"/>
            <w:lang w:eastAsia="en-GB"/>
          </w:rPr>
          <w:t xml:space="preserve">        </w:t>
        </w:r>
      </w:ins>
      <w:ins w:id="1235"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6" w:author="post124-Huawei, HiSilicon" w:date="2023-11-22T21:57:00Z"/>
          <w:rFonts w:ascii="Courier New" w:hAnsi="Courier New"/>
          <w:noProof/>
          <w:sz w:val="16"/>
          <w:lang w:eastAsia="zh-CN"/>
        </w:rPr>
      </w:pPr>
      <w:ins w:id="1237"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238"/>
      <w:ins w:id="1239" w:author="QC (Umesh) post124" w:date="2023-11-29T15:17:00Z">
        <w:r w:rsidR="007D441F">
          <w:rPr>
            <w:rFonts w:ascii="Courier New" w:hAnsi="Courier New"/>
            <w:noProof/>
            <w:sz w:val="16"/>
            <w:lang w:eastAsia="zh-CN"/>
          </w:rPr>
          <w:t>,</w:t>
        </w:r>
        <w:commentRangeEnd w:id="1238"/>
        <w:r w:rsidR="007D441F">
          <w:rPr>
            <w:rStyle w:val="afd"/>
          </w:rPr>
          <w:commentReference w:id="1238"/>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0" w:author="post124-Huawei, HiSilicon" w:date="2023-11-22T21:44:00Z"/>
          <w:rFonts w:ascii="Courier New" w:eastAsia="Times New Roman" w:hAnsi="Courier New"/>
          <w:noProof/>
          <w:color w:val="808080"/>
          <w:sz w:val="16"/>
          <w:lang w:eastAsia="en-GB"/>
        </w:rPr>
      </w:pPr>
      <w:ins w:id="1241" w:author="post124-Huawei, HiSilicon" w:date="2023-11-22T21:44:00Z">
        <w:r w:rsidRPr="004619E2">
          <w:rPr>
            <w:rFonts w:ascii="Courier New" w:eastAsia="Times New Roman" w:hAnsi="Courier New"/>
            <w:noProof/>
            <w:sz w:val="16"/>
            <w:lang w:eastAsia="en-GB"/>
          </w:rPr>
          <w:t xml:space="preserve">    sn-FieldLength-r1</w:t>
        </w:r>
      </w:ins>
      <w:ins w:id="1242" w:author="post124-Huawei, HiSilicon" w:date="2023-11-22T21:46:00Z">
        <w:r>
          <w:rPr>
            <w:rFonts w:ascii="Courier New" w:eastAsia="Times New Roman" w:hAnsi="Courier New"/>
            <w:noProof/>
            <w:sz w:val="16"/>
            <w:lang w:eastAsia="en-GB"/>
          </w:rPr>
          <w:t>8</w:t>
        </w:r>
      </w:ins>
      <w:ins w:id="1243" w:author="post124-Huawei, HiSilicon" w:date="2023-11-22T21:44:00Z">
        <w:r w:rsidRPr="004619E2">
          <w:rPr>
            <w:rFonts w:ascii="Courier New" w:eastAsia="Times New Roman" w:hAnsi="Courier New"/>
            <w:noProof/>
            <w:sz w:val="16"/>
            <w:lang w:eastAsia="en-GB"/>
          </w:rPr>
          <w:t xml:space="preserve">                   </w:t>
        </w:r>
      </w:ins>
      <w:ins w:id="1244"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245"/>
      <w:ins w:id="1246" w:author="QC (Umesh) post124" w:date="2023-11-29T15:16:00Z">
        <w:r w:rsidR="007D441F">
          <w:rPr>
            <w:rFonts w:ascii="Courier New" w:eastAsia="Times New Roman" w:hAnsi="Courier New"/>
            <w:noProof/>
            <w:color w:val="993366"/>
            <w:sz w:val="16"/>
            <w:lang w:eastAsia="en-GB"/>
          </w:rPr>
          <w:t>,</w:t>
        </w:r>
      </w:ins>
      <w:commentRangeEnd w:id="1245"/>
      <w:ins w:id="1247" w:author="QC (Umesh) post124" w:date="2023-11-29T15:17:00Z">
        <w:r w:rsidR="007D441F">
          <w:rPr>
            <w:rStyle w:val="afd"/>
          </w:rPr>
          <w:commentReference w:id="1245"/>
        </w:r>
      </w:ins>
      <w:ins w:id="1248"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post124-Huawei, HiSilicon" w:date="2023-11-22T21:44:00Z"/>
          <w:rFonts w:ascii="Courier New" w:eastAsia="Times New Roman" w:hAnsi="Courier New"/>
          <w:noProof/>
          <w:color w:val="808080"/>
          <w:sz w:val="16"/>
          <w:lang w:eastAsia="en-GB"/>
        </w:rPr>
      </w:pPr>
      <w:ins w:id="1250" w:author="post124-Huawei, HiSilicon" w:date="2023-11-22T21:44:00Z">
        <w:r w:rsidRPr="004619E2">
          <w:rPr>
            <w:rFonts w:ascii="Courier New" w:eastAsia="Times New Roman" w:hAnsi="Courier New"/>
            <w:noProof/>
            <w:sz w:val="16"/>
            <w:lang w:eastAsia="en-GB"/>
          </w:rPr>
          <w:t xml:space="preserve">    t-Reassembly-r1</w:t>
        </w:r>
      </w:ins>
      <w:ins w:id="1251" w:author="post124-Huawei, HiSilicon" w:date="2023-11-22T21:46:00Z">
        <w:r>
          <w:rPr>
            <w:rFonts w:ascii="Courier New" w:eastAsia="Times New Roman" w:hAnsi="Courier New"/>
            <w:noProof/>
            <w:sz w:val="16"/>
            <w:lang w:eastAsia="en-GB"/>
          </w:rPr>
          <w:t>8</w:t>
        </w:r>
      </w:ins>
      <w:ins w:id="1252"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53"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4" w:author="post124-Huawei, HiSilicon" w:date="2023-11-22T21:44:00Z"/>
          <w:rFonts w:ascii="Courier New" w:eastAsia="Times New Roman" w:hAnsi="Courier New"/>
          <w:noProof/>
          <w:sz w:val="16"/>
          <w:lang w:eastAsia="en-GB"/>
        </w:rPr>
      </w:pPr>
      <w:ins w:id="1255"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6"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Huawei, HiSilicon" w:date="2023-11-02T14:40:00Z"/>
          <w:rFonts w:ascii="Courier New" w:eastAsia="Times New Roman" w:hAnsi="Courier New"/>
          <w:noProof/>
          <w:color w:val="808080"/>
          <w:sz w:val="16"/>
          <w:lang w:eastAsia="en-GB"/>
        </w:rPr>
      </w:pPr>
      <w:ins w:id="1258"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9" w:author="Huawei, HiSilicon" w:date="2023-11-02T14:40:00Z"/>
          <w:rFonts w:ascii="Courier New" w:eastAsia="Times New Roman" w:hAnsi="Courier New"/>
          <w:noProof/>
          <w:color w:val="808080"/>
          <w:sz w:val="16"/>
          <w:lang w:eastAsia="en-GB"/>
        </w:rPr>
      </w:pPr>
      <w:ins w:id="1260"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61"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6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63" w:author="Huawei, HiSilicon" w:date="2023-11-02T14:40:00Z"/>
                <w:rFonts w:ascii="Arial" w:eastAsia="Times New Roman" w:hAnsi="Arial"/>
                <w:b/>
                <w:sz w:val="18"/>
                <w:lang w:eastAsia="sv-SE"/>
              </w:rPr>
            </w:pPr>
            <w:ins w:id="1264"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6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66" w:author="Huawei, HiSilicon" w:date="2023-11-02T14:40:00Z"/>
                <w:rFonts w:ascii="Arial" w:eastAsia="Times New Roman" w:hAnsi="Arial"/>
                <w:b/>
                <w:bCs/>
                <w:i/>
                <w:sz w:val="18"/>
                <w:lang w:eastAsia="en-GB"/>
              </w:rPr>
            </w:pPr>
            <w:ins w:id="1267"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68" w:author="Huawei, HiSilicon" w:date="2023-11-02T14:40:00Z"/>
                <w:rFonts w:ascii="Arial" w:eastAsia="Times New Roman" w:hAnsi="Arial"/>
                <w:b/>
                <w:bCs/>
                <w:i/>
                <w:sz w:val="18"/>
                <w:lang w:eastAsia="en-GB"/>
              </w:rPr>
            </w:pPr>
            <w:ins w:id="1269"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27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71" w:author="Huawei, HiSilicon" w:date="2023-11-02T14:40:00Z"/>
                <w:rFonts w:ascii="Arial" w:eastAsia="Times New Roman" w:hAnsi="Arial"/>
                <w:b/>
                <w:i/>
                <w:sz w:val="18"/>
                <w:lang w:eastAsia="en-GB"/>
              </w:rPr>
            </w:pPr>
            <w:ins w:id="1272"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73" w:author="Huawei, HiSilicon" w:date="2023-11-02T14:40:00Z"/>
                <w:rFonts w:ascii="Arial" w:eastAsia="Times New Roman" w:hAnsi="Arial"/>
                <w:b/>
                <w:bCs/>
                <w:i/>
                <w:sz w:val="18"/>
                <w:lang w:eastAsia="en-GB"/>
              </w:rPr>
            </w:pPr>
            <w:ins w:id="1274"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7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76" w:author="Huawei, HiSilicon" w:date="2023-11-02T14:40:00Z"/>
                <w:rFonts w:ascii="Arial" w:eastAsia="Times New Roman" w:hAnsi="Arial"/>
                <w:b/>
                <w:bCs/>
                <w:i/>
                <w:iCs/>
                <w:sz w:val="18"/>
                <w:lang w:eastAsia="en-GB"/>
              </w:rPr>
            </w:pPr>
            <w:ins w:id="1277"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78" w:author="Huawei, HiSilicon" w:date="2023-11-02T14:40:00Z"/>
                <w:rFonts w:ascii="Arial" w:eastAsia="Times New Roman" w:hAnsi="Arial"/>
                <w:b/>
                <w:bCs/>
                <w:i/>
                <w:sz w:val="18"/>
                <w:lang w:eastAsia="en-GB"/>
              </w:rPr>
            </w:pPr>
            <w:ins w:id="1279"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8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81" w:author="Huawei, HiSilicon" w:date="2023-11-02T14:40:00Z"/>
                <w:rFonts w:ascii="Arial" w:eastAsia="Times New Roman" w:hAnsi="Arial"/>
                <w:b/>
                <w:bCs/>
                <w:i/>
                <w:sz w:val="18"/>
                <w:lang w:eastAsia="zh-CN"/>
              </w:rPr>
            </w:pPr>
            <w:ins w:id="1282"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83" w:author="Huawei, HiSilicon" w:date="2023-11-02T14:40:00Z"/>
                <w:rFonts w:ascii="Arial" w:eastAsia="Times New Roman" w:hAnsi="Arial"/>
                <w:b/>
                <w:i/>
                <w:iCs/>
                <w:sz w:val="18"/>
                <w:lang w:eastAsia="en-GB"/>
              </w:rPr>
            </w:pPr>
            <w:ins w:id="1284"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8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86" w:author="Huawei, HiSilicon" w:date="2023-11-02T14:40:00Z"/>
                <w:rFonts w:ascii="Arial" w:eastAsia="Times New Roman" w:hAnsi="Arial"/>
                <w:b/>
                <w:bCs/>
                <w:i/>
                <w:iCs/>
                <w:sz w:val="18"/>
                <w:lang w:eastAsia="en-GB"/>
              </w:rPr>
            </w:pPr>
            <w:ins w:id="1287"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88" w:author="Huawei, HiSilicon" w:date="2023-11-02T14:40:00Z"/>
                <w:rFonts w:ascii="Arial" w:eastAsia="Times New Roman" w:hAnsi="Arial"/>
                <w:b/>
                <w:bCs/>
                <w:i/>
                <w:sz w:val="18"/>
                <w:lang w:eastAsia="en-GB"/>
              </w:rPr>
            </w:pPr>
            <w:ins w:id="1289"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9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91" w:author="Huawei, HiSilicon" w:date="2023-11-02T14:40:00Z"/>
                <w:rFonts w:ascii="Arial" w:eastAsia="Times New Roman" w:hAnsi="Arial"/>
                <w:b/>
                <w:bCs/>
                <w:i/>
                <w:iCs/>
                <w:sz w:val="18"/>
                <w:lang w:eastAsia="en-GB"/>
              </w:rPr>
            </w:pPr>
            <w:ins w:id="1292"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93" w:author="Huawei, HiSilicon" w:date="2023-11-02T14:40:00Z"/>
                <w:rFonts w:ascii="Arial" w:eastAsia="Times New Roman" w:hAnsi="Arial"/>
                <w:bCs/>
                <w:iCs/>
                <w:sz w:val="18"/>
                <w:lang w:eastAsia="en-GB"/>
              </w:rPr>
            </w:pPr>
            <w:ins w:id="1294"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95"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96" w:author="post124-Huawei, HiSilicon" w:date="2023-11-23T22:03:00Z"/>
                <w:rFonts w:eastAsia="Times New Roman"/>
                <w:b/>
                <w:bCs/>
                <w:lang w:eastAsia="en-GB"/>
              </w:rPr>
            </w:pPr>
            <w:ins w:id="1297"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98" w:author="post124-Huawei, HiSilicon" w:date="2023-11-23T22:03:00Z"/>
                <w:rFonts w:ascii="Arial" w:eastAsia="Times New Roman" w:hAnsi="Arial"/>
                <w:b/>
                <w:bCs/>
                <w:i/>
                <w:iCs/>
                <w:sz w:val="18"/>
                <w:lang w:eastAsia="en-GB"/>
              </w:rPr>
            </w:pPr>
            <w:commentRangeStart w:id="1299"/>
            <w:ins w:id="1300" w:author="post124-Huawei, HiSilicon" w:date="2023-11-23T22:03:00Z">
              <w:r>
                <w:t xml:space="preserve">Indicates PDCP sequence number size of 12 </w:t>
              </w:r>
            </w:ins>
            <w:ins w:id="1301" w:author="post124-Huawei, HiSilicon" w:date="2023-11-23T22:12:00Z">
              <w:r w:rsidR="00315A4A">
                <w:rPr>
                  <w:rFonts w:hint="eastAsia"/>
                  <w:lang w:eastAsia="zh-CN"/>
                </w:rPr>
                <w:t>or</w:t>
              </w:r>
            </w:ins>
            <w:ins w:id="1302" w:author="post124-Huawei, HiSilicon" w:date="2023-11-23T22:13:00Z">
              <w:r w:rsidR="00315A4A">
                <w:t xml:space="preserve">18 </w:t>
              </w:r>
            </w:ins>
            <w:ins w:id="1303" w:author="post124-Huawei, HiSilicon" w:date="2023-11-23T22:03:00Z">
              <w:r>
                <w:t>bits, as specified in TS 38.323 [5].</w:t>
              </w:r>
            </w:ins>
            <w:commentRangeEnd w:id="1299"/>
            <w:r w:rsidR="00E047A9">
              <w:rPr>
                <w:rStyle w:val="afd"/>
              </w:rPr>
              <w:commentReference w:id="1299"/>
            </w:r>
          </w:p>
        </w:tc>
      </w:tr>
      <w:tr w:rsidR="007117AE" w:rsidRPr="007117AE" w14:paraId="474A3E89" w14:textId="77777777" w:rsidTr="00747738">
        <w:trPr>
          <w:trHeight w:val="693"/>
          <w:ins w:id="130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05" w:author="Huawei, HiSilicon" w:date="2023-11-02T14:40:00Z"/>
                <w:rFonts w:ascii="Arial" w:eastAsia="Times New Roman" w:hAnsi="Arial"/>
                <w:b/>
                <w:bCs/>
                <w:i/>
                <w:iCs/>
                <w:sz w:val="18"/>
                <w:lang w:eastAsia="en-GB"/>
              </w:rPr>
            </w:pPr>
            <w:ins w:id="1306"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07" w:author="Huawei, HiSilicon" w:date="2023-11-02T14:40:00Z"/>
                <w:rFonts w:ascii="Arial" w:eastAsia="Times New Roman" w:hAnsi="Arial"/>
                <w:b/>
                <w:i/>
                <w:sz w:val="18"/>
                <w:lang w:eastAsia="en-GB"/>
              </w:rPr>
            </w:pPr>
            <w:ins w:id="1308"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0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10" w:author="Huawei, HiSilicon" w:date="2023-11-02T14:40:00Z"/>
                <w:rFonts w:ascii="Arial" w:eastAsia="Times New Roman" w:hAnsi="Arial"/>
                <w:b/>
                <w:bCs/>
                <w:i/>
                <w:iCs/>
                <w:sz w:val="18"/>
                <w:lang w:eastAsia="en-GB"/>
              </w:rPr>
            </w:pPr>
            <w:ins w:id="1311"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12" w:author="Huawei, HiSilicon" w:date="2023-11-02T14:40:00Z"/>
                <w:rFonts w:ascii="Arial" w:eastAsia="Times New Roman" w:hAnsi="Arial"/>
                <w:b/>
                <w:bCs/>
                <w:i/>
                <w:sz w:val="18"/>
                <w:lang w:eastAsia="en-GB"/>
              </w:rPr>
            </w:pPr>
            <w:ins w:id="1313"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3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315" w:author="Huawei, HiSilicon" w:date="2023-11-02T14:40:00Z"/>
                <w:rFonts w:ascii="Arial" w:eastAsia="Times New Roman" w:hAnsi="Arial"/>
                <w:b/>
                <w:bCs/>
                <w:i/>
                <w:iCs/>
                <w:sz w:val="18"/>
                <w:lang w:eastAsia="en-GB"/>
              </w:rPr>
            </w:pPr>
            <w:ins w:id="1316"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317" w:author="Huawei, HiSilicon" w:date="2023-11-02T14:40:00Z"/>
                <w:rFonts w:ascii="Arial" w:eastAsia="Times New Roman" w:hAnsi="Arial"/>
                <w:b/>
                <w:bCs/>
                <w:i/>
                <w:iCs/>
                <w:sz w:val="18"/>
                <w:lang w:eastAsia="en-GB"/>
              </w:rPr>
            </w:pPr>
            <w:ins w:id="1318"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319"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320" w:author="post124-Huawei, HiSilicon" w:date="2023-11-23T22:04:00Z"/>
                <w:rFonts w:eastAsia="Times New Roman"/>
                <w:b/>
                <w:bCs/>
                <w:i/>
                <w:iCs/>
                <w:lang w:eastAsia="en-GB"/>
              </w:rPr>
            </w:pPr>
            <w:ins w:id="1321"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322" w:author="post124-Huawei, HiSilicon" w:date="2023-11-23T22:04:00Z"/>
                <w:rFonts w:ascii="Arial" w:eastAsia="Times New Roman" w:hAnsi="Arial"/>
                <w:b/>
                <w:bCs/>
                <w:i/>
                <w:iCs/>
                <w:sz w:val="18"/>
                <w:lang w:eastAsia="en-GB"/>
              </w:rPr>
            </w:pPr>
            <w:ins w:id="1323" w:author="post124-Huawei, HiSilicon" w:date="2023-11-23T22:04:00Z">
              <w:r>
                <w:rPr>
                  <w:rFonts w:eastAsia="Malgun Gothic"/>
                  <w:bCs/>
                  <w:kern w:val="2"/>
                </w:rPr>
                <w:t>Indicates RLC SN field size o</w:t>
              </w:r>
              <w:r w:rsidRPr="00315A4A">
                <w:rPr>
                  <w:rFonts w:eastAsia="Malgun Gothic"/>
                  <w:bCs/>
                  <w:kern w:val="2"/>
                </w:rPr>
                <w:t xml:space="preserve">f 6 </w:t>
              </w:r>
            </w:ins>
            <w:ins w:id="1324"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325" w:author="post124-Huawei, HiSilicon" w:date="2023-11-23T22:04:00Z">
              <w:r w:rsidRPr="00315A4A">
                <w:rPr>
                  <w:rFonts w:eastAsia="Malgun Gothic"/>
                  <w:bCs/>
                  <w:kern w:val="2"/>
                </w:rPr>
                <w:t>bits,</w:t>
              </w:r>
              <w:r>
                <w:rPr>
                  <w:rFonts w:eastAsia="Malgun Gothic"/>
                  <w:bCs/>
                  <w:kern w:val="2"/>
                </w:rPr>
                <w:t xml:space="preserve"> </w:t>
              </w:r>
            </w:ins>
            <w:ins w:id="1326" w:author="post124-Huawei, HiSilicon" w:date="2023-11-23T22:15:00Z">
              <w:r w:rsidR="00315A4A">
                <w:t>as specified in</w:t>
              </w:r>
            </w:ins>
            <w:ins w:id="1327"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32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329" w:author="Huawei, HiSilicon" w:date="2023-11-02T14:40:00Z"/>
                <w:rFonts w:ascii="Arial" w:eastAsia="Times New Roman" w:hAnsi="Arial"/>
                <w:b/>
                <w:bCs/>
                <w:i/>
                <w:iCs/>
                <w:sz w:val="18"/>
                <w:lang w:eastAsia="en-GB"/>
              </w:rPr>
            </w:pPr>
            <w:ins w:id="1330"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331" w:author="Huawei, HiSilicon" w:date="2023-11-02T14:40:00Z"/>
                <w:rFonts w:ascii="Arial" w:eastAsia="Times New Roman" w:hAnsi="Arial"/>
                <w:b/>
                <w:bCs/>
                <w:i/>
                <w:iCs/>
                <w:sz w:val="18"/>
                <w:lang w:eastAsia="en-GB"/>
              </w:rPr>
            </w:pPr>
            <w:ins w:id="1332"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33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334" w:author="post124-Huawei, HiSilicon" w:date="2023-11-23T22:05:00Z"/>
                <w:rFonts w:eastAsia="Times New Roman"/>
                <w:lang w:eastAsia="ja-JP"/>
              </w:rPr>
            </w:pPr>
            <w:ins w:id="1335"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336" w:author="post124-Huawei, HiSilicon" w:date="2023-11-23T22:04:00Z"/>
                <w:rFonts w:ascii="Arial" w:eastAsia="Times New Roman" w:hAnsi="Arial"/>
                <w:b/>
                <w:bCs/>
                <w:i/>
                <w:iCs/>
                <w:sz w:val="18"/>
                <w:lang w:eastAsia="en-GB"/>
              </w:rPr>
            </w:pPr>
            <w:ins w:id="1337"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338"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339" w:author="post124-Huawei, HiSilicon" w:date="2023-11-23T22:05:00Z"/>
                <w:rFonts w:eastAsia="Times New Roman"/>
                <w:b/>
                <w:bCs/>
                <w:i/>
                <w:iCs/>
                <w:lang w:eastAsia="en-GB"/>
              </w:rPr>
            </w:pPr>
            <w:ins w:id="1340"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341" w:author="post124-Huawei, HiSilicon" w:date="2023-11-23T22:05:00Z"/>
                <w:rFonts w:ascii="Times New Roman" w:hAnsi="Times New Roman"/>
                <w:b/>
                <w:bCs/>
                <w:i/>
                <w:iCs/>
                <w:lang w:eastAsia="en-GB"/>
              </w:rPr>
            </w:pPr>
            <w:ins w:id="1342"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34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34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45" w:author="Huawei, HiSilicon" w:date="2023-11-02T14:40:00Z"/>
                <w:rFonts w:ascii="Arial" w:eastAsia="Times New Roman" w:hAnsi="Arial"/>
                <w:b/>
                <w:sz w:val="18"/>
                <w:szCs w:val="22"/>
                <w:lang w:eastAsia="sv-SE"/>
              </w:rPr>
            </w:pPr>
            <w:ins w:id="1346"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47" w:author="Huawei, HiSilicon" w:date="2023-11-02T14:40:00Z"/>
                <w:rFonts w:ascii="Arial" w:eastAsia="Times New Roman" w:hAnsi="Arial"/>
                <w:b/>
                <w:sz w:val="18"/>
                <w:szCs w:val="22"/>
                <w:lang w:eastAsia="sv-SE"/>
              </w:rPr>
            </w:pPr>
            <w:ins w:id="1348"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34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50" w:author="Huawei, HiSilicon" w:date="2023-11-02T14:40:00Z"/>
                <w:rFonts w:ascii="Arial" w:eastAsia="Times New Roman" w:hAnsi="Arial"/>
                <w:i/>
                <w:sz w:val="18"/>
                <w:szCs w:val="22"/>
                <w:lang w:eastAsia="sv-SE"/>
              </w:rPr>
            </w:pPr>
            <w:ins w:id="1351"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52" w:author="Huawei, HiSilicon" w:date="2023-11-02T14:40:00Z"/>
                <w:rFonts w:ascii="Arial" w:eastAsia="Times New Roman" w:hAnsi="Arial"/>
                <w:sz w:val="18"/>
                <w:lang w:eastAsia="sv-SE"/>
              </w:rPr>
            </w:pPr>
            <w:ins w:id="1353"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354"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355" w:author="Huawei, HiSilicon" w:date="2023-11-02T14:40:00Z"/>
                <w:rFonts w:ascii="Arial" w:hAnsi="Arial"/>
                <w:i/>
                <w:sz w:val="18"/>
                <w:szCs w:val="22"/>
                <w:lang w:eastAsia="zh-CN"/>
              </w:rPr>
            </w:pPr>
            <w:ins w:id="1356"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357" w:author="Huawei, HiSilicon" w:date="2023-11-02T14:40:00Z"/>
                <w:rFonts w:ascii="Arial" w:eastAsia="Times New Roman" w:hAnsi="Arial"/>
                <w:sz w:val="18"/>
                <w:lang w:eastAsia="sv-SE"/>
              </w:rPr>
            </w:pPr>
            <w:ins w:id="1358"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359"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60" w:name="_Toc60777558"/>
      <w:bookmarkStart w:id="136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60"/>
      <w:bookmarkEnd w:id="136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62" w:name="_Toc60777559"/>
      <w:bookmarkStart w:id="136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62"/>
      <w:bookmarkEnd w:id="136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Huawei, HiSilicon" w:date="2023-11-02T14:40:00Z"/>
          <w:rFonts w:ascii="Courier New" w:eastAsia="Times New Roman" w:hAnsi="Courier New"/>
          <w:noProof/>
          <w:color w:val="808080"/>
          <w:sz w:val="16"/>
          <w:lang w:eastAsia="en-GB"/>
        </w:rPr>
      </w:pPr>
      <w:ins w:id="1365"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366" w:author="post124-Huawei, HiSilicon" w:date="2023-11-22T21:43:00Z">
          <w:r w:rsidR="002820D2" w:rsidDel="004619E2">
            <w:rPr>
              <w:rFonts w:ascii="Courier New" w:eastAsia="Times New Roman" w:hAnsi="Courier New"/>
              <w:noProof/>
              <w:sz w:val="16"/>
              <w:lang w:eastAsia="en-GB"/>
            </w:rPr>
            <w:delText>FFS</w:delText>
          </w:r>
        </w:del>
      </w:ins>
      <w:ins w:id="1367" w:author="post124-Huawei, HiSilicon" w:date="2023-11-22T21:43:00Z">
        <w:r w:rsidR="004619E2">
          <w:rPr>
            <w:rFonts w:ascii="Courier New" w:eastAsia="Times New Roman" w:hAnsi="Courier New"/>
            <w:noProof/>
            <w:sz w:val="16"/>
            <w:lang w:eastAsia="en-GB"/>
          </w:rPr>
          <w:t>8</w:t>
        </w:r>
      </w:ins>
      <w:ins w:id="1368" w:author="Huawei, HiSilicon" w:date="2023-11-02T14:40:00Z">
        <w:r w:rsidRPr="00747738">
          <w:rPr>
            <w:rFonts w:ascii="Courier New" w:eastAsia="Times New Roman" w:hAnsi="Courier New"/>
            <w:noProof/>
            <w:sz w:val="16"/>
            <w:lang w:eastAsia="en-GB"/>
          </w:rPr>
          <w:t xml:space="preserve">   </w:t>
        </w:r>
      </w:ins>
      <w:ins w:id="1369" w:author="post124-Huawei, HiSilicon" w:date="2023-11-22T21:43:00Z">
        <w:r w:rsidR="004619E2">
          <w:rPr>
            <w:rFonts w:ascii="Courier New" w:eastAsia="Times New Roman" w:hAnsi="Courier New"/>
            <w:noProof/>
            <w:sz w:val="16"/>
            <w:lang w:eastAsia="en-GB"/>
          </w:rPr>
          <w:t xml:space="preserve">  </w:t>
        </w:r>
      </w:ins>
      <w:ins w:id="1370"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Huawei, HiSilicon" w:date="2023-11-02T14:40:00Z"/>
          <w:rFonts w:ascii="Courier New" w:eastAsia="Times New Roman" w:hAnsi="Courier New"/>
          <w:noProof/>
          <w:color w:val="808080"/>
          <w:sz w:val="16"/>
          <w:lang w:eastAsia="en-GB"/>
        </w:rPr>
      </w:pPr>
      <w:ins w:id="1372"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66"/>
      <w:bookmarkEnd w:id="543"/>
      <w:bookmarkEnd w:id="54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73"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74"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74"/>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375"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75"/>
    </w:p>
    <w:bookmarkEnd w:id="1373"/>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0"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1"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ost124-Huawei, HiSilicon" w:date="2023-11-29T10:10:00Z" w:initials="Huawei">
    <w:p w14:paraId="1E048226" w14:textId="24010917" w:rsidR="00122FFF" w:rsidRDefault="00122FFF">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122FFF" w:rsidRDefault="00122FFF" w:rsidP="00A72390">
      <w:pPr>
        <w:pStyle w:val="a8"/>
      </w:pPr>
      <w:r>
        <w:rPr>
          <w:rStyle w:val="afd"/>
        </w:rPr>
        <w:annotationRef/>
      </w:r>
      <w:r>
        <w:t>If there are no changes to 3.1 and 3.2 then I guess they can be removed?</w:t>
      </w:r>
    </w:p>
  </w:comment>
  <w:comment w:id="13" w:author="QC (Umesh) post124" w:date="2023-11-29T14:50:00Z" w:initials="QC">
    <w:p w14:paraId="26ED7609" w14:textId="77777777" w:rsidR="00122FFF" w:rsidRDefault="00122FFF" w:rsidP="00122FFF">
      <w:pPr>
        <w:pStyle w:val="a8"/>
      </w:pPr>
      <w:r>
        <w:rPr>
          <w:rStyle w:val="afd"/>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21" w:author="Nokia (Jarkko)" w:date="2023-11-29T10:10:00Z" w:initials="Nokia">
    <w:p w14:paraId="1B92DC28" w14:textId="2341CC5C" w:rsidR="00122FFF" w:rsidRDefault="00122FFF">
      <w:pPr>
        <w:pStyle w:val="a8"/>
      </w:pPr>
      <w:r>
        <w:rPr>
          <w:rStyle w:val="afd"/>
        </w:rPr>
        <w:annotationRef/>
      </w:r>
      <w:r>
        <w:t>To be consistent with the text for broadcast we should probably write</w:t>
      </w:r>
    </w:p>
    <w:p w14:paraId="6C149FE1" w14:textId="77777777" w:rsidR="00122FFF" w:rsidRDefault="00122FFF">
      <w:pPr>
        <w:pStyle w:val="a8"/>
      </w:pPr>
    </w:p>
    <w:p w14:paraId="6E46612A" w14:textId="77777777" w:rsidR="00122FFF" w:rsidRDefault="00122FFF">
      <w:pPr>
        <w:pStyle w:val="a8"/>
      </w:pPr>
      <w:r>
        <w:t>"and/or DRX for PTM transmission for MBS multicast" or more simple</w:t>
      </w:r>
    </w:p>
    <w:p w14:paraId="7A2461FD" w14:textId="77777777" w:rsidR="00122FFF" w:rsidRDefault="00122FFF" w:rsidP="00A72390">
      <w:pPr>
        <w:pStyle w:val="a8"/>
      </w:pPr>
      <w:r>
        <w:t>"…. UE may be configured with a DRX for PTM transmission of MBS broadcast and/or multicast"</w:t>
      </w:r>
    </w:p>
  </w:comment>
  <w:comment w:id="22" w:author="Apple - Fangli" w:date="2023-11-29T10:10:00Z" w:initials="MOU">
    <w:p w14:paraId="2B4A4FA5" w14:textId="77777777" w:rsidR="00122FFF" w:rsidRDefault="00122FFF" w:rsidP="00DF2543">
      <w:r>
        <w:rPr>
          <w:rStyle w:val="afd"/>
        </w:rPr>
        <w:annotationRef/>
      </w:r>
      <w:r>
        <w:rPr>
          <w:color w:val="000000"/>
        </w:rPr>
        <w:t>Agree the following description.</w:t>
      </w:r>
    </w:p>
    <w:p w14:paraId="5CDE40A3" w14:textId="77777777" w:rsidR="00122FFF" w:rsidRDefault="00122FFF" w:rsidP="00DF2543"/>
    <w:p w14:paraId="11A170D0" w14:textId="77777777" w:rsidR="00122FFF" w:rsidRDefault="00122FFF" w:rsidP="00DF2543">
      <w:r>
        <w:rPr>
          <w:color w:val="000000"/>
        </w:rPr>
        <w:t>“</w:t>
      </w:r>
      <w:r>
        <w:t>"and/or DRX for PTM transmission for MBS multicast"</w:t>
      </w:r>
      <w:r>
        <w:rPr>
          <w:color w:val="000000"/>
        </w:rPr>
        <w:t>”</w:t>
      </w:r>
    </w:p>
  </w:comment>
  <w:comment w:id="23" w:author="Samsung (Vinay Shrivastava)" w:date="2023-11-29T12:23:00Z" w:initials="s">
    <w:p w14:paraId="0F65A77D" w14:textId="3F561CF6" w:rsidR="00122FFF" w:rsidRDefault="00122FFF">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6" w:author="post124-Huawei, HiSilicon" w:date="2023-11-29T10:10:00Z" w:initials="Huawei">
    <w:p w14:paraId="78F2F6E8" w14:textId="3F45DCDF" w:rsidR="00122FFF" w:rsidRPr="00DD1F4B" w:rsidRDefault="00122FFF"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122FFF" w:rsidRDefault="00122FFF"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122FFF" w:rsidRDefault="00122FFF" w:rsidP="00F92B43">
      <w:pPr>
        <w:pStyle w:val="aff"/>
        <w:numPr>
          <w:ilvl w:val="0"/>
          <w:numId w:val="4"/>
        </w:numPr>
        <w:ind w:firstLineChars="0"/>
      </w:pPr>
      <w:r>
        <w:t xml:space="preserve"> </w:t>
      </w:r>
      <w:r w:rsidRPr="00C26F4D">
        <w:t>The UE is not required to monitor group Paging during SDT procedure.</w:t>
      </w:r>
    </w:p>
  </w:comment>
  <w:comment w:id="48" w:author="Sharp(Fangying Xiao)" w:date="2023-11-30T10:27:00Z" w:initials="XFY">
    <w:p w14:paraId="1222E064" w14:textId="0ACC3D00" w:rsidR="00AD31EB" w:rsidRDefault="00AD31EB" w:rsidP="00AD31EB">
      <w:pPr>
        <w:pStyle w:val="a8"/>
        <w:rPr>
          <w:rStyle w:val="afd"/>
        </w:rPr>
      </w:pPr>
      <w:r>
        <w:rPr>
          <w:rStyle w:val="afd"/>
        </w:rPr>
        <w:annotationRef/>
      </w:r>
      <w:r>
        <w:rPr>
          <w:rStyle w:val="afd"/>
        </w:rPr>
        <w:t xml:space="preserve">The wording is a bit strange. It </w:t>
      </w:r>
      <w:r>
        <w:rPr>
          <w:rStyle w:val="afd"/>
          <w:rFonts w:hint="eastAsia"/>
          <w:lang w:eastAsia="zh-CN"/>
        </w:rPr>
        <w:t>may</w:t>
      </w:r>
      <w:r>
        <w:rPr>
          <w:rStyle w:val="afd"/>
          <w:lang w:eastAsia="zh-CN"/>
        </w:rPr>
        <w:t xml:space="preserve"> </w:t>
      </w:r>
      <w:r>
        <w:rPr>
          <w:rStyle w:val="afd"/>
        </w:rPr>
        <w:t>be better to say:</w:t>
      </w:r>
    </w:p>
    <w:p w14:paraId="56DDF796" w14:textId="5F0710A0" w:rsidR="00AD31EB" w:rsidRDefault="00AD31EB" w:rsidP="00AD31EB">
      <w:pPr>
        <w:pStyle w:val="a8"/>
      </w:pPr>
      <w:r>
        <w:rPr>
          <w:rStyle w:val="afd"/>
        </w:rPr>
        <w:t>If configured to be received in RRC_INACTIVE for at least one active MBS multicast session</w:t>
      </w:r>
    </w:p>
  </w:comment>
  <w:comment w:id="58" w:author="QC (Umesh) post124" w:date="2023-11-29T14:51:00Z" w:initials="QC">
    <w:p w14:paraId="4102011D" w14:textId="77777777" w:rsidR="00122FFF" w:rsidRDefault="00122FFF" w:rsidP="00122FFF">
      <w:pPr>
        <w:pStyle w:val="a8"/>
      </w:pPr>
      <w:r>
        <w:rPr>
          <w:rStyle w:val="afd"/>
        </w:rPr>
        <w:annotationRef/>
      </w:r>
      <w:proofErr w:type="gramStart"/>
      <w:r>
        <w:t>missing</w:t>
      </w:r>
      <w:proofErr w:type="gramEnd"/>
    </w:p>
  </w:comment>
  <w:comment w:id="52" w:author="Nokia (Jarkko)" w:date="2023-11-29T10:10:00Z" w:initials="Nokia">
    <w:p w14:paraId="57428D2F" w14:textId="28AA7C68" w:rsidR="00122FFF" w:rsidRPr="00DF2543" w:rsidRDefault="00122FFF"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3" w:author="Nokia (Jarkko)" w:date="2023-11-29T10:10:00Z" w:initials="Nokia">
    <w:p w14:paraId="164B6951" w14:textId="77777777" w:rsidR="00122FFF" w:rsidRDefault="00122FFF" w:rsidP="00A72390">
      <w:pPr>
        <w:pStyle w:val="a8"/>
      </w:pPr>
      <w:r>
        <w:rPr>
          <w:rStyle w:val="afd"/>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4" w:author="Apple - Fangli" w:date="2023-11-29T10:10:00Z" w:initials="MOU">
    <w:p w14:paraId="4269796B" w14:textId="77777777" w:rsidR="00122FFF" w:rsidRDefault="00122FFF" w:rsidP="0040121F">
      <w:r>
        <w:rPr>
          <w:rStyle w:val="afd"/>
        </w:rPr>
        <w:annotationRef/>
      </w:r>
      <w:r>
        <w:t xml:space="preserve">Our view on Nokia’s two comments. </w:t>
      </w:r>
    </w:p>
    <w:p w14:paraId="6363D5D6" w14:textId="77777777" w:rsidR="00122FFF" w:rsidRDefault="00122FFF" w:rsidP="0040121F"/>
    <w:p w14:paraId="080F5607" w14:textId="77777777" w:rsidR="00122FFF" w:rsidRDefault="00122FFF" w:rsidP="0040121F">
      <w:r>
        <w:t xml:space="preserve">1. Agree to remove “after cell selection or cell reselection”. </w:t>
      </w:r>
    </w:p>
    <w:p w14:paraId="4F63F181" w14:textId="77777777" w:rsidR="00122FFF" w:rsidRDefault="00122FFF" w:rsidP="0040121F"/>
    <w:p w14:paraId="4834CD16" w14:textId="77777777" w:rsidR="00122FFF" w:rsidRDefault="00122FFF" w:rsidP="0040121F">
      <w:r>
        <w:t xml:space="preserve">2. For UE who stops monitoring G-RNTI,  the behavior we can discuss next meeting.  </w:t>
      </w:r>
    </w:p>
    <w:p w14:paraId="2CAC9C0F" w14:textId="77777777" w:rsidR="00122FFF" w:rsidRDefault="00122FFF" w:rsidP="0040121F"/>
    <w:p w14:paraId="675FB2BA" w14:textId="77777777" w:rsidR="00122FFF" w:rsidRDefault="00122FFF"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55" w:author="Samsung (Vinay Shrivastava)" w:date="2023-11-29T12:30:00Z" w:initials="s">
    <w:p w14:paraId="0DBC940A" w14:textId="15E2A4A3" w:rsidR="00122FFF" w:rsidRDefault="00122FFF">
      <w:pPr>
        <w:pStyle w:val="a8"/>
      </w:pPr>
      <w:r>
        <w:rPr>
          <w:rStyle w:val="afd"/>
        </w:rPr>
        <w:annotationRef/>
      </w:r>
      <w:r>
        <w:t>We prefer to retain the existing text “in cell after cell selection or cell reselection”.</w:t>
      </w:r>
    </w:p>
    <w:p w14:paraId="7A814EEF" w14:textId="77777777" w:rsidR="00122FFF" w:rsidRDefault="00122FFF">
      <w:pPr>
        <w:pStyle w:val="a8"/>
      </w:pPr>
    </w:p>
    <w:p w14:paraId="65A1D03F" w14:textId="559BF8E5" w:rsidR="00122FFF" w:rsidRDefault="00122FFF">
      <w:pPr>
        <w:pStyle w:val="a8"/>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56" w:author="vivo-Stephen" w:date="2023-11-29T17:25:00Z" w:initials="vivo">
    <w:p w14:paraId="52F3A581" w14:textId="77777777" w:rsidR="00122FFF" w:rsidRDefault="00122FFF">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122FFF" w:rsidRPr="00A64A8E" w:rsidRDefault="00122FFF"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122FFF" w:rsidRPr="00A64A8E" w:rsidRDefault="00122FFF"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122FFF" w:rsidRPr="00643D0A" w:rsidRDefault="00122FFF" w:rsidP="00BB2BF0">
      <w:pPr>
        <w:pStyle w:val="a8"/>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57" w:author="Sharp(Fangying Xiao)" w:date="2023-11-30T10:24:00Z" w:initials="XFY">
    <w:p w14:paraId="390BE2E8" w14:textId="53A0C47E" w:rsidR="00AD31EB" w:rsidRDefault="00AD31EB">
      <w:pPr>
        <w:pStyle w:val="a8"/>
        <w:rPr>
          <w:rFonts w:hint="eastAsia"/>
          <w:lang w:eastAsia="zh-CN"/>
        </w:rPr>
      </w:pPr>
      <w:r>
        <w:rPr>
          <w:rStyle w:val="afd"/>
        </w:rPr>
        <w:annotationRef/>
      </w:r>
      <w:r>
        <w:rPr>
          <w:lang w:eastAsia="zh-CN"/>
        </w:rPr>
        <w:t>Agree with vivo that we should consider the case that MCCH is not present</w:t>
      </w:r>
      <w:r w:rsidR="00310EAD">
        <w:rPr>
          <w:lang w:eastAsia="zh-CN"/>
        </w:rPr>
        <w:t xml:space="preserve"> for the case the selected cell is serving cell</w:t>
      </w:r>
      <w:r>
        <w:rPr>
          <w:lang w:eastAsia="zh-CN"/>
        </w:rPr>
        <w:t>.</w:t>
      </w:r>
      <w:r w:rsidR="00310EAD">
        <w:rPr>
          <w:lang w:eastAsia="zh-CN"/>
        </w:rPr>
        <w:t xml:space="preserve"> Otherwise, UE will resume the RRC </w:t>
      </w:r>
      <w:r w:rsidR="00310EAD">
        <w:rPr>
          <w:rFonts w:hint="eastAsia"/>
          <w:lang w:eastAsia="zh-CN"/>
        </w:rPr>
        <w:t>Connection</w:t>
      </w:r>
      <w:r w:rsidR="00310EAD">
        <w:rPr>
          <w:lang w:eastAsia="zh-CN"/>
        </w:rPr>
        <w:t xml:space="preserve"> </w:t>
      </w:r>
      <w:r w:rsidR="009955DA">
        <w:rPr>
          <w:lang w:eastAsia="zh-CN"/>
        </w:rPr>
        <w:t>if SIBx is not scheduled</w:t>
      </w:r>
      <w:r w:rsidR="009955DA">
        <w:rPr>
          <w:lang w:eastAsia="zh-CN"/>
        </w:rPr>
        <w:t xml:space="preserve"> </w:t>
      </w:r>
      <w:r w:rsidR="00310EAD">
        <w:rPr>
          <w:lang w:eastAsia="zh-CN"/>
        </w:rPr>
        <w:t>even if the PTM configuration is already provided in RRCRelease</w:t>
      </w:r>
      <w:r w:rsidR="009955DA">
        <w:rPr>
          <w:lang w:eastAsia="zh-CN"/>
        </w:rPr>
        <w:t>.</w:t>
      </w:r>
    </w:p>
  </w:comment>
  <w:comment w:id="108" w:author="Nokia (Jarkko)" w:date="2023-11-29T10:10:00Z" w:initials="Nokia">
    <w:p w14:paraId="1F48DC5F" w14:textId="145E3529" w:rsidR="00122FFF" w:rsidRDefault="00122FFF" w:rsidP="00A72390">
      <w:pPr>
        <w:pStyle w:val="a8"/>
      </w:pPr>
      <w:r>
        <w:rPr>
          <w:rStyle w:val="afd"/>
        </w:rPr>
        <w:annotationRef/>
      </w:r>
      <w:r>
        <w:t>I guess we need to highlight "that the UE has joined" - no need to monitor other TMGIs?</w:t>
      </w:r>
    </w:p>
  </w:comment>
  <w:comment w:id="106" w:author="Apple - Fangli" w:date="2023-11-29T10:10:00Z" w:initials="MOU">
    <w:p w14:paraId="4E4557FD" w14:textId="77777777" w:rsidR="00122FFF" w:rsidRDefault="00122FFF" w:rsidP="00FE520D">
      <w:r>
        <w:rPr>
          <w:rStyle w:val="afd"/>
        </w:rPr>
        <w:annotationRef/>
      </w:r>
      <w:r>
        <w:rPr>
          <w:color w:val="000000"/>
        </w:rPr>
        <w:t>The first 3&gt; can be placed at the last one within 2&gt; else branch.</w:t>
      </w:r>
    </w:p>
    <w:p w14:paraId="7FF97731" w14:textId="77777777" w:rsidR="00122FFF" w:rsidRDefault="00122FFF" w:rsidP="00FE520D"/>
  </w:comment>
  <w:comment w:id="112" w:author="Sharp(Fangying Xiao)" w:date="2023-11-30T10:38:00Z" w:initials="XFY">
    <w:p w14:paraId="00947F34" w14:textId="77777777" w:rsidR="00F039A0" w:rsidRDefault="00F039A0" w:rsidP="00F039A0">
      <w:pPr>
        <w:pStyle w:val="a8"/>
        <w:rPr>
          <w:lang w:eastAsia="zh-CN"/>
        </w:rPr>
      </w:pPr>
      <w:r>
        <w:rPr>
          <w:rStyle w:val="afd"/>
        </w:rPr>
        <w:annotationRef/>
      </w:r>
      <w:r>
        <w:rPr>
          <w:lang w:eastAsia="zh-CN"/>
        </w:rPr>
        <w:t>“</w:t>
      </w:r>
      <w:proofErr w:type="gramStart"/>
      <w:r>
        <w:rPr>
          <w:lang w:eastAsia="zh-CN"/>
        </w:rPr>
        <w:t>was</w:t>
      </w:r>
      <w:proofErr w:type="gramEnd"/>
      <w:r>
        <w:rPr>
          <w:lang w:eastAsia="zh-CN"/>
        </w:rPr>
        <w:t xml:space="preserve">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F039A0" w:rsidRDefault="00F039A0" w:rsidP="00F039A0">
      <w:pPr>
        <w:pStyle w:val="a8"/>
        <w:rPr>
          <w:lang w:eastAsia="zh-CN"/>
        </w:rPr>
      </w:pPr>
      <w:r>
        <w:rPr>
          <w:lang w:eastAsia="zh-CN"/>
        </w:rPr>
        <w:t>The intention is that if UE is not monitoring multicast-MCCH-RNTI, then it should start monitor it. So, it is more clear to say:</w:t>
      </w:r>
    </w:p>
    <w:p w14:paraId="5516D3C0" w14:textId="77777777" w:rsidR="00F039A0" w:rsidRDefault="00F039A0" w:rsidP="00F039A0">
      <w:pPr>
        <w:pStyle w:val="B3"/>
        <w:rPr>
          <w:lang w:eastAsia="zh-CN"/>
        </w:rPr>
      </w:pPr>
      <w:r>
        <w:rPr>
          <w:rFonts w:hint="eastAsia"/>
          <w:lang w:eastAsia="zh-CN"/>
        </w:rPr>
        <w:t>3</w:t>
      </w:r>
      <w:r>
        <w:rPr>
          <w:lang w:eastAsia="zh-CN"/>
        </w:rPr>
        <w:t>&gt; if</w:t>
      </w:r>
      <w:r>
        <w:rPr>
          <w:rStyle w:val="afd"/>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F039A0" w:rsidRDefault="00F039A0"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F039A0" w:rsidRDefault="00F039A0" w:rsidP="00F039A0">
      <w:pPr>
        <w:pStyle w:val="a8"/>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16" w:author="vivo-Stephen" w:date="2023-11-29T17:33:00Z" w:initials="vivo">
    <w:p w14:paraId="0E2BE6DF" w14:textId="77777777" w:rsidR="00122FFF" w:rsidRDefault="00122FFF">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122FFF" w:rsidRDefault="00122FFF" w:rsidP="00597C6E">
      <w:pPr>
        <w:pStyle w:val="Agreement"/>
        <w:tabs>
          <w:tab w:val="num" w:pos="1619"/>
        </w:tabs>
        <w:spacing w:line="240" w:lineRule="auto"/>
      </w:pPr>
      <w:r>
        <w:t>Introduce a new fix RNTI value for Multicast MCCH-RNTI.</w:t>
      </w:r>
    </w:p>
  </w:comment>
  <w:comment w:id="117" w:author="QC (Umesh) post124" w:date="2023-11-29T14:53:00Z" w:initials="QC">
    <w:p w14:paraId="628A51E8" w14:textId="77777777" w:rsidR="00122FFF" w:rsidRDefault="00122FFF" w:rsidP="00122FFF">
      <w:pPr>
        <w:pStyle w:val="a8"/>
      </w:pPr>
      <w:r>
        <w:rPr>
          <w:rStyle w:val="afd"/>
        </w:rPr>
        <w:annotationRef/>
      </w:r>
      <w:r>
        <w:t xml:space="preserve">It should be </w:t>
      </w:r>
      <w:r>
        <w:rPr>
          <w:b/>
          <w:bCs/>
        </w:rPr>
        <w:t>M</w:t>
      </w:r>
      <w:r>
        <w:t>ulticast &lt;&lt;no hyphen&gt;&gt; MCCH-RNTI. Several changes needed throughout (when referring to MCCH-RNTI only)</w:t>
      </w:r>
    </w:p>
  </w:comment>
  <w:comment w:id="126" w:author="QC (Umesh) post124" w:date="2023-11-29T14:55:00Z" w:initials="QC">
    <w:p w14:paraId="3CA00732" w14:textId="523F255B" w:rsidR="00122FFF" w:rsidRDefault="00122FFF" w:rsidP="00122FFF">
      <w:pPr>
        <w:pStyle w:val="a8"/>
      </w:pPr>
      <w:r>
        <w:rPr>
          <w:rStyle w:val="afd"/>
        </w:rPr>
        <w:annotationRef/>
      </w:r>
      <w:r>
        <w:t>In some cases, MCCH may not be present. "if present" should be added at the end. (Applies to this and other similar cases, except when the conditions beforehand guarantee MCCH is there)</w:t>
      </w:r>
    </w:p>
  </w:comment>
  <w:comment w:id="130" w:author="Sharp(Fangying Xiao)" w:date="2023-11-30T10:55:00Z" w:initials="XFY">
    <w:p w14:paraId="26128565" w14:textId="4477BA20" w:rsidR="00D93E67" w:rsidRDefault="00D93E67">
      <w:pPr>
        <w:pStyle w:val="a8"/>
        <w:rPr>
          <w:rFonts w:hint="eastAsia"/>
          <w:lang w:eastAsia="zh-CN"/>
        </w:rPr>
      </w:pPr>
      <w:r>
        <w:rPr>
          <w:rStyle w:val="afd"/>
        </w:rPr>
        <w:annotationRef/>
      </w:r>
      <w:r w:rsidR="00CF127E">
        <w:rPr>
          <w:lang w:eastAsia="zh-CN"/>
        </w:rPr>
        <w:t>It seems this condition does not take the case:</w:t>
      </w:r>
      <w:r>
        <w:rPr>
          <w:lang w:eastAsia="zh-CN"/>
        </w:rPr>
        <w:t xml:space="preserve"> UE select/reselect to a cell different than the serving cell</w:t>
      </w:r>
      <w:r w:rsidR="00CF127E" w:rsidRPr="00CF127E">
        <w:rPr>
          <w:lang w:eastAsia="zh-CN"/>
        </w:rPr>
        <w:t xml:space="preserve"> </w:t>
      </w:r>
      <w:r w:rsidR="00CF127E">
        <w:rPr>
          <w:lang w:eastAsia="zh-CN"/>
        </w:rPr>
        <w:t>into consideration</w:t>
      </w:r>
      <w:r>
        <w:rPr>
          <w:lang w:eastAsia="zh-CN"/>
        </w:rPr>
        <w:t>,</w:t>
      </w:r>
      <w:r w:rsidR="00CF127E">
        <w:rPr>
          <w:lang w:eastAsia="zh-CN"/>
        </w:rPr>
        <w:t xml:space="preserve"> in this case</w:t>
      </w:r>
      <w:r>
        <w:rPr>
          <w:lang w:eastAsia="zh-CN"/>
        </w:rPr>
        <w:t xml:space="preserve"> the PTM </w:t>
      </w:r>
      <w:r>
        <w:rPr>
          <w:rFonts w:hint="eastAsia"/>
          <w:lang w:eastAsia="zh-CN"/>
        </w:rPr>
        <w:t>configuration</w:t>
      </w:r>
      <w:r>
        <w:rPr>
          <w:lang w:eastAsia="zh-CN"/>
        </w:rPr>
        <w:t xml:space="preserve"> in RRCRelease message is no more valid</w:t>
      </w:r>
      <w:bookmarkStart w:id="131" w:name="_GoBack"/>
      <w:bookmarkEnd w:id="131"/>
      <w:r>
        <w:rPr>
          <w:lang w:eastAsia="zh-CN"/>
        </w:rPr>
        <w:t>.</w:t>
      </w:r>
    </w:p>
  </w:comment>
  <w:comment w:id="101" w:author="Nokia (Jarkko)" w:date="2023-11-29T10:10:00Z" w:initials="Nokia">
    <w:p w14:paraId="131C7E44" w14:textId="7444166B" w:rsidR="00122FFF" w:rsidRDefault="00122FFF">
      <w:pPr>
        <w:pStyle w:val="a8"/>
      </w:pPr>
      <w:r>
        <w:rPr>
          <w:rStyle w:val="afd"/>
        </w:rPr>
        <w:annotationRef/>
      </w:r>
      <w:r>
        <w:t>Maybe these agreements are not yet captured fully?</w:t>
      </w:r>
    </w:p>
    <w:p w14:paraId="4724BCE9" w14:textId="77777777" w:rsidR="00122FFF" w:rsidRDefault="00122FFF">
      <w:pPr>
        <w:pStyle w:val="a8"/>
      </w:pPr>
    </w:p>
    <w:p w14:paraId="6770180D" w14:textId="77777777" w:rsidR="00122FFF" w:rsidRDefault="00122FFF"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122FFF" w:rsidRDefault="00122FFF" w:rsidP="00F92B43">
      <w:pPr>
        <w:pStyle w:val="a8"/>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2" w:author="Nokia (Jarkko)" w:date="2023-11-29T10:10:00Z" w:initials="Nokia">
    <w:p w14:paraId="2125E7E4" w14:textId="77777777" w:rsidR="00122FFF" w:rsidRDefault="00122FFF">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122FFF" w:rsidRDefault="00122FFF">
      <w:pPr>
        <w:pStyle w:val="a8"/>
      </w:pPr>
    </w:p>
    <w:p w14:paraId="4B7785F9" w14:textId="77777777" w:rsidR="00122FFF" w:rsidRDefault="00122FFF">
      <w:pPr>
        <w:pStyle w:val="a8"/>
      </w:pPr>
      <w:r>
        <w:t>Note that both apply to case where UE is in the cell where it received RRC release.</w:t>
      </w:r>
    </w:p>
    <w:p w14:paraId="435B803E" w14:textId="77777777" w:rsidR="00122FFF" w:rsidRDefault="00122FFF">
      <w:pPr>
        <w:pStyle w:val="a8"/>
      </w:pPr>
    </w:p>
    <w:p w14:paraId="48C99CC2" w14:textId="77777777" w:rsidR="00122FFF" w:rsidRDefault="00122FFF" w:rsidP="00A72390">
      <w:pPr>
        <w:pStyle w:val="a8"/>
      </w:pPr>
      <w:r>
        <w:t>Those are clearly not reflected in the text.</w:t>
      </w:r>
    </w:p>
  </w:comment>
  <w:comment w:id="103" w:author="Ericsson Martin" w:date="2023-11-29T10:10:00Z" w:initials="MVDZ">
    <w:p w14:paraId="0122318E" w14:textId="77777777" w:rsidR="00122FFF" w:rsidRDefault="00122FFF"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38" w:author="post124-Huawei, HiSilicon" w:date="2023-11-29T10:10:00Z" w:initials="Huawei">
    <w:p w14:paraId="4718BF32" w14:textId="7E8B9936" w:rsidR="00122FFF" w:rsidRPr="00DD1F4B" w:rsidRDefault="00122FFF"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122FFF" w:rsidRDefault="00122FFF"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122FFF" w:rsidRDefault="00122FFF" w:rsidP="00FC3E90">
      <w:pPr>
        <w:pStyle w:val="a8"/>
        <w:rPr>
          <w:lang w:eastAsia="zh-CN"/>
        </w:rPr>
      </w:pPr>
    </w:p>
    <w:p w14:paraId="65B9EBA3" w14:textId="62DFE969" w:rsidR="00122FFF" w:rsidRDefault="00122FFF"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39" w:author="Nokia (Jarkko)" w:date="2023-11-29T10:10:00Z" w:initials="Nokia">
    <w:p w14:paraId="1E892C33" w14:textId="77777777" w:rsidR="00122FFF" w:rsidRDefault="00122FFF" w:rsidP="00A72390">
      <w:pPr>
        <w:pStyle w:val="a8"/>
      </w:pPr>
      <w:r>
        <w:rPr>
          <w:rStyle w:val="afd"/>
        </w:rPr>
        <w:annotationRef/>
      </w:r>
      <w:r>
        <w:t>Not sure why this is needed at all - doesn't the change at the end of section cover this already sufficiently?</w:t>
      </w:r>
    </w:p>
  </w:comment>
  <w:comment w:id="140" w:author="Apple - Fangli" w:date="2023-11-29T10:10:00Z" w:initials="MOU">
    <w:p w14:paraId="42FE2F72" w14:textId="77777777" w:rsidR="00122FFF" w:rsidRDefault="00122FFF" w:rsidP="00FE520D">
      <w:r>
        <w:rPr>
          <w:rStyle w:val="afd"/>
        </w:rPr>
        <w:annotationRef/>
      </w:r>
      <w:r>
        <w:rPr>
          <w:color w:val="000000"/>
        </w:rPr>
        <w:t xml:space="preserve">Agree with Nokia. The change seems not needed. </w:t>
      </w:r>
    </w:p>
  </w:comment>
  <w:comment w:id="141" w:author="vivo-Stephen" w:date="2023-11-29T17:29:00Z" w:initials="vivo">
    <w:p w14:paraId="0D8B9BBF" w14:textId="6BB9E169" w:rsidR="00122FFF" w:rsidRDefault="00122FFF">
      <w:pPr>
        <w:pStyle w:val="a8"/>
        <w:rPr>
          <w:lang w:eastAsia="zh-CN"/>
        </w:rPr>
      </w:pPr>
      <w:r>
        <w:rPr>
          <w:rStyle w:val="afd"/>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42" w:author="Ericsson Martin" w:date="2023-11-29T10:10:00Z" w:initials="MVDZ">
    <w:p w14:paraId="382AE925" w14:textId="497DA6F3" w:rsidR="00122FFF" w:rsidRDefault="00122FFF">
      <w:pPr>
        <w:pStyle w:val="a8"/>
      </w:pPr>
      <w:r>
        <w:rPr>
          <w:rStyle w:val="afd"/>
        </w:rPr>
        <w:annotationRef/>
      </w:r>
      <w:r>
        <w:t>We wonder if the text should be put below:</w:t>
      </w:r>
    </w:p>
    <w:p w14:paraId="613F0230" w14:textId="77777777" w:rsidR="00122FFF" w:rsidRDefault="00122FFF">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122FFF" w:rsidRDefault="00122FFF" w:rsidP="00A72390">
      <w:pPr>
        <w:pStyle w:val="a8"/>
      </w:pPr>
      <w:r>
        <w:t>No strong view, but it could say "continue monitoring..."?</w:t>
      </w:r>
    </w:p>
  </w:comment>
  <w:comment w:id="150" w:author="Samsung (Vinay Shrivastava)" w:date="2023-11-29T12:53:00Z" w:initials="s">
    <w:p w14:paraId="389C3F5E" w14:textId="4024D6E9" w:rsidR="00122FFF" w:rsidRDefault="00122FFF">
      <w:pPr>
        <w:pStyle w:val="a8"/>
      </w:pPr>
      <w:r>
        <w:rPr>
          <w:rStyle w:val="afd"/>
        </w:rPr>
        <w:annotationRef/>
      </w:r>
      <w:r>
        <w:t>Session is more appropriate term than service (please address both occurrences)</w:t>
      </w:r>
    </w:p>
  </w:comment>
  <w:comment w:id="157" w:author="Samsung (Vinay Shrivastava)" w:date="2023-11-29T12:54:00Z" w:initials="s">
    <w:p w14:paraId="4EBA9ECD" w14:textId="6E489E41" w:rsidR="00122FFF" w:rsidRDefault="00122FFF">
      <w:pPr>
        <w:pStyle w:val="a8"/>
      </w:pPr>
      <w:r>
        <w:rPr>
          <w:rStyle w:val="afd"/>
        </w:rPr>
        <w:annotationRef/>
      </w:r>
      <w:r>
        <w:t>These steps are needed only if UE is not already monitoring multicast MCCH-RNTI (i.e. UE may have an already activated multicast session during ongoing SDT procedure)</w:t>
      </w:r>
    </w:p>
  </w:comment>
  <w:comment w:id="167" w:author="Ericsson Martin" w:date="2023-11-29T10:10:00Z" w:initials="MVDZ">
    <w:p w14:paraId="1BC18915" w14:textId="77777777" w:rsidR="00122FFF" w:rsidRDefault="00122FFF">
      <w:pPr>
        <w:pStyle w:val="a8"/>
      </w:pPr>
      <w:r>
        <w:rPr>
          <w:rStyle w:val="afd"/>
        </w:rPr>
        <w:annotationRef/>
      </w:r>
      <w:r>
        <w:t>This is no longer needed when it is moved below, where it already says?:</w:t>
      </w:r>
    </w:p>
    <w:p w14:paraId="6AB4AD63" w14:textId="77777777" w:rsidR="00122FFF" w:rsidRDefault="00122FFF">
      <w:pPr>
        <w:pStyle w:val="a8"/>
      </w:pPr>
    </w:p>
    <w:p w14:paraId="59E11007" w14:textId="77777777" w:rsidR="00122FFF" w:rsidRDefault="00122FFF" w:rsidP="00A72390">
      <w:pPr>
        <w:pStyle w:val="a8"/>
      </w:pPr>
      <w:r>
        <w:t>3&gt; stop the timer T319a if running and consider SDT procedure is not ongoing;</w:t>
      </w:r>
    </w:p>
  </w:comment>
  <w:comment w:id="168" w:author="Samsung (Vinay Shrivastava)" w:date="2023-11-29T12:54:00Z" w:initials="s">
    <w:p w14:paraId="363E4A53" w14:textId="7AD442B2" w:rsidR="00122FFF" w:rsidRDefault="00122FFF">
      <w:pPr>
        <w:pStyle w:val="a8"/>
      </w:pPr>
      <w:r>
        <w:rPr>
          <w:rStyle w:val="afd"/>
        </w:rPr>
        <w:annotationRef/>
      </w:r>
      <w:r>
        <w:t>We think there is no need to end the procedure here as the follow-up (legacy and new) steps may apply, if relevant (network would configure suitably).</w:t>
      </w:r>
    </w:p>
  </w:comment>
  <w:comment w:id="143" w:author="CATT" w:date="2023-11-29T10:13:00Z" w:initials="CATT">
    <w:p w14:paraId="00230ACB" w14:textId="61B4ACB7" w:rsidR="00122FFF" w:rsidRDefault="00122FFF">
      <w:pPr>
        <w:pStyle w:val="a8"/>
        <w:rPr>
          <w:lang w:eastAsia="zh-CN"/>
        </w:rPr>
      </w:pPr>
      <w:r>
        <w:rPr>
          <w:rStyle w:val="afd"/>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122FFF" w:rsidRDefault="00122FFF"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122FFF" w:rsidRDefault="00122FFF"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122FFF" w:rsidRPr="00156AEA" w:rsidRDefault="00122FFF"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122FFF" w:rsidRPr="002A17F0" w:rsidRDefault="00122FFF"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122FFF" w:rsidRPr="00A72668" w:rsidRDefault="00122FFF">
      <w:pPr>
        <w:pStyle w:val="a8"/>
        <w:rPr>
          <w:lang w:eastAsia="zh-CN"/>
        </w:rPr>
      </w:pPr>
    </w:p>
    <w:p w14:paraId="27F2C7C6" w14:textId="77777777" w:rsidR="00122FFF" w:rsidRPr="00A72668" w:rsidRDefault="00122FFF">
      <w:pPr>
        <w:pStyle w:val="a8"/>
        <w:rPr>
          <w:lang w:eastAsia="zh-CN"/>
        </w:rPr>
      </w:pPr>
    </w:p>
  </w:comment>
  <w:comment w:id="174" w:author="post124-Huawei, HiSilicon" w:date="2023-11-29T10:10:00Z" w:initials="Huawei">
    <w:p w14:paraId="430A4B05" w14:textId="53A000C4" w:rsidR="00122FFF" w:rsidRDefault="00122FFF">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191" w:author="Apple - Fangli" w:date="2023-11-29T10:10:00Z" w:initials="MOU">
    <w:p w14:paraId="3A5D0AA5" w14:textId="77777777" w:rsidR="00122FFF" w:rsidRDefault="00122FFF" w:rsidP="00B10BC2">
      <w:r>
        <w:rPr>
          <w:rStyle w:val="afd"/>
        </w:rPr>
        <w:annotationRef/>
      </w:r>
    </w:p>
    <w:p w14:paraId="790EB6DB" w14:textId="77777777" w:rsidR="00122FFF" w:rsidRDefault="00122FFF"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92" w:author="Samsung (Vinay Shrivastava)" w:date="2023-11-29T12:58:00Z" w:initials="s">
    <w:p w14:paraId="7A6BEBD0" w14:textId="4562AADA" w:rsidR="00122FFF" w:rsidRDefault="00122FFF">
      <w:pPr>
        <w:pStyle w:val="a8"/>
      </w:pPr>
      <w:r>
        <w:rPr>
          <w:rStyle w:val="afd"/>
        </w:rPr>
        <w:annotationRef/>
      </w:r>
      <w:r>
        <w:t>We think existing simple text is fine if there is no loss of interpretation</w:t>
      </w:r>
    </w:p>
  </w:comment>
  <w:comment w:id="193" w:author="vivo-Stephen" w:date="2023-11-29T17:37:00Z" w:initials="vivo">
    <w:p w14:paraId="6F67E222" w14:textId="0F4BE3BB" w:rsidR="00122FFF" w:rsidRDefault="00122FFF">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122FFF" w:rsidRDefault="00122FFF">
      <w:pPr>
        <w:pStyle w:val="a8"/>
        <w:rPr>
          <w:lang w:eastAsia="zh-CN"/>
        </w:rPr>
      </w:pPr>
    </w:p>
    <w:p w14:paraId="0573204F" w14:textId="3375AA77" w:rsidR="00122FFF" w:rsidRPr="00597C6E" w:rsidRDefault="00122FFF">
      <w:pPr>
        <w:pStyle w:val="a8"/>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195" w:author="Apple - Fangli" w:date="2023-11-29T10:10:00Z" w:initials="MOU">
    <w:p w14:paraId="76A08756" w14:textId="051AAAF2" w:rsidR="00122FFF" w:rsidRDefault="00122FFF" w:rsidP="00B10BC2">
      <w:r>
        <w:rPr>
          <w:rStyle w:val="afd"/>
        </w:rPr>
        <w:annotationRef/>
      </w:r>
      <w:r>
        <w:rPr>
          <w:color w:val="000000"/>
        </w:rPr>
        <w:t>Same comments as above.</w:t>
      </w:r>
    </w:p>
  </w:comment>
  <w:comment w:id="197" w:author="Samsung (Vinay Shrivastava)" w:date="2023-11-29T12:56:00Z" w:initials="s">
    <w:p w14:paraId="7B85D7C1" w14:textId="6629CBCF" w:rsidR="00122FFF" w:rsidRDefault="00122FFF">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199" w:author="Ericsson Martin" w:date="2023-11-29T10:10:00Z" w:initials="MVDZ">
    <w:p w14:paraId="1A5CDFBE" w14:textId="3D202D1E" w:rsidR="00122FFF" w:rsidRDefault="00122FFF"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08" w:author="Apple - Fangli" w:date="2023-11-29T10:10:00Z" w:initials="MOU">
    <w:p w14:paraId="511E9F51" w14:textId="77777777" w:rsidR="00122FFF" w:rsidRDefault="00122FFF" w:rsidP="00D30235">
      <w:r>
        <w:rPr>
          <w:rStyle w:val="afd"/>
        </w:rPr>
        <w:annotationRef/>
      </w:r>
      <w:r>
        <w:t xml:space="preserve">We can use the parameter in the ASN.1 part. </w:t>
      </w:r>
    </w:p>
    <w:p w14:paraId="1ED2C97C" w14:textId="77777777" w:rsidR="00122FFF" w:rsidRDefault="00122FFF" w:rsidP="00D30235"/>
    <w:p w14:paraId="2F2A48EC" w14:textId="77777777" w:rsidR="00122FFF" w:rsidRDefault="00122FFF"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12" w:author="Apple - Fangli" w:date="2023-11-29T10:10:00Z" w:initials="MOU">
    <w:p w14:paraId="6BEAB3BA" w14:textId="63D096D0" w:rsidR="00122FFF" w:rsidRDefault="00122FFF" w:rsidP="00FE520D">
      <w:r>
        <w:rPr>
          <w:rStyle w:val="afd"/>
        </w:rPr>
        <w:annotationRef/>
      </w:r>
      <w:r>
        <w:rPr>
          <w:color w:val="000000"/>
        </w:rPr>
        <w:t xml:space="preserve">The section is to describe UE operation upon receiving the RRCRelease. </w:t>
      </w:r>
    </w:p>
    <w:p w14:paraId="25FDCD26" w14:textId="77777777" w:rsidR="00122FFF" w:rsidRDefault="00122FFF" w:rsidP="00FE520D"/>
    <w:p w14:paraId="7E38E466" w14:textId="77777777" w:rsidR="00122FFF" w:rsidRDefault="00122FFF"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13" w:author="vivo-Stephen" w:date="2023-11-29T17:41:00Z" w:initials="vivo">
    <w:p w14:paraId="44B27EC5" w14:textId="269B1F4F" w:rsidR="00122FFF" w:rsidRDefault="00122FFF">
      <w:pPr>
        <w:pStyle w:val="a8"/>
        <w:rPr>
          <w:lang w:eastAsia="zh-CN"/>
        </w:rPr>
      </w:pPr>
      <w:r>
        <w:rPr>
          <w:rStyle w:val="afd"/>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17" w:author="post124-Huawei, HiSilicon" w:date="2023-11-29T10:10:00Z" w:initials="Huawei">
    <w:p w14:paraId="19380AB6" w14:textId="573A5599" w:rsidR="00122FFF" w:rsidRPr="00833B6C" w:rsidRDefault="00122FFF"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22FFF" w:rsidRDefault="00122FFF" w:rsidP="00F92B43">
      <w:pPr>
        <w:pStyle w:val="a8"/>
        <w:numPr>
          <w:ilvl w:val="0"/>
          <w:numId w:val="4"/>
        </w:numPr>
      </w:pPr>
      <w:r>
        <w:t xml:space="preserve"> UE can use the PTM configuration from RRCRelease until having read the one from MCCH.</w:t>
      </w:r>
    </w:p>
  </w:comment>
  <w:comment w:id="221" w:author="post124-Huawei, HiSilicon" w:date="2023-11-29T10:10:00Z" w:initials="Huawei">
    <w:p w14:paraId="59183A50" w14:textId="36A029B4" w:rsidR="00122FFF" w:rsidRPr="00833B6C" w:rsidRDefault="00122FFF"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22FFF" w:rsidRDefault="00122FFF"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27" w:author="QC (Umesh) post124" w:date="2023-11-29T14:57:00Z" w:initials="QC">
    <w:p w14:paraId="5834A8B1" w14:textId="77777777" w:rsidR="00122FFF" w:rsidRDefault="00122FFF" w:rsidP="00122FFF">
      <w:pPr>
        <w:pStyle w:val="a8"/>
      </w:pPr>
      <w:r>
        <w:rPr>
          <w:rStyle w:val="afd"/>
        </w:rPr>
        <w:annotationRef/>
      </w:r>
      <w:r>
        <w:t>Capital M for Multicast? (only for "Multicast MCCH-RNTI")</w:t>
      </w:r>
    </w:p>
  </w:comment>
  <w:comment w:id="200" w:author="Nokia (Jarkko)" w:date="2023-11-29T10:10:00Z" w:initials="Nokia">
    <w:p w14:paraId="1ECDBBF2" w14:textId="050993B9" w:rsidR="00122FFF" w:rsidRDefault="00122FFF">
      <w:pPr>
        <w:pStyle w:val="a8"/>
      </w:pPr>
      <w:r>
        <w:rPr>
          <w:rStyle w:val="afd"/>
        </w:rPr>
        <w:annotationRef/>
      </w:r>
      <w:r>
        <w:t>This gets never executed - previous same levvel bullet is "else". So should be moved up a bit</w:t>
      </w:r>
    </w:p>
    <w:p w14:paraId="55AFF201" w14:textId="77777777" w:rsidR="00122FFF" w:rsidRDefault="00122FFF">
      <w:pPr>
        <w:pStyle w:val="a8"/>
      </w:pPr>
    </w:p>
    <w:p w14:paraId="59E3E7F4" w14:textId="77777777" w:rsidR="00122FFF" w:rsidRDefault="00122FFF">
      <w:pPr>
        <w:pStyle w:val="a8"/>
      </w:pPr>
    </w:p>
    <w:p w14:paraId="17466272" w14:textId="77777777" w:rsidR="00122FFF" w:rsidRDefault="00122FFF">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122FFF" w:rsidRDefault="00122FFF">
      <w:pPr>
        <w:pStyle w:val="a8"/>
      </w:pPr>
    </w:p>
    <w:p w14:paraId="3C840889" w14:textId="77777777" w:rsidR="00122FFF" w:rsidRDefault="00122FFF">
      <w:pPr>
        <w:pStyle w:val="a8"/>
      </w:pPr>
      <w:r>
        <w:t>Then we may miss also UE behaviour for case - where "stop monitoring G-RNTI" is indicated for all sessions? Maybe that should be added somewhere?</w:t>
      </w:r>
    </w:p>
    <w:p w14:paraId="30483216" w14:textId="77777777" w:rsidR="00122FFF" w:rsidRDefault="00122FFF">
      <w:pPr>
        <w:pStyle w:val="a8"/>
      </w:pPr>
    </w:p>
    <w:p w14:paraId="5CB636F4" w14:textId="77777777" w:rsidR="00122FFF" w:rsidRDefault="00122FFF">
      <w:pPr>
        <w:pStyle w:val="a8"/>
      </w:pPr>
    </w:p>
    <w:p w14:paraId="55671AFC" w14:textId="77777777" w:rsidR="00122FFF" w:rsidRDefault="00122FFF">
      <w:pPr>
        <w:pStyle w:val="a8"/>
      </w:pPr>
    </w:p>
    <w:p w14:paraId="7AF0E151" w14:textId="77777777" w:rsidR="00122FFF" w:rsidRDefault="00122FFF" w:rsidP="00A72390">
      <w:pPr>
        <w:pStyle w:val="a8"/>
      </w:pPr>
    </w:p>
  </w:comment>
  <w:comment w:id="201" w:author="Ericsson Martin" w:date="2023-11-29T10:10:00Z" w:initials="MVDZ">
    <w:p w14:paraId="2592B953" w14:textId="77777777" w:rsidR="00122FFF" w:rsidRDefault="00122FFF" w:rsidP="00A72390">
      <w:pPr>
        <w:pStyle w:val="a8"/>
      </w:pPr>
      <w:r>
        <w:rPr>
          <w:rStyle w:val="afd"/>
        </w:rPr>
        <w:annotationRef/>
      </w:r>
      <w:r>
        <w:t>This does not get executed if the sentence above would say that the procedure ends here?</w:t>
      </w:r>
    </w:p>
  </w:comment>
  <w:comment w:id="202" w:author="Samsung (Vinay Shrivastava)" w:date="2023-11-29T12:56:00Z" w:initials="s">
    <w:p w14:paraId="1C45CB12" w14:textId="77777777" w:rsidR="00122FFF" w:rsidRDefault="00122FFF" w:rsidP="008546C6">
      <w:pPr>
        <w:pStyle w:val="a8"/>
      </w:pPr>
      <w:r>
        <w:rPr>
          <w:rStyle w:val="afd"/>
        </w:rPr>
        <w:annotationRef/>
      </w:r>
      <w:r>
        <w:t>As suggested earlier, “the procedure ends” step should be removed, then this is fine.</w:t>
      </w:r>
    </w:p>
    <w:p w14:paraId="113768A8" w14:textId="3C8C44A3" w:rsidR="00122FFF" w:rsidRDefault="00122FFF"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18" w:author="Ericsson Martin" w:date="2023-11-29T10:10:00Z" w:initials="MVDZ">
    <w:p w14:paraId="2D6940D0" w14:textId="77777777" w:rsidR="00122FFF" w:rsidRDefault="00122FFF" w:rsidP="00A72390">
      <w:pPr>
        <w:pStyle w:val="a8"/>
      </w:pPr>
      <w:r>
        <w:rPr>
          <w:rStyle w:val="afd"/>
        </w:rPr>
        <w:annotationRef/>
      </w:r>
      <w:r>
        <w:t>If I checked correctly there is no reference to section 5.x anymore in the text. I think it would be good to apply reference to 5.x2 and 5.x.3.</w:t>
      </w:r>
    </w:p>
  </w:comment>
  <w:comment w:id="233" w:author="Samsung (Vinay Shrivastava)" w:date="2023-11-29T12:57:00Z" w:initials="s">
    <w:p w14:paraId="4A1A988E" w14:textId="77777777" w:rsidR="00122FFF" w:rsidRDefault="00122FFF" w:rsidP="008546C6">
      <w:pPr>
        <w:pStyle w:val="a8"/>
      </w:pPr>
      <w:r>
        <w:rPr>
          <w:rStyle w:val="afd"/>
        </w:rPr>
        <w:annotationRef/>
      </w:r>
      <w:r w:rsidRPr="000E4EEB">
        <w:rPr>
          <w:b/>
        </w:rPr>
        <w:t>Section 5.3.13.4</w:t>
      </w:r>
      <w:r>
        <w:t xml:space="preserve"> (Reception of the RRCResume by the UE) is missing.</w:t>
      </w:r>
    </w:p>
    <w:p w14:paraId="795B6ABB" w14:textId="77777777" w:rsidR="00122FFF" w:rsidRDefault="00122FFF" w:rsidP="008546C6">
      <w:pPr>
        <w:pStyle w:val="a8"/>
      </w:pPr>
    </w:p>
    <w:p w14:paraId="431A7E65" w14:textId="77777777" w:rsidR="00122FFF" w:rsidRDefault="00122FFF"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122FFF" w:rsidRDefault="00122FFF" w:rsidP="008546C6">
      <w:pPr>
        <w:pStyle w:val="a8"/>
      </w:pPr>
    </w:p>
    <w:p w14:paraId="795357A6" w14:textId="5D896170" w:rsidR="00122FFF" w:rsidRDefault="00122FFF"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53" w:author="Apple - Fangli" w:date="2023-11-29T10:10:00Z" w:initials="MOU">
    <w:p w14:paraId="582C7803" w14:textId="77777777" w:rsidR="00122FFF" w:rsidRDefault="00122FFF" w:rsidP="009A4F95">
      <w:r>
        <w:rPr>
          <w:rStyle w:val="afd"/>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122FFF" w:rsidRDefault="00122FFF" w:rsidP="009A4F95"/>
    <w:p w14:paraId="76372A2A" w14:textId="77777777" w:rsidR="00122FFF" w:rsidRDefault="00122FFF" w:rsidP="009A4F95">
      <w:r>
        <w:t xml:space="preserve">So it’s better to introduce the variable to indicate the MBS session state. </w:t>
      </w:r>
    </w:p>
  </w:comment>
  <w:comment w:id="251" w:author="Ericsson Martin" w:date="2023-11-29T10:10:00Z" w:initials="MVDZ">
    <w:p w14:paraId="664A5675" w14:textId="1B6091F2" w:rsidR="00122FFF" w:rsidRDefault="00122FFF">
      <w:pPr>
        <w:pStyle w:val="a8"/>
      </w:pPr>
      <w:r>
        <w:rPr>
          <w:rStyle w:val="afd"/>
        </w:rPr>
        <w:annotationRef/>
      </w:r>
      <w:r>
        <w:t>Would it be better to specify this more clearly, i.e. when the PTM configuration is not provided in RRCRelease or MCCH.</w:t>
      </w:r>
    </w:p>
    <w:p w14:paraId="4CE3AF2E" w14:textId="77777777" w:rsidR="00122FFF" w:rsidRDefault="00122FFF">
      <w:pPr>
        <w:pStyle w:val="a8"/>
      </w:pPr>
    </w:p>
    <w:p w14:paraId="4EEC4D25" w14:textId="77777777" w:rsidR="00122FFF" w:rsidRDefault="00122FFF" w:rsidP="00A72390">
      <w:pPr>
        <w:pStyle w:val="a8"/>
      </w:pPr>
      <w:r>
        <w:t xml:space="preserve">There is no other way then </w:t>
      </w:r>
      <w:r>
        <w:rPr>
          <w:i/>
          <w:iCs/>
          <w:color w:val="0000FF"/>
        </w:rPr>
        <w:t>MBSMulticastConfiguration</w:t>
      </w:r>
      <w:r>
        <w:t xml:space="preserve"> to get the PTM config, i.e. "e.g." should not be used?</w:t>
      </w:r>
    </w:p>
  </w:comment>
  <w:comment w:id="257" w:author="Nokia (Jarkko)" w:date="2023-11-29T10:10:00Z" w:initials="Nokia">
    <w:p w14:paraId="5793B2AC" w14:textId="697EC89D" w:rsidR="00122FFF" w:rsidRPr="00C75895" w:rsidRDefault="00122FFF"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258" w:author="Nokia (Jarkko)" w:date="2023-11-29T10:10:00Z" w:initials="Nokia">
    <w:p w14:paraId="661416F3" w14:textId="77777777" w:rsidR="00122FFF" w:rsidRDefault="00122FFF" w:rsidP="00A72390">
      <w:pPr>
        <w:pStyle w:val="a8"/>
      </w:pPr>
      <w:r>
        <w:rPr>
          <w:rStyle w:val="afd"/>
        </w:rPr>
        <w:annotationRef/>
      </w:r>
      <w:r>
        <w:t>Also this behaviour is not mandated to be done by the UE in the agreements so this si wrongly reflecting agreements. So this should be UE may behaviour</w:t>
      </w:r>
    </w:p>
  </w:comment>
  <w:comment w:id="259" w:author="Ericsson Martin" w:date="2023-11-29T10:10:00Z" w:initials="MVDZ">
    <w:p w14:paraId="685B3DFE" w14:textId="77777777" w:rsidR="00122FFF" w:rsidRDefault="00122FFF">
      <w:pPr>
        <w:pStyle w:val="a8"/>
      </w:pPr>
      <w:r>
        <w:rPr>
          <w:rStyle w:val="afd"/>
        </w:rPr>
        <w:annotationRef/>
      </w:r>
      <w:r>
        <w:t>Agree that "was acquired" should be removed e.g. perhaps say "if NCL on serving cell indicates …."?</w:t>
      </w:r>
    </w:p>
    <w:p w14:paraId="0F66344F" w14:textId="77777777" w:rsidR="00122FFF" w:rsidRDefault="00122FFF">
      <w:pPr>
        <w:pStyle w:val="a8"/>
      </w:pPr>
    </w:p>
    <w:p w14:paraId="1C423039" w14:textId="77777777" w:rsidR="00122FFF" w:rsidRDefault="00122FFF" w:rsidP="00A72390">
      <w:pPr>
        <w:pStyle w:val="a8"/>
      </w:pPr>
      <w:r>
        <w:t>We prefer to keep "after cell selection or reselection"</w:t>
      </w:r>
    </w:p>
  </w:comment>
  <w:comment w:id="260" w:author="Apple - Fangli" w:date="2023-11-29T10:10:00Z" w:initials="MOU">
    <w:p w14:paraId="7E1C0240" w14:textId="77777777" w:rsidR="00122FFF" w:rsidRDefault="00122FFF"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61" w:author="Samsung (Vinay Shrivastava)" w:date="2023-11-29T13:02:00Z" w:initials="s">
    <w:p w14:paraId="4218D9AA" w14:textId="4AE300BB" w:rsidR="00122FFF" w:rsidRDefault="00122FFF">
      <w:pPr>
        <w:pStyle w:val="a8"/>
      </w:pPr>
      <w:r>
        <w:rPr>
          <w:rStyle w:val="afd"/>
        </w:rPr>
        <w:annotationRef/>
      </w:r>
      <w:r>
        <w:t>Share view with Ericsson on NCL related text and also prefer to keep “after cell selection or reselection”</w:t>
      </w:r>
    </w:p>
  </w:comment>
  <w:comment w:id="265" w:author="vivo-Stephen" w:date="2023-11-29T17:43:00Z" w:initials="vivo">
    <w:p w14:paraId="1667B17F" w14:textId="15269794" w:rsidR="00122FFF" w:rsidRDefault="00122FFF">
      <w:pPr>
        <w:pStyle w:val="a8"/>
        <w:rPr>
          <w:lang w:eastAsia="zh-CN"/>
        </w:rPr>
      </w:pPr>
      <w:r>
        <w:rPr>
          <w:rStyle w:val="afd"/>
        </w:rPr>
        <w:annotationRef/>
      </w:r>
      <w:r>
        <w:rPr>
          <w:lang w:eastAsia="zh-CN"/>
        </w:rPr>
        <w:t xml:space="preserve">Cahnge “the” to “”any”. The current text is not clear which threshold is used. </w:t>
      </w:r>
    </w:p>
  </w:comment>
  <w:comment w:id="274" w:author="post124-Huawei, HiSilicon" w:date="2023-11-29T10:10:00Z" w:initials="Huawei">
    <w:p w14:paraId="4A2FD29A" w14:textId="21D8C123" w:rsidR="00122FFF" w:rsidRDefault="00122FFF" w:rsidP="002D504F">
      <w:pPr>
        <w:pStyle w:val="a8"/>
        <w:rPr>
          <w:lang w:eastAsia="zh-CN"/>
        </w:rPr>
      </w:pPr>
      <w:r>
        <w:rPr>
          <w:rStyle w:val="afd"/>
        </w:rPr>
        <w:annotationRef/>
      </w:r>
      <w:r>
        <w:rPr>
          <w:lang w:eastAsia="zh-CN"/>
        </w:rPr>
        <w:t>RAN2#124:</w:t>
      </w:r>
    </w:p>
    <w:p w14:paraId="27AF40A1" w14:textId="77777777" w:rsidR="00122FFF" w:rsidRPr="00806657" w:rsidRDefault="00122FF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122FFF" w:rsidRDefault="00122FFF">
      <w:pPr>
        <w:pStyle w:val="a8"/>
      </w:pPr>
    </w:p>
    <w:p w14:paraId="50794800" w14:textId="2CA16660" w:rsidR="00122FFF" w:rsidRPr="002D504F" w:rsidRDefault="00122FFF">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75" w:author="vivo-Stephen" w:date="2023-11-29T17:44:00Z" w:initials="vivo">
    <w:p w14:paraId="26002479" w14:textId="180EB36B" w:rsidR="00122FFF" w:rsidRDefault="00122FFF">
      <w:pPr>
        <w:pStyle w:val="a8"/>
        <w:rPr>
          <w:lang w:eastAsia="zh-CN"/>
        </w:rPr>
      </w:pPr>
      <w:r>
        <w:rPr>
          <w:rStyle w:val="afd"/>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122FFF" w:rsidRDefault="00122FFF">
      <w:pPr>
        <w:pStyle w:val="a8"/>
        <w:rPr>
          <w:lang w:eastAsia="zh-CN"/>
        </w:rPr>
      </w:pPr>
      <w:r>
        <w:rPr>
          <w:lang w:eastAsia="zh-CN"/>
        </w:rPr>
        <w:t xml:space="preserve">If needed, we should just add a NOTE, e.g. </w:t>
      </w:r>
    </w:p>
    <w:p w14:paraId="6074525B" w14:textId="77777777" w:rsidR="00122FFF" w:rsidRDefault="00122FFF">
      <w:pPr>
        <w:pStyle w:val="a8"/>
        <w:rPr>
          <w:lang w:eastAsia="zh-CN"/>
        </w:rPr>
      </w:pPr>
    </w:p>
    <w:p w14:paraId="57A661AE" w14:textId="01B5B87D" w:rsidR="00122FFF" w:rsidRPr="005E53C0" w:rsidRDefault="00122FFF">
      <w:pPr>
        <w:pStyle w:val="a8"/>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00" w:author="QC (Umesh) post124" w:date="2023-11-29T14:58:00Z" w:initials="QC">
    <w:p w14:paraId="3DBD645E" w14:textId="77777777" w:rsidR="00122FFF" w:rsidRDefault="00122FFF" w:rsidP="00122FFF">
      <w:pPr>
        <w:pStyle w:val="a8"/>
      </w:pPr>
      <w:r>
        <w:rPr>
          <w:rStyle w:val="afd"/>
        </w:rPr>
        <w:annotationRef/>
      </w:r>
      <w:r>
        <w:t>Formatting looks strange</w:t>
      </w:r>
    </w:p>
  </w:comment>
  <w:comment w:id="301" w:author="CATT" w:date="2023-11-29T10:15:00Z" w:initials="CATT">
    <w:p w14:paraId="53D434C1" w14:textId="1C397DEF" w:rsidR="00122FFF" w:rsidRDefault="00122FFF">
      <w:pPr>
        <w:pStyle w:val="a8"/>
        <w:rPr>
          <w:lang w:eastAsia="zh-CN"/>
        </w:rPr>
      </w:pPr>
      <w:r>
        <w:rPr>
          <w:rStyle w:val="afd"/>
        </w:rPr>
        <w:annotationRef/>
      </w:r>
      <w:r>
        <w:rPr>
          <w:lang w:eastAsia="zh-CN"/>
        </w:rPr>
        <w:t>T</w:t>
      </w:r>
      <w:r>
        <w:rPr>
          <w:rFonts w:hint="eastAsia"/>
          <w:lang w:eastAsia="zh-CN"/>
        </w:rPr>
        <w:t>o be deleted</w:t>
      </w:r>
    </w:p>
  </w:comment>
  <w:comment w:id="303" w:author="Ericsson Martin" w:date="2023-11-29T10:10:00Z" w:initials="MVDZ">
    <w:p w14:paraId="102AB740" w14:textId="77777777" w:rsidR="00122FFF" w:rsidRDefault="00122FFF" w:rsidP="00A72390">
      <w:pPr>
        <w:pStyle w:val="a8"/>
      </w:pPr>
      <w:r>
        <w:rPr>
          <w:rStyle w:val="afd"/>
        </w:rPr>
        <w:annotationRef/>
      </w:r>
      <w:r>
        <w:t>Change of frequency info should be added?</w:t>
      </w:r>
    </w:p>
  </w:comment>
  <w:comment w:id="304" w:author="CATT" w:date="2023-11-29T10:15:00Z" w:initials="CATT">
    <w:p w14:paraId="3768FB78" w14:textId="70C77CFB" w:rsidR="00122FFF" w:rsidRDefault="00122FFF">
      <w:pPr>
        <w:pStyle w:val="a8"/>
        <w:rPr>
          <w:lang w:eastAsia="zh-CN"/>
        </w:rPr>
      </w:pPr>
      <w:r>
        <w:rPr>
          <w:rStyle w:val="afd"/>
        </w:rPr>
        <w:annotationRef/>
      </w:r>
      <w:r>
        <w:rPr>
          <w:rFonts w:hint="eastAsia"/>
          <w:lang w:eastAsia="zh-CN"/>
        </w:rPr>
        <w:t>agree</w:t>
      </w:r>
    </w:p>
  </w:comment>
  <w:comment w:id="306" w:author="Ericsson Martin" w:date="2023-11-29T10:10:00Z" w:initials="MVDZ">
    <w:p w14:paraId="28B8876A" w14:textId="77777777" w:rsidR="00122FFF" w:rsidRDefault="00122FFF" w:rsidP="00A72390">
      <w:pPr>
        <w:pStyle w:val="a8"/>
      </w:pPr>
      <w:r>
        <w:rPr>
          <w:rStyle w:val="afd"/>
        </w:rPr>
        <w:annotationRef/>
      </w:r>
      <w:r>
        <w:t>Propose to change to "that"</w:t>
      </w:r>
    </w:p>
  </w:comment>
  <w:comment w:id="331" w:author="Ericsson Martin" w:date="2023-11-29T10:10:00Z" w:initials="MVDZ">
    <w:p w14:paraId="6C7BBCA7" w14:textId="77777777" w:rsidR="00122FFF" w:rsidRDefault="00122FFF" w:rsidP="00A72390">
      <w:pPr>
        <w:pStyle w:val="a8"/>
      </w:pPr>
      <w:r>
        <w:rPr>
          <w:rStyle w:val="afd"/>
        </w:rPr>
        <w:annotationRef/>
      </w:r>
      <w:r>
        <w:t>Is this needed, and does this change Rel-17 requirements? Did we agree that the PCell can provide both MBS on serving and non-serving cell?</w:t>
      </w:r>
    </w:p>
  </w:comment>
  <w:comment w:id="332" w:author="Samsung (Vinay Shrivastava)" w:date="2023-11-29T13:03:00Z" w:initials="s">
    <w:p w14:paraId="42655A6B" w14:textId="77777777" w:rsidR="00122FFF" w:rsidRDefault="00122FFF"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122FFF" w:rsidRDefault="00122FFF" w:rsidP="008546C6">
      <w:pPr>
        <w:pStyle w:val="a8"/>
      </w:pPr>
      <w:r>
        <w:t>We think the change is not affecting Rel-17 requirements, but just conditionally builds MII contents for MBS from serving cell and/or non-serving cell, as applicable.</w:t>
      </w:r>
    </w:p>
  </w:comment>
  <w:comment w:id="333" w:author="QC (Umesh) post124" w:date="2023-11-29T14:59:00Z" w:initials="QC">
    <w:p w14:paraId="1022D62C" w14:textId="77777777" w:rsidR="00122FFF" w:rsidRDefault="00122FFF" w:rsidP="00122FFF">
      <w:pPr>
        <w:pStyle w:val="a8"/>
      </w:pPr>
      <w:r>
        <w:rPr>
          <w:rStyle w:val="afd"/>
        </w:rPr>
        <w:annotationRef/>
      </w:r>
      <w:r>
        <w:t>'and' is problematic. Agree with Ericsson's concern, this changes Rel17.</w:t>
      </w:r>
    </w:p>
  </w:comment>
  <w:comment w:id="352" w:author="Nokia (Jarkko)" w:date="2023-11-29T10:10:00Z" w:initials="Nokia">
    <w:p w14:paraId="1600E739" w14:textId="36D6A60E" w:rsidR="00122FFF" w:rsidRPr="00FB5729" w:rsidRDefault="00122FFF"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353" w:author="Apple - Fangli" w:date="2023-11-29T10:10:00Z" w:initials="MOU">
    <w:p w14:paraId="3567B751" w14:textId="77777777" w:rsidR="00122FFF" w:rsidRDefault="00122FFF" w:rsidP="00AC41B5">
      <w:r>
        <w:rPr>
          <w:rStyle w:val="afd"/>
        </w:rPr>
        <w:annotationRef/>
      </w:r>
      <w:r>
        <w:rPr>
          <w:color w:val="000000"/>
        </w:rPr>
        <w:t>“That the UE has jointed” can be placed before “in RRC_INACTIVE”</w:t>
      </w:r>
    </w:p>
  </w:comment>
  <w:comment w:id="354" w:author="QC (Umesh) post124" w:date="2023-11-29T15:01:00Z" w:initials="QC">
    <w:p w14:paraId="33D31EDC" w14:textId="77777777" w:rsidR="00122FFF" w:rsidRDefault="00122FFF" w:rsidP="00122FFF">
      <w:pPr>
        <w:pStyle w:val="a8"/>
      </w:pPr>
      <w:r>
        <w:rPr>
          <w:rStyle w:val="afd"/>
        </w:rPr>
        <w:annotationRef/>
      </w:r>
      <w:r>
        <w:t>This was added after a long discussion in previous rounds. Not ok to remove. Further, moving it to before INACTIVE makes it odd. "UE has joined in RRC_INACTIVE" is not correct. So, no need to change anything</w:t>
      </w:r>
    </w:p>
  </w:comment>
  <w:comment w:id="363" w:author="Ericsson Martin" w:date="2023-11-29T10:10:00Z" w:initials="MVDZ">
    <w:p w14:paraId="0EB343E4" w14:textId="30FC683D" w:rsidR="00122FFF" w:rsidRDefault="00122FFF" w:rsidP="00A72390">
      <w:pPr>
        <w:pStyle w:val="a8"/>
      </w:pPr>
      <w:r>
        <w:rPr>
          <w:rStyle w:val="afd"/>
        </w:rPr>
        <w:annotationRef/>
      </w:r>
      <w:r>
        <w:t>Not sure if this is needed, i.e. the UE stops monitoring MCCH "anywhere", i.e. it can be confusing.</w:t>
      </w:r>
    </w:p>
  </w:comment>
  <w:comment w:id="412" w:author="Ericsson Martin" w:date="2023-11-29T10:10:00Z" w:initials="MVDZ">
    <w:p w14:paraId="71A2B955" w14:textId="77777777" w:rsidR="00122FFF" w:rsidRDefault="00122FFF"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417" w:author="Ericsson Martin" w:date="2023-11-29T10:10:00Z" w:initials="MVDZ">
    <w:p w14:paraId="1BAB545C" w14:textId="77777777" w:rsidR="00122FFF" w:rsidRDefault="00122FFF" w:rsidP="00A72390">
      <w:pPr>
        <w:pStyle w:val="a8"/>
      </w:pPr>
      <w:r>
        <w:rPr>
          <w:rStyle w:val="afd"/>
        </w:rPr>
        <w:annotationRef/>
      </w:r>
      <w:r>
        <w:t xml:space="preserve">The same wording is used for Rel-17 MCCH, but it is supposed to cover both cell select and re-selection, right? </w:t>
      </w:r>
    </w:p>
  </w:comment>
  <w:comment w:id="415" w:author="vivo-Stephen" w:date="2023-11-29T17:52:00Z" w:initials="vivo">
    <w:p w14:paraId="75FDA4D3" w14:textId="77777777" w:rsidR="00122FFF" w:rsidRDefault="00122FFF"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122FFF" w:rsidRDefault="00122FF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122FFF" w:rsidRDefault="00122FFF"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122FFF" w:rsidRDefault="00122FFF" w:rsidP="003D365F">
      <w:pPr>
        <w:pStyle w:val="a8"/>
        <w:rPr>
          <w:lang w:eastAsia="zh-CN"/>
        </w:rPr>
      </w:pPr>
      <w:r>
        <w:rPr>
          <w:rFonts w:hint="eastAsia"/>
          <w:lang w:eastAsia="zh-CN"/>
        </w:rPr>
        <w:t>S</w:t>
      </w:r>
      <w:r>
        <w:rPr>
          <w:lang w:eastAsia="zh-CN"/>
        </w:rPr>
        <w:t>o, suggest:</w:t>
      </w:r>
    </w:p>
    <w:p w14:paraId="16CB8341" w14:textId="77777777" w:rsidR="00122FFF" w:rsidRPr="009F35A4"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419" w:name="_Hlk149916910"/>
      <w:r>
        <w:rPr>
          <w:rFonts w:eastAsia="宋体"/>
          <w:iCs/>
          <w:lang w:eastAsia="zh-CN"/>
        </w:rPr>
        <w:t xml:space="preserve">from which </w:t>
      </w:r>
      <w:r w:rsidRPr="00A33CA9">
        <w:rPr>
          <w:rFonts w:eastAsia="宋体"/>
          <w:lang w:eastAsia="zh-CN"/>
        </w:rPr>
        <w:t>the UE has received the RRCRelease message</w:t>
      </w:r>
      <w:bookmarkEnd w:id="419"/>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122FFF" w:rsidRDefault="00122FF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w:t>
      </w:r>
      <w:r w:rsidRPr="002C6706">
        <w:t xml:space="preserve"> </w:t>
      </w:r>
      <w:r w:rsidRPr="002C6706">
        <w:rPr>
          <w:rFonts w:eastAsia="宋体"/>
          <w:lang w:eastAsia="zh-CN"/>
        </w:rPr>
        <w:t>enter</w:t>
      </w:r>
      <w:r>
        <w:rPr>
          <w:rFonts w:eastAsia="宋体"/>
          <w:lang w:eastAsia="zh-CN"/>
        </w:rPr>
        <w:t>s</w:t>
      </w:r>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122FFF" w:rsidRPr="009F35A4" w:rsidRDefault="00122FFF"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122FFF" w:rsidRDefault="00122FFF"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122FFF" w:rsidRPr="009F35A4" w:rsidRDefault="00122FFF"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122FFF" w:rsidRPr="00C644C6" w:rsidRDefault="00122FFF"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420" w:name="_Hlk149727148"/>
      <w:r w:rsidRPr="00846B3B">
        <w:rPr>
          <w:rFonts w:eastAsia="宋体"/>
          <w:lang w:eastAsia="zh-CN"/>
        </w:rPr>
        <w:t>the multicast-MCCH-RNTI</w:t>
      </w:r>
      <w:bookmarkEnd w:id="420"/>
      <w:r w:rsidRPr="009F35A4">
        <w:rPr>
          <w:rFonts w:eastAsia="宋体"/>
          <w:lang w:eastAsia="zh-CN"/>
        </w:rPr>
        <w:t>.</w:t>
      </w:r>
    </w:p>
    <w:p w14:paraId="2493F57A" w14:textId="72E131FF" w:rsidR="00122FFF" w:rsidRDefault="00122FFF" w:rsidP="003D365F">
      <w:pPr>
        <w:pStyle w:val="a8"/>
        <w:rPr>
          <w:lang w:eastAsia="zh-CN"/>
        </w:rPr>
      </w:pPr>
    </w:p>
  </w:comment>
  <w:comment w:id="423" w:author="Nokia (Jarkko)" w:date="2023-11-29T10:10:00Z" w:initials="Nokia">
    <w:p w14:paraId="77350B01" w14:textId="2488B492" w:rsidR="00122FFF" w:rsidRDefault="00122FFF"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424" w:author="Samsung (Vinay Shrivastava)" w:date="2023-11-29T13:03:00Z" w:initials="s">
    <w:p w14:paraId="24892A0E" w14:textId="70B43FF9" w:rsidR="00122FFF" w:rsidRDefault="00122FFF">
      <w:pPr>
        <w:pStyle w:val="a8"/>
      </w:pPr>
      <w:r>
        <w:rPr>
          <w:rStyle w:val="afd"/>
        </w:rPr>
        <w:annotationRef/>
      </w:r>
      <w:r>
        <w:t>What is the rationale for not providing PTM configuration in the RRCRelease for at least one ‘active’ MBS session? Also as Nokia mentioned ‘stop monitoring g-RNTI’ indication does not imply active or deactive session.</w:t>
      </w:r>
    </w:p>
  </w:comment>
  <w:comment w:id="435" w:author="Nokia (Jarkko)" w:date="2023-11-29T10:10:00Z" w:initials="Nokia">
    <w:p w14:paraId="2EB09417" w14:textId="77777777" w:rsidR="00122FFF" w:rsidRDefault="00122FFF">
      <w:pPr>
        <w:pStyle w:val="a8"/>
      </w:pPr>
      <w:r>
        <w:rPr>
          <w:rStyle w:val="afd"/>
        </w:rPr>
        <w:annotationRef/>
      </w:r>
      <w:r>
        <w:t>Maybe following is missing:</w:t>
      </w:r>
    </w:p>
    <w:p w14:paraId="472DF419" w14:textId="77777777" w:rsidR="00122FFF" w:rsidRDefault="00122FFF">
      <w:pPr>
        <w:pStyle w:val="a8"/>
      </w:pPr>
    </w:p>
    <w:p w14:paraId="48FA3055" w14:textId="77777777" w:rsidR="00122FFF" w:rsidRDefault="00122FFF">
      <w:pPr>
        <w:pStyle w:val="a8"/>
      </w:pPr>
      <w:r>
        <w:t>1- Whole operation of UE receiving "stop monitoring G-RNTI" and MRB handling after.</w:t>
      </w:r>
    </w:p>
    <w:p w14:paraId="411D1122" w14:textId="77777777" w:rsidR="00122FFF" w:rsidRDefault="00122FFF">
      <w:pPr>
        <w:pStyle w:val="a8"/>
      </w:pPr>
    </w:p>
    <w:p w14:paraId="022BDC47" w14:textId="77777777" w:rsidR="00122FFF" w:rsidRDefault="00122FFF" w:rsidP="00A72390">
      <w:pPr>
        <w:pStyle w:val="a8"/>
      </w:pPr>
      <w:r>
        <w:t>2- Multicast MRB continuation from RRC_CONNECTED to RRC_INACTIVE</w:t>
      </w:r>
    </w:p>
  </w:comment>
  <w:comment w:id="471" w:author="Apple - Fangli" w:date="2023-11-29T10:10:00Z" w:initials="MOU">
    <w:p w14:paraId="296A95B3" w14:textId="77777777" w:rsidR="00122FFF" w:rsidRDefault="00122FFF" w:rsidP="00FB5729">
      <w:r>
        <w:rPr>
          <w:rStyle w:val="afd"/>
        </w:rPr>
        <w:annotationRef/>
      </w:r>
      <w:r>
        <w:rPr>
          <w:color w:val="000000"/>
        </w:rPr>
        <w:t>The sync config is per multicast service/session, so it’s better to describe the MRB sync situation is related to the corresponding multicast MBS session.</w:t>
      </w:r>
    </w:p>
  </w:comment>
  <w:comment w:id="468" w:author="Nokia (Jarkko)" w:date="2023-11-29T10:10:00Z" w:initials="Nokia">
    <w:p w14:paraId="70B1695A" w14:textId="4ABA0309" w:rsidR="00122FFF" w:rsidRDefault="00122FFF">
      <w:pPr>
        <w:pStyle w:val="a8"/>
      </w:pPr>
      <w:r>
        <w:rPr>
          <w:rStyle w:val="afd"/>
        </w:rPr>
        <w:annotationRef/>
      </w:r>
      <w:r>
        <w:t xml:space="preserve">This is not correct. UE configures MRBs after each cell change, no matter RNA is in sync or not. </w:t>
      </w:r>
    </w:p>
    <w:p w14:paraId="6B22EE65" w14:textId="77777777" w:rsidR="00122FFF" w:rsidRDefault="00122FFF" w:rsidP="00A72390">
      <w:pPr>
        <w:pStyle w:val="a8"/>
      </w:pPr>
      <w:r>
        <w:t xml:space="preserve">Only PDCP continuity can be assumed if RNA is in sync. </w:t>
      </w:r>
    </w:p>
  </w:comment>
  <w:comment w:id="469" w:author="Apple - Fangli" w:date="2023-11-29T10:10:00Z" w:initials="MOU">
    <w:p w14:paraId="2FF073E1" w14:textId="77777777" w:rsidR="00122FFF" w:rsidRDefault="00122FFF" w:rsidP="00FB5729">
      <w:r>
        <w:rPr>
          <w:rStyle w:val="afd"/>
        </w:rPr>
        <w:annotationRef/>
      </w:r>
      <w:r>
        <w:rPr>
          <w:color w:val="000000"/>
        </w:rPr>
        <w:t xml:space="preserve">I assume the point here is that for the sync MBS service case UE should not release/establish the MRB, but modification is allowed. </w:t>
      </w:r>
    </w:p>
  </w:comment>
  <w:comment w:id="470" w:author="CATT" w:date="2023-11-29T10:17:00Z" w:initials="CATT">
    <w:p w14:paraId="09DC27F1" w14:textId="6BA3B5BA" w:rsidR="00122FFF" w:rsidRDefault="00122FFF">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476" w:author="post124-Huawei, HiSilicon" w:date="2023-11-29T10:10:00Z" w:initials="Huawei">
    <w:p w14:paraId="23F99EF9" w14:textId="0F09F678" w:rsidR="00122FFF" w:rsidRPr="000C0421" w:rsidRDefault="00122FFF">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122FFF" w:rsidRDefault="00122FFF" w:rsidP="00F92B43">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74" w:author="QC (Umesh) post124" w:date="2023-11-29T15:04:00Z" w:initials="QC">
    <w:p w14:paraId="783208D9" w14:textId="77777777" w:rsidR="00122FFF" w:rsidRDefault="00122FFF" w:rsidP="00122FFF">
      <w:pPr>
        <w:pStyle w:val="a8"/>
      </w:pPr>
      <w:r>
        <w:rPr>
          <w:rStyle w:val="afd"/>
        </w:rPr>
        <w:annotationRef/>
      </w:r>
      <w:r>
        <w:t>No strong view, but during the offline, I thought companies wanted to have explicit statement from RRC to "indicate MAC reset" to lower layer.</w:t>
      </w:r>
    </w:p>
  </w:comment>
  <w:comment w:id="482" w:author="vivo-Stephen" w:date="2023-11-29T17:55:00Z" w:initials="vivo">
    <w:p w14:paraId="0452E9A8" w14:textId="531B9191" w:rsidR="00122FFF" w:rsidRDefault="00122FFF">
      <w:pPr>
        <w:pStyle w:val="a8"/>
        <w:rPr>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509" w:author="Apple - Fangli" w:date="2023-11-29T10:10:00Z" w:initials="MOU">
    <w:p w14:paraId="7799AC28" w14:textId="77777777" w:rsidR="00122FFF" w:rsidRDefault="00122FFF" w:rsidP="0001406B">
      <w:r>
        <w:rPr>
          <w:rStyle w:val="afd"/>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537" w:author="Apple - Fangli" w:date="2023-11-29T10:10:00Z" w:initials="MOU">
    <w:p w14:paraId="0D5E356A" w14:textId="77777777" w:rsidR="00122FFF" w:rsidRDefault="00122FFF" w:rsidP="00490C24">
      <w:r>
        <w:rPr>
          <w:rStyle w:val="afd"/>
        </w:rPr>
        <w:annotationRef/>
      </w:r>
      <w:r>
        <w:rPr>
          <w:color w:val="000000"/>
        </w:rPr>
        <w:t xml:space="preserve">Same as previous comment. </w:t>
      </w:r>
    </w:p>
    <w:p w14:paraId="7FE75DFC" w14:textId="77777777" w:rsidR="00122FFF" w:rsidRDefault="00122FFF" w:rsidP="00490C24">
      <w:r>
        <w:rPr>
          <w:color w:val="000000"/>
        </w:rPr>
        <w:t xml:space="preserve">The SDAP entity/MBS session should not be released when UE is in INACTIVE state. </w:t>
      </w:r>
    </w:p>
  </w:comment>
  <w:comment w:id="651" w:author="Ericsson Martin" w:date="2023-11-29T10:10:00Z" w:initials="MVDZ">
    <w:p w14:paraId="59B3A1D7" w14:textId="49BFD3BC" w:rsidR="00122FFF" w:rsidRDefault="00122FFF">
      <w:pPr>
        <w:pStyle w:val="a8"/>
      </w:pPr>
      <w:r>
        <w:rPr>
          <w:rStyle w:val="afd"/>
        </w:rPr>
        <w:annotationRef/>
      </w:r>
      <w:r>
        <w:t>No strong view, but perhaps add similar as below?:</w:t>
      </w:r>
    </w:p>
    <w:p w14:paraId="566B4F75" w14:textId="77777777" w:rsidR="00122FFF" w:rsidRDefault="00122FFF"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52" w:author="Samsung (Vinay Shrivastava)" w:date="2023-11-29T13:05:00Z" w:initials="s">
    <w:p w14:paraId="23145D59" w14:textId="49690C2E" w:rsidR="00122FFF" w:rsidRDefault="00122FFF">
      <w:pPr>
        <w:pStyle w:val="a8"/>
      </w:pPr>
      <w:r>
        <w:rPr>
          <w:rStyle w:val="afd"/>
        </w:rPr>
        <w:annotationRef/>
      </w:r>
      <w:r>
        <w:t>We understand this is the list of thresholds for the multicast sessions in the serving cell only.</w:t>
      </w:r>
    </w:p>
  </w:comment>
  <w:comment w:id="698" w:author="Ericsson Martin" w:date="2023-11-29T10:10:00Z" w:initials="MVDZ">
    <w:p w14:paraId="01017882" w14:textId="77777777" w:rsidR="00122FFF" w:rsidRDefault="00122FFF">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122FFF" w:rsidRDefault="00122FFF" w:rsidP="00A72390">
      <w:pPr>
        <w:pStyle w:val="a8"/>
      </w:pPr>
      <w:r>
        <w:t xml:space="preserve">Furthermore when only </w:t>
      </w:r>
      <w:r>
        <w:rPr>
          <w:color w:val="0000FF"/>
        </w:rPr>
        <w:t>inactiveMCCH-Config-r18</w:t>
      </w:r>
      <w:r>
        <w:t xml:space="preserve">  is present, then the UE does not consider itself configured to receive multicast in RRC_INACTIVE.</w:t>
      </w:r>
    </w:p>
  </w:comment>
  <w:comment w:id="699" w:author="Samsung (Vinay Shrivastava)" w:date="2023-11-29T13:06:00Z" w:initials="s">
    <w:p w14:paraId="0C954DBD" w14:textId="1C37E72D" w:rsidR="00122FFF" w:rsidRDefault="00122FFF">
      <w:pPr>
        <w:pStyle w:val="a8"/>
      </w:pPr>
      <w:r>
        <w:rPr>
          <w:rStyle w:val="afd"/>
        </w:rPr>
        <w:annotationRef/>
      </w:r>
      <w:r>
        <w:t>Agree with Ericsson</w:t>
      </w:r>
    </w:p>
  </w:comment>
  <w:comment w:id="700" w:author="QC (Umesh) post124" w:date="2023-11-29T15:06:00Z" w:initials="QC">
    <w:p w14:paraId="5B82B00C" w14:textId="77777777" w:rsidR="00122FFF" w:rsidRDefault="00122FFF" w:rsidP="00122FFF">
      <w:pPr>
        <w:pStyle w:val="a8"/>
      </w:pPr>
      <w:r>
        <w:rPr>
          <w:rStyle w:val="afd"/>
        </w:rPr>
        <w:annotationRef/>
      </w:r>
      <w:r>
        <w:t>I think both should be optional in signalling. inactivePTM-Config could be received from Release?</w:t>
      </w:r>
    </w:p>
  </w:comment>
  <w:comment w:id="713" w:author="Sharp(Fangying Xiao)" w:date="2023-11-30T10:49:00Z" w:initials="XFY">
    <w:p w14:paraId="486839F3" w14:textId="5B6D4B71" w:rsidR="00A53BEB" w:rsidRDefault="00A53BEB" w:rsidP="00A53BEB">
      <w:pPr>
        <w:keepNext/>
        <w:keepLines/>
        <w:overflowPunct w:val="0"/>
        <w:autoSpaceDE w:val="0"/>
        <w:autoSpaceDN w:val="0"/>
        <w:adjustRightInd w:val="0"/>
        <w:spacing w:after="0" w:line="240" w:lineRule="auto"/>
        <w:textAlignment w:val="baseline"/>
      </w:pPr>
      <w:r>
        <w:rPr>
          <w:rStyle w:val="afd"/>
        </w:rPr>
        <w:annotationRef/>
      </w:r>
      <w:r>
        <w:rPr>
          <w:lang w:eastAsia="zh-CN"/>
        </w:rPr>
        <w:t>I think this restriction is only for PTM configuration. Otherwise,</w:t>
      </w:r>
      <w:r>
        <w:t xml:space="preserve"> </w:t>
      </w:r>
      <w:r>
        <w:t>w</w:t>
      </w:r>
      <w:r>
        <w:t>ith this restriction, different mechanisms are used when UE camps on the serving cell and other cells.</w:t>
      </w:r>
      <w:r>
        <w:t xml:space="preserve"> That is i</w:t>
      </w:r>
      <w:r>
        <w:t xml:space="preserve">f UE camps on the serving cell, UE determines whether it can receive a multicast session based on both </w:t>
      </w:r>
      <w:r>
        <w:t>m</w:t>
      </w:r>
      <w:r w:rsidRPr="00A53BEB">
        <w:t>ulticastConfigInactive</w:t>
      </w:r>
      <w:r>
        <w:t xml:space="preserve"> </w:t>
      </w:r>
      <w:r>
        <w:t xml:space="preserve">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A53BEB" w:rsidRDefault="00A53BEB" w:rsidP="00A53BEB">
      <w:pPr>
        <w:pStyle w:val="a8"/>
      </w:pPr>
    </w:p>
    <w:p w14:paraId="21BBE5C2" w14:textId="48463E5B" w:rsidR="00A53BEB" w:rsidRDefault="00A53BEB" w:rsidP="00A53BEB">
      <w:pPr>
        <w:pStyle w:val="a8"/>
        <w:rPr>
          <w:lang w:eastAsia="zh-CN"/>
        </w:rPr>
      </w:pPr>
      <w:r>
        <w:rPr>
          <w:lang w:eastAsia="zh-CN"/>
        </w:rPr>
        <w:t xml:space="preserve">But, I think the restriction is necessary for the </w:t>
      </w:r>
      <w:r>
        <w:rPr>
          <w:rFonts w:hint="eastAsia"/>
          <w:lang w:eastAsia="zh-CN"/>
        </w:rPr>
        <w:t>PTM</w:t>
      </w:r>
      <w:r>
        <w:rPr>
          <w:lang w:eastAsia="zh-CN"/>
        </w:rPr>
        <w:t xml:space="preserve"> configuration</w:t>
      </w:r>
      <w:r>
        <w:rPr>
          <w:lang w:eastAsia="zh-CN"/>
        </w:rPr>
        <w:t>. S</w:t>
      </w:r>
      <w:r>
        <w:rPr>
          <w:rFonts w:hint="eastAsia"/>
          <w:lang w:eastAsia="zh-CN"/>
        </w:rPr>
        <w:t>o</w:t>
      </w:r>
      <w:r>
        <w:rPr>
          <w:lang w:eastAsia="zh-CN"/>
        </w:rPr>
        <w:t>:</w:t>
      </w:r>
    </w:p>
    <w:p w14:paraId="406A0C88" w14:textId="77777777" w:rsidR="00A53BEB" w:rsidRPr="006F773F" w:rsidRDefault="00A53BEB" w:rsidP="00A53BEB">
      <w:pPr>
        <w:pStyle w:val="a8"/>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d"/>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d"/>
          <w:i/>
          <w:color w:val="FF0000"/>
        </w:rPr>
        <w:annotationRef/>
      </w:r>
    </w:p>
    <w:p w14:paraId="5838E82F" w14:textId="1A304232" w:rsidR="00A53BEB" w:rsidRPr="00A53BEB" w:rsidRDefault="00A53BEB">
      <w:pPr>
        <w:pStyle w:val="a8"/>
      </w:pPr>
    </w:p>
  </w:comment>
  <w:comment w:id="716" w:author="post124-Huawei, HiSilicon" w:date="2023-11-29T10:10:00Z" w:initials="Huawei">
    <w:p w14:paraId="557E45B5" w14:textId="53D495A9" w:rsidR="00122FFF" w:rsidRDefault="00122FFF">
      <w:pPr>
        <w:pStyle w:val="a8"/>
        <w:rPr>
          <w:lang w:eastAsia="zh-CN"/>
        </w:rPr>
      </w:pPr>
      <w:r>
        <w:rPr>
          <w:rStyle w:val="afd"/>
        </w:rPr>
        <w:annotationRef/>
      </w:r>
      <w:r>
        <w:rPr>
          <w:lang w:eastAsia="zh-CN"/>
        </w:rPr>
        <w:t>This sentence is added based on some companies</w:t>
      </w:r>
      <w:proofErr w:type="gramStart"/>
      <w:r>
        <w:rPr>
          <w:lang w:eastAsia="zh-CN"/>
        </w:rPr>
        <w:t>’</w:t>
      </w:r>
      <w:proofErr w:type="gramEnd"/>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749" w:author="QC (Umesh) post124" w:date="2023-11-29T15:08:00Z" w:initials="QC">
    <w:p w14:paraId="01C1B2F9" w14:textId="77777777" w:rsidR="00122FFF" w:rsidRDefault="00122FFF" w:rsidP="00122FFF">
      <w:pPr>
        <w:pStyle w:val="a8"/>
      </w:pPr>
      <w:r>
        <w:rPr>
          <w:rStyle w:val="afd"/>
        </w:rPr>
        <w:annotationRef/>
      </w:r>
      <w:r>
        <w:t>Not sure why this is needed? In any case SI-SchedulingInfo-v18xy is not defined in this CR. This should be removed.</w:t>
      </w:r>
    </w:p>
  </w:comment>
  <w:comment w:id="783" w:author="QC (Umesh) post124" w:date="2023-11-29T15:11:00Z" w:initials="QC">
    <w:p w14:paraId="74170DDF" w14:textId="77777777" w:rsidR="00122FFF" w:rsidRDefault="00122FFF" w:rsidP="00122FFF">
      <w:pPr>
        <w:pStyle w:val="a8"/>
      </w:pPr>
      <w:r>
        <w:rPr>
          <w:rStyle w:val="afd"/>
        </w:rPr>
        <w:annotationRef/>
      </w:r>
      <w:r>
        <w:t>Just to confirm my understanding, this is mandatory here means if MCCH is not broadcast in the cell, then SIBx would be absent, is that correct? Or should this be optional?</w:t>
      </w:r>
    </w:p>
  </w:comment>
  <w:comment w:id="843" w:author="QC (Umesh) post124" w:date="2023-11-29T15:15:00Z" w:initials="QC">
    <w:p w14:paraId="4DFB89F1" w14:textId="77777777" w:rsidR="00122FFF" w:rsidRDefault="00122FFF">
      <w:pPr>
        <w:pStyle w:val="a8"/>
      </w:pPr>
      <w:r>
        <w:rPr>
          <w:rStyle w:val="afd"/>
        </w:rPr>
        <w:annotationRef/>
      </w:r>
      <w:r>
        <w:t>Why is this needed here? Shouldn't sibTypeX be simply added to SIB-TypeInfo-v1700 :: sibType-r17 :: type1-r17 -&gt; spare9?</w:t>
      </w:r>
    </w:p>
    <w:p w14:paraId="45E7B4E6" w14:textId="77777777" w:rsidR="00122FFF" w:rsidRDefault="00122FFF">
      <w:pPr>
        <w:pStyle w:val="a8"/>
      </w:pPr>
    </w:p>
    <w:p w14:paraId="7B0DF7C0" w14:textId="77777777" w:rsidR="00122FFF" w:rsidRDefault="00122FFF" w:rsidP="00122FFF">
      <w:pPr>
        <w:pStyle w:val="a8"/>
      </w:pPr>
      <w:r>
        <w:t xml:space="preserve">This should be removed. </w:t>
      </w:r>
    </w:p>
  </w:comment>
  <w:comment w:id="953" w:author="QC (Umesh) post124" w:date="2023-11-29T15:21:00Z" w:initials="QC">
    <w:p w14:paraId="088873EC" w14:textId="77777777" w:rsidR="00122FFF" w:rsidRDefault="00122FFF" w:rsidP="00122FFF">
      <w:pPr>
        <w:pStyle w:val="a8"/>
      </w:pPr>
      <w:r>
        <w:rPr>
          <w:rStyle w:val="afd"/>
        </w:rPr>
        <w:annotationRef/>
      </w:r>
      <w:r>
        <w:t>Comma not needed</w:t>
      </w:r>
    </w:p>
  </w:comment>
  <w:comment w:id="1111" w:author="post124-Huawei, HiSilicon" w:date="2023-11-29T10:10:00Z" w:initials="Huawei">
    <w:p w14:paraId="10C46325" w14:textId="1CCE9358" w:rsidR="00122FFF" w:rsidRPr="000C0421" w:rsidRDefault="00122FFF">
      <w:pPr>
        <w:pStyle w:val="a8"/>
        <w:rPr>
          <w:b/>
        </w:rPr>
      </w:pPr>
      <w:r>
        <w:rPr>
          <w:rStyle w:val="afd"/>
        </w:rPr>
        <w:annotationRef/>
      </w:r>
      <w:r w:rsidRPr="000C0421">
        <w:rPr>
          <w:b/>
        </w:rPr>
        <w:t>RAN2#124</w:t>
      </w:r>
    </w:p>
    <w:p w14:paraId="51A2F329" w14:textId="5605F7E9" w:rsidR="00122FFF" w:rsidRDefault="00122FFF" w:rsidP="00F92B43">
      <w:pPr>
        <w:pStyle w:val="a8"/>
        <w:numPr>
          <w:ilvl w:val="0"/>
          <w:numId w:val="4"/>
        </w:numPr>
      </w:pPr>
      <w:r>
        <w:rPr>
          <w:lang w:eastAsia="zh-CN"/>
        </w:rPr>
        <w:t xml:space="preserve"> </w:t>
      </w:r>
      <w:r w:rsidRPr="005217AC">
        <w:t>NW should be able to configure eLCID for multicast MRB in RRC_INACTIVE, similar as in Rel-17.</w:t>
      </w:r>
    </w:p>
  </w:comment>
  <w:comment w:id="1174" w:author="QC (Umesh) post124" w:date="2023-11-29T15:18:00Z" w:initials="QC">
    <w:p w14:paraId="57044F26" w14:textId="77777777" w:rsidR="00122FFF" w:rsidRDefault="00122FFF" w:rsidP="00122FFF">
      <w:pPr>
        <w:pStyle w:val="a8"/>
      </w:pPr>
      <w:r>
        <w:rPr>
          <w:rStyle w:val="afd"/>
        </w:rPr>
        <w:annotationRef/>
      </w:r>
      <w:r>
        <w:t>missing</w:t>
      </w:r>
    </w:p>
  </w:comment>
  <w:comment w:id="1238" w:author="QC (Umesh) post124" w:date="2023-11-29T15:17:00Z" w:initials="QC">
    <w:p w14:paraId="16D59B69" w14:textId="3DD8FA2D" w:rsidR="00122FFF" w:rsidRDefault="00122FFF" w:rsidP="00122FFF">
      <w:pPr>
        <w:pStyle w:val="a8"/>
      </w:pPr>
      <w:r>
        <w:rPr>
          <w:rStyle w:val="afd"/>
        </w:rPr>
        <w:annotationRef/>
      </w:r>
      <w:r>
        <w:t>missing</w:t>
      </w:r>
    </w:p>
  </w:comment>
  <w:comment w:id="1245" w:author="QC (Umesh) post124" w:date="2023-11-29T15:17:00Z" w:initials="QC">
    <w:p w14:paraId="69906040" w14:textId="2D9E4613" w:rsidR="00122FFF" w:rsidRDefault="00122FFF" w:rsidP="00122FFF">
      <w:pPr>
        <w:pStyle w:val="a8"/>
      </w:pPr>
      <w:r>
        <w:rPr>
          <w:rStyle w:val="afd"/>
        </w:rPr>
        <w:annotationRef/>
      </w:r>
      <w:r>
        <w:t>missing</w:t>
      </w:r>
    </w:p>
  </w:comment>
  <w:comment w:id="1299" w:author="QC (Umesh) post124" w:date="2023-11-29T15:24:00Z" w:initials="QC">
    <w:p w14:paraId="77A9F0AF" w14:textId="77777777" w:rsidR="00122FFF" w:rsidRDefault="00122FFF" w:rsidP="00122FFF">
      <w:pPr>
        <w:pStyle w:val="a8"/>
      </w:pPr>
      <w:r>
        <w:rPr>
          <w:rStyle w:val="afd"/>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048226" w15:done="0"/>
  <w15:commentEx w15:paraId="2C47B60D" w15:done="0"/>
  <w15:commentEx w15:paraId="26ED7609" w15:paraIdParent="2C47B60D" w15:done="0"/>
  <w15:commentEx w15:paraId="7A2461FD" w15:done="0"/>
  <w15:commentEx w15:paraId="11A170D0" w15:paraIdParent="7A2461FD" w15:done="0"/>
  <w15:commentEx w15:paraId="0F65A77D" w15:paraIdParent="7A2461FD" w15:done="0"/>
  <w15:commentEx w15:paraId="3B9AB9D0" w15:done="0"/>
  <w15:commentEx w15:paraId="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1F48DC5F" w15:done="0"/>
  <w15:commentEx w15:paraId="7FF97731" w15:done="0"/>
  <w15:commentEx w15:paraId="2127A4C9" w15:done="0"/>
  <w15:commentEx w15:paraId="0ED1A952" w15:done="0"/>
  <w15:commentEx w15:paraId="628A51E8" w15:paraIdParent="0ED1A952" w15:done="0"/>
  <w15:commentEx w15:paraId="3CA00732" w15:done="0"/>
  <w15:commentEx w15:paraId="26128565"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1253176A" w15:done="0"/>
  <w15:commentEx w15:paraId="09D00A18" w15:done="0"/>
  <w15:commentEx w15:paraId="5834A8B1" w15:done="0"/>
  <w15:commentEx w15:paraId="7AF0E151" w15:done="0"/>
  <w15:commentEx w15:paraId="2592B953" w15:paraIdParent="7AF0E151" w15:done="0"/>
  <w15:commentEx w15:paraId="113768A8"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1667B17F" w15:done="0"/>
  <w15:commentEx w15:paraId="50794800" w15:done="0"/>
  <w15:commentEx w15:paraId="57A661AE" w15:paraIdParent="50794800" w15:done="0"/>
  <w15:commentEx w15:paraId="3DBD645E" w15:done="0"/>
  <w15:commentEx w15:paraId="53D434C1" w15:done="0"/>
  <w15:commentEx w15:paraId="102AB740" w15:done="0"/>
  <w15:commentEx w15:paraId="3768FB78" w15:done="0"/>
  <w15:commentEx w15:paraId="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296A95B3" w15:done="0"/>
  <w15:commentEx w15:paraId="6B22EE65" w15:done="0"/>
  <w15:commentEx w15:paraId="2FF073E1" w15:paraIdParent="6B22EE65" w15:done="0"/>
  <w15:commentEx w15:paraId="09DC27F1" w15:done="0"/>
  <w15:commentEx w15:paraId="6CCA28E3" w15:done="0"/>
  <w15:commentEx w15:paraId="783208D9" w15:done="0"/>
  <w15:commentEx w15:paraId="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B82B00C" w15:paraIdParent="2AF7AC97" w15:done="0"/>
  <w15:commentEx w15:paraId="5838E82F" w15:done="0"/>
  <w15:commentEx w15:paraId="557E45B5" w15:done="0"/>
  <w15:commentEx w15:paraId="01C1B2F9" w15:done="0"/>
  <w15:commentEx w15:paraId="74170DDF" w15:done="0"/>
  <w15:commentEx w15:paraId="7B0DF7C0" w15:done="0"/>
  <w15:commentEx w15:paraId="088873EC" w15:done="0"/>
  <w15:commentEx w15:paraId="51A2F329" w15:done="0"/>
  <w15:commentEx w15:paraId="57044F26" w15:done="0"/>
  <w15:commentEx w15:paraId="16D59B69" w15:done="0"/>
  <w15:commentEx w15:paraId="69906040"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123AD23E" w16cex:dateUtc="2023-11-29T22:53:00Z"/>
  <w16cex:commentExtensible w16cex:durableId="66ABAB95" w16cex:dateUtc="2023-11-29T22:55: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5630D74" w16cex:dateUtc="2023-11-29T22:58:00Z"/>
  <w16cex:commentExtensible w16cex:durableId="290F449B" w16cex:dateUtc="2023-11-27T15:38: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749CABCE" w16cex:dateUtc="2023-11-29T23:17:00Z"/>
  <w16cex:commentExtensible w16cex:durableId="1C4702AB" w16cex:dateUtc="2023-11-29T23:17: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7A2461FD" w16cid:durableId="4F5D3E93"/>
  <w16cid:commentId w16cid:paraId="11A170D0" w16cid:durableId="0069FF38"/>
  <w16cid:commentId w16cid:paraId="0F65A77D" w16cid:durableId="2911EF33"/>
  <w16cid:commentId w16cid:paraId="3B9AB9D0" w16cid:durableId="290A0752"/>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1F48DC5F" w16cid:durableId="062E5FAE"/>
  <w16cid:commentId w16cid:paraId="7FF97731" w16cid:durableId="4C0F8C2C"/>
  <w16cid:commentId w16cid:paraId="0ED1A952" w16cid:durableId="2911F468"/>
  <w16cid:commentId w16cid:paraId="628A51E8" w16cid:durableId="123AD23E"/>
  <w16cid:commentId w16cid:paraId="3CA00732" w16cid:durableId="66ABAB95"/>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0D8B9BBF" w16cid:durableId="2911F373"/>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1253176A" w16cid:durableId="290A1E47"/>
  <w16cid:commentId w16cid:paraId="09D00A18" w16cid:durableId="290A1E4E"/>
  <w16cid:commentId w16cid:paraId="5834A8B1" w16cid:durableId="6D7FB2CE"/>
  <w16cid:commentId w16cid:paraId="7AF0E151" w16cid:durableId="0FC9B225"/>
  <w16cid:commentId w16cid:paraId="2592B953" w16cid:durableId="290F4333"/>
  <w16cid:commentId w16cid:paraId="113768A8" w16cid:durableId="2911EF53"/>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1667B17F" w16cid:durableId="2911F6D6"/>
  <w16cid:commentId w16cid:paraId="50794800" w16cid:durableId="290A3454"/>
  <w16cid:commentId w16cid:paraId="57A661AE" w16cid:durableId="2911F71B"/>
  <w16cid:commentId w16cid:paraId="3DBD645E" w16cid:durableId="25630D74"/>
  <w16cid:commentId w16cid:paraId="53D434C1" w16cid:durableId="6E6A54EF"/>
  <w16cid:commentId w16cid:paraId="102AB740" w16cid:durableId="290F449B"/>
  <w16cid:commentId w16cid:paraId="3768FB78" w16cid:durableId="2911EF5F"/>
  <w16cid:commentId w16cid:paraId="28B8876A" w16cid:durableId="290F44D0"/>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783208D9" w16cid:durableId="339B7F25"/>
  <w16cid:commentId w16cid:paraId="0452E9A8" w16cid:durableId="2911F98F"/>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B82B00C" w16cid:durableId="3F7348B1"/>
  <w16cid:commentId w16cid:paraId="557E45B5" w16cid:durableId="290A472A"/>
  <w16cid:commentId w16cid:paraId="01C1B2F9" w16cid:durableId="74FB01B4"/>
  <w16cid:commentId w16cid:paraId="74170DDF" w16cid:durableId="0F5649CC"/>
  <w16cid:commentId w16cid:paraId="7B0DF7C0" w16cid:durableId="0C57AC6A"/>
  <w16cid:commentId w16cid:paraId="088873EC" w16cid:durableId="13284284"/>
  <w16cid:commentId w16cid:paraId="51A2F329" w16cid:durableId="290A4350"/>
  <w16cid:commentId w16cid:paraId="57044F26" w16cid:durableId="122E6344"/>
  <w16cid:commentId w16cid:paraId="16D59B69" w16cid:durableId="749CABCE"/>
  <w16cid:commentId w16cid:paraId="69906040" w16cid:durableId="1C4702AB"/>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0063" w14:textId="77777777" w:rsidR="00116365" w:rsidRDefault="00116365">
      <w:pPr>
        <w:spacing w:after="0" w:line="240" w:lineRule="auto"/>
      </w:pPr>
      <w:r>
        <w:separator/>
      </w:r>
    </w:p>
  </w:endnote>
  <w:endnote w:type="continuationSeparator" w:id="0">
    <w:p w14:paraId="766ECB52" w14:textId="77777777" w:rsidR="00116365" w:rsidRDefault="00116365">
      <w:pPr>
        <w:spacing w:after="0" w:line="240" w:lineRule="auto"/>
      </w:pPr>
      <w:r>
        <w:continuationSeparator/>
      </w:r>
    </w:p>
  </w:endnote>
  <w:endnote w:type="continuationNotice" w:id="1">
    <w:p w14:paraId="7185107C" w14:textId="77777777" w:rsidR="00116365" w:rsidRDefault="00116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Japanese Gothic"/>
    <w:panose1 w:val="02030600000101010101"/>
    <w:charset w:val="81"/>
    <w:family w:val="auto"/>
    <w:pitch w:val="fixed"/>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D274" w14:textId="77777777" w:rsidR="00116365" w:rsidRDefault="00116365">
      <w:pPr>
        <w:spacing w:after="0" w:line="240" w:lineRule="auto"/>
      </w:pPr>
      <w:r>
        <w:separator/>
      </w:r>
    </w:p>
  </w:footnote>
  <w:footnote w:type="continuationSeparator" w:id="0">
    <w:p w14:paraId="2C4ED9E9" w14:textId="77777777" w:rsidR="00116365" w:rsidRDefault="00116365">
      <w:pPr>
        <w:spacing w:after="0" w:line="240" w:lineRule="auto"/>
      </w:pPr>
      <w:r>
        <w:continuationSeparator/>
      </w:r>
    </w:p>
  </w:footnote>
  <w:footnote w:type="continuationNotice" w:id="1">
    <w:p w14:paraId="77507701" w14:textId="77777777" w:rsidR="00116365" w:rsidRDefault="00116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122FFF" w:rsidRDefault="00122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122FFF" w:rsidRDefault="00122FF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122FFF" w:rsidRDefault="00122FFF">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122FFF" w:rsidRDefault="00122FF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39C5"/>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3">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7">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4">
    <w:name w:val="无列表1"/>
    <w:next w:val="a2"/>
    <w:uiPriority w:val="99"/>
    <w:semiHidden/>
    <w:unhideWhenUsed/>
    <w:rsid w:val="00747738"/>
  </w:style>
  <w:style w:type="table" w:customStyle="1" w:styleId="15">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5">
    <w:name w:val="正文文本 3 字符"/>
    <w:basedOn w:val="a0"/>
    <w:link w:val="34"/>
    <w:qFormat/>
    <w:rsid w:val="00747738"/>
    <w:rPr>
      <w:rFonts w:eastAsia="Times New Roman"/>
      <w:sz w:val="16"/>
      <w:szCs w:val="16"/>
      <w:lang w:val="en-GB" w:eastAsia="ja-JP"/>
    </w:rPr>
  </w:style>
  <w:style w:type="character" w:customStyle="1" w:styleId="25">
    <w:name w:val="列表项目符号 2 字符"/>
    <w:link w:val="24"/>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__1.docx"/><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Word___.docx"/><Relationship Id="rId20" Type="http://schemas.openxmlformats.org/officeDocument/2006/relationships/package" Target="embeddings/Microsoft_Visio___.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yperlink" Target="file:///D:\3GPP\Extracts\R2-2310088%20Shared%20processing%20for%20broadcast%20and%20unicast%20reception.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yperlink" Target="file:///D:\3GPP\Extracts\R2-2309559%20Remaining%20Issues%20on%20Shared%20Processing.docx" TargetMode="Externa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B4F5C-5D51-413E-A1E0-A1407F5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36451</Words>
  <Characters>207772</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Sharp(Fangying Xiao)</cp:lastModifiedBy>
  <cp:revision>4</cp:revision>
  <cp:lastPrinted>1901-01-01T08:00:00Z</cp:lastPrinted>
  <dcterms:created xsi:type="dcterms:W3CDTF">2023-11-30T02:54:00Z</dcterms:created>
  <dcterms:modified xsi:type="dcterms:W3CDTF">2023-11-30T03:00:00Z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