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AEE1" w14:textId="7386E6DC" w:rsidR="00F068AB" w:rsidRDefault="00F068AB" w:rsidP="00F068AB">
      <w:pPr>
        <w:tabs>
          <w:tab w:val="right" w:pos="9639"/>
        </w:tabs>
        <w:spacing w:after="0"/>
        <w:rPr>
          <w:rFonts w:ascii="Arial" w:hAnsi="Arial" w:cs="Arial"/>
          <w:b/>
          <w:sz w:val="28"/>
          <w:lang w:val="en-US"/>
        </w:rPr>
      </w:pPr>
      <w:r>
        <w:rPr>
          <w:rFonts w:ascii="Arial" w:hAnsi="Arial" w:cs="Arial"/>
          <w:b/>
          <w:sz w:val="24"/>
          <w:lang w:val="en-US"/>
        </w:rPr>
        <w:t>3GPP TSG-RAN WG2 Meeting #124</w:t>
      </w:r>
      <w:r>
        <w:rPr>
          <w:rFonts w:ascii="Arial" w:hAnsi="Arial" w:cs="Arial"/>
          <w:b/>
          <w:i/>
          <w:sz w:val="28"/>
          <w:lang w:val="en-US"/>
        </w:rPr>
        <w:tab/>
      </w:r>
      <w:r w:rsidRPr="00F068AB">
        <w:rPr>
          <w:rFonts w:ascii="Arial" w:hAnsi="Arial" w:cs="Arial"/>
          <w:b/>
          <w:sz w:val="24"/>
          <w:lang w:val="en-US"/>
        </w:rPr>
        <w:t>R2-231</w:t>
      </w:r>
      <w:r w:rsidR="00480A8C">
        <w:rPr>
          <w:rFonts w:ascii="Arial" w:hAnsi="Arial" w:cs="Arial"/>
          <w:b/>
          <w:sz w:val="24"/>
          <w:lang w:val="en-US"/>
        </w:rPr>
        <w:t>xxxx</w:t>
      </w:r>
    </w:p>
    <w:p w14:paraId="5842C94D" w14:textId="77777777" w:rsidR="00F068AB" w:rsidRDefault="00F068AB" w:rsidP="00F068AB">
      <w:pPr>
        <w:tabs>
          <w:tab w:val="right" w:pos="9639"/>
        </w:tabs>
        <w:spacing w:after="0"/>
        <w:rPr>
          <w:rFonts w:ascii="Arial" w:hAnsi="Arial" w:cs="Arial"/>
          <w:b/>
          <w:sz w:val="24"/>
          <w:szCs w:val="22"/>
        </w:rPr>
      </w:pPr>
      <w:r>
        <w:rPr>
          <w:rFonts w:ascii="Arial" w:eastAsia="Times New Roman" w:hAnsi="Arial" w:cs="Arial"/>
          <w:b/>
          <w:sz w:val="24"/>
          <w:szCs w:val="24"/>
        </w:rPr>
        <w:t>Chicago, USA 13</w:t>
      </w:r>
      <w:r>
        <w:rPr>
          <w:rFonts w:ascii="Arial" w:eastAsia="Times New Roman" w:hAnsi="Arial" w:cs="Arial"/>
          <w:b/>
          <w:sz w:val="24"/>
          <w:szCs w:val="24"/>
          <w:vertAlign w:val="superscript"/>
        </w:rPr>
        <w:t>rd</w:t>
      </w:r>
      <w:r>
        <w:rPr>
          <w:rFonts w:ascii="Arial" w:eastAsia="Times New Roman" w:hAnsi="Arial" w:cs="Arial"/>
          <w:b/>
          <w:sz w:val="24"/>
          <w:szCs w:val="24"/>
        </w:rPr>
        <w:t xml:space="preserve"> – 17</w:t>
      </w:r>
      <w:r>
        <w:rPr>
          <w:rFonts w:ascii="Arial" w:eastAsia="Times New Roman" w:hAnsi="Arial" w:cs="Arial"/>
          <w:b/>
          <w:sz w:val="24"/>
          <w:szCs w:val="24"/>
          <w:vertAlign w:val="superscript"/>
        </w:rPr>
        <w:t>th</w:t>
      </w:r>
      <w:r>
        <w:rPr>
          <w:rFonts w:ascii="Arial" w:eastAsia="Times New Roman" w:hAnsi="Arial" w:cs="Arial"/>
          <w:b/>
          <w:sz w:val="24"/>
          <w:szCs w:val="24"/>
        </w:rPr>
        <w:t xml:space="preserve"> Nov,</w:t>
      </w:r>
      <w:r>
        <w:rPr>
          <w:rFonts w:ascii="Arial" w:eastAsia="MS Mincho" w:hAnsi="Arial" w:cs="Arial"/>
          <w:b/>
          <w:sz w:val="24"/>
          <w:szCs w:val="22"/>
        </w:rPr>
        <w:t xml:space="preserve"> 2023</w:t>
      </w:r>
    </w:p>
    <w:p w14:paraId="156756FB" w14:textId="77777777" w:rsidR="00CB22D8" w:rsidRPr="00F068AB"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84026A0" w:rsidR="00CB22D8" w:rsidRDefault="00C40927" w:rsidP="002A74AC">
            <w:pPr>
              <w:pStyle w:val="CRCoverPage"/>
              <w:spacing w:after="0"/>
              <w:jc w:val="right"/>
              <w:rPr>
                <w:b/>
                <w:bCs/>
                <w:sz w:val="28"/>
                <w:szCs w:val="28"/>
                <w:highlight w:val="green"/>
                <w:lang w:eastAsia="zh-CN"/>
              </w:rPr>
            </w:pPr>
            <w:r>
              <w:rPr>
                <w:b/>
                <w:sz w:val="28"/>
              </w:rPr>
              <w:t>44</w:t>
            </w:r>
            <w:r w:rsidR="002815F2">
              <w:rPr>
                <w:b/>
                <w:sz w:val="28"/>
              </w:rPr>
              <w:t>90</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1E40DDCF" w:rsidR="00CB22D8" w:rsidRDefault="00480A8C" w:rsidP="002064E4">
            <w:pPr>
              <w:pStyle w:val="CRCoverPage"/>
              <w:spacing w:after="0"/>
              <w:jc w:val="center"/>
              <w:rPr>
                <w:b/>
              </w:rPr>
            </w:pPr>
            <w:r>
              <w:rPr>
                <w:b/>
                <w:sz w:val="28"/>
              </w:rPr>
              <w:t>2</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6AF8341"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17772">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9"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471240C4" w:rsidR="00CB22D8" w:rsidRDefault="00793E20">
            <w:pPr>
              <w:pStyle w:val="CRCoverPage"/>
              <w:spacing w:after="0"/>
              <w:ind w:left="100"/>
            </w:pPr>
            <w:r>
              <w:t xml:space="preserve">Introduction of </w:t>
            </w:r>
            <w:r w:rsidR="007C2BE7">
              <w:rPr>
                <w:rFonts w:hint="eastAsia"/>
                <w:lang w:eastAsia="zh-CN"/>
              </w:rPr>
              <w:t>e</w:t>
            </w:r>
            <w:r>
              <w:t>MBS to RRC</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34320">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475BDFCA" w:rsidR="00CB22D8" w:rsidRDefault="00BB4351" w:rsidP="00E405A4">
            <w:pPr>
              <w:pStyle w:val="CRCoverPage"/>
              <w:spacing w:after="0"/>
              <w:ind w:left="100"/>
            </w:pPr>
            <w:r>
              <w:t>2023-</w:t>
            </w:r>
            <w:r w:rsidR="007C1926">
              <w:t>1</w:t>
            </w:r>
            <w:r w:rsidR="00F068AB">
              <w:t>1</w:t>
            </w:r>
            <w:r>
              <w:t>-</w:t>
            </w:r>
            <w:r w:rsidR="00480A8C">
              <w:t>23</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34320">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1"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FD1E184"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w:t>
            </w:r>
            <w:r w:rsidR="00D71B03">
              <w:rPr>
                <w:lang w:eastAsia="zh-CN"/>
              </w:rPr>
              <w:t xml:space="preserve">5.3.14.4, </w:t>
            </w:r>
            <w:r>
              <w:rPr>
                <w:lang w:eastAsia="zh-CN"/>
              </w:rPr>
              <w:t xml:space="preserve">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commentRangeStart w:id="1"/>
            <w:r>
              <w:t xml:space="preserve">TS/TR </w:t>
            </w:r>
            <w:commentRangeEnd w:id="1"/>
            <w:r w:rsidR="00190374">
              <w:rPr>
                <w:rStyle w:val="afd"/>
                <w:rFonts w:ascii="Times New Roman" w:hAnsi="Times New Roman"/>
              </w:rPr>
              <w:commentReference w:id="1"/>
            </w:r>
            <w:r>
              <w:t xml:space="preserve">...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F92B43">
            <w:pPr>
              <w:pStyle w:val="CRCoverPage"/>
              <w:numPr>
                <w:ilvl w:val="0"/>
                <w:numId w:val="3"/>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F92B43">
            <w:pPr>
              <w:pStyle w:val="CRCoverPage"/>
              <w:numPr>
                <w:ilvl w:val="0"/>
                <w:numId w:val="3"/>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F92B43">
            <w:pPr>
              <w:pStyle w:val="CRCoverPage"/>
              <w:numPr>
                <w:ilvl w:val="0"/>
                <w:numId w:val="3"/>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74E82E81" w:rsidR="00CB22D8" w:rsidRDefault="007C1926" w:rsidP="00F92B43">
            <w:pPr>
              <w:pStyle w:val="CRCoverPage"/>
              <w:numPr>
                <w:ilvl w:val="0"/>
                <w:numId w:val="3"/>
              </w:numPr>
              <w:spacing w:after="0"/>
              <w:rPr>
                <w:lang w:eastAsia="zh-CN"/>
              </w:rPr>
            </w:pPr>
            <w:r>
              <w:rPr>
                <w:lang w:eastAsia="zh-CN"/>
              </w:rPr>
              <w:t>The CR is updated based on agreements from RAN2#123bis.</w:t>
            </w:r>
            <w:r w:rsidR="003F7098">
              <w:rPr>
                <w:lang w:eastAsia="zh-CN"/>
              </w:rPr>
              <w:t xml:space="preserve"> </w:t>
            </w:r>
            <w:r w:rsidR="00F068AB">
              <w:rPr>
                <w:lang w:eastAsia="zh-CN"/>
              </w:rPr>
              <w:t>And the CR is updated based on the latest version of RRC spec (v17.6.0).</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5"/>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60776690"/>
      <w:bookmarkStart w:id="9" w:name="_Toc124712525"/>
      <w:bookmarkStart w:id="10" w:name="_Toc115390174"/>
      <w:bookmarkStart w:id="11" w:name="_Toc139044921"/>
      <w:bookmarkEnd w:id="2"/>
      <w:bookmarkEnd w:id="3"/>
      <w:bookmarkEnd w:id="4"/>
      <w:bookmarkEnd w:id="5"/>
      <w:bookmarkEnd w:id="6"/>
      <w:bookmarkEnd w:id="7"/>
      <w:commentRangeStart w:id="12"/>
      <w:r w:rsidRPr="00C0503E">
        <w:rPr>
          <w:rFonts w:eastAsia="MS Mincho"/>
        </w:rPr>
        <w:t>3.1</w:t>
      </w:r>
      <w:r w:rsidRPr="00C0503E">
        <w:rPr>
          <w:rFonts w:eastAsia="MS Mincho"/>
        </w:rPr>
        <w:tab/>
        <w:t>Definitions</w:t>
      </w:r>
      <w:bookmarkEnd w:id="11"/>
      <w:commentRangeEnd w:id="12"/>
      <w:r w:rsidR="00970029">
        <w:rPr>
          <w:rStyle w:val="afd"/>
          <w:rFonts w:ascii="Times New Roman" w:hAnsi="Times New Roman"/>
        </w:rPr>
        <w:commentReference w:id="12"/>
      </w:r>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C251548"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3" w:name="_Toc60776687"/>
      <w:bookmarkStart w:id="14" w:name="_Toc139044922"/>
      <w:r w:rsidRPr="00C0503E">
        <w:rPr>
          <w:rFonts w:eastAsia="MS Mincho"/>
        </w:rPr>
        <w:t>3.2</w:t>
      </w:r>
      <w:r w:rsidRPr="00C0503E">
        <w:rPr>
          <w:rFonts w:eastAsia="MS Mincho"/>
        </w:rPr>
        <w:tab/>
        <w:t>Abbreviations</w:t>
      </w:r>
      <w:bookmarkEnd w:id="13"/>
      <w:bookmarkEnd w:id="14"/>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5" w:name="_Hlk92652518"/>
      <w:r w:rsidRPr="00C0503E">
        <w:rPr>
          <w:rFonts w:eastAsia="等线"/>
        </w:rPr>
        <w:t>PEI</w:t>
      </w:r>
      <w:r w:rsidRPr="00C0503E">
        <w:rPr>
          <w:rFonts w:eastAsia="等线"/>
        </w:rPr>
        <w:tab/>
        <w:t>Paging Early Indication</w:t>
      </w:r>
    </w:p>
    <w:bookmarkEnd w:id="15"/>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6" w:name="_Toc139044925"/>
      <w:bookmarkStart w:id="17"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6"/>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8" w:name="_Toc60776691"/>
      <w:bookmarkStart w:id="19"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8"/>
      <w:bookmarkEnd w:id="19"/>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commentRangeStart w:id="20"/>
      <w:commentRangeStart w:id="21"/>
      <w:commentRangeStart w:id="22"/>
      <w:r w:rsidRPr="00CB7D29">
        <w:rPr>
          <w:rFonts w:eastAsia="Times New Roman"/>
          <w:lang w:eastAsia="ja-JP"/>
        </w:rPr>
        <w:t>broadcast</w:t>
      </w:r>
      <w:r w:rsidRPr="00CB7D29">
        <w:rPr>
          <w:rFonts w:eastAsia="Times New Roman" w:hint="eastAsia"/>
          <w:lang w:eastAsia="ja-JP"/>
        </w:rPr>
        <w:t xml:space="preserve"> </w:t>
      </w:r>
      <w:ins w:id="23" w:author="Huawei, HiSilicon" w:date="2023-11-02T14:40:00Z">
        <w:r w:rsidRPr="00CB7D29">
          <w:rPr>
            <w:rFonts w:eastAsia="Times New Roman" w:hint="eastAsia"/>
            <w:lang w:eastAsia="ja-JP"/>
          </w:rPr>
          <w:t>and/or a DRX for MBS multicast</w:t>
        </w:r>
      </w:ins>
      <w:r w:rsidRPr="00CB7D29">
        <w:rPr>
          <w:rFonts w:eastAsia="Times New Roman"/>
          <w:lang w:eastAsia="ja-JP"/>
        </w:rPr>
        <w:t>;</w:t>
      </w:r>
      <w:commentRangeEnd w:id="20"/>
      <w:r w:rsidR="00AF2A1D">
        <w:rPr>
          <w:rStyle w:val="afd"/>
        </w:rPr>
        <w:commentReference w:id="20"/>
      </w:r>
      <w:commentRangeEnd w:id="21"/>
      <w:r w:rsidR="00DF2543">
        <w:rPr>
          <w:rStyle w:val="afd"/>
        </w:rPr>
        <w:commentReference w:id="21"/>
      </w:r>
      <w:commentRangeEnd w:id="22"/>
      <w:r w:rsidR="00A72390">
        <w:rPr>
          <w:rStyle w:val="afd"/>
        </w:rPr>
        <w:commentReference w:id="22"/>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34533B4A" w:rsidR="00CB7D29" w:rsidRPr="00CB7D29" w:rsidDel="0095309B" w:rsidRDefault="00CB7D29" w:rsidP="00CB7D29">
      <w:pPr>
        <w:overflowPunct w:val="0"/>
        <w:autoSpaceDE w:val="0"/>
        <w:autoSpaceDN w:val="0"/>
        <w:adjustRightInd w:val="0"/>
        <w:spacing w:line="240" w:lineRule="auto"/>
        <w:textAlignment w:val="baseline"/>
        <w:rPr>
          <w:del w:id="24" w:author="post124-Huawei, HiSilicon" w:date="2023-11-23T15:44:00Z"/>
          <w:rFonts w:eastAsia="Yu Mincho"/>
          <w:lang w:eastAsia="ja-JP"/>
        </w:rPr>
      </w:pPr>
      <w:commentRangeStart w:id="25"/>
      <w:ins w:id="26" w:author="Huawei, HiSilicon" w:date="2023-11-02T14:40:00Z">
        <w:del w:id="27" w:author="post124-Huawei, HiSilicon" w:date="2023-11-23T15:44:00Z">
          <w:r w:rsidRPr="00CB7D29" w:rsidDel="0095309B">
            <w:rPr>
              <w:rFonts w:eastAsia="Times New Roman"/>
              <w:b/>
              <w:i/>
              <w:highlight w:val="green"/>
              <w:lang w:eastAsia="ja-JP"/>
            </w:rPr>
            <w:delText>Editor’s Note</w:delText>
          </w:r>
        </w:del>
      </w:ins>
      <w:commentRangeEnd w:id="25"/>
      <w:r w:rsidR="00C26F4D">
        <w:rPr>
          <w:rStyle w:val="afd"/>
        </w:rPr>
        <w:commentReference w:id="25"/>
      </w:r>
      <w:ins w:id="28" w:author="Huawei, HiSilicon" w:date="2023-11-02T14:40:00Z">
        <w:del w:id="29" w:author="post124-Huawei, HiSilicon" w:date="2023-11-23T15:44:00Z">
          <w:r w:rsidRPr="00CB7D29" w:rsidDel="0095309B">
            <w:rPr>
              <w:rFonts w:eastAsia="Times New Roman"/>
              <w:b/>
              <w:i/>
              <w:highlight w:val="green"/>
              <w:lang w:eastAsia="ja-JP"/>
            </w:rPr>
            <w:delText>: FFS whether SDT and MBS multicast reception in RRC_INACTIVE can be configured together. And if yes, whether UE configured for MBS multicast reception in RRC_INACTIVE monitors group paging during SDT.</w:delText>
          </w:r>
        </w:del>
      </w:ins>
      <w:del w:id="30" w:author="post124-Huawei, HiSilicon" w:date="2023-11-23T15:44:00Z">
        <w:r w:rsidRPr="00CB7D29" w:rsidDel="0095309B">
          <w:rPr>
            <w:rFonts w:eastAsia="Times New Roman"/>
            <w:lang w:eastAsia="ja-JP"/>
          </w:rPr>
          <w:delText xml:space="preserve"> </w:delText>
        </w:r>
      </w:del>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ins w:id="31" w:author="Huawei, HiSilicon" w:date="2023-11-02T14:40:00Z"/>
          <w:rFonts w:eastAsia="Yu Mincho"/>
          <w:lang w:eastAsia="ja-JP"/>
        </w:rPr>
      </w:pPr>
      <w:ins w:id="32" w:author="Huawei, HiSilicon" w:date="2023-11-02T14:4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30379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3.75pt;mso-width-percent:0;mso-height-percent:0;mso-width-percent:0;mso-height-percent:0" o:ole="">
            <v:imagedata r:id="rId16" o:title=""/>
          </v:shape>
          <o:OLEObject Type="Embed" ProgID="Word.Document.12" ShapeID="_x0000_i1025" DrawAspect="Content" ObjectID="_1762786977"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37970418">
          <v:shape id="_x0000_i1026" type="#_x0000_t75" alt="" style="width:525.75pt;height:273pt;mso-width-percent:0;mso-height-percent:0;mso-width-percent:0;mso-height-percent:0" o:ole="">
            <v:imagedata r:id="rId18" o:title=""/>
          </v:shape>
          <o:OLEObject Type="Embed" ProgID="Word.Document.12" ShapeID="_x0000_i1026" DrawAspect="Content" ObjectID="_1762786978"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0551A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2961BB8D">
          <v:shape id="_x0000_i1027" type="#_x0000_t75" alt="" style="width:411.75pt;height:51pt;mso-width-percent:0;mso-height-percent:0;mso-width-percent:0;mso-height-percent:0" o:ole="">
            <v:imagedata r:id="rId20" o:title=""/>
          </v:shape>
          <o:OLEObject Type="Embed" ProgID="Visio.Drawing.15" ShapeID="_x0000_i1027" DrawAspect="Content" ObjectID="_1762786979"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33" w:name="_Toc124712537"/>
      <w:bookmarkStart w:id="34" w:name="_Toc60776702"/>
      <w:bookmarkStart w:id="35" w:name="_Toc124712539"/>
      <w:bookmarkStart w:id="36" w:name="_Toc60776704"/>
      <w:bookmarkStart w:id="37" w:name="_Toc115390177"/>
      <w:bookmarkEnd w:id="17"/>
      <w:r>
        <w:rPr>
          <w:rFonts w:eastAsia="MS Mincho"/>
        </w:rPr>
        <w:t>5.2</w:t>
      </w:r>
      <w:r>
        <w:rPr>
          <w:rFonts w:eastAsia="MS Mincho"/>
        </w:rPr>
        <w:tab/>
        <w:t>System information</w:t>
      </w:r>
      <w:bookmarkEnd w:id="33"/>
      <w:bookmarkEnd w:id="34"/>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35"/>
      <w:bookmarkEnd w:id="36"/>
    </w:p>
    <w:p w14:paraId="1567589B" w14:textId="77777777" w:rsidR="00CB22D8" w:rsidRDefault="00BB4351">
      <w:pPr>
        <w:pStyle w:val="4"/>
        <w:rPr>
          <w:rFonts w:eastAsia="MS Mincho"/>
        </w:rPr>
      </w:pPr>
      <w:bookmarkStart w:id="38" w:name="_Toc60776717"/>
      <w:bookmarkStart w:id="39" w:name="_Toc124712552"/>
      <w:r>
        <w:rPr>
          <w:rFonts w:eastAsia="MS Mincho"/>
        </w:rPr>
        <w:t>5.2.2.4</w:t>
      </w:r>
      <w:r>
        <w:rPr>
          <w:rFonts w:eastAsia="MS Mincho"/>
        </w:rPr>
        <w:tab/>
        <w:t xml:space="preserve">Actions upon receipt of </w:t>
      </w:r>
      <w:r>
        <w:rPr>
          <w:rFonts w:eastAsia="宋体"/>
          <w:lang w:eastAsia="zh-CN"/>
        </w:rPr>
        <w:t>System Information</w:t>
      </w:r>
      <w:bookmarkEnd w:id="38"/>
      <w:bookmarkEnd w:id="3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40" w:name="_Toc60776719"/>
      <w:bookmarkStart w:id="41" w:name="_Toc139044954"/>
      <w:bookmarkEnd w:id="3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40"/>
      <w:bookmarkEnd w:id="4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42" w:name="OLE_LINK100"/>
      <w:bookmarkStart w:id="4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42"/>
      <w:bookmarkEnd w:id="4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4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4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63577E26" w:rsidR="00A64A8E" w:rsidRPr="00A64A8E" w:rsidRDefault="00A64A8E" w:rsidP="00A64A8E">
      <w:pPr>
        <w:overflowPunct w:val="0"/>
        <w:autoSpaceDE w:val="0"/>
        <w:autoSpaceDN w:val="0"/>
        <w:adjustRightInd w:val="0"/>
        <w:spacing w:line="240" w:lineRule="auto"/>
        <w:ind w:left="1702" w:hanging="284"/>
        <w:textAlignment w:val="baseline"/>
        <w:rPr>
          <w:ins w:id="45" w:author="Huawei, HiSilicon" w:date="2023-11-02T14:40:00Z"/>
          <w:rFonts w:eastAsia="Times New Roman"/>
          <w:lang w:eastAsia="ja-JP"/>
        </w:rPr>
      </w:pPr>
      <w:ins w:id="46" w:author="Huawei, HiSilicon" w:date="2023-11-02T14:40:00Z">
        <w:r w:rsidRPr="00A64A8E">
          <w:rPr>
            <w:rFonts w:eastAsia="Times New Roman"/>
            <w:lang w:eastAsia="ja-JP"/>
          </w:rPr>
          <w:t>5&gt;</w:t>
        </w:r>
        <w:r w:rsidRPr="00A64A8E">
          <w:rPr>
            <w:rFonts w:eastAsia="Times New Roman"/>
            <w:lang w:eastAsia="ja-JP"/>
          </w:rPr>
          <w:tab/>
          <w:t xml:space="preserve">if configured </w:t>
        </w:r>
        <w:r w:rsidR="0002295F">
          <w:rPr>
            <w:rFonts w:eastAsia="Times New Roman"/>
            <w:lang w:eastAsia="ja-JP"/>
          </w:rPr>
          <w:t xml:space="preserve">to receive </w:t>
        </w:r>
        <w:r w:rsidRPr="00A64A8E">
          <w:rPr>
            <w:rFonts w:eastAsia="Times New Roman"/>
            <w:lang w:eastAsia="ja-JP"/>
          </w:rPr>
          <w:t>MBS multicast in RRC_INACTIVE for at least one active MBS</w:t>
        </w:r>
        <w:r w:rsidR="0002295F">
          <w:rPr>
            <w:rFonts w:eastAsia="Times New Roman"/>
            <w:lang w:eastAsia="ja-JP"/>
          </w:rPr>
          <w:t xml:space="preserve"> multicast</w:t>
        </w:r>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47" w:author="Huawei, HiSilicon" w:date="2023-11-02T14:40:00Z"/>
          <w:rFonts w:eastAsia="Times New Roman"/>
          <w:lang w:eastAsia="ja-JP"/>
        </w:rPr>
      </w:pPr>
      <w:ins w:id="48" w:author="Huawei, HiSilicon" w:date="2023-11-02T14:40: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00C92A2C">
          <w:rPr>
            <w:rFonts w:eastAsia="Times New Roman"/>
            <w:lang w:val="en-US" w:eastAsia="ja-JP"/>
          </w:rPr>
          <w:t xml:space="preserve"> </w:t>
        </w:r>
        <w:commentRangeStart w:id="49"/>
        <w:commentRangeStart w:id="50"/>
        <w:commentRangeStart w:id="51"/>
        <w:commentRangeStart w:id="52"/>
        <w:commentRangeStart w:id="53"/>
        <w:r w:rsidR="00C92A2C">
          <w:rPr>
            <w:rFonts w:eastAsia="Times New Roman"/>
            <w:lang w:val="en-US" w:eastAsia="ja-JP"/>
          </w:rPr>
          <w:t>in cell</w:t>
        </w:r>
        <w:r w:rsidR="004C3B52">
          <w:rPr>
            <w:rFonts w:eastAsia="Times New Roman"/>
            <w:lang w:val="en-US" w:eastAsia="ja-JP"/>
          </w:rPr>
          <w:t xml:space="preserve"> after cell selection or cell reselection</w:t>
        </w:r>
      </w:ins>
      <w:commentRangeEnd w:id="49"/>
      <w:r w:rsidR="00AF2A1D">
        <w:rPr>
          <w:rStyle w:val="afd"/>
        </w:rPr>
        <w:commentReference w:id="49"/>
      </w:r>
      <w:commentRangeEnd w:id="50"/>
      <w:r w:rsidR="00EE629B">
        <w:rPr>
          <w:rStyle w:val="afd"/>
        </w:rPr>
        <w:commentReference w:id="50"/>
      </w:r>
      <w:commentRangeEnd w:id="51"/>
      <w:r w:rsidR="00DF2543">
        <w:rPr>
          <w:rStyle w:val="afd"/>
        </w:rPr>
        <w:commentReference w:id="51"/>
      </w:r>
      <w:commentRangeEnd w:id="52"/>
      <w:r w:rsidR="00A72390">
        <w:rPr>
          <w:rStyle w:val="afd"/>
        </w:rPr>
        <w:commentReference w:id="52"/>
      </w:r>
      <w:commentRangeEnd w:id="53"/>
      <w:r w:rsidR="00BB2BF0">
        <w:rPr>
          <w:rStyle w:val="afd"/>
        </w:rPr>
        <w:commentReference w:id="53"/>
      </w:r>
      <w:ins w:id="54" w:author="Huawei, HiSilicon" w:date="2023-11-02T14:40:00Z">
        <w:r w:rsidRPr="00A64A8E">
          <w:rPr>
            <w:rFonts w:eastAsia="Times New Roman"/>
            <w:lang w:eastAsia="ja-JP"/>
          </w:rPr>
          <w:t>:</w:t>
        </w:r>
      </w:ins>
    </w:p>
    <w:p w14:paraId="1951B3BB" w14:textId="4BCE9204" w:rsidR="00A64A8E" w:rsidRPr="00A64A8E" w:rsidRDefault="00A64A8E" w:rsidP="00A64A8E">
      <w:pPr>
        <w:overflowPunct w:val="0"/>
        <w:autoSpaceDE w:val="0"/>
        <w:autoSpaceDN w:val="0"/>
        <w:adjustRightInd w:val="0"/>
        <w:spacing w:line="240" w:lineRule="auto"/>
        <w:ind w:left="2269" w:hanging="284"/>
        <w:textAlignment w:val="baseline"/>
        <w:rPr>
          <w:ins w:id="55" w:author="Huawei, HiSilicon" w:date="2023-11-02T14:40:00Z"/>
          <w:rFonts w:eastAsia="Times New Roman"/>
          <w:b/>
          <w:i/>
          <w:highlight w:val="yellow"/>
          <w:lang w:eastAsia="ja-JP"/>
        </w:rPr>
      </w:pPr>
      <w:ins w:id="56" w:author="Huawei, HiSilicon" w:date="2023-11-02T14:40:00Z">
        <w:r w:rsidRPr="00A64A8E">
          <w:rPr>
            <w:rFonts w:eastAsia="Times New Roman"/>
            <w:lang w:eastAsia="ja-JP"/>
          </w:rPr>
          <w:t>7&gt;</w:t>
        </w:r>
        <w:r w:rsidRPr="00A64A8E">
          <w:rPr>
            <w:rFonts w:eastAsia="Times New Roman"/>
            <w:lang w:eastAsia="ja-JP"/>
          </w:rPr>
          <w:tab/>
          <w:t>initiate a</w:t>
        </w:r>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r w:rsidRPr="00A64A8E">
          <w:rPr>
            <w:rFonts w:eastAsia="Times New Roman"/>
            <w:lang w:eastAsia="ja-JP"/>
          </w:rPr>
          <w:t xml:space="preserve"> procedure </w:t>
        </w:r>
        <w:r w:rsidR="0002295F">
          <w:rPr>
            <w:rFonts w:eastAsia="Times New Roman"/>
            <w:lang w:eastAsia="ja-JP"/>
          </w:rPr>
          <w:t>for multicast reception</w:t>
        </w:r>
        <w:r w:rsidR="0002295F" w:rsidRPr="00A64A8E">
          <w:rPr>
            <w:rFonts w:eastAsia="Times New Roman"/>
            <w:lang w:eastAsia="ja-JP"/>
          </w:rPr>
          <w:t xml:space="preserve"> </w:t>
        </w:r>
        <w:r w:rsidRPr="00A64A8E">
          <w:rPr>
            <w:rFonts w:eastAsia="Times New Roman"/>
            <w:lang w:eastAsia="ja-JP"/>
          </w:rPr>
          <w:t>as specified in 5.3.13.x;</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7" w:name="_Hlk87546062"/>
      <w:r w:rsidRPr="00A64A8E">
        <w:rPr>
          <w:rFonts w:eastAsia="Times New Roman"/>
          <w:i/>
          <w:iCs/>
          <w:lang w:eastAsia="ja-JP"/>
        </w:rPr>
        <w:t>imsEmergencySupportForSNPN</w:t>
      </w:r>
      <w:r w:rsidRPr="00A64A8E">
        <w:rPr>
          <w:rFonts w:eastAsia="Times New Roman"/>
          <w:i/>
          <w:lang w:eastAsia="ja-JP"/>
        </w:rPr>
        <w:t xml:space="preserve"> </w:t>
      </w:r>
      <w:bookmarkEnd w:id="5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8" w:author="Huawei, HiSilicon" w:date="2023-11-02T14:40:00Z"/>
        </w:rPr>
      </w:pPr>
      <w:bookmarkStart w:id="59" w:name="_Toc115390186"/>
      <w:ins w:id="60" w:author="Huawei, HiSilicon" w:date="2023-11-02T14:40:00Z">
        <w:r>
          <w:t>5.2.2.4.x</w:t>
        </w:r>
        <w:r>
          <w:tab/>
          <w:t xml:space="preserve">Actions upon reception of </w:t>
        </w:r>
        <w:r>
          <w:rPr>
            <w:i/>
          </w:rPr>
          <w:t>SIBx</w:t>
        </w:r>
      </w:ins>
    </w:p>
    <w:p w14:paraId="1567590C" w14:textId="5C2913E0" w:rsidR="00CB22D8" w:rsidRDefault="00BB4351">
      <w:pPr>
        <w:rPr>
          <w:ins w:id="61" w:author="Huawei, HiSilicon" w:date="2023-11-02T14:40:00Z"/>
          <w:lang w:eastAsia="zh-CN"/>
        </w:rPr>
      </w:pPr>
      <w:ins w:id="62" w:author="Huawei, HiSilicon" w:date="2023-11-02T14:40:00Z">
        <w:r>
          <w:rPr>
            <w:lang w:eastAsia="zh-CN"/>
          </w:rPr>
          <w:t xml:space="preserve">No UE requirements related to the contents of </w:t>
        </w:r>
        <w:r>
          <w:rPr>
            <w:i/>
            <w:lang w:eastAsia="zh-CN"/>
          </w:rPr>
          <w:t>SIBx</w:t>
        </w:r>
        <w:r>
          <w:t xml:space="preserve"> </w:t>
        </w:r>
        <w:r>
          <w:rPr>
            <w:lang w:eastAsia="zh-CN"/>
          </w:rPr>
          <w:t>apply other than those specified elsewhere e.g.</w:t>
        </w:r>
        <w:r w:rsidR="005559FD">
          <w:rPr>
            <w:lang w:eastAsia="zh-CN"/>
          </w:rPr>
          <w:t>,</w:t>
        </w:r>
        <w:r>
          <w:rPr>
            <w:lang w:eastAsia="zh-CN"/>
          </w:rPr>
          <w:t xml:space="preserve"> within procedures using the concerned system information, and/or within the corresponding field descriptions.</w:t>
        </w:r>
      </w:ins>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3" w:name="_Toc124712578"/>
      <w:r>
        <w:rPr>
          <w:rFonts w:eastAsia="MS Mincho"/>
        </w:rPr>
        <w:t>5.3</w:t>
      </w:r>
      <w:r>
        <w:rPr>
          <w:rFonts w:eastAsia="MS Mincho"/>
        </w:rPr>
        <w:tab/>
        <w:t>Connection control</w:t>
      </w:r>
      <w:bookmarkEnd w:id="6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4"/>
    </w:p>
    <w:p w14:paraId="6E76E855" w14:textId="77777777" w:rsidR="005A65C6" w:rsidRPr="005A65C6" w:rsidRDefault="005A65C6" w:rsidP="005A65C6">
      <w:pPr>
        <w:overflowPunct w:val="0"/>
        <w:autoSpaceDE w:val="0"/>
        <w:autoSpaceDN w:val="0"/>
        <w:adjustRightInd w:val="0"/>
        <w:spacing w:line="240" w:lineRule="auto"/>
        <w:textAlignment w:val="baseline"/>
        <w:rPr>
          <w:rFonts w:eastAsia="Times New Roman"/>
          <w:lang w:eastAsia="ja-JP"/>
        </w:rPr>
      </w:pPr>
      <w:r w:rsidRPr="005A65C6">
        <w:rPr>
          <w:rFonts w:eastAsia="Times New Roman"/>
          <w:lang w:eastAsia="ja-JP"/>
        </w:rPr>
        <w:t xml:space="preserve">Upon receiving the </w:t>
      </w:r>
      <w:r w:rsidRPr="005A65C6">
        <w:rPr>
          <w:rFonts w:eastAsia="Times New Roman"/>
          <w:i/>
          <w:lang w:eastAsia="ja-JP"/>
        </w:rPr>
        <w:t>Paging</w:t>
      </w:r>
      <w:r w:rsidRPr="005A65C6">
        <w:rPr>
          <w:rFonts w:eastAsia="Times New Roman"/>
          <w:lang w:eastAsia="ja-JP"/>
        </w:rPr>
        <w:t xml:space="preserve"> message by the UE or receiving </w:t>
      </w:r>
      <w:r w:rsidRPr="005A65C6">
        <w:rPr>
          <w:rFonts w:eastAsia="Times New Roman"/>
          <w:i/>
          <w:lang w:eastAsia="ja-JP"/>
        </w:rPr>
        <w:t>PagingRecord</w:t>
      </w:r>
      <w:r w:rsidRPr="005A65C6">
        <w:rPr>
          <w:rFonts w:eastAsia="Times New Roman"/>
          <w:lang w:eastAsia="ja-JP"/>
        </w:rPr>
        <w:t xml:space="preserve"> from its connected L2 U2N Relay UE by a L2 U2N Remote UE, the UE shall:</w:t>
      </w:r>
    </w:p>
    <w:p w14:paraId="62BBEF6D"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5EDD0DD3"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RRC_IDLE,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616840B3"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77870630"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1205669C"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743E3C3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lastRenderedPageBreak/>
        <w:t>3&gt;</w:t>
      </w:r>
      <w:r w:rsidRPr="005A65C6">
        <w:rPr>
          <w:rFonts w:eastAsia="Times New Roman"/>
          <w:lang w:eastAsia="ja-JP"/>
        </w:rPr>
        <w:tab/>
        <w:t>else:</w:t>
      </w:r>
    </w:p>
    <w:p w14:paraId="12993079"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19E55CD0"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each of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 or</w:t>
      </w:r>
    </w:p>
    <w:p w14:paraId="0F265CA6"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 xml:space="preserve">if in RRC_INACTIVE, for the </w:t>
      </w:r>
      <w:r w:rsidRPr="005A65C6">
        <w:rPr>
          <w:rFonts w:eastAsia="Times New Roman"/>
          <w:i/>
          <w:lang w:eastAsia="ja-JP"/>
        </w:rPr>
        <w:t>PagingRecord</w:t>
      </w:r>
      <w:r w:rsidRPr="005A65C6">
        <w:rPr>
          <w:rFonts w:eastAsia="Times New Roman"/>
          <w:lang w:eastAsia="ja-JP"/>
        </w:rPr>
        <w:t xml:space="preserve">, if any, included in the </w:t>
      </w:r>
      <w:r w:rsidRPr="005A65C6">
        <w:rPr>
          <w:rFonts w:eastAsia="MS Mincho"/>
          <w:i/>
          <w:lang w:eastAsia="ja-JP"/>
        </w:rPr>
        <w:t>UuMessageTransferSidelink</w:t>
      </w:r>
      <w:r w:rsidRPr="005A65C6">
        <w:rPr>
          <w:rFonts w:eastAsia="Times New Roman"/>
          <w:lang w:eastAsia="ja-JP"/>
        </w:rPr>
        <w:t xml:space="preserve"> message received from the connected L2 U2N Relay UE:</w:t>
      </w:r>
    </w:p>
    <w:p w14:paraId="4DBD11EA"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UE's stored </w:t>
      </w:r>
      <w:r w:rsidRPr="005A65C6">
        <w:rPr>
          <w:rFonts w:eastAsia="Times New Roman"/>
          <w:i/>
          <w:lang w:eastAsia="ja-JP"/>
        </w:rPr>
        <w:t>fullI-RNTI</w:t>
      </w:r>
      <w:r w:rsidRPr="005A65C6">
        <w:rPr>
          <w:rFonts w:eastAsia="Times New Roman"/>
          <w:lang w:eastAsia="ja-JP"/>
        </w:rPr>
        <w:t>:</w:t>
      </w:r>
    </w:p>
    <w:p w14:paraId="69650E07"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the UE is configured by upper layers with Access Identity 1:</w:t>
      </w:r>
    </w:p>
    <w:p w14:paraId="64D82272"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mps-PriorityAccess</w:t>
      </w:r>
      <w:r w:rsidRPr="005A65C6">
        <w:rPr>
          <w:rFonts w:eastAsia="Times New Roman"/>
          <w:lang w:eastAsia="ja-JP"/>
        </w:rPr>
        <w:t>;</w:t>
      </w:r>
    </w:p>
    <w:p w14:paraId="52AE4B9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Access Identity 2:</w:t>
      </w:r>
    </w:p>
    <w:p w14:paraId="03963048"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mcs-PriorityAccess</w:t>
      </w:r>
      <w:r w:rsidRPr="005A65C6">
        <w:rPr>
          <w:rFonts w:eastAsia="Times New Roman"/>
          <w:lang w:eastAsia="ja-JP"/>
        </w:rPr>
        <w:t>;</w:t>
      </w:r>
    </w:p>
    <w:p w14:paraId="33C6E085"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 if the UE is configured by upper layers with one or more Access Identities equal to 11-15:</w:t>
      </w:r>
    </w:p>
    <w:p w14:paraId="6FA02827"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highPriorityAccess</w:t>
      </w:r>
      <w:r w:rsidRPr="005A65C6">
        <w:rPr>
          <w:rFonts w:eastAsia="Times New Roman"/>
          <w:lang w:eastAsia="ja-JP"/>
        </w:rPr>
        <w:t>;</w:t>
      </w:r>
    </w:p>
    <w:p w14:paraId="6E31583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76119C6D"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initiate the RRC connection resumption procedure according to 5.3.13 with </w:t>
      </w:r>
      <w:r w:rsidRPr="005A65C6">
        <w:rPr>
          <w:rFonts w:eastAsia="Times New Roman"/>
          <w:i/>
          <w:lang w:eastAsia="ja-JP"/>
        </w:rPr>
        <w:t>resumeCause</w:t>
      </w:r>
      <w:r w:rsidRPr="005A65C6">
        <w:rPr>
          <w:rFonts w:eastAsia="Times New Roman"/>
          <w:lang w:eastAsia="ja-JP"/>
        </w:rPr>
        <w:t xml:space="preserve"> set to </w:t>
      </w:r>
      <w:r w:rsidRPr="005A65C6">
        <w:rPr>
          <w:rFonts w:eastAsia="Times New Roman"/>
          <w:i/>
          <w:lang w:eastAsia="ja-JP"/>
        </w:rPr>
        <w:t>mt-Access</w:t>
      </w:r>
      <w:r w:rsidRPr="005A65C6">
        <w:rPr>
          <w:rFonts w:eastAsia="Times New Roman"/>
          <w:lang w:eastAsia="ja-JP"/>
        </w:rPr>
        <w:t>;</w:t>
      </w:r>
    </w:p>
    <w:p w14:paraId="1CAB0433" w14:textId="77777777" w:rsidR="005A65C6" w:rsidRPr="005A65C6" w:rsidRDefault="005A65C6" w:rsidP="005A65C6">
      <w:pPr>
        <w:keepLines/>
        <w:overflowPunct w:val="0"/>
        <w:autoSpaceDE w:val="0"/>
        <w:autoSpaceDN w:val="0"/>
        <w:adjustRightInd w:val="0"/>
        <w:spacing w:line="240" w:lineRule="auto"/>
        <w:ind w:left="1135" w:hanging="851"/>
        <w:textAlignment w:val="baseline"/>
        <w:rPr>
          <w:rFonts w:eastAsia="Times New Roman"/>
          <w:lang w:eastAsia="ja-JP"/>
        </w:rPr>
      </w:pPr>
      <w:r w:rsidRPr="005A65C6">
        <w:rPr>
          <w:rFonts w:eastAsia="Times New Roman"/>
          <w:lang w:eastAsia="ja-JP"/>
        </w:rPr>
        <w:t>NOTE:</w:t>
      </w:r>
      <w:r w:rsidRPr="005A65C6">
        <w:rPr>
          <w:rFonts w:eastAsia="Times New Roman"/>
          <w:lang w:eastAsia="ja-JP"/>
        </w:rPr>
        <w:tab/>
        <w:t xml:space="preserve">A MUSIM UE may not initiate the RRC connection resumption procedure, e.g. when it decides not to respond to the </w:t>
      </w:r>
      <w:r w:rsidRPr="005A65C6">
        <w:rPr>
          <w:rFonts w:eastAsia="Times New Roman"/>
          <w:i/>
          <w:lang w:eastAsia="ja-JP"/>
        </w:rPr>
        <w:t>Paging</w:t>
      </w:r>
      <w:r w:rsidRPr="005A65C6">
        <w:rPr>
          <w:rFonts w:eastAsia="Times New Roman"/>
          <w:lang w:eastAsia="ja-JP"/>
        </w:rPr>
        <w:t xml:space="preserve"> message due to UE implementation constraints as specified in TS 24.501 [23].</w:t>
      </w:r>
    </w:p>
    <w:p w14:paraId="67CCE314"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else if the </w:t>
      </w:r>
      <w:r w:rsidRPr="005A65C6">
        <w:rPr>
          <w:rFonts w:eastAsia="Times New Roman"/>
          <w:i/>
          <w:lang w:eastAsia="ja-JP"/>
        </w:rPr>
        <w:t>ue-Identity</w:t>
      </w:r>
      <w:r w:rsidRPr="005A65C6">
        <w:rPr>
          <w:rFonts w:eastAsia="Times New Roman"/>
          <w:lang w:eastAsia="ja-JP"/>
        </w:rPr>
        <w:t xml:space="preserve"> included in the </w:t>
      </w:r>
      <w:r w:rsidRPr="005A65C6">
        <w:rPr>
          <w:rFonts w:eastAsia="Times New Roman"/>
          <w:i/>
          <w:lang w:eastAsia="ja-JP"/>
        </w:rPr>
        <w:t>PagingRecord</w:t>
      </w:r>
      <w:r w:rsidRPr="005A65C6">
        <w:rPr>
          <w:rFonts w:eastAsia="Times New Roman"/>
          <w:lang w:eastAsia="ja-JP"/>
        </w:rPr>
        <w:t xml:space="preserve"> matches the UE identity allocated by upper layers:</w:t>
      </w:r>
    </w:p>
    <w:p w14:paraId="3A306C34"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if upper layers indicate the support of paging cause:</w:t>
      </w:r>
    </w:p>
    <w:p w14:paraId="6EB3DCFB"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lang w:eastAsia="ja-JP"/>
        </w:rPr>
        <w:t>ue-Identity</w:t>
      </w:r>
      <w:r w:rsidRPr="005A65C6">
        <w:rPr>
          <w:rFonts w:eastAsia="Times New Roman"/>
          <w:iCs/>
          <w:lang w:eastAsia="ja-JP"/>
        </w:rPr>
        <w:t>,</w:t>
      </w:r>
      <w:r w:rsidRPr="005A65C6">
        <w:rPr>
          <w:rFonts w:eastAsia="Times New Roman"/>
          <w:lang w:eastAsia="ja-JP"/>
        </w:rPr>
        <w:t xml:space="preserve"> </w:t>
      </w:r>
      <w:r w:rsidRPr="005A65C6">
        <w:rPr>
          <w:rFonts w:eastAsia="Times New Roman"/>
          <w:i/>
          <w:lang w:eastAsia="ja-JP"/>
        </w:rPr>
        <w:t>accessType</w:t>
      </w:r>
      <w:r w:rsidRPr="005A65C6">
        <w:rPr>
          <w:rFonts w:eastAsia="Times New Roman"/>
          <w:lang w:eastAsia="ja-JP"/>
        </w:rPr>
        <w:t xml:space="preserve"> (if present) and paging cause (if determined) to the upper layers;</w:t>
      </w:r>
    </w:p>
    <w:p w14:paraId="05317E13"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else:</w:t>
      </w:r>
    </w:p>
    <w:p w14:paraId="56BE602A" w14:textId="77777777" w:rsidR="005A65C6" w:rsidRPr="005A65C6" w:rsidRDefault="005A65C6" w:rsidP="005A65C6">
      <w:pPr>
        <w:overflowPunct w:val="0"/>
        <w:autoSpaceDE w:val="0"/>
        <w:autoSpaceDN w:val="0"/>
        <w:adjustRightInd w:val="0"/>
        <w:spacing w:line="240" w:lineRule="auto"/>
        <w:ind w:left="1418" w:hanging="284"/>
        <w:textAlignment w:val="baseline"/>
        <w:rPr>
          <w:rFonts w:eastAsia="Times New Roman"/>
          <w:lang w:eastAsia="ja-JP"/>
        </w:rPr>
      </w:pPr>
      <w:r w:rsidRPr="005A65C6">
        <w:rPr>
          <w:rFonts w:eastAsia="Times New Roman"/>
          <w:lang w:eastAsia="ja-JP"/>
        </w:rPr>
        <w:t>4&gt;</w:t>
      </w:r>
      <w:r w:rsidRPr="005A65C6">
        <w:rPr>
          <w:rFonts w:eastAsia="Times New Roman"/>
          <w:lang w:eastAsia="ja-JP"/>
        </w:rPr>
        <w:tab/>
        <w:t xml:space="preserve">forward the </w:t>
      </w:r>
      <w:r w:rsidRPr="005A65C6">
        <w:rPr>
          <w:rFonts w:eastAsia="Times New Roman"/>
          <w:i/>
          <w:iCs/>
          <w:lang w:eastAsia="ja-JP"/>
        </w:rPr>
        <w:t>ue-Identity</w:t>
      </w:r>
      <w:r w:rsidRPr="005A65C6">
        <w:rPr>
          <w:rFonts w:eastAsia="Times New Roman"/>
          <w:lang w:eastAsia="ja-JP"/>
        </w:rPr>
        <w:t xml:space="preserve"> and </w:t>
      </w:r>
      <w:r w:rsidRPr="005A65C6">
        <w:rPr>
          <w:rFonts w:eastAsia="Times New Roman"/>
          <w:i/>
          <w:iCs/>
          <w:lang w:eastAsia="ja-JP"/>
        </w:rPr>
        <w:t>accessType</w:t>
      </w:r>
      <w:r w:rsidRPr="005A65C6">
        <w:rPr>
          <w:rFonts w:eastAsia="Times New Roman"/>
          <w:lang w:eastAsia="ja-JP"/>
        </w:rPr>
        <w:t xml:space="preserve"> (if present) to the upper layers;</w:t>
      </w:r>
    </w:p>
    <w:p w14:paraId="607C0D1D"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perform the actions upon going to RRC_IDLE as specified in 5.3.11 with release cause 'other';</w:t>
      </w:r>
    </w:p>
    <w:p w14:paraId="120FF3EB" w14:textId="77777777" w:rsidR="005A65C6" w:rsidRPr="005A65C6" w:rsidRDefault="005A65C6" w:rsidP="005A65C6">
      <w:pPr>
        <w:overflowPunct w:val="0"/>
        <w:autoSpaceDE w:val="0"/>
        <w:autoSpaceDN w:val="0"/>
        <w:adjustRightInd w:val="0"/>
        <w:spacing w:line="240" w:lineRule="auto"/>
        <w:ind w:left="568" w:hanging="284"/>
        <w:textAlignment w:val="baseline"/>
        <w:rPr>
          <w:rFonts w:eastAsia="Times New Roman"/>
          <w:lang w:eastAsia="ja-JP"/>
        </w:rPr>
      </w:pPr>
      <w:r w:rsidRPr="005A65C6">
        <w:rPr>
          <w:rFonts w:eastAsia="Times New Roman"/>
          <w:lang w:eastAsia="ja-JP"/>
        </w:rPr>
        <w:t>1&gt;</w:t>
      </w:r>
      <w:r w:rsidRPr="005A65C6">
        <w:rPr>
          <w:rFonts w:eastAsia="Times New Roman"/>
          <w:lang w:eastAsia="ja-JP"/>
        </w:rPr>
        <w:tab/>
        <w:t>i</w:t>
      </w:r>
      <w:r w:rsidRPr="005A65C6">
        <w:rPr>
          <w:rFonts w:eastAsia="Times New Roman"/>
          <w:lang w:eastAsia="zh-CN"/>
        </w:rPr>
        <w:t xml:space="preserve">f in RRC_IDLE, </w:t>
      </w:r>
      <w:r w:rsidRPr="005A65C6">
        <w:rPr>
          <w:rFonts w:eastAsia="Times New Roman"/>
          <w:lang w:eastAsia="ja-JP"/>
        </w:rPr>
        <w:t xml:space="preserve">for each </w:t>
      </w:r>
      <w:r w:rsidRPr="005A65C6">
        <w:rPr>
          <w:rFonts w:eastAsia="Times New Roman"/>
          <w:i/>
          <w:lang w:eastAsia="ja-JP"/>
        </w:rPr>
        <w:t xml:space="preserve">TMGI </w:t>
      </w:r>
      <w:r w:rsidRPr="005A65C6">
        <w:rPr>
          <w:rFonts w:eastAsia="Times New Roman"/>
          <w:lang w:eastAsia="ja-JP"/>
        </w:rPr>
        <w:t xml:space="preserve">included in </w:t>
      </w:r>
      <w:r w:rsidRPr="005A65C6">
        <w:rPr>
          <w:rFonts w:eastAsia="Times New Roman"/>
          <w:i/>
          <w:lang w:eastAsia="ja-JP"/>
        </w:rPr>
        <w:t>pagingGroupList</w:t>
      </w:r>
      <w:r w:rsidRPr="005A65C6">
        <w:rPr>
          <w:rFonts w:eastAsia="Times New Roman"/>
          <w:lang w:eastAsia="ja-JP"/>
        </w:rPr>
        <w:t xml:space="preserve">, if any, included in the </w:t>
      </w:r>
      <w:r w:rsidRPr="005A65C6">
        <w:rPr>
          <w:rFonts w:eastAsia="Times New Roman"/>
          <w:i/>
          <w:lang w:eastAsia="ja-JP"/>
        </w:rPr>
        <w:t>Paging</w:t>
      </w:r>
      <w:r w:rsidRPr="005A65C6">
        <w:rPr>
          <w:rFonts w:eastAsia="Times New Roman"/>
          <w:lang w:eastAsia="ja-JP"/>
        </w:rPr>
        <w:t xml:space="preserve"> message:</w:t>
      </w:r>
    </w:p>
    <w:p w14:paraId="090D44CF" w14:textId="77777777" w:rsidR="005A65C6" w:rsidRPr="005A65C6" w:rsidRDefault="005A65C6" w:rsidP="005A65C6">
      <w:pPr>
        <w:overflowPunct w:val="0"/>
        <w:autoSpaceDE w:val="0"/>
        <w:autoSpaceDN w:val="0"/>
        <w:adjustRightInd w:val="0"/>
        <w:spacing w:line="240" w:lineRule="auto"/>
        <w:ind w:left="851" w:hanging="284"/>
        <w:textAlignment w:val="baseline"/>
        <w:rPr>
          <w:rFonts w:eastAsia="Times New Roman"/>
          <w:lang w:eastAsia="ja-JP"/>
        </w:rPr>
      </w:pPr>
      <w:r w:rsidRPr="005A65C6">
        <w:rPr>
          <w:rFonts w:eastAsia="Times New Roman"/>
          <w:lang w:eastAsia="ja-JP"/>
        </w:rPr>
        <w:t>2&gt;</w:t>
      </w:r>
      <w:r w:rsidRPr="005A65C6">
        <w:rPr>
          <w:rFonts w:eastAsia="Times New Roman"/>
          <w:lang w:eastAsia="ja-JP"/>
        </w:rPr>
        <w:tab/>
        <w:t xml:space="preserve">if the UE has joined an MBS session indicated by the </w:t>
      </w:r>
      <w:r w:rsidRPr="005A65C6">
        <w:rPr>
          <w:rFonts w:eastAsia="Times New Roman"/>
          <w:i/>
          <w:lang w:eastAsia="ja-JP"/>
        </w:rPr>
        <w:t>TMGI</w:t>
      </w:r>
      <w:r w:rsidRPr="005A65C6">
        <w:rPr>
          <w:rFonts w:eastAsia="Times New Roman"/>
          <w:lang w:eastAsia="ja-JP"/>
        </w:rPr>
        <w:t xml:space="preserve"> included in the </w:t>
      </w:r>
      <w:r w:rsidRPr="005A65C6">
        <w:rPr>
          <w:rFonts w:eastAsia="Times New Roman"/>
          <w:i/>
          <w:lang w:eastAsia="ja-JP"/>
        </w:rPr>
        <w:t>pagingGroupList</w:t>
      </w:r>
      <w:r w:rsidRPr="005A65C6">
        <w:rPr>
          <w:rFonts w:eastAsia="Times New Roman"/>
          <w:lang w:eastAsia="ja-JP"/>
        </w:rPr>
        <w:t>:</w:t>
      </w:r>
    </w:p>
    <w:p w14:paraId="5D1562C8" w14:textId="77777777" w:rsidR="005A65C6" w:rsidRPr="005A65C6" w:rsidRDefault="005A65C6" w:rsidP="005A65C6">
      <w:pPr>
        <w:overflowPunct w:val="0"/>
        <w:autoSpaceDE w:val="0"/>
        <w:autoSpaceDN w:val="0"/>
        <w:adjustRightInd w:val="0"/>
        <w:spacing w:line="240" w:lineRule="auto"/>
        <w:ind w:left="1135" w:hanging="284"/>
        <w:textAlignment w:val="baseline"/>
        <w:rPr>
          <w:rFonts w:eastAsia="Times New Roman"/>
          <w:lang w:eastAsia="ja-JP"/>
        </w:rPr>
      </w:pPr>
      <w:r w:rsidRPr="005A65C6">
        <w:rPr>
          <w:rFonts w:eastAsia="Times New Roman"/>
          <w:lang w:eastAsia="ja-JP"/>
        </w:rPr>
        <w:t>3&gt;</w:t>
      </w:r>
      <w:r w:rsidRPr="005A65C6">
        <w:rPr>
          <w:rFonts w:eastAsia="Times New Roman"/>
          <w:lang w:eastAsia="ja-JP"/>
        </w:rPr>
        <w:tab/>
        <w:t xml:space="preserve">forward the </w:t>
      </w:r>
      <w:r w:rsidRPr="005A65C6">
        <w:rPr>
          <w:rFonts w:eastAsia="Times New Roman"/>
          <w:i/>
          <w:lang w:eastAsia="ja-JP"/>
        </w:rPr>
        <w:t>TMGI</w:t>
      </w:r>
      <w:r w:rsidRPr="005A65C6">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5ED11FD0" w:rsidR="00CB22D8" w:rsidRDefault="00BB4351" w:rsidP="006160B3">
      <w:pPr>
        <w:pStyle w:val="B2"/>
        <w:rPr>
          <w:ins w:id="65" w:author="Huawei, HiSilicon" w:date="2023-11-02T14:40:00Z"/>
        </w:rPr>
      </w:pPr>
      <w:ins w:id="66" w:author="Huawei, HiSilicon" w:date="2023-11-02T14:40:00Z">
        <w:r>
          <w:t>2&gt;</w:t>
        </w:r>
        <w:r>
          <w:tab/>
          <w:t xml:space="preserve">if the UE is not configured </w:t>
        </w:r>
        <w:r w:rsidR="0002295F">
          <w:t xml:space="preserve">to receive </w:t>
        </w:r>
        <w:r>
          <w:t xml:space="preserve">multicast in RRC_INACTIVE or if </w:t>
        </w:r>
        <w:r>
          <w:rPr>
            <w:i/>
          </w:rPr>
          <w:t>inactiveReceptionAllowed</w:t>
        </w:r>
        <w:r>
          <w:t xml:space="preserve"> is not included for at least one of the</w:t>
        </w:r>
        <w:r w:rsidR="002A74AC">
          <w:t xml:space="preserve"> </w:t>
        </w:r>
        <w:r w:rsidR="002A74AC" w:rsidRPr="00001EE9">
          <w:rPr>
            <w:color w:val="000000" w:themeColor="text1"/>
          </w:rPr>
          <w:t xml:space="preserve">MBS session (s) </w:t>
        </w:r>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r w:rsidR="002A74AC" w:rsidRPr="00001EE9">
          <w:rPr>
            <w:color w:val="000000" w:themeColor="text1"/>
          </w:rPr>
          <w:t>that the UE has joined</w:t>
        </w:r>
        <w:r w:rsidRPr="00F21721">
          <w:t>:</w:t>
        </w:r>
      </w:ins>
    </w:p>
    <w:p w14:paraId="34318E6D" w14:textId="17BE4DF3" w:rsidR="002A17F0" w:rsidRPr="00C0503E" w:rsidRDefault="006160B3" w:rsidP="00C40927">
      <w:pPr>
        <w:pStyle w:val="B3"/>
      </w:pPr>
      <w:del w:id="67" w:author="Huawei, HiSilicon" w:date="2023-11-02T14:40:00Z">
        <w:r w:rsidRPr="00C0503E">
          <w:delText>2</w:delText>
        </w:r>
      </w:del>
      <w:ins w:id="68" w:author="Huawei, HiSilicon" w:date="2023-11-02T14:40:00Z">
        <w:r w:rsidR="002A17F0">
          <w:t>3</w:t>
        </w:r>
      </w:ins>
      <w:r w:rsidR="002A17F0" w:rsidRPr="00C0503E">
        <w:t>&gt;</w:t>
      </w:r>
      <w:r w:rsidR="002A17F0" w:rsidRPr="00C0503E">
        <w:tab/>
        <w:t xml:space="preserve">if </w:t>
      </w:r>
      <w:r w:rsidR="002A17F0" w:rsidRPr="00C0503E">
        <w:rPr>
          <w:i/>
        </w:rPr>
        <w:t>PagingRecordList</w:t>
      </w:r>
      <w:r w:rsidR="002A17F0" w:rsidRPr="00C0503E">
        <w:t xml:space="preserve"> is not included in the </w:t>
      </w:r>
      <w:r w:rsidR="002A17F0" w:rsidRPr="00C0503E">
        <w:rPr>
          <w:i/>
        </w:rPr>
        <w:t>Paging</w:t>
      </w:r>
      <w:r w:rsidR="002A17F0" w:rsidRPr="00C0503E">
        <w:t xml:space="preserve"> message; or</w:t>
      </w:r>
    </w:p>
    <w:p w14:paraId="17411321" w14:textId="77777777" w:rsidR="006160B3" w:rsidRPr="006160B3" w:rsidRDefault="00BB4351" w:rsidP="00C40927">
      <w:pPr>
        <w:pStyle w:val="B3"/>
      </w:pPr>
      <w:del w:id="69" w:author="Huawei, HiSilicon" w:date="2023-11-02T14:40:00Z">
        <w:r w:rsidRPr="006160B3">
          <w:delText>2</w:delText>
        </w:r>
      </w:del>
      <w:ins w:id="70" w:author="Huawei, HiSilicon" w:date="2023-11-02T14:40:00Z">
        <w:r w:rsidRPr="006160B3">
          <w:t>3</w:t>
        </w:r>
      </w:ins>
      <w:r w:rsidRPr="006160B3">
        <w:t>&gt;</w:t>
      </w:r>
      <w:r w:rsidRPr="006160B3">
        <w:tab/>
      </w:r>
      <w:r w:rsidR="002A17F0" w:rsidRPr="006160B3">
        <w:t>if none of the ue-Identity included in any of the PagingRecord matches the UE identity allocated by upper layers or the UE's stored fullI-RNTI:</w:t>
      </w:r>
    </w:p>
    <w:p w14:paraId="15675931" w14:textId="61DCE525" w:rsidR="00CB22D8" w:rsidRDefault="00BB4351" w:rsidP="00C40927">
      <w:pPr>
        <w:pStyle w:val="B4"/>
      </w:pPr>
      <w:del w:id="71" w:author="Huawei, HiSilicon" w:date="2023-11-02T14:40:00Z">
        <w:r>
          <w:delText>3</w:delText>
        </w:r>
      </w:del>
      <w:ins w:id="72" w:author="Huawei, HiSilicon" w:date="2023-11-02T14:40:00Z">
        <w:r>
          <w:t>4</w:t>
        </w:r>
      </w:ins>
      <w:r>
        <w:t>&gt;</w:t>
      </w:r>
      <w:r>
        <w:tab/>
        <w:t xml:space="preserve">initiate the RRC connection resumption procedure according to 5.3.13 with </w:t>
      </w:r>
      <w:r>
        <w:rPr>
          <w:i/>
        </w:rPr>
        <w:t xml:space="preserve">resumeCause </w:t>
      </w:r>
      <w:r>
        <w:t>set as below:</w:t>
      </w:r>
    </w:p>
    <w:p w14:paraId="15675932" w14:textId="2C8F580F" w:rsidR="00CB22D8" w:rsidRDefault="00BB4351" w:rsidP="00C40927">
      <w:pPr>
        <w:pStyle w:val="B5"/>
      </w:pPr>
      <w:del w:id="73" w:author="Huawei, HiSilicon" w:date="2023-11-02T14:40:00Z">
        <w:r>
          <w:delText>4</w:delText>
        </w:r>
      </w:del>
      <w:ins w:id="74" w:author="Huawei, HiSilicon" w:date="2023-11-02T14:40:00Z">
        <w:r>
          <w:t>5</w:t>
        </w:r>
      </w:ins>
      <w:r>
        <w:t>&gt;</w:t>
      </w:r>
      <w:r>
        <w:tab/>
        <w:t>if the UE is configured by upper layers with Access Identity 1:</w:t>
      </w:r>
    </w:p>
    <w:p w14:paraId="15675933" w14:textId="1231F6C4" w:rsidR="00CB22D8" w:rsidRDefault="00BB4351" w:rsidP="00C40927">
      <w:pPr>
        <w:pStyle w:val="B6"/>
      </w:pPr>
      <w:del w:id="75" w:author="Huawei, HiSilicon" w:date="2023-11-02T14:40:00Z">
        <w:r>
          <w:lastRenderedPageBreak/>
          <w:delText>5</w:delText>
        </w:r>
      </w:del>
      <w:ins w:id="76" w:author="Huawei, HiSilicon" w:date="2023-11-02T14:40:00Z">
        <w:r>
          <w:t>6</w:t>
        </w:r>
      </w:ins>
      <w:r>
        <w:t>&gt;</w:t>
      </w:r>
      <w:r>
        <w:tab/>
        <w:t>resumeCause is set to mps-PriorityAccess;</w:t>
      </w:r>
    </w:p>
    <w:p w14:paraId="15675934" w14:textId="21D48357" w:rsidR="00CB22D8" w:rsidRDefault="00BB4351" w:rsidP="00C40927">
      <w:pPr>
        <w:pStyle w:val="B5"/>
      </w:pPr>
      <w:del w:id="77" w:author="Huawei, HiSilicon" w:date="2023-11-02T14:40:00Z">
        <w:r>
          <w:delText>4</w:delText>
        </w:r>
      </w:del>
      <w:ins w:id="78" w:author="Huawei, HiSilicon" w:date="2023-11-02T14:40:00Z">
        <w:r>
          <w:t>5</w:t>
        </w:r>
      </w:ins>
      <w:r>
        <w:t>&gt;</w:t>
      </w:r>
      <w:r>
        <w:tab/>
        <w:t>else if the UE is configured by upper layers with Access Identity 2:</w:t>
      </w:r>
    </w:p>
    <w:p w14:paraId="15675935" w14:textId="70BF54AE" w:rsidR="00CB22D8" w:rsidRDefault="00BB4351" w:rsidP="00C40927">
      <w:pPr>
        <w:pStyle w:val="B6"/>
      </w:pPr>
      <w:del w:id="79" w:author="Huawei, HiSilicon" w:date="2023-11-02T14:40:00Z">
        <w:r>
          <w:delText>5</w:delText>
        </w:r>
      </w:del>
      <w:ins w:id="80" w:author="Huawei, HiSilicon" w:date="2023-11-02T14:40:00Z">
        <w:r>
          <w:t>6</w:t>
        </w:r>
      </w:ins>
      <w:r>
        <w:t>&gt;</w:t>
      </w:r>
      <w:r>
        <w:tab/>
        <w:t>resumeCause is set to mcs-PriorityAccess;</w:t>
      </w:r>
    </w:p>
    <w:p w14:paraId="15675936" w14:textId="77207A43" w:rsidR="00CB22D8" w:rsidRDefault="00BB4351" w:rsidP="00C40927">
      <w:pPr>
        <w:pStyle w:val="B5"/>
      </w:pPr>
      <w:del w:id="81" w:author="Huawei, HiSilicon" w:date="2023-11-02T14:40:00Z">
        <w:r>
          <w:delText>4</w:delText>
        </w:r>
      </w:del>
      <w:ins w:id="82" w:author="Huawei, HiSilicon" w:date="2023-11-02T14:40:00Z">
        <w:r>
          <w:t>5</w:t>
        </w:r>
      </w:ins>
      <w:r>
        <w:t>&gt;</w:t>
      </w:r>
      <w:r>
        <w:tab/>
        <w:t>else if the UE is configured by upper layers with one or more Access Identities equal to 11-15:</w:t>
      </w:r>
    </w:p>
    <w:p w14:paraId="15675937" w14:textId="33FF61A3" w:rsidR="00CB22D8" w:rsidRDefault="00BB4351" w:rsidP="00C40927">
      <w:pPr>
        <w:pStyle w:val="B6"/>
      </w:pPr>
      <w:del w:id="83" w:author="Huawei, HiSilicon" w:date="2023-11-02T14:40:00Z">
        <w:r>
          <w:delText>5</w:delText>
        </w:r>
      </w:del>
      <w:ins w:id="84" w:author="Huawei, HiSilicon" w:date="2023-11-02T14:40:00Z">
        <w:r>
          <w:t>6</w:t>
        </w:r>
      </w:ins>
      <w:r>
        <w:t>&gt;</w:t>
      </w:r>
      <w:r>
        <w:tab/>
        <w:t>resumeCause is set to highPriorityAccess;</w:t>
      </w:r>
    </w:p>
    <w:p w14:paraId="15675938" w14:textId="67518972" w:rsidR="00CB22D8" w:rsidRDefault="00BB4351" w:rsidP="00C40927">
      <w:pPr>
        <w:pStyle w:val="B5"/>
      </w:pPr>
      <w:del w:id="85" w:author="Huawei, HiSilicon" w:date="2023-11-02T14:40:00Z">
        <w:r>
          <w:delText>4</w:delText>
        </w:r>
      </w:del>
      <w:ins w:id="86" w:author="Huawei, HiSilicon" w:date="2023-11-02T14:40:00Z">
        <w:r>
          <w:t>5</w:t>
        </w:r>
      </w:ins>
      <w:r>
        <w:t>&gt;</w:t>
      </w:r>
      <w:r>
        <w:tab/>
        <w:t>else:</w:t>
      </w:r>
    </w:p>
    <w:p w14:paraId="15675939" w14:textId="3E12D572" w:rsidR="00CB22D8" w:rsidRDefault="00BB4351" w:rsidP="00C40927">
      <w:pPr>
        <w:pStyle w:val="B6"/>
      </w:pPr>
      <w:del w:id="87" w:author="Huawei, HiSilicon" w:date="2023-11-02T14:40:00Z">
        <w:r>
          <w:delText>5</w:delText>
        </w:r>
      </w:del>
      <w:ins w:id="88" w:author="Huawei, HiSilicon" w:date="2023-11-02T14:40:00Z">
        <w:r>
          <w:t>6</w:t>
        </w:r>
      </w:ins>
      <w:r>
        <w:t>&gt;</w:t>
      </w:r>
      <w:r>
        <w:tab/>
        <w:t>resumeCause is set to mt-Access;</w:t>
      </w:r>
    </w:p>
    <w:p w14:paraId="1567593A" w14:textId="739359FE" w:rsidR="00CB22D8" w:rsidRPr="002A17F0" w:rsidRDefault="00BB4351" w:rsidP="00C40927">
      <w:pPr>
        <w:pStyle w:val="B3"/>
        <w:rPr>
          <w:lang w:eastAsia="zh-CN"/>
        </w:rPr>
      </w:pPr>
      <w:del w:id="89" w:author="Huawei, HiSilicon" w:date="2023-11-02T14:40:00Z">
        <w:r>
          <w:delText>2</w:delText>
        </w:r>
      </w:del>
      <w:ins w:id="90" w:author="Huawei, HiSilicon" w:date="2023-11-02T14:40: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6F04E78" w:rsidR="00CB22D8" w:rsidRDefault="00BB4351" w:rsidP="00C40927">
      <w:pPr>
        <w:pStyle w:val="B4"/>
      </w:pPr>
      <w:del w:id="91" w:author="Huawei, HiSilicon" w:date="2023-11-02T14:40:00Z">
        <w:r>
          <w:delText>3</w:delText>
        </w:r>
      </w:del>
      <w:ins w:id="92" w:author="Huawei, HiSilicon" w:date="2023-11-02T14:40:00Z">
        <w:r>
          <w:t>4</w:t>
        </w:r>
      </w:ins>
      <w:r>
        <w:t>&gt;</w:t>
      </w:r>
      <w:r>
        <w:tab/>
        <w:t>forward the TMGI(s) to the upper layers;</w:t>
      </w:r>
    </w:p>
    <w:p w14:paraId="1567593C" w14:textId="77777777" w:rsidR="00CB22D8" w:rsidRDefault="00BB4351">
      <w:pPr>
        <w:pStyle w:val="B2"/>
        <w:rPr>
          <w:ins w:id="93" w:author="Huawei, HiSilicon" w:date="2023-11-02T14:40:00Z"/>
        </w:rPr>
      </w:pPr>
      <w:commentRangeStart w:id="94"/>
      <w:commentRangeStart w:id="95"/>
      <w:commentRangeStart w:id="96"/>
      <w:ins w:id="97" w:author="Huawei, HiSilicon" w:date="2023-11-02T14:40:00Z">
        <w:r>
          <w:rPr>
            <w:lang w:eastAsia="zh-CN"/>
          </w:rPr>
          <w:t>2&gt;</w:t>
        </w:r>
        <w:r>
          <w:rPr>
            <w:lang w:eastAsia="zh-CN"/>
          </w:rPr>
          <w:tab/>
          <w:t>else</w:t>
        </w:r>
        <w:r>
          <w:t>:</w:t>
        </w:r>
      </w:ins>
    </w:p>
    <w:p w14:paraId="2AB7A2F1" w14:textId="117D9AB9" w:rsidR="00FF7FF6" w:rsidRPr="00FE520D" w:rsidRDefault="00BB4351">
      <w:pPr>
        <w:pStyle w:val="B3"/>
        <w:rPr>
          <w:ins w:id="98" w:author="Huawei, HiSilicon" w:date="2023-11-02T14:40:00Z"/>
          <w:lang w:val="en-US" w:eastAsia="zh-CN"/>
        </w:rPr>
      </w:pPr>
      <w:commentRangeStart w:id="99"/>
      <w:ins w:id="100" w:author="Huawei, HiSilicon" w:date="2023-11-02T14:40:00Z">
        <w:r>
          <w:t>3&gt;</w:t>
        </w:r>
        <w:r>
          <w:tab/>
        </w:r>
        <w:r w:rsidR="002A74AC">
          <w:rPr>
            <w:lang w:eastAsia="zh-CN"/>
          </w:rPr>
          <w:t xml:space="preserve">start monitoring the G-RNTI(s) corresponding to the </w:t>
        </w:r>
        <w:r w:rsidR="002A74AC">
          <w:rPr>
            <w:i/>
            <w:lang w:eastAsia="zh-CN"/>
          </w:rPr>
          <w:t>TMGI</w:t>
        </w:r>
        <w:commentRangeStart w:id="101"/>
        <w:r w:rsidR="002A74AC">
          <w:rPr>
            <w:i/>
            <w:lang w:eastAsia="zh-CN"/>
          </w:rPr>
          <w:t>(s</w:t>
        </w:r>
      </w:ins>
      <w:commentRangeEnd w:id="101"/>
      <w:r w:rsidR="00A61052">
        <w:rPr>
          <w:rStyle w:val="afd"/>
        </w:rPr>
        <w:commentReference w:id="101"/>
      </w:r>
      <w:ins w:id="102" w:author="Huawei, HiSilicon" w:date="2023-11-02T14:40:00Z">
        <w:r w:rsidR="002A74AC">
          <w:rPr>
            <w:i/>
            <w:lang w:eastAsia="zh-CN"/>
          </w:rPr>
          <w:t>)</w:t>
        </w:r>
        <w:r w:rsidR="00E720AA">
          <w:rPr>
            <w:i/>
            <w:lang w:eastAsia="zh-CN"/>
          </w:rPr>
          <w:t>,</w:t>
        </w:r>
        <w:r w:rsidR="00E720AA">
          <w:rPr>
            <w:lang w:eastAsia="zh-CN"/>
          </w:rPr>
          <w:t xml:space="preserve"> if configured</w:t>
        </w:r>
        <w:r w:rsidR="00AB64D0">
          <w:t>;</w:t>
        </w:r>
      </w:ins>
      <w:commentRangeEnd w:id="99"/>
      <w:r w:rsidR="00FE520D">
        <w:rPr>
          <w:rStyle w:val="afd"/>
        </w:rPr>
        <w:commentReference w:id="99"/>
      </w:r>
    </w:p>
    <w:p w14:paraId="14C44949" w14:textId="21EDD9C0" w:rsidR="00D41BF3" w:rsidRDefault="00D41BF3">
      <w:pPr>
        <w:pStyle w:val="B3"/>
        <w:rPr>
          <w:ins w:id="103" w:author="Huawei, HiSilicon" w:date="2023-11-02T14:40:00Z"/>
          <w:lang w:eastAsia="zh-CN"/>
        </w:rPr>
      </w:pPr>
      <w:ins w:id="104" w:author="Huawei, HiSilicon" w:date="2023-11-02T14:40: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r w:rsidR="009D3648">
          <w:rPr>
            <w:lang w:eastAsia="zh-CN"/>
          </w:rPr>
          <w:t>:</w:t>
        </w:r>
      </w:ins>
    </w:p>
    <w:p w14:paraId="07FF76D5" w14:textId="673F55AD" w:rsidR="00E720AA" w:rsidRDefault="00D41BF3" w:rsidP="00F5247E">
      <w:pPr>
        <w:pStyle w:val="B4"/>
        <w:rPr>
          <w:ins w:id="105" w:author="Huawei, HiSilicon" w:date="2023-11-02T14:40:00Z"/>
          <w:lang w:eastAsia="zh-CN"/>
        </w:rPr>
      </w:pPr>
      <w:ins w:id="106" w:author="Huawei, HiSilicon" w:date="2023-11-02T14:40:00Z">
        <w:r>
          <w:rPr>
            <w:lang w:eastAsia="zh-CN"/>
          </w:rPr>
          <w:t>4</w:t>
        </w:r>
        <w:r w:rsidR="00FF7FF6">
          <w:rPr>
            <w:lang w:eastAsia="zh-CN"/>
          </w:rPr>
          <w:t>&gt;</w:t>
        </w:r>
        <w:r w:rsidR="00FF7FF6">
          <w:rPr>
            <w:lang w:eastAsia="zh-CN"/>
          </w:rPr>
          <w:tab/>
        </w:r>
        <w:r w:rsidR="004A6A29">
          <w:rPr>
            <w:lang w:eastAsia="zh-CN"/>
          </w:rPr>
          <w:t>start</w:t>
        </w:r>
        <w:r w:rsidR="00311607" w:rsidRPr="00311607">
          <w:rPr>
            <w:lang w:eastAsia="zh-CN"/>
          </w:rPr>
          <w:t xml:space="preserve"> </w:t>
        </w:r>
        <w:r w:rsidR="004A6A29">
          <w:rPr>
            <w:lang w:eastAsia="zh-CN"/>
          </w:rPr>
          <w:t xml:space="preserve">monitoring the </w:t>
        </w:r>
        <w:commentRangeStart w:id="107"/>
        <w:r w:rsidR="004A6A29">
          <w:rPr>
            <w:lang w:eastAsia="zh-CN"/>
          </w:rPr>
          <w:t>m</w:t>
        </w:r>
      </w:ins>
      <w:commentRangeEnd w:id="107"/>
      <w:r w:rsidR="008C5884">
        <w:rPr>
          <w:rStyle w:val="afd"/>
        </w:rPr>
        <w:commentReference w:id="107"/>
      </w:r>
      <w:ins w:id="108" w:author="Huawei, HiSilicon" w:date="2023-11-02T14:40:00Z">
        <w:r w:rsidR="004A6A29">
          <w:rPr>
            <w:lang w:eastAsia="zh-CN"/>
          </w:rPr>
          <w:t>ulticast</w:t>
        </w:r>
      </w:ins>
      <w:ins w:id="109" w:author="post124-Huawei, HiSilicon" w:date="2023-11-22T21:42:00Z">
        <w:r w:rsidR="004619E2">
          <w:rPr>
            <w:lang w:eastAsia="zh-CN"/>
          </w:rPr>
          <w:t xml:space="preserve"> </w:t>
        </w:r>
      </w:ins>
      <w:ins w:id="110" w:author="Huawei, HiSilicon" w:date="2023-11-02T14:40:00Z">
        <w:del w:id="111" w:author="post124-Huawei, HiSilicon" w:date="2023-11-22T21:42:00Z">
          <w:r w:rsidR="004A6A29" w:rsidDel="004619E2">
            <w:rPr>
              <w:lang w:eastAsia="zh-CN"/>
            </w:rPr>
            <w:delText>-</w:delText>
          </w:r>
        </w:del>
        <w:r w:rsidR="004A6A29">
          <w:rPr>
            <w:lang w:eastAsia="zh-CN"/>
          </w:rPr>
          <w:t>MCCH-RNTI</w:t>
        </w:r>
        <w:r w:rsidR="00E720AA">
          <w:rPr>
            <w:lang w:eastAsia="zh-CN"/>
          </w:rPr>
          <w:t>;</w:t>
        </w:r>
      </w:ins>
    </w:p>
    <w:p w14:paraId="67918A08" w14:textId="0248BFFA" w:rsidR="00FF369E" w:rsidRPr="00F5247E" w:rsidRDefault="00E720AA" w:rsidP="00F5247E">
      <w:pPr>
        <w:pStyle w:val="B4"/>
        <w:rPr>
          <w:ins w:id="112" w:author="Huawei, HiSilicon" w:date="2023-11-02T14:40:00Z"/>
          <w:lang w:eastAsia="zh-CN"/>
        </w:rPr>
      </w:pPr>
      <w:ins w:id="113" w:author="Huawei, HiSilicon" w:date="2023-11-02T14:40:00Z">
        <w:r>
          <w:rPr>
            <w:lang w:eastAsia="zh-CN"/>
          </w:rPr>
          <w:t>4&gt;</w:t>
        </w:r>
        <w:r>
          <w:rPr>
            <w:lang w:eastAsia="zh-CN"/>
          </w:rPr>
          <w:tab/>
        </w:r>
        <w:r w:rsidR="00F5247E">
          <w:rPr>
            <w:lang w:eastAsia="zh-CN"/>
          </w:rPr>
          <w:t xml:space="preserve">acquire the </w:t>
        </w:r>
        <w:r w:rsidR="00F5247E">
          <w:rPr>
            <w:i/>
            <w:lang w:eastAsia="zh-CN"/>
          </w:rPr>
          <w:t>MBSMulticastConfiguration</w:t>
        </w:r>
        <w:r w:rsidR="00F5247E">
          <w:rPr>
            <w:lang w:eastAsia="zh-CN"/>
          </w:rPr>
          <w:t xml:space="preserve"> message on multicast MCCH;</w:t>
        </w:r>
      </w:ins>
    </w:p>
    <w:p w14:paraId="04CCBB2F" w14:textId="34839645" w:rsidR="00E07F6C" w:rsidRDefault="00E07F6C" w:rsidP="00F5247E">
      <w:pPr>
        <w:pStyle w:val="B3"/>
        <w:rPr>
          <w:ins w:id="114" w:author="Huawei, HiSilicon" w:date="2023-11-02T14:40:00Z"/>
          <w:lang w:eastAsia="zh-CN"/>
        </w:rPr>
      </w:pPr>
      <w:ins w:id="115" w:author="Huawei, HiSilicon" w:date="2023-11-02T14:40:00Z">
        <w:r>
          <w:rPr>
            <w:rFonts w:hint="eastAsia"/>
            <w:lang w:eastAsia="zh-CN"/>
          </w:rPr>
          <w:t>3</w:t>
        </w:r>
        <w:r>
          <w:rPr>
            <w:lang w:eastAsia="zh-CN"/>
          </w:rPr>
          <w:t>&gt;</w:t>
        </w:r>
        <w:r>
          <w:rPr>
            <w:lang w:eastAsia="zh-CN"/>
          </w:rPr>
          <w:tab/>
        </w:r>
        <w:r w:rsidR="00F5247E">
          <w:rPr>
            <w:lang w:eastAsia="zh-CN"/>
          </w:rPr>
          <w:t xml:space="preserve">else </w:t>
        </w:r>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r w:rsidR="00E17365">
          <w:rPr>
            <w:lang w:eastAsia="zh-CN"/>
          </w:rPr>
          <w:t>at least one</w:t>
        </w:r>
        <w:r>
          <w:rPr>
            <w:lang w:eastAsia="zh-CN"/>
          </w:rPr>
          <w:t xml:space="preserve"> multicast session for which the PTM configuration was not included in </w:t>
        </w:r>
        <w:r w:rsidRPr="00E07F6C">
          <w:rPr>
            <w:i/>
            <w:lang w:eastAsia="zh-CN"/>
          </w:rPr>
          <w:t>RRCRelease</w:t>
        </w:r>
        <w:r>
          <w:rPr>
            <w:lang w:eastAsia="zh-CN"/>
          </w:rPr>
          <w:t xml:space="preserve"> message</w:t>
        </w:r>
        <w:r w:rsidR="00F5247E">
          <w:rPr>
            <w:lang w:eastAsia="zh-CN"/>
          </w:rPr>
          <w:t>:</w:t>
        </w:r>
      </w:ins>
    </w:p>
    <w:p w14:paraId="138C255C" w14:textId="64A3F52B" w:rsidR="00311607" w:rsidRPr="00305469" w:rsidRDefault="00F5247E" w:rsidP="00F5247E">
      <w:pPr>
        <w:pStyle w:val="B4"/>
        <w:rPr>
          <w:ins w:id="116" w:author="Huawei, HiSilicon" w:date="2023-11-02T14:40:00Z"/>
          <w:lang w:eastAsia="zh-CN"/>
        </w:rPr>
      </w:pPr>
      <w:ins w:id="117" w:author="Huawei, HiSilicon" w:date="2023-11-02T14:40:00Z">
        <w:r>
          <w:rPr>
            <w:lang w:eastAsia="zh-CN"/>
          </w:rPr>
          <w:t>4&gt;</w:t>
        </w:r>
        <w:r>
          <w:rPr>
            <w:lang w:eastAsia="zh-CN"/>
          </w:rPr>
          <w:tab/>
        </w:r>
        <w:r w:rsidR="00FF369E">
          <w:rPr>
            <w:lang w:eastAsia="zh-CN"/>
          </w:rPr>
          <w:t xml:space="preserve">acquire the </w:t>
        </w:r>
        <w:r w:rsidR="00FF369E">
          <w:rPr>
            <w:i/>
            <w:lang w:eastAsia="zh-CN"/>
          </w:rPr>
          <w:t>MBSMulticastConfiguration</w:t>
        </w:r>
        <w:r w:rsidR="00FF369E">
          <w:rPr>
            <w:lang w:eastAsia="zh-CN"/>
          </w:rPr>
          <w:t xml:space="preserve"> message</w:t>
        </w:r>
        <w:r>
          <w:rPr>
            <w:lang w:eastAsia="zh-CN"/>
          </w:rPr>
          <w:t xml:space="preserve"> </w:t>
        </w:r>
        <w:r w:rsidR="00FF369E">
          <w:rPr>
            <w:lang w:eastAsia="zh-CN"/>
          </w:rPr>
          <w:t>on multicast MCCH</w:t>
        </w:r>
        <w:r>
          <w:rPr>
            <w:lang w:eastAsia="zh-CN"/>
          </w:rPr>
          <w:t>;</w:t>
        </w:r>
      </w:ins>
      <w:commentRangeEnd w:id="94"/>
      <w:r w:rsidR="00BB014B">
        <w:rPr>
          <w:rStyle w:val="afd"/>
        </w:rPr>
        <w:commentReference w:id="94"/>
      </w:r>
      <w:commentRangeEnd w:id="95"/>
      <w:r w:rsidR="00BB014B">
        <w:rPr>
          <w:rStyle w:val="afd"/>
        </w:rPr>
        <w:commentReference w:id="95"/>
      </w:r>
      <w:commentRangeEnd w:id="96"/>
      <w:r w:rsidR="00796469">
        <w:rPr>
          <w:rStyle w:val="afd"/>
        </w:rPr>
        <w:commentReference w:id="96"/>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8" w:name="_Toc60776816"/>
      <w:bookmarkStart w:id="119"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8"/>
      <w:bookmarkEnd w:id="119"/>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0938F61E" w14:textId="11A42D1D" w:rsidR="00A672B3" w:rsidRPr="00B81B3B" w:rsidRDefault="002A17F0" w:rsidP="00B81B3B">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if the </w:t>
      </w:r>
      <w:r w:rsidRPr="00B81B3B">
        <w:rPr>
          <w:rFonts w:eastAsia="Times New Roman"/>
          <w:i/>
          <w:lang w:eastAsia="ja-JP"/>
        </w:rPr>
        <w:t>RRCRelease</w:t>
      </w:r>
      <w:r w:rsidRPr="002A17F0">
        <w:rPr>
          <w:rFonts w:eastAsia="Times New Roman"/>
          <w:lang w:eastAsia="ja-JP"/>
        </w:rPr>
        <w:t xml:space="preserve"> includes </w:t>
      </w:r>
      <w:r w:rsidRPr="00B81B3B">
        <w:rPr>
          <w:rFonts w:eastAsia="Times New Roman"/>
          <w:i/>
          <w:lang w:eastAsia="ja-JP"/>
        </w:rPr>
        <w:t>suspendConfig</w:t>
      </w:r>
      <w:r w:rsidRPr="002A17F0">
        <w:rPr>
          <w:rFonts w:eastAsia="Times New Roman"/>
          <w:lang w:eastAsia="ja-JP"/>
        </w:rPr>
        <w:t>:</w:t>
      </w:r>
    </w:p>
    <w:p w14:paraId="54E9D15A" w14:textId="7EDD93AB" w:rsidR="00B81B3B" w:rsidRDefault="00B81B3B" w:rsidP="00B81B3B">
      <w:pPr>
        <w:pStyle w:val="B2"/>
        <w:rPr>
          <w:ins w:id="120" w:author="post124-Huawei, HiSilicon" w:date="2023-11-23T17:10:00Z"/>
          <w:i/>
          <w:lang w:eastAsia="ja-JP"/>
        </w:rPr>
      </w:pPr>
      <w:commentRangeStart w:id="121"/>
      <w:commentRangeStart w:id="122"/>
      <w:commentRangeStart w:id="123"/>
      <w:commentRangeStart w:id="124"/>
      <w:commentRangeStart w:id="125"/>
      <w:commentRangeStart w:id="126"/>
      <w:ins w:id="127" w:author="post124-Huawei, HiSilicon" w:date="2023-11-23T17:10:00Z">
        <w:r>
          <w:rPr>
            <w:rFonts w:eastAsia="MS Mincho"/>
            <w:lang w:eastAsia="ja-JP"/>
          </w:rPr>
          <w:t>2&gt;</w:t>
        </w:r>
      </w:ins>
      <w:commentRangeEnd w:id="121"/>
      <w:ins w:id="128" w:author="post124-Huawei, HiSilicon" w:date="2023-11-23T17:17:00Z">
        <w:r w:rsidR="00C26F4D">
          <w:rPr>
            <w:rStyle w:val="afd"/>
          </w:rPr>
          <w:commentReference w:id="121"/>
        </w:r>
      </w:ins>
      <w:commentRangeEnd w:id="122"/>
      <w:r w:rsidR="00F43B82">
        <w:rPr>
          <w:rStyle w:val="afd"/>
        </w:rPr>
        <w:commentReference w:id="122"/>
      </w:r>
      <w:commentRangeEnd w:id="123"/>
      <w:r w:rsidR="00FE520D">
        <w:rPr>
          <w:rStyle w:val="afd"/>
        </w:rPr>
        <w:commentReference w:id="123"/>
      </w:r>
      <w:commentRangeEnd w:id="126"/>
      <w:r w:rsidR="00BB2BF0">
        <w:rPr>
          <w:rStyle w:val="afd"/>
        </w:rPr>
        <w:commentReference w:id="126"/>
      </w:r>
      <w:ins w:id="129" w:author="post124-Huawei, HiSilicon" w:date="2023-11-23T17:10:00Z">
        <w:r>
          <w:rPr>
            <w:rFonts w:eastAsia="MS Mincho"/>
            <w:lang w:eastAsia="ja-JP"/>
          </w:rPr>
          <w:t xml:space="preserve"> if SDT procedure is ongoing, and </w:t>
        </w:r>
        <w:bookmarkStart w:id="130" w:name="_Hlk151652745"/>
        <w:r w:rsidRPr="002A17F0">
          <w:rPr>
            <w:i/>
            <w:lang w:eastAsia="ja-JP"/>
          </w:rPr>
          <w:t>multicast</w:t>
        </w:r>
        <w:r>
          <w:rPr>
            <w:i/>
            <w:lang w:eastAsia="ja-JP"/>
          </w:rPr>
          <w:t>ConfigInactive</w:t>
        </w:r>
        <w:bookmarkEnd w:id="130"/>
        <w:r w:rsidRPr="00A71883">
          <w:rPr>
            <w:lang w:eastAsia="ja-JP"/>
          </w:rPr>
          <w:t xml:space="preserve"> is configured to indicate activation</w:t>
        </w:r>
      </w:ins>
      <w:ins w:id="131" w:author="post124-Huawei, HiSilicon" w:date="2023-11-23T18:02:00Z">
        <w:r w:rsidR="007B5CB0" w:rsidRPr="007B5CB0">
          <w:rPr>
            <w:lang w:eastAsia="ja-JP"/>
          </w:rPr>
          <w:t xml:space="preserve"> </w:t>
        </w:r>
        <w:r w:rsidR="00636ECF">
          <w:rPr>
            <w:lang w:eastAsia="ja-JP"/>
          </w:rPr>
          <w:t xml:space="preserve">of at least one </w:t>
        </w:r>
      </w:ins>
      <w:commentRangeEnd w:id="124"/>
      <w:r w:rsidR="00796469">
        <w:rPr>
          <w:rStyle w:val="afd"/>
        </w:rPr>
        <w:commentReference w:id="124"/>
      </w:r>
      <w:ins w:id="132" w:author="post124-Huawei, HiSilicon" w:date="2023-11-23T18:02:00Z">
        <w:r w:rsidR="007B5CB0" w:rsidRPr="00A71883">
          <w:rPr>
            <w:lang w:eastAsia="ja-JP"/>
          </w:rPr>
          <w:t xml:space="preserve">multicast </w:t>
        </w:r>
        <w:commentRangeStart w:id="133"/>
        <w:r w:rsidR="007B5CB0" w:rsidRPr="00A71883">
          <w:rPr>
            <w:lang w:eastAsia="ja-JP"/>
          </w:rPr>
          <w:t>service</w:t>
        </w:r>
      </w:ins>
      <w:commentRangeEnd w:id="133"/>
      <w:r w:rsidR="008546C6">
        <w:rPr>
          <w:rStyle w:val="afd"/>
        </w:rPr>
        <w:commentReference w:id="133"/>
      </w:r>
      <w:ins w:id="134" w:author="post124-Huawei, HiSilicon" w:date="2023-11-23T17:10:00Z">
        <w:r>
          <w:rPr>
            <w:lang w:eastAsia="ja-JP"/>
          </w:rPr>
          <w:t>:</w:t>
        </w:r>
      </w:ins>
    </w:p>
    <w:p w14:paraId="083535AD" w14:textId="77777777" w:rsidR="00FC3E90" w:rsidRDefault="00B81B3B" w:rsidP="00B81B3B">
      <w:pPr>
        <w:pStyle w:val="B3"/>
        <w:rPr>
          <w:ins w:id="135" w:author="post124-Huawei, HiSilicon" w:date="2023-11-23T18:22:00Z"/>
          <w:lang w:eastAsia="zh-CN"/>
        </w:rPr>
      </w:pPr>
      <w:ins w:id="136" w:author="post124-Huawei, HiSilicon" w:date="2023-11-23T17:10:00Z">
        <w:r>
          <w:rPr>
            <w:lang w:eastAsia="ja-JP"/>
          </w:rPr>
          <w:t>3&gt;</w:t>
        </w:r>
        <w:r w:rsidRPr="00A71883">
          <w:rPr>
            <w:lang w:eastAsia="ja-JP"/>
          </w:rPr>
          <w:tab/>
        </w:r>
      </w:ins>
      <w:ins w:id="137" w:author="post124-Huawei, HiSilicon" w:date="2023-11-23T18:12:00Z">
        <w:r w:rsidR="00636ECF" w:rsidRPr="00636ECF">
          <w:rPr>
            <w:lang w:eastAsia="ja-JP"/>
          </w:rPr>
          <w:t xml:space="preserve">start </w:t>
        </w:r>
      </w:ins>
      <w:ins w:id="138" w:author="post124-Huawei, HiSilicon" w:date="2023-11-23T18:22:00Z">
        <w:r w:rsidR="00EB248E" w:rsidRPr="00636ECF">
          <w:rPr>
            <w:lang w:eastAsia="ja-JP"/>
          </w:rPr>
          <w:t>monitoring</w:t>
        </w:r>
        <w:r w:rsidR="00EB248E">
          <w:rPr>
            <w:lang w:eastAsia="zh-CN"/>
          </w:rPr>
          <w:t xml:space="preserve"> </w:t>
        </w:r>
        <w:r w:rsidR="00EB248E" w:rsidRPr="00636ECF">
          <w:rPr>
            <w:lang w:eastAsia="ja-JP"/>
          </w:rPr>
          <w:t>the G-RNTI(s)</w:t>
        </w:r>
        <w:r w:rsidR="00EB248E">
          <w:rPr>
            <w:lang w:eastAsia="ja-JP"/>
          </w:rPr>
          <w:t xml:space="preserve"> corresponding to the multicast service</w:t>
        </w:r>
        <w:r w:rsidR="00EB248E">
          <w:rPr>
            <w:lang w:eastAsia="zh-CN"/>
          </w:rPr>
          <w:t>;</w:t>
        </w:r>
      </w:ins>
    </w:p>
    <w:p w14:paraId="6D6A8A0A" w14:textId="179C30AB" w:rsidR="00FC3E90" w:rsidRDefault="00FC3E90" w:rsidP="00B81B3B">
      <w:pPr>
        <w:pStyle w:val="B3"/>
        <w:rPr>
          <w:ins w:id="139" w:author="post124-Huawei, HiSilicon" w:date="2023-11-23T18:23:00Z"/>
          <w:lang w:eastAsia="zh-CN"/>
        </w:rPr>
      </w:pPr>
      <w:commentRangeStart w:id="140"/>
      <w:ins w:id="141" w:author="post124-Huawei, HiSilicon" w:date="2023-11-23T18:22:00Z">
        <w:r>
          <w:rPr>
            <w:lang w:eastAsia="zh-CN"/>
          </w:rPr>
          <w:t xml:space="preserve">3&gt; start </w:t>
        </w:r>
      </w:ins>
      <w:ins w:id="142" w:author="post124-Huawei, HiSilicon" w:date="2023-11-23T18:23:00Z">
        <w:r w:rsidRPr="00636ECF">
          <w:rPr>
            <w:lang w:eastAsia="ja-JP"/>
          </w:rPr>
          <w:t xml:space="preserve">monitoring </w:t>
        </w:r>
        <w:r>
          <w:rPr>
            <w:lang w:eastAsia="ja-JP"/>
          </w:rPr>
          <w:t xml:space="preserve">the </w:t>
        </w:r>
        <w:r>
          <w:rPr>
            <w:lang w:eastAsia="zh-CN"/>
          </w:rPr>
          <w:t>multicast MCCH-RNTI;</w:t>
        </w:r>
      </w:ins>
    </w:p>
    <w:p w14:paraId="5CE152BB" w14:textId="74125B7F" w:rsidR="00EB248E" w:rsidRDefault="00FC3E90" w:rsidP="00B81B3B">
      <w:pPr>
        <w:pStyle w:val="B3"/>
        <w:rPr>
          <w:ins w:id="143" w:author="post124-Huawei, HiSilicon" w:date="2023-11-23T18:22:00Z"/>
          <w:lang w:eastAsia="ja-JP"/>
        </w:rPr>
      </w:pPr>
      <w:ins w:id="144" w:author="post124-Huawei, HiSilicon" w:date="2023-11-23T18:23:00Z">
        <w:r>
          <w:rPr>
            <w:lang w:eastAsia="zh-CN"/>
          </w:rPr>
          <w:t xml:space="preserve">3&gt; </w:t>
        </w:r>
      </w:ins>
      <w:ins w:id="145" w:author="post124-Huawei, HiSilicon" w:date="2023-11-23T18:22:00Z">
        <w:r w:rsidR="00EB248E">
          <w:rPr>
            <w:lang w:eastAsia="zh-CN"/>
          </w:rPr>
          <w:t>acquir</w:t>
        </w:r>
      </w:ins>
      <w:ins w:id="146" w:author="post124-Huawei, HiSilicon" w:date="2023-11-23T18:23:00Z">
        <w:r>
          <w:rPr>
            <w:lang w:eastAsia="zh-CN"/>
          </w:rPr>
          <w:t>e</w:t>
        </w:r>
      </w:ins>
      <w:ins w:id="147" w:author="post124-Huawei, HiSilicon" w:date="2023-11-23T18:22:00Z">
        <w:r w:rsidR="00EB248E">
          <w:rPr>
            <w:lang w:eastAsia="zh-CN"/>
          </w:rPr>
          <w:t xml:space="preserve"> the </w:t>
        </w:r>
        <w:r w:rsidR="00EB248E">
          <w:rPr>
            <w:i/>
            <w:lang w:eastAsia="zh-CN"/>
          </w:rPr>
          <w:t>MBSMulticastConfiguration</w:t>
        </w:r>
        <w:r w:rsidR="00EB248E">
          <w:rPr>
            <w:lang w:eastAsia="zh-CN"/>
          </w:rPr>
          <w:t xml:space="preserve"> message on multicast MCCH</w:t>
        </w:r>
      </w:ins>
      <w:ins w:id="148" w:author="post124-Huawei, HiSilicon" w:date="2023-11-23T18:24:00Z">
        <w:r>
          <w:rPr>
            <w:lang w:eastAsia="zh-CN"/>
          </w:rPr>
          <w:t>;</w:t>
        </w:r>
      </w:ins>
      <w:commentRangeEnd w:id="140"/>
      <w:r w:rsidR="008546C6">
        <w:rPr>
          <w:rStyle w:val="afd"/>
        </w:rPr>
        <w:commentReference w:id="140"/>
      </w:r>
    </w:p>
    <w:p w14:paraId="26A2F6FB" w14:textId="5F0FA7F2" w:rsidR="00B81B3B" w:rsidRPr="00B81B3B" w:rsidRDefault="00FC3E90" w:rsidP="00B81B3B">
      <w:pPr>
        <w:pStyle w:val="B3"/>
        <w:rPr>
          <w:ins w:id="149" w:author="post124-Huawei, HiSilicon" w:date="2023-11-23T17:10:00Z"/>
          <w:rFonts w:eastAsia="MS Mincho"/>
          <w:lang w:eastAsia="ja-JP"/>
        </w:rPr>
      </w:pPr>
      <w:commentRangeStart w:id="150"/>
      <w:commentRangeStart w:id="151"/>
      <w:ins w:id="152" w:author="post124-Huawei, HiSilicon" w:date="2023-11-23T18:23:00Z">
        <w:r>
          <w:rPr>
            <w:lang w:eastAsia="ja-JP"/>
          </w:rPr>
          <w:t xml:space="preserve">3&gt; </w:t>
        </w:r>
      </w:ins>
      <w:ins w:id="153" w:author="post124-Huawei, HiSilicon" w:date="2023-11-23T17:10:00Z">
        <w:r w:rsidR="00B81B3B">
          <w:rPr>
            <w:lang w:eastAsia="ja-JP"/>
          </w:rPr>
          <w:t>the procedure ends.</w:t>
        </w:r>
      </w:ins>
      <w:commentRangeEnd w:id="150"/>
      <w:r w:rsidR="00796469">
        <w:rPr>
          <w:rStyle w:val="afd"/>
        </w:rPr>
        <w:commentReference w:id="150"/>
      </w:r>
      <w:commentRangeEnd w:id="125"/>
      <w:commentRangeEnd w:id="151"/>
      <w:r w:rsidR="008546C6">
        <w:rPr>
          <w:rStyle w:val="afd"/>
        </w:rPr>
        <w:commentReference w:id="151"/>
      </w:r>
      <w:r w:rsidR="00A72668">
        <w:rPr>
          <w:rStyle w:val="afd"/>
        </w:rPr>
        <w:commentReference w:id="125"/>
      </w:r>
    </w:p>
    <w:p w14:paraId="65189D76" w14:textId="45DF67EE"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54" w:name="_Hlk97714604"/>
      <w:r w:rsidRPr="002A17F0">
        <w:rPr>
          <w:rFonts w:eastAsia="Times New Roman"/>
          <w:i/>
          <w:iCs/>
          <w:lang w:eastAsia="ja-JP"/>
        </w:rPr>
        <w:t>cg-SDT-TimeAlignmentTimer</w:t>
      </w:r>
      <w:bookmarkEnd w:id="154"/>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14FE92A6" w:rsidR="002A17F0" w:rsidRPr="002A17F0" w:rsidDel="001171E5" w:rsidRDefault="002A17F0" w:rsidP="002A17F0">
      <w:pPr>
        <w:overflowPunct w:val="0"/>
        <w:autoSpaceDE w:val="0"/>
        <w:autoSpaceDN w:val="0"/>
        <w:adjustRightInd w:val="0"/>
        <w:spacing w:line="240" w:lineRule="auto"/>
        <w:ind w:left="851" w:hanging="284"/>
        <w:textAlignment w:val="baseline"/>
        <w:rPr>
          <w:ins w:id="155" w:author="Huawei, HiSilicon" w:date="2023-11-02T14:40:00Z"/>
          <w:del w:id="156" w:author="post124-Huawei, HiSilicon" w:date="2023-11-22T17:51:00Z"/>
          <w:rFonts w:eastAsia="Times New Roman"/>
          <w:lang w:eastAsia="ja-JP"/>
        </w:rPr>
      </w:pPr>
      <w:commentRangeStart w:id="157"/>
      <w:ins w:id="158" w:author="Huawei, HiSilicon" w:date="2023-11-02T14:40:00Z">
        <w:del w:id="159" w:author="post124-Huawei, HiSilicon" w:date="2023-11-22T17:51:00Z">
          <w:r w:rsidRPr="002A17F0" w:rsidDel="001171E5">
            <w:rPr>
              <w:rFonts w:eastAsia="Times New Roman"/>
              <w:lang w:eastAsia="ja-JP"/>
            </w:rPr>
            <w:delText>2&gt;</w:delText>
          </w:r>
        </w:del>
      </w:ins>
      <w:commentRangeEnd w:id="157"/>
      <w:r w:rsidR="00FC3E90">
        <w:rPr>
          <w:rStyle w:val="afd"/>
        </w:rPr>
        <w:commentReference w:id="157"/>
      </w:r>
      <w:ins w:id="160" w:author="Huawei, HiSilicon" w:date="2023-11-02T14:40:00Z">
        <w:del w:id="161" w:author="post124-Huawei, HiSilicon" w:date="2023-11-22T17:51:00Z">
          <w:r w:rsidRPr="002A17F0" w:rsidDel="001171E5">
            <w:rPr>
              <w:rFonts w:eastAsia="Times New Roman"/>
              <w:lang w:eastAsia="ja-JP"/>
            </w:rPr>
            <w:tab/>
            <w:delText xml:space="preserve">if the </w:delText>
          </w:r>
          <w:r w:rsidRPr="002A17F0" w:rsidDel="001171E5">
            <w:rPr>
              <w:rFonts w:eastAsia="Times New Roman"/>
              <w:i/>
              <w:iCs/>
              <w:lang w:eastAsia="ja-JP"/>
            </w:rPr>
            <w:delText xml:space="preserve">multicastConfigInactive </w:delText>
          </w:r>
          <w:r w:rsidRPr="002A17F0" w:rsidDel="001171E5">
            <w:rPr>
              <w:rFonts w:eastAsia="Times New Roman"/>
              <w:lang w:eastAsia="ja-JP"/>
            </w:rPr>
            <w:delText>is configured:</w:delText>
          </w:r>
        </w:del>
      </w:ins>
    </w:p>
    <w:p w14:paraId="3D264F0A" w14:textId="4DC0DBC8" w:rsidR="002A17F0" w:rsidRPr="002A17F0" w:rsidDel="001171E5" w:rsidRDefault="002A17F0" w:rsidP="002A17F0">
      <w:pPr>
        <w:overflowPunct w:val="0"/>
        <w:autoSpaceDE w:val="0"/>
        <w:autoSpaceDN w:val="0"/>
        <w:adjustRightInd w:val="0"/>
        <w:spacing w:line="240" w:lineRule="auto"/>
        <w:ind w:left="1135" w:hanging="284"/>
        <w:textAlignment w:val="baseline"/>
        <w:rPr>
          <w:ins w:id="162" w:author="Huawei, HiSilicon" w:date="2023-11-02T14:40:00Z"/>
          <w:del w:id="163" w:author="post124-Huawei, HiSilicon" w:date="2023-11-22T17:51:00Z"/>
          <w:rFonts w:eastAsia="Times New Roman"/>
          <w:lang w:eastAsia="ja-JP"/>
        </w:rPr>
      </w:pPr>
      <w:ins w:id="164" w:author="Huawei, HiSilicon" w:date="2023-11-02T14:40:00Z">
        <w:del w:id="165" w:author="post124-Huawei, HiSilicon" w:date="2023-11-22T17:51:00Z">
          <w:r w:rsidRPr="002A17F0" w:rsidDel="001171E5">
            <w:rPr>
              <w:rFonts w:eastAsia="Times New Roman"/>
              <w:lang w:eastAsia="ja-JP"/>
            </w:rPr>
            <w:delText>3&gt;</w:delText>
          </w:r>
          <w:r w:rsidRPr="002A17F0" w:rsidDel="001171E5">
            <w:rPr>
              <w:rFonts w:eastAsia="Times New Roman"/>
              <w:lang w:eastAsia="ja-JP"/>
            </w:rPr>
            <w:tab/>
          </w:r>
        </w:del>
        <w:del w:id="166" w:author="post124-Huawei, HiSilicon" w:date="2023-11-22T17:34:00Z">
          <w:r w:rsidRPr="002A17F0" w:rsidDel="00E934FF">
            <w:rPr>
              <w:rFonts w:eastAsia="Times New Roman"/>
              <w:lang w:eastAsia="ja-JP"/>
            </w:rPr>
            <w:delText xml:space="preserve">apply the configuration and </w:delText>
          </w:r>
        </w:del>
        <w:del w:id="167" w:author="post124-Huawei, HiSilicon" w:date="2023-11-22T17:51:00Z">
          <w:r w:rsidRPr="002A17F0" w:rsidDel="001171E5">
            <w:rPr>
              <w:rFonts w:eastAsia="宋体"/>
              <w:lang w:eastAsia="zh-CN"/>
            </w:rPr>
            <w:delText>perform MBS multicast reception in RRC_INACTIVE</w:delText>
          </w:r>
          <w:r w:rsidR="00FE619C" w:rsidDel="001171E5">
            <w:rPr>
              <w:rFonts w:eastAsia="宋体"/>
              <w:lang w:eastAsia="zh-CN"/>
            </w:rPr>
            <w:delText xml:space="preserve"> as specified in 5.x</w:delText>
          </w:r>
          <w:r w:rsidR="00AB64D0" w:rsidDel="001171E5">
            <w:rPr>
              <w:rFonts w:eastAsia="Times New Roman"/>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lastRenderedPageBreak/>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6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6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6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6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7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7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0D144F4F" w:rsid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71" w:author="Huawei, HiSilicon" w:date="2023-11-02T14:40:00Z">
        <w:r w:rsidRPr="002A17F0">
          <w:rPr>
            <w:rFonts w:eastAsia="Times New Roman"/>
            <w:lang w:eastAsia="ja-JP"/>
          </w:rPr>
          <w:delText>) and multicast MRB(s</w:delText>
        </w:r>
      </w:del>
      <w:r w:rsidRPr="002A17F0">
        <w:rPr>
          <w:rFonts w:eastAsia="Times New Roman"/>
          <w:lang w:eastAsia="ja-JP"/>
        </w:rPr>
        <w:t>), except SRB0 and broadcast MRBs;</w:t>
      </w:r>
    </w:p>
    <w:p w14:paraId="205CD8C0" w14:textId="14AEC22E" w:rsidR="002E75F8" w:rsidRPr="00B10BC2" w:rsidRDefault="002E75F8" w:rsidP="002A17F0">
      <w:pPr>
        <w:overflowPunct w:val="0"/>
        <w:autoSpaceDE w:val="0"/>
        <w:autoSpaceDN w:val="0"/>
        <w:adjustRightInd w:val="0"/>
        <w:spacing w:line="240" w:lineRule="auto"/>
        <w:ind w:left="851" w:hanging="284"/>
        <w:textAlignment w:val="baseline"/>
        <w:rPr>
          <w:ins w:id="172" w:author="Huawei, HiSilicon" w:date="2023-11-02T14:40:00Z"/>
          <w:rFonts w:eastAsia="Times New Roman"/>
          <w:lang w:val="en-US" w:eastAsia="zh-CN"/>
        </w:rPr>
      </w:pPr>
      <w:ins w:id="173" w:author="Huawei, HiSilicon" w:date="2023-11-02T14:40: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 xml:space="preserve">multicast MRB(s) </w:t>
        </w:r>
        <w:commentRangeStart w:id="174"/>
        <w:commentRangeStart w:id="175"/>
        <w:commentRangeStart w:id="176"/>
        <w:r>
          <w:rPr>
            <w:rFonts w:eastAsia="Times New Roman"/>
            <w:lang w:eastAsia="ja-JP"/>
          </w:rPr>
          <w:t>not configured for multicast reception in RRC_INACTIVE;</w:t>
        </w:r>
      </w:ins>
      <w:commentRangeEnd w:id="174"/>
      <w:r w:rsidR="00B10BC2">
        <w:rPr>
          <w:rStyle w:val="afd"/>
        </w:rPr>
        <w:commentReference w:id="174"/>
      </w:r>
      <w:commentRangeEnd w:id="175"/>
      <w:r w:rsidR="008546C6">
        <w:rPr>
          <w:rStyle w:val="afd"/>
        </w:rPr>
        <w:commentReference w:id="175"/>
      </w:r>
      <w:commentRangeEnd w:id="176"/>
      <w:r w:rsidR="00597C6E">
        <w:rPr>
          <w:rStyle w:val="afd"/>
        </w:rPr>
        <w:commentReference w:id="176"/>
      </w:r>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77" w:author="Huawei, HiSilicon" w:date="2023-11-02T14:40:00Z">
        <w:r w:rsidR="00A40BB7" w:rsidRPr="00A40BB7">
          <w:rPr>
            <w:rFonts w:eastAsia="Times New Roman"/>
            <w:lang w:eastAsia="ja-JP"/>
          </w:rPr>
          <w:t xml:space="preserve"> </w:t>
        </w:r>
        <w:commentRangeStart w:id="178"/>
        <w:r w:rsidR="002E75F8">
          <w:rPr>
            <w:rFonts w:eastAsia="Times New Roman"/>
            <w:lang w:eastAsia="ja-JP"/>
          </w:rPr>
          <w:t>not configured</w:t>
        </w:r>
        <w:r w:rsidR="00A40BB7">
          <w:rPr>
            <w:rFonts w:eastAsia="Times New Roman"/>
            <w:lang w:eastAsia="ja-JP"/>
          </w:rPr>
          <w:t xml:space="preserve"> for multicast reception in RRC_INACTIVE</w:t>
        </w:r>
      </w:ins>
      <w:r w:rsidRPr="002A17F0">
        <w:rPr>
          <w:rFonts w:eastAsia="Times New Roman"/>
          <w:lang w:eastAsia="ja-JP"/>
        </w:rPr>
        <w:t>;</w:t>
      </w:r>
      <w:commentRangeEnd w:id="178"/>
      <w:r w:rsidR="00B10BC2">
        <w:rPr>
          <w:rStyle w:val="afd"/>
        </w:rPr>
        <w:commentReference w:id="178"/>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601E0A1" w:rsid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4113760D" w14:textId="222A683F" w:rsidR="001F3DCD" w:rsidRPr="001F3DCD" w:rsidRDefault="001F3DCD" w:rsidP="001F3DCD">
      <w:pPr>
        <w:pStyle w:val="NO"/>
        <w:rPr>
          <w:lang w:eastAsia="zh-CN"/>
        </w:rPr>
      </w:pPr>
      <w:r w:rsidRPr="00FA0D37">
        <w:t>NOTE 2a:</w:t>
      </w:r>
      <w:r w:rsidRPr="00FA0D37">
        <w:tab/>
        <w:t>A L2 U2N Relay UE may re-establish the SL-RLC0, SL-RLC1 and SRAP entity after release.</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B10BC2" w:rsidRDefault="002A17F0" w:rsidP="002A17F0">
      <w:pPr>
        <w:overflowPunct w:val="0"/>
        <w:autoSpaceDE w:val="0"/>
        <w:autoSpaceDN w:val="0"/>
        <w:adjustRightInd w:val="0"/>
        <w:spacing w:line="240" w:lineRule="auto"/>
        <w:ind w:left="1135" w:hanging="284"/>
        <w:textAlignment w:val="baseline"/>
        <w:rPr>
          <w:rFonts w:eastAsia="Times New Roman"/>
          <w:lang w:val="en-US"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33A75A68" w:rsidR="002A17F0" w:rsidRDefault="002A17F0" w:rsidP="002A17F0">
      <w:pPr>
        <w:overflowPunct w:val="0"/>
        <w:autoSpaceDE w:val="0"/>
        <w:autoSpaceDN w:val="0"/>
        <w:adjustRightInd w:val="0"/>
        <w:spacing w:line="240" w:lineRule="auto"/>
        <w:ind w:left="1135" w:hanging="284"/>
        <w:textAlignment w:val="baseline"/>
        <w:rPr>
          <w:ins w:id="179" w:author="post124-Huawei, HiSilicon" w:date="2023-11-22T17:43:00Z"/>
          <w:rFonts w:eastAsia="Times New Roman"/>
          <w:lang w:eastAsia="ja-JP"/>
        </w:rPr>
      </w:pPr>
      <w:r w:rsidRPr="002A17F0">
        <w:rPr>
          <w:rFonts w:eastAsia="Times New Roman"/>
          <w:lang w:eastAsia="ja-JP"/>
        </w:rPr>
        <w:t>3&gt;</w:t>
      </w:r>
      <w:r w:rsidRPr="002A17F0">
        <w:rPr>
          <w:rFonts w:eastAsia="Times New Roman"/>
          <w:lang w:eastAsia="ja-JP"/>
        </w:rPr>
        <w:tab/>
      </w:r>
      <w:commentRangeStart w:id="180"/>
      <w:r w:rsidRPr="002A17F0">
        <w:rPr>
          <w:rFonts w:eastAsia="Times New Roman"/>
          <w:lang w:eastAsia="ja-JP"/>
        </w:rPr>
        <w:t xml:space="preserve">enter RRC_INACTIVE and perform cell selection </w:t>
      </w:r>
      <w:commentRangeEnd w:id="180"/>
      <w:r w:rsidR="008546C6">
        <w:rPr>
          <w:rStyle w:val="afd"/>
        </w:rPr>
        <w:commentReference w:id="180"/>
      </w:r>
      <w:r w:rsidRPr="002A17F0">
        <w:rPr>
          <w:rFonts w:eastAsia="Times New Roman"/>
          <w:lang w:eastAsia="ja-JP"/>
        </w:rPr>
        <w:t>as specified in TS 38.304 [20];</w:t>
      </w:r>
    </w:p>
    <w:p w14:paraId="4B391E8E" w14:textId="0F21FCF6" w:rsidR="001171E5" w:rsidRDefault="001171E5" w:rsidP="001171E5">
      <w:pPr>
        <w:overflowPunct w:val="0"/>
        <w:autoSpaceDE w:val="0"/>
        <w:autoSpaceDN w:val="0"/>
        <w:adjustRightInd w:val="0"/>
        <w:spacing w:line="240" w:lineRule="auto"/>
        <w:textAlignment w:val="baseline"/>
        <w:rPr>
          <w:ins w:id="181" w:author="post124-Huawei, HiSilicon" w:date="2023-11-22T17:49:00Z"/>
          <w:lang w:eastAsia="zh-CN"/>
        </w:rPr>
      </w:pPr>
      <w:commentRangeStart w:id="182"/>
      <w:commentRangeStart w:id="183"/>
      <w:commentRangeStart w:id="184"/>
      <w:commentRangeStart w:id="185"/>
      <w:ins w:id="186" w:author="post124-Huawei, HiSilicon" w:date="2023-11-22T17:49:00Z">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82"/>
      <w:r w:rsidR="00796469">
        <w:rPr>
          <w:rStyle w:val="afd"/>
        </w:rPr>
        <w:commentReference w:id="182"/>
      </w:r>
    </w:p>
    <w:p w14:paraId="7CC31D35" w14:textId="5731DEC4" w:rsidR="001171E5" w:rsidRDefault="001171E5" w:rsidP="001171E5">
      <w:pPr>
        <w:overflowPunct w:val="0"/>
        <w:autoSpaceDE w:val="0"/>
        <w:autoSpaceDN w:val="0"/>
        <w:adjustRightInd w:val="0"/>
        <w:spacing w:line="240" w:lineRule="auto"/>
        <w:ind w:left="1135" w:hanging="283"/>
        <w:textAlignment w:val="baseline"/>
        <w:rPr>
          <w:ins w:id="187" w:author="post124-Huawei, HiSilicon" w:date="2023-11-23T18:53:00Z"/>
        </w:rPr>
      </w:pPr>
      <w:ins w:id="188" w:author="post124-Huawei, HiSilicon" w:date="2023-11-22T17:44:00Z">
        <w:r>
          <w:rPr>
            <w:lang w:eastAsia="zh-CN"/>
          </w:rPr>
          <w:t>3</w:t>
        </w:r>
      </w:ins>
      <w:ins w:id="189" w:author="post124-Huawei, HiSilicon" w:date="2023-11-22T17:43:00Z">
        <w:r>
          <w:rPr>
            <w:lang w:eastAsia="zh-CN"/>
          </w:rPr>
          <w:t xml:space="preserve">&gt; </w:t>
        </w:r>
        <w:r>
          <w:t>if</w:t>
        </w:r>
      </w:ins>
      <w:ins w:id="190" w:author="post124-Huawei, HiSilicon" w:date="2023-11-23T18:41:00Z">
        <w:r w:rsidR="00172206">
          <w:t xml:space="preserve"> the </w:t>
        </w:r>
        <w:commentRangeStart w:id="191"/>
        <w:r w:rsidR="00172206">
          <w:t xml:space="preserve">multicast PTM configuration is provided </w:t>
        </w:r>
      </w:ins>
      <w:ins w:id="192" w:author="post124-Huawei, HiSilicon" w:date="2023-11-23T18:49:00Z">
        <w:r w:rsidR="00833B6C">
          <w:t xml:space="preserve">for an active </w:t>
        </w:r>
      </w:ins>
      <w:commentRangeEnd w:id="191"/>
      <w:r w:rsidR="00FE520D">
        <w:rPr>
          <w:rStyle w:val="afd"/>
        </w:rPr>
        <w:commentReference w:id="191"/>
      </w:r>
      <w:ins w:id="193" w:author="post124-Huawei, HiSilicon" w:date="2023-11-23T18:49:00Z">
        <w:r w:rsidR="00833B6C">
          <w:t xml:space="preserve">session </w:t>
        </w:r>
      </w:ins>
      <w:ins w:id="194" w:author="post124-Huawei, HiSilicon" w:date="2023-11-22T17:50:00Z">
        <w:r>
          <w:rPr>
            <w:rFonts w:hint="eastAsia"/>
            <w:lang w:eastAsia="zh-CN"/>
          </w:rPr>
          <w:t>a</w:t>
        </w:r>
        <w:r>
          <w:rPr>
            <w:lang w:eastAsia="zh-CN"/>
          </w:rPr>
          <w:t xml:space="preserve">nd </w:t>
        </w:r>
      </w:ins>
      <w:commentRangeStart w:id="195"/>
      <w:commentRangeStart w:id="196"/>
      <w:ins w:id="197" w:author="post124-Huawei, HiSilicon" w:date="2023-11-23T18:41:00Z">
        <w:r w:rsidR="00172206">
          <w:t xml:space="preserve">the UE selects the same cell as the one on which it received </w:t>
        </w:r>
        <w:r w:rsidR="00172206" w:rsidRPr="0038375E">
          <w:rPr>
            <w:i/>
          </w:rPr>
          <w:t>RRCRelease</w:t>
        </w:r>
      </w:ins>
      <w:ins w:id="198" w:author="post124-Huawei, HiSilicon" w:date="2023-11-22T17:44:00Z">
        <w:r>
          <w:t>:</w:t>
        </w:r>
      </w:ins>
      <w:commentRangeEnd w:id="195"/>
      <w:r w:rsidR="00FE520D">
        <w:rPr>
          <w:rStyle w:val="afd"/>
        </w:rPr>
        <w:commentReference w:id="195"/>
      </w:r>
      <w:commentRangeEnd w:id="196"/>
      <w:r w:rsidR="00B51900">
        <w:rPr>
          <w:rStyle w:val="afd"/>
        </w:rPr>
        <w:commentReference w:id="196"/>
      </w:r>
    </w:p>
    <w:p w14:paraId="2F3BE171" w14:textId="09EDBF7D" w:rsidR="00156AEA" w:rsidRPr="00156AEA" w:rsidRDefault="00156AEA" w:rsidP="00156AEA">
      <w:pPr>
        <w:overflowPunct w:val="0"/>
        <w:autoSpaceDE w:val="0"/>
        <w:autoSpaceDN w:val="0"/>
        <w:adjustRightInd w:val="0"/>
        <w:spacing w:line="240" w:lineRule="auto"/>
        <w:ind w:left="1135"/>
        <w:textAlignment w:val="baseline"/>
        <w:rPr>
          <w:ins w:id="199" w:author="post124-Huawei, HiSilicon" w:date="2023-11-22T17:42:00Z"/>
          <w:rFonts w:eastAsia="MS Mincho"/>
          <w:lang w:eastAsia="ja-JP"/>
        </w:rPr>
      </w:pPr>
      <w:commentRangeStart w:id="200"/>
      <w:commentRangeStart w:id="201"/>
      <w:ins w:id="202" w:author="post124-Huawei, HiSilicon" w:date="2023-11-23T18:53:00Z">
        <w:r>
          <w:rPr>
            <w:rFonts w:eastAsia="Times New Roman"/>
            <w:lang w:eastAsia="ja-JP"/>
          </w:rPr>
          <w:t>4</w:t>
        </w:r>
        <w:r w:rsidRPr="002A17F0">
          <w:rPr>
            <w:rFonts w:eastAsia="Times New Roman"/>
            <w:lang w:eastAsia="ja-JP"/>
          </w:rPr>
          <w:t>&gt;</w:t>
        </w:r>
        <w:commentRangeEnd w:id="200"/>
        <w:r>
          <w:rPr>
            <w:rStyle w:val="afd"/>
          </w:rPr>
          <w:commentReference w:id="200"/>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ins>
    </w:p>
    <w:p w14:paraId="644484CB" w14:textId="10BBA3BA" w:rsidR="001171E5" w:rsidRPr="002A17F0" w:rsidRDefault="001171E5" w:rsidP="001171E5">
      <w:pPr>
        <w:overflowPunct w:val="0"/>
        <w:autoSpaceDE w:val="0"/>
        <w:autoSpaceDN w:val="0"/>
        <w:adjustRightInd w:val="0"/>
        <w:spacing w:line="240" w:lineRule="auto"/>
        <w:ind w:left="1135"/>
        <w:textAlignment w:val="baseline"/>
        <w:rPr>
          <w:ins w:id="203" w:author="post124-Huawei, HiSilicon" w:date="2023-11-22T17:42:00Z"/>
          <w:rFonts w:eastAsia="Times New Roman"/>
          <w:lang w:eastAsia="ja-JP"/>
        </w:rPr>
      </w:pPr>
      <w:commentRangeStart w:id="204"/>
      <w:ins w:id="205" w:author="post124-Huawei, HiSilicon" w:date="2023-11-22T17:44:00Z">
        <w:r>
          <w:rPr>
            <w:rFonts w:eastAsia="Times New Roman"/>
            <w:lang w:eastAsia="ja-JP"/>
          </w:rPr>
          <w:t>4</w:t>
        </w:r>
      </w:ins>
      <w:ins w:id="206" w:author="post124-Huawei, HiSilicon" w:date="2023-11-22T17:42:00Z">
        <w:r w:rsidRPr="002A17F0">
          <w:rPr>
            <w:rFonts w:eastAsia="Times New Roman"/>
            <w:lang w:eastAsia="ja-JP"/>
          </w:rPr>
          <w:t>&gt;</w:t>
        </w:r>
      </w:ins>
      <w:commentRangeEnd w:id="204"/>
      <w:ins w:id="207" w:author="post124-Huawei, HiSilicon" w:date="2023-11-23T18:54:00Z">
        <w:r w:rsidR="00156AEA">
          <w:rPr>
            <w:rStyle w:val="afd"/>
          </w:rPr>
          <w:commentReference w:id="204"/>
        </w:r>
      </w:ins>
      <w:ins w:id="208" w:author="post124-Huawei, HiSilicon" w:date="2023-11-22T17:42:00Z">
        <w:r w:rsidRPr="002A17F0">
          <w:rPr>
            <w:rFonts w:eastAsia="Times New Roman"/>
            <w:lang w:eastAsia="ja-JP"/>
          </w:rPr>
          <w:tab/>
        </w:r>
      </w:ins>
      <w:ins w:id="209" w:author="post124-Huawei, HiSilicon" w:date="2023-11-23T18:55:00Z">
        <w:r w:rsidR="00156AEA">
          <w:rPr>
            <w:rFonts w:eastAsia="Times New Roman"/>
            <w:lang w:eastAsia="ja-JP"/>
          </w:rPr>
          <w:t>monitor the multicast MCCH-RNTI</w:t>
        </w:r>
      </w:ins>
      <w:ins w:id="210" w:author="post124-Huawei, HiSilicon" w:date="2023-11-22T17:50:00Z">
        <w:r>
          <w:rPr>
            <w:rFonts w:eastAsia="Times New Roman"/>
            <w:lang w:eastAsia="ja-JP"/>
          </w:rPr>
          <w:t>;</w:t>
        </w:r>
      </w:ins>
      <w:ins w:id="211" w:author="post124-Huawei, HiSilicon" w:date="2023-11-22T17:44:00Z">
        <w:r>
          <w:rPr>
            <w:rFonts w:eastAsia="Times New Roman"/>
            <w:lang w:eastAsia="ja-JP"/>
          </w:rPr>
          <w:t xml:space="preserve"> </w:t>
        </w:r>
      </w:ins>
      <w:commentRangeEnd w:id="183"/>
      <w:r w:rsidR="00F43B82">
        <w:rPr>
          <w:rStyle w:val="afd"/>
        </w:rPr>
        <w:commentReference w:id="183"/>
      </w:r>
      <w:commentRangeEnd w:id="184"/>
      <w:r w:rsidR="006E42F3">
        <w:rPr>
          <w:rStyle w:val="afd"/>
        </w:rPr>
        <w:commentReference w:id="184"/>
      </w:r>
      <w:commentRangeEnd w:id="185"/>
      <w:commentRangeEnd w:id="201"/>
      <w:r w:rsidR="008546C6">
        <w:rPr>
          <w:rStyle w:val="afd"/>
        </w:rPr>
        <w:commentReference w:id="185"/>
      </w:r>
      <w:r w:rsidR="006E42F3">
        <w:rPr>
          <w:rStyle w:val="afd"/>
        </w:rPr>
        <w:commentReference w:id="201"/>
      </w:r>
    </w:p>
    <w:p w14:paraId="2A99D801" w14:textId="77777777" w:rsidR="002A17F0" w:rsidRPr="009A4F95" w:rsidRDefault="002A17F0" w:rsidP="002A17F0">
      <w:pPr>
        <w:overflowPunct w:val="0"/>
        <w:autoSpaceDE w:val="0"/>
        <w:autoSpaceDN w:val="0"/>
        <w:adjustRightInd w:val="0"/>
        <w:spacing w:line="240" w:lineRule="auto"/>
        <w:ind w:left="568" w:hanging="284"/>
        <w:textAlignment w:val="baseline"/>
        <w:rPr>
          <w:rFonts w:eastAsia="Times New Roman"/>
          <w:lang w:val="en-US" w:eastAsia="zh-CN"/>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12" w:name="_Toc124712691"/>
      <w:bookmarkStart w:id="213" w:name="_Toc60776830"/>
      <w:commentRangeStart w:id="214"/>
      <w:r>
        <w:lastRenderedPageBreak/>
        <w:t>5.3.13</w:t>
      </w:r>
      <w:commentRangeEnd w:id="214"/>
      <w:r w:rsidR="008546C6">
        <w:rPr>
          <w:rStyle w:val="afd"/>
          <w:rFonts w:ascii="Times New Roman" w:hAnsi="Times New Roman"/>
        </w:rPr>
        <w:commentReference w:id="214"/>
      </w:r>
      <w:r>
        <w:tab/>
        <w:t>RRC connection resume</w:t>
      </w:r>
      <w:bookmarkEnd w:id="212"/>
      <w:bookmarkEnd w:id="213"/>
    </w:p>
    <w:p w14:paraId="156759BD" w14:textId="77777777" w:rsidR="00CB22D8" w:rsidRDefault="00BB4351">
      <w:pPr>
        <w:pStyle w:val="4"/>
      </w:pPr>
      <w:bookmarkStart w:id="215" w:name="_Toc124712695"/>
      <w:r>
        <w:t>5.3.13.2</w:t>
      </w:r>
      <w:r>
        <w:tab/>
        <w:t>Initiation</w:t>
      </w:r>
      <w:bookmarkEnd w:id="215"/>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16" w:author="Huawei, HiSilicon" w:date="2023-11-02T14:40: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5F3338AD" w:rsidR="00247E94"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17" w:author="Huawei, HiSilicon" w:date="2023-11-02T14:40:00Z">
        <w:r w:rsidR="001F32A9">
          <w:rPr>
            <w:rFonts w:eastAsia="Times New Roman"/>
            <w:lang w:eastAsia="ja-JP"/>
          </w:rPr>
          <w:delText>:</w:delText>
        </w:r>
      </w:del>
      <w:ins w:id="218" w:author="Huawei, HiSilicon" w:date="2023-11-02T14:40:00Z">
        <w:r w:rsidR="001F32A9">
          <w:rPr>
            <w:rFonts w:eastAsia="Times New Roman"/>
            <w:lang w:eastAsia="ja-JP"/>
          </w:rPr>
          <w:t>;</w:t>
        </w:r>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ins w:id="219" w:author="Huawei, HiSilicon" w:date="2023-11-02T14:40:00Z"/>
          <w:rFonts w:eastAsia="Times New Roman"/>
          <w:lang w:eastAsia="ja-JP"/>
        </w:rPr>
      </w:pPr>
      <w:ins w:id="220" w:author="Huawei, HiSilicon" w:date="2023-11-02T14:40: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r>
          <w:rPr>
            <w:rFonts w:eastAsia="Times New Roman"/>
            <w:lang w:eastAsia="ja-JP"/>
          </w:rPr>
          <w:t xml:space="preserve"> </w:t>
        </w:r>
        <w:r>
          <w:t>multicast reception</w:t>
        </w:r>
        <w:r w:rsidR="00BE100D">
          <w:t xml:space="preserve"> request</w:t>
        </w:r>
        <w:r>
          <w:t xml:space="preserve"> as </w:t>
        </w:r>
        <w:r w:rsidR="00BE100D" w:rsidRPr="002A17F0">
          <w:rPr>
            <w:rFonts w:eastAsia="Times New Roman"/>
            <w:lang w:eastAsia="ja-JP"/>
          </w:rPr>
          <w:t>specified in</w:t>
        </w:r>
        <w:r w:rsidR="00BE100D">
          <w:t xml:space="preserve"> </w:t>
        </w:r>
        <w:r>
          <w:t>clause 5.3.13.x</w:t>
        </w:r>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21"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21"/>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22" w:name="OLE_LINK9"/>
      <w:bookmarkStart w:id="223" w:name="OLE_LINK10"/>
      <w:r w:rsidRPr="002A17F0">
        <w:rPr>
          <w:rFonts w:eastAsia="Times New Roman"/>
          <w:i/>
          <w:lang w:eastAsia="ja-JP"/>
        </w:rPr>
        <w:t>obtainCommonLocation</w:t>
      </w:r>
      <w:bookmarkEnd w:id="222"/>
      <w:bookmarkEnd w:id="223"/>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24" w:name="_Hlk85564571"/>
      <w:r w:rsidRPr="002A17F0">
        <w:rPr>
          <w:rFonts w:eastAsia="Times New Roman"/>
          <w:lang w:eastAsia="ja-JP"/>
        </w:rPr>
        <w:tab/>
        <w:t xml:space="preserve">if the resume procedure is initiated </w:t>
      </w:r>
      <w:bookmarkEnd w:id="224"/>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9D8058B" w:rsidR="00CB22D8" w:rsidRDefault="00BB4351">
      <w:pPr>
        <w:pStyle w:val="4"/>
        <w:rPr>
          <w:ins w:id="225" w:author="Huawei, HiSilicon" w:date="2023-11-02T14:40:00Z"/>
        </w:rPr>
      </w:pPr>
      <w:ins w:id="226" w:author="Huawei, HiSilicon" w:date="2023-11-02T14:40:00Z">
        <w:r>
          <w:t>5.3.13.x</w:t>
        </w:r>
        <w:r>
          <w:tab/>
        </w:r>
        <w:r w:rsidR="00C52B4A">
          <w:t xml:space="preserve">RRC connection resume for </w:t>
        </w:r>
        <w:r w:rsidR="007C5847">
          <w:t>m</w:t>
        </w:r>
        <w:r>
          <w:t>ulticast reception</w:t>
        </w:r>
      </w:ins>
    </w:p>
    <w:p w14:paraId="15675A27" w14:textId="77777777" w:rsidR="00CB22D8" w:rsidRDefault="00BB4351">
      <w:pPr>
        <w:rPr>
          <w:ins w:id="227" w:author="Huawei, HiSilicon" w:date="2023-11-02T14:40:00Z"/>
        </w:rPr>
      </w:pPr>
      <w:ins w:id="228" w:author="Huawei, HiSilicon" w:date="2023-11-02T14:40:00Z">
        <w:r>
          <w:t>In RRC_INACTIVE state, if configured with MBS multicast reception in RRC_INACTIVE, the UE shall:</w:t>
        </w:r>
      </w:ins>
    </w:p>
    <w:p w14:paraId="15675A28" w14:textId="0E073EBA" w:rsidR="00CB22D8" w:rsidRDefault="00BB4351">
      <w:pPr>
        <w:overflowPunct w:val="0"/>
        <w:autoSpaceDE w:val="0"/>
        <w:autoSpaceDN w:val="0"/>
        <w:adjustRightInd w:val="0"/>
        <w:ind w:left="568" w:hanging="284"/>
        <w:rPr>
          <w:ins w:id="229" w:author="Huawei, HiSilicon" w:date="2023-11-02T14:40:00Z"/>
          <w:rFonts w:eastAsia="Times New Roman"/>
          <w:lang w:eastAsia="ja-JP"/>
        </w:rPr>
      </w:pPr>
      <w:ins w:id="230"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7C5847">
          <w:rPr>
            <w:rFonts w:eastAsia="Times New Roman"/>
            <w:lang w:eastAsia="ja-JP"/>
          </w:rPr>
          <w:t xml:space="preserve">the </w:t>
        </w:r>
        <w:r w:rsidR="007C5847">
          <w:t>RRC connection resume</w:t>
        </w:r>
        <w:r>
          <w:t xml:space="preserve"> </w:t>
        </w:r>
        <w:r w:rsidR="002E75F8">
          <w:t xml:space="preserve">procedure </w:t>
        </w:r>
        <w:r>
          <w:t xml:space="preserve">is triggered </w:t>
        </w:r>
        <w:r w:rsidR="007C5847">
          <w:t xml:space="preserve">for multicast reception </w:t>
        </w:r>
        <w:r>
          <w:t xml:space="preserve">at reception of </w:t>
        </w:r>
        <w:r w:rsidRPr="00F21721">
          <w:rPr>
            <w:i/>
          </w:rPr>
          <w:t>SIB1</w:t>
        </w:r>
        <w:r>
          <w:t>, as specified in 5.2.2.4.2; or</w:t>
        </w:r>
      </w:ins>
    </w:p>
    <w:p w14:paraId="15675A29" w14:textId="1D52F030" w:rsidR="00CB22D8" w:rsidRDefault="00BB4351">
      <w:pPr>
        <w:overflowPunct w:val="0"/>
        <w:autoSpaceDE w:val="0"/>
        <w:autoSpaceDN w:val="0"/>
        <w:adjustRightInd w:val="0"/>
        <w:ind w:left="568" w:hanging="284"/>
        <w:rPr>
          <w:ins w:id="231" w:author="Huawei, HiSilicon" w:date="2023-11-02T14:40:00Z"/>
          <w:rFonts w:eastAsia="Times New Roman"/>
          <w:lang w:eastAsia="ja-JP"/>
        </w:rPr>
      </w:pPr>
      <w:commentRangeStart w:id="232"/>
      <w:ins w:id="233"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w:t>
        </w:r>
        <w:r w:rsidR="002A74AC">
          <w:rPr>
            <w:rFonts w:eastAsia="Times New Roman"/>
            <w:lang w:eastAsia="ja-JP"/>
          </w:rPr>
          <w:t>the configuration (e.g.,</w:t>
        </w:r>
        <w:r w:rsidR="00001EE9">
          <w:rPr>
            <w:rFonts w:eastAsia="Times New Roman"/>
            <w:lang w:eastAsia="ja-JP"/>
          </w:rPr>
          <w:t xml:space="preserve"> </w:t>
        </w:r>
        <w:r>
          <w:rPr>
            <w:i/>
            <w:iCs/>
          </w:rPr>
          <w:t>MBSMulticastConfiguration</w:t>
        </w:r>
        <w:r w:rsidR="00F64ADE">
          <w:rPr>
            <w:i/>
            <w:iCs/>
          </w:rPr>
          <w:t>)</w:t>
        </w:r>
        <w:r>
          <w:rPr>
            <w:i/>
            <w:iCs/>
          </w:rPr>
          <w:t xml:space="preserve"> </w:t>
        </w:r>
        <w:r>
          <w:rPr>
            <w:rFonts w:eastAsia="Times New Roman"/>
            <w:lang w:eastAsia="ja-JP"/>
          </w:rPr>
          <w:t xml:space="preserve">is not available for an </w:t>
        </w:r>
        <w:commentRangeStart w:id="234"/>
        <w:r>
          <w:rPr>
            <w:rFonts w:eastAsia="Times New Roman"/>
            <w:lang w:eastAsia="ja-JP"/>
          </w:rPr>
          <w:t xml:space="preserve">active MBS session </w:t>
        </w:r>
      </w:ins>
      <w:commentRangeEnd w:id="234"/>
      <w:r w:rsidR="009A4F95">
        <w:rPr>
          <w:rStyle w:val="afd"/>
        </w:rPr>
        <w:commentReference w:id="234"/>
      </w:r>
      <w:ins w:id="235" w:author="Huawei, HiSilicon" w:date="2023-11-02T14:40:00Z">
        <w:r w:rsidR="002A74AC">
          <w:rPr>
            <w:rFonts w:eastAsia="Times New Roman"/>
            <w:lang w:eastAsia="ja-JP"/>
          </w:rPr>
          <w:t xml:space="preserve">that the UE has joined </w:t>
        </w:r>
        <w:r>
          <w:rPr>
            <w:rFonts w:eastAsia="Times New Roman"/>
            <w:lang w:eastAsia="ja-JP"/>
          </w:rPr>
          <w:t>in the cell</w:t>
        </w:r>
        <w:r w:rsidR="004B71A5">
          <w:rPr>
            <w:rFonts w:eastAsia="Times New Roman"/>
            <w:lang w:eastAsia="ja-JP"/>
          </w:rPr>
          <w:t xml:space="preserve"> after cell selection or re-selection</w:t>
        </w:r>
        <w:r>
          <w:rPr>
            <w:rFonts w:eastAsia="Times New Roman"/>
            <w:lang w:eastAsia="ja-JP"/>
          </w:rPr>
          <w:t>; or</w:t>
        </w:r>
      </w:ins>
      <w:commentRangeEnd w:id="232"/>
      <w:r w:rsidR="006E42F3">
        <w:rPr>
          <w:rStyle w:val="afd"/>
        </w:rPr>
        <w:commentReference w:id="232"/>
      </w:r>
    </w:p>
    <w:p w14:paraId="15675A2A" w14:textId="3601BDD1" w:rsidR="00CB22D8" w:rsidRDefault="00BB4351">
      <w:pPr>
        <w:overflowPunct w:val="0"/>
        <w:autoSpaceDE w:val="0"/>
        <w:autoSpaceDN w:val="0"/>
        <w:adjustRightInd w:val="0"/>
        <w:ind w:left="568" w:hanging="284"/>
        <w:rPr>
          <w:ins w:id="236" w:author="Huawei, HiSilicon" w:date="2023-11-02T14:40:00Z"/>
          <w:rFonts w:eastAsia="Times New Roman"/>
          <w:lang w:eastAsia="ja-JP"/>
        </w:rPr>
      </w:pPr>
      <w:ins w:id="237" w:author="Huawei, HiSilicon" w:date="2023-11-02T14:40:00Z">
        <w:r>
          <w:rPr>
            <w:rFonts w:eastAsia="Times New Roman"/>
            <w:lang w:eastAsia="ja-JP"/>
          </w:rPr>
          <w:t>1&gt;</w:t>
        </w:r>
        <w:r>
          <w:rPr>
            <w:rFonts w:eastAsia="Times New Roman"/>
            <w:lang w:eastAsia="ja-JP"/>
          </w:rPr>
          <w:tab/>
        </w:r>
        <w:r w:rsidR="00AB64D0">
          <w:t>i</w:t>
        </w:r>
        <w:r w:rsidR="002A74AC">
          <w:t xml:space="preserve">f </w:t>
        </w:r>
        <w:r w:rsidR="002A74AC">
          <w:rPr>
            <w:i/>
            <w:iCs/>
          </w:rPr>
          <w:t>mbs-NeighbourCellList</w:t>
        </w:r>
        <w:r w:rsidR="002A74AC">
          <w:t xml:space="preserve"> was </w:t>
        </w:r>
        <w:r w:rsidR="004B71A5">
          <w:t xml:space="preserve">acquired </w:t>
        </w:r>
        <w:r w:rsidR="002A74AC">
          <w:t>indicat</w:t>
        </w:r>
        <w:r w:rsidR="004B71A5">
          <w:t>ing</w:t>
        </w:r>
        <w:r w:rsidR="002A74AC">
          <w:t xml:space="preserve"> that </w:t>
        </w:r>
        <w:r w:rsidR="002A74AC">
          <w:rPr>
            <w:rFonts w:eastAsia="Times New Roman"/>
            <w:lang w:eastAsia="ja-JP"/>
          </w:rPr>
          <w:t>an active multicast session that the UE has joined is not provided for RRC_INACTIVE in the cell</w:t>
        </w:r>
        <w:r w:rsidR="004B71A5">
          <w:rPr>
            <w:rFonts w:eastAsia="Times New Roman"/>
            <w:lang w:eastAsia="ja-JP"/>
          </w:rPr>
          <w:t xml:space="preserve"> </w:t>
        </w:r>
        <w:commentRangeStart w:id="238"/>
        <w:commentRangeStart w:id="239"/>
        <w:commentRangeStart w:id="240"/>
        <w:commentRangeStart w:id="241"/>
        <w:commentRangeStart w:id="242"/>
        <w:r w:rsidR="004B71A5">
          <w:rPr>
            <w:rFonts w:eastAsia="Times New Roman"/>
            <w:lang w:eastAsia="ja-JP"/>
          </w:rPr>
          <w:t xml:space="preserve">after cell </w:t>
        </w:r>
        <w:r w:rsidR="00AE469C">
          <w:rPr>
            <w:rFonts w:eastAsia="Times New Roman"/>
            <w:lang w:eastAsia="ja-JP"/>
          </w:rPr>
          <w:t xml:space="preserve">selection or </w:t>
        </w:r>
        <w:r w:rsidR="004B71A5">
          <w:rPr>
            <w:rFonts w:eastAsia="Times New Roman"/>
            <w:lang w:eastAsia="ja-JP"/>
          </w:rPr>
          <w:t>re-selection</w:t>
        </w:r>
        <w:r w:rsidR="002A74AC">
          <w:rPr>
            <w:rFonts w:eastAsia="Times New Roman"/>
            <w:lang w:eastAsia="ja-JP"/>
          </w:rPr>
          <w:t xml:space="preserve">; </w:t>
        </w:r>
      </w:ins>
      <w:commentRangeEnd w:id="238"/>
      <w:r w:rsidR="00F43B82">
        <w:rPr>
          <w:rStyle w:val="afd"/>
        </w:rPr>
        <w:commentReference w:id="238"/>
      </w:r>
      <w:commentRangeEnd w:id="239"/>
      <w:r w:rsidR="00F43B82">
        <w:rPr>
          <w:rStyle w:val="afd"/>
        </w:rPr>
        <w:commentReference w:id="239"/>
      </w:r>
      <w:commentRangeEnd w:id="240"/>
      <w:r w:rsidR="006E42F3">
        <w:rPr>
          <w:rStyle w:val="afd"/>
        </w:rPr>
        <w:commentReference w:id="240"/>
      </w:r>
      <w:commentRangeEnd w:id="241"/>
      <w:r w:rsidR="00C75895">
        <w:rPr>
          <w:rStyle w:val="afd"/>
        </w:rPr>
        <w:commentReference w:id="241"/>
      </w:r>
      <w:commentRangeEnd w:id="242"/>
      <w:r w:rsidR="008546C6">
        <w:rPr>
          <w:rStyle w:val="afd"/>
        </w:rPr>
        <w:commentReference w:id="242"/>
      </w:r>
      <w:ins w:id="243" w:author="Huawei, HiSilicon" w:date="2023-11-02T14:40:00Z">
        <w:r w:rsidR="002A74AC">
          <w:rPr>
            <w:rFonts w:eastAsia="Times New Roman"/>
            <w:lang w:eastAsia="ja-JP"/>
          </w:rPr>
          <w:t>or</w:t>
        </w:r>
      </w:ins>
    </w:p>
    <w:p w14:paraId="15675A2B" w14:textId="7BDBCBC5" w:rsidR="00CB22D8" w:rsidRDefault="00BB4351">
      <w:pPr>
        <w:overflowPunct w:val="0"/>
        <w:autoSpaceDE w:val="0"/>
        <w:autoSpaceDN w:val="0"/>
        <w:adjustRightInd w:val="0"/>
        <w:ind w:left="568" w:hanging="284"/>
        <w:rPr>
          <w:ins w:id="244" w:author="Huawei, HiSilicon" w:date="2023-11-02T14:40:00Z"/>
          <w:rFonts w:eastAsia="Times New Roman"/>
          <w:lang w:eastAsia="ja-JP"/>
        </w:rPr>
      </w:pPr>
      <w:ins w:id="245" w:author="Huawei, HiSilicon" w:date="2023-11-02T14:40:00Z">
        <w:r>
          <w:rPr>
            <w:rFonts w:eastAsia="Times New Roman"/>
            <w:lang w:eastAsia="ja-JP"/>
          </w:rPr>
          <w:t>1&gt;</w:t>
        </w:r>
        <w:r>
          <w:rPr>
            <w:rFonts w:eastAsia="Times New Roman"/>
            <w:lang w:eastAsia="ja-JP"/>
          </w:rPr>
          <w:tab/>
        </w:r>
        <w:r w:rsidR="00AB64D0">
          <w:rPr>
            <w:rFonts w:eastAsia="Times New Roman"/>
            <w:lang w:eastAsia="ja-JP"/>
          </w:rPr>
          <w:t>i</w:t>
        </w:r>
        <w:r>
          <w:rPr>
            <w:rFonts w:eastAsia="Times New Roman"/>
            <w:lang w:eastAsia="ja-JP"/>
          </w:rPr>
          <w:t xml:space="preserve">f the </w:t>
        </w:r>
        <w:r w:rsidR="00B3509F">
          <w:rPr>
            <w:rFonts w:eastAsia="Times New Roman"/>
            <w:lang w:eastAsia="ja-JP"/>
          </w:rPr>
          <w:t xml:space="preserve">measured RSRP or RSRQ </w:t>
        </w:r>
        <w:r w:rsidR="002A5A99">
          <w:rPr>
            <w:rFonts w:eastAsia="Times New Roman"/>
            <w:lang w:eastAsia="ja-JP"/>
          </w:rPr>
          <w:t xml:space="preserve">for serving cell </w:t>
        </w:r>
        <w:r w:rsidR="00BF5676">
          <w:rPr>
            <w:rFonts w:eastAsia="Times New Roman"/>
            <w:lang w:eastAsia="ja-JP"/>
          </w:rPr>
          <w:t xml:space="preserve">as specified in </w:t>
        </w:r>
        <w:r w:rsidR="00AE469C">
          <w:rPr>
            <w:rFonts w:eastAsia="Times New Roman"/>
            <w:lang w:eastAsia="ja-JP"/>
          </w:rPr>
          <w:t xml:space="preserve">TS 38.304 </w:t>
        </w:r>
        <w:r w:rsidR="00BF5676">
          <w:rPr>
            <w:rFonts w:eastAsia="Times New Roman"/>
            <w:lang w:eastAsia="ja-JP"/>
          </w:rPr>
          <w:t xml:space="preserve">[20] </w:t>
        </w:r>
        <w:r>
          <w:rPr>
            <w:rFonts w:eastAsia="Times New Roman"/>
            <w:lang w:eastAsia="ja-JP"/>
          </w:rPr>
          <w:t xml:space="preserve">is below </w:t>
        </w:r>
        <w:commentRangeStart w:id="246"/>
        <w:r w:rsidR="002B39A1">
          <w:rPr>
            <w:rFonts w:eastAsia="Times New Roman"/>
            <w:lang w:eastAsia="ja-JP"/>
          </w:rPr>
          <w:t>the</w:t>
        </w:r>
      </w:ins>
      <w:commentRangeEnd w:id="246"/>
      <w:r w:rsidR="006C6846">
        <w:rPr>
          <w:rStyle w:val="afd"/>
        </w:rPr>
        <w:commentReference w:id="246"/>
      </w:r>
      <w:ins w:id="247" w:author="Huawei, HiSilicon" w:date="2023-11-02T14:40:00Z">
        <w:r w:rsidR="002B39A1">
          <w:rPr>
            <w:rFonts w:eastAsia="Times New Roman"/>
            <w:lang w:eastAsia="ja-JP"/>
          </w:rPr>
          <w:t xml:space="preserve"> threshold indicated by </w:t>
        </w:r>
        <w:r w:rsidR="002B39A1">
          <w:rPr>
            <w:rFonts w:eastAsia="Times New Roman"/>
            <w:i/>
            <w:lang w:eastAsia="ja-JP"/>
          </w:rPr>
          <w:t>t</w:t>
        </w:r>
        <w:r w:rsidR="00136A5D" w:rsidRPr="00F21721">
          <w:rPr>
            <w:rFonts w:eastAsia="Times New Roman"/>
            <w:i/>
            <w:lang w:eastAsia="ja-JP"/>
          </w:rPr>
          <w:t>hreshold</w:t>
        </w:r>
        <w:r w:rsidR="002B39A1">
          <w:rPr>
            <w:rFonts w:eastAsia="Times New Roman"/>
            <w:i/>
            <w:lang w:eastAsia="ja-JP"/>
          </w:rPr>
          <w:t>Index</w:t>
        </w:r>
        <w:r w:rsidR="00FB664D">
          <w:rPr>
            <w:rFonts w:eastAsia="Times New Roman"/>
            <w:lang w:eastAsia="ja-JP"/>
          </w:rPr>
          <w:t xml:space="preserve"> for a multicast session</w:t>
        </w:r>
        <w:r w:rsidR="00B44970">
          <w:rPr>
            <w:rFonts w:eastAsia="Times New Roman"/>
            <w:lang w:eastAsia="ja-JP"/>
          </w:rPr>
          <w:t xml:space="preserve"> that the UE has joined</w:t>
        </w:r>
        <w:r>
          <w:rPr>
            <w:rFonts w:eastAsia="Times New Roman"/>
            <w:lang w:eastAsia="ja-JP"/>
          </w:rPr>
          <w:t>:</w:t>
        </w:r>
      </w:ins>
    </w:p>
    <w:p w14:paraId="15675A2C" w14:textId="3A254465" w:rsidR="00CB22D8" w:rsidRDefault="00BB4351">
      <w:pPr>
        <w:pStyle w:val="B2"/>
        <w:overflowPunct w:val="0"/>
        <w:autoSpaceDE w:val="0"/>
        <w:autoSpaceDN w:val="0"/>
        <w:adjustRightInd w:val="0"/>
        <w:ind w:left="568" w:firstLine="0"/>
        <w:rPr>
          <w:ins w:id="248" w:author="Huawei, HiSilicon" w:date="2023-11-02T14:40:00Z"/>
        </w:rPr>
      </w:pPr>
      <w:ins w:id="249" w:author="Huawei, HiSilicon" w:date="2023-11-02T14:40: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sidR="0032119C" w:rsidRPr="0032119C">
          <w:rPr>
            <w:i/>
          </w:rPr>
          <w:t>mt-Access</w:t>
        </w:r>
        <w:r w:rsidR="00C67826">
          <w:t>.</w:t>
        </w:r>
      </w:ins>
    </w:p>
    <w:p w14:paraId="6B67A813" w14:textId="6847152F" w:rsidR="000B46CB" w:rsidRDefault="000B46CB" w:rsidP="002A74AC">
      <w:pPr>
        <w:pStyle w:val="B2"/>
        <w:ind w:left="0" w:firstLine="0"/>
        <w:rPr>
          <w:rFonts w:eastAsia="Times New Roman"/>
          <w:b/>
          <w:i/>
          <w:highlight w:val="yellow"/>
          <w:lang w:eastAsia="ja-JP"/>
        </w:rPr>
      </w:pPr>
      <w:bookmarkStart w:id="250"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4706872" w14:textId="77777777" w:rsidR="00535959" w:rsidRDefault="00535959" w:rsidP="00535959">
      <w:pPr>
        <w:pStyle w:val="4"/>
        <w:rPr>
          <w:rFonts w:eastAsia="Malgun Gothic"/>
          <w:noProof/>
          <w:lang w:eastAsia="ko-KR"/>
        </w:rPr>
      </w:pPr>
      <w:bookmarkStart w:id="251" w:name="_Toc146780824"/>
      <w:bookmarkStart w:id="252" w:name="_Toc60776848"/>
      <w:r>
        <w:rPr>
          <w:rFonts w:eastAsia="Malgun Gothic"/>
          <w:noProof/>
        </w:rPr>
        <w:t>5.3.14.4</w:t>
      </w:r>
      <w:r>
        <w:rPr>
          <w:rFonts w:eastAsia="Malgun Gothic"/>
          <w:noProof/>
        </w:rPr>
        <w:tab/>
        <w:t>T302, T390 expiry or stop (Barring alleviation)</w:t>
      </w:r>
      <w:bookmarkEnd w:id="251"/>
      <w:bookmarkEnd w:id="252"/>
    </w:p>
    <w:p w14:paraId="37638C9F" w14:textId="77777777" w:rsidR="00535959" w:rsidRDefault="00535959" w:rsidP="00535959">
      <w:pPr>
        <w:rPr>
          <w:rFonts w:eastAsia="Malgun Gothic"/>
          <w:lang w:eastAsia="ja-JP"/>
        </w:rPr>
      </w:pPr>
      <w:r>
        <w:t>The UE shall:</w:t>
      </w:r>
    </w:p>
    <w:p w14:paraId="011673E0" w14:textId="77777777" w:rsidR="00535959" w:rsidRDefault="00535959" w:rsidP="00535959">
      <w:pPr>
        <w:pStyle w:val="B1"/>
        <w:rPr>
          <w:rFonts w:eastAsia="Times New Roman"/>
        </w:rPr>
      </w:pPr>
      <w:r>
        <w:t>1&gt;</w:t>
      </w:r>
      <w:r>
        <w:tab/>
        <w:t>if timer T302 expires or is stopped:</w:t>
      </w:r>
    </w:p>
    <w:p w14:paraId="5568101F" w14:textId="77777777" w:rsidR="00535959" w:rsidRDefault="00535959" w:rsidP="00535959">
      <w:pPr>
        <w:pStyle w:val="B2"/>
      </w:pPr>
      <w:r>
        <w:lastRenderedPageBreak/>
        <w:t>2&gt;</w:t>
      </w:r>
      <w:r>
        <w:tab/>
        <w:t>for each Access Category for which T390 is not running:</w:t>
      </w:r>
    </w:p>
    <w:p w14:paraId="143F5480" w14:textId="77777777" w:rsidR="00535959" w:rsidRDefault="00535959" w:rsidP="00535959">
      <w:pPr>
        <w:pStyle w:val="B3"/>
      </w:pPr>
      <w:r>
        <w:t>3&gt;</w:t>
      </w:r>
      <w:r>
        <w:tab/>
        <w:t>consider the barring for this Access Category to be alleviated:</w:t>
      </w:r>
    </w:p>
    <w:p w14:paraId="5C996C45" w14:textId="77777777" w:rsidR="00535959" w:rsidRDefault="00535959" w:rsidP="00535959">
      <w:pPr>
        <w:pStyle w:val="B1"/>
      </w:pPr>
      <w:r>
        <w:t>1&gt;</w:t>
      </w:r>
      <w:r>
        <w:tab/>
        <w:t>else if timer T390 corresponding to an Access Category other than '2' expires or is stopped, and if timer T302 is not running:</w:t>
      </w:r>
    </w:p>
    <w:p w14:paraId="04DB6EA2" w14:textId="77777777" w:rsidR="00535959" w:rsidRDefault="00535959" w:rsidP="00535959">
      <w:pPr>
        <w:pStyle w:val="B2"/>
      </w:pPr>
      <w:r>
        <w:t>2&gt;</w:t>
      </w:r>
      <w:r>
        <w:tab/>
        <w:t>consider the barring for this Access Category to be alleviated;</w:t>
      </w:r>
    </w:p>
    <w:p w14:paraId="712FEEFA" w14:textId="77777777" w:rsidR="00535959" w:rsidRDefault="00535959" w:rsidP="00535959">
      <w:pPr>
        <w:pStyle w:val="B1"/>
      </w:pPr>
      <w:r>
        <w:t>1&gt;</w:t>
      </w:r>
      <w:r>
        <w:tab/>
        <w:t>else if timer T390 corresponding to the Access Category '2' expires or is stopped:</w:t>
      </w:r>
    </w:p>
    <w:p w14:paraId="56EFDA84" w14:textId="77777777" w:rsidR="00535959" w:rsidRDefault="00535959" w:rsidP="00535959">
      <w:pPr>
        <w:pStyle w:val="B2"/>
      </w:pPr>
      <w:r>
        <w:t>2&gt;</w:t>
      </w:r>
      <w:r>
        <w:tab/>
        <w:t>consider the barring for this Access Category to be alleviated;</w:t>
      </w:r>
    </w:p>
    <w:p w14:paraId="4A9ED0CB" w14:textId="77777777" w:rsidR="00535959" w:rsidRDefault="00535959" w:rsidP="00535959">
      <w:pPr>
        <w:pStyle w:val="B1"/>
      </w:pPr>
      <w:r>
        <w:t>1&gt;</w:t>
      </w:r>
      <w:r>
        <w:tab/>
        <w:t>when barring for an Access Category is considered being alleviated:</w:t>
      </w:r>
    </w:p>
    <w:p w14:paraId="49BCE997" w14:textId="77777777" w:rsidR="00535959" w:rsidRDefault="00535959" w:rsidP="00535959">
      <w:pPr>
        <w:pStyle w:val="B2"/>
      </w:pPr>
      <w:r>
        <w:t>2&gt;</w:t>
      </w:r>
      <w:r>
        <w:tab/>
        <w:t>if the Access Category was informed to upper layers as barred:</w:t>
      </w:r>
    </w:p>
    <w:p w14:paraId="6F5A2AA2" w14:textId="3CB525E4" w:rsidR="00535959" w:rsidRDefault="00535959" w:rsidP="00535959">
      <w:pPr>
        <w:pStyle w:val="B3"/>
        <w:rPr>
          <w:ins w:id="253" w:author="post124-Huawei, HiSilicon" w:date="2023-11-23T20:26:00Z"/>
        </w:rPr>
      </w:pPr>
      <w:r>
        <w:t>3&gt;</w:t>
      </w:r>
      <w:r>
        <w:tab/>
        <w:t>inform upper layers about barring alleviation for the Access Category.</w:t>
      </w:r>
    </w:p>
    <w:p w14:paraId="1DBC479E" w14:textId="630F41B5" w:rsidR="002D504F" w:rsidRDefault="002D504F" w:rsidP="002D504F">
      <w:pPr>
        <w:pStyle w:val="B2"/>
        <w:rPr>
          <w:ins w:id="254" w:author="post124-Huawei, HiSilicon" w:date="2023-11-23T20:26:00Z"/>
        </w:rPr>
      </w:pPr>
      <w:commentRangeStart w:id="255"/>
      <w:commentRangeStart w:id="256"/>
      <w:ins w:id="257" w:author="post124-Huawei, HiSilicon" w:date="2023-11-23T20:26:00Z">
        <w:r>
          <w:t>2&gt;</w:t>
        </w:r>
      </w:ins>
      <w:commentRangeEnd w:id="255"/>
      <w:ins w:id="258" w:author="post124-Huawei, HiSilicon" w:date="2023-11-23T20:28:00Z">
        <w:r>
          <w:rPr>
            <w:rStyle w:val="afd"/>
          </w:rPr>
          <w:commentReference w:id="255"/>
        </w:r>
      </w:ins>
      <w:commentRangeEnd w:id="256"/>
      <w:r w:rsidR="009B39D8">
        <w:rPr>
          <w:rStyle w:val="afd"/>
        </w:rPr>
        <w:commentReference w:id="256"/>
      </w:r>
      <w:ins w:id="259" w:author="post124-Huawei, HiSilicon" w:date="2023-11-23T20:26:00Z">
        <w:r>
          <w:tab/>
          <w:t>else if the Access Category is Access Category ‘0’:</w:t>
        </w:r>
      </w:ins>
    </w:p>
    <w:p w14:paraId="0C7B6902" w14:textId="3B028DCA" w:rsidR="002D504F" w:rsidRPr="002D504F" w:rsidRDefault="002D504F" w:rsidP="002D504F">
      <w:pPr>
        <w:pStyle w:val="B3"/>
      </w:pPr>
      <w:ins w:id="260" w:author="post124-Huawei, HiSilicon" w:date="2023-11-23T20:27:00Z">
        <w:r>
          <w:t>3&gt;</w:t>
        </w:r>
        <w:r>
          <w:tab/>
          <w:t>perform actions specified in 5.3.13.x</w:t>
        </w:r>
      </w:ins>
      <w:ins w:id="261" w:author="post124-Huawei, HiSilicon" w:date="2023-11-23T20:28:00Z">
        <w:r>
          <w:t>;</w:t>
        </w:r>
      </w:ins>
    </w:p>
    <w:p w14:paraId="71226E74" w14:textId="77777777" w:rsidR="00535959" w:rsidRDefault="00535959" w:rsidP="00535959">
      <w:pPr>
        <w:pStyle w:val="B2"/>
      </w:pPr>
      <w:r>
        <w:t>2&gt;</w:t>
      </w:r>
      <w:r>
        <w:tab/>
        <w:t>if barring is alleviated for Access Category '8'; or</w:t>
      </w:r>
    </w:p>
    <w:p w14:paraId="75ED104B" w14:textId="1A4B0D20" w:rsidR="00535959" w:rsidRDefault="00535959" w:rsidP="00535959">
      <w:pPr>
        <w:pStyle w:val="B2"/>
      </w:pPr>
      <w:r>
        <w:t>2&gt;</w:t>
      </w:r>
      <w:r>
        <w:tab/>
        <w:t>if barring is alleviated for Access Category '2':</w:t>
      </w:r>
    </w:p>
    <w:p w14:paraId="4995FE56" w14:textId="46E14EAF" w:rsidR="002D504F" w:rsidRPr="002D504F" w:rsidRDefault="00535959" w:rsidP="002D504F">
      <w:pPr>
        <w:pStyle w:val="B3"/>
      </w:pPr>
      <w:r>
        <w:t>3&gt;</w:t>
      </w:r>
      <w:r>
        <w:tab/>
        <w:t>perform actions specified in 5.3.13.8;</w:t>
      </w:r>
    </w:p>
    <w:p w14:paraId="7CAE2B25" w14:textId="4ABE7068" w:rsidR="00535959" w:rsidRPr="00535959" w:rsidRDefault="00535959" w:rsidP="0053595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250"/>
    </w:p>
    <w:p w14:paraId="15675A32" w14:textId="77777777" w:rsidR="00CB22D8" w:rsidRDefault="00BB4351">
      <w:pPr>
        <w:pStyle w:val="3"/>
        <w:rPr>
          <w:lang w:eastAsia="zh-CN"/>
        </w:rPr>
      </w:pPr>
      <w:bookmarkStart w:id="262" w:name="_Toc124712985"/>
      <w:r>
        <w:rPr>
          <w:lang w:eastAsia="zh-CN"/>
        </w:rPr>
        <w:t>5.9.4</w:t>
      </w:r>
      <w:r>
        <w:rPr>
          <w:lang w:eastAsia="zh-CN"/>
        </w:rPr>
        <w:tab/>
        <w:t>MBS Interest Indication</w:t>
      </w:r>
      <w:bookmarkEnd w:id="262"/>
    </w:p>
    <w:p w14:paraId="15675A33" w14:textId="77777777" w:rsidR="00CB22D8" w:rsidRDefault="00BB4351">
      <w:pPr>
        <w:pStyle w:val="4"/>
        <w:rPr>
          <w:lang w:eastAsia="zh-CN"/>
        </w:rPr>
      </w:pPr>
      <w:bookmarkStart w:id="263" w:name="_Toc124712986"/>
      <w:r>
        <w:rPr>
          <w:lang w:eastAsia="zh-CN"/>
        </w:rPr>
        <w:t>5.9.4.1</w:t>
      </w:r>
      <w:r>
        <w:rPr>
          <w:lang w:eastAsia="zh-CN"/>
        </w:rPr>
        <w:tab/>
        <w:t>General</w:t>
      </w:r>
      <w:bookmarkEnd w:id="263"/>
    </w:p>
    <w:p w14:paraId="164BFCC5" w14:textId="77777777" w:rsidR="00CB22D8" w:rsidRDefault="000551AE">
      <w:pPr>
        <w:pStyle w:val="TH"/>
        <w:rPr>
          <w:del w:id="264" w:author="Huawei, HiSilicon" w:date="2023-11-02T14:40:00Z"/>
        </w:rPr>
      </w:pPr>
      <w:del w:id="265" w:author="Huawei, HiSilicon" w:date="2023-11-02T14:40:00Z">
        <w:r w:rsidRPr="00DF2543">
          <w:rPr>
            <w:b w:val="0"/>
            <w:noProof/>
          </w:rPr>
          <w:object w:dxaOrig="3763" w:dyaOrig="2031" w14:anchorId="7EC28DA6">
            <v:shape id="_x0000_i1028" type="#_x0000_t75" alt="" style="width:187.5pt;height:102pt;mso-width-percent:0;mso-height-percent:0;mso-width-percent:0;mso-height-percent:0" o:ole="">
              <v:imagedata r:id="rId22" o:title=""/>
            </v:shape>
            <o:OLEObject Type="Embed" ProgID="Mscgen.Chart" ShapeID="_x0000_i1028" DrawAspect="Content" ObjectID="_1762786980" r:id="rId23"/>
          </w:object>
        </w:r>
        <w:r w:rsidR="00B3509F">
          <w:rPr>
            <w:noProof/>
          </w:rPr>
          <w:fldChar w:fldCharType="begin"/>
        </w:r>
        <w:r w:rsidR="00B3509F">
          <w:rPr>
            <w:noProof/>
          </w:rPr>
          <w:fldChar w:fldCharType="end"/>
        </w:r>
      </w:del>
    </w:p>
    <w:p w14:paraId="15675A34" w14:textId="5C360739" w:rsidR="00CB22D8" w:rsidRDefault="000551AE">
      <w:pPr>
        <w:pStyle w:val="TH"/>
        <w:rPr>
          <w:ins w:id="266" w:author="Huawei, HiSilicon" w:date="2023-11-02T14:40:00Z"/>
        </w:rPr>
      </w:pPr>
      <w:ins w:id="267" w:author="Huawei, HiSilicon" w:date="2023-11-02T14:40:00Z">
        <w:r>
          <w:rPr>
            <w:noProof/>
          </w:rPr>
          <w:object w:dxaOrig="6105" w:dyaOrig="2070" w14:anchorId="768E1C49">
            <v:shape id="_x0000_i1029" type="#_x0000_t75" alt="" style="width:303pt;height:100.5pt;mso-width-percent:0;mso-height-percent:0;mso-width-percent:0;mso-height-percent:0" o:ole="">
              <v:imagedata r:id="rId24" o:title=""/>
            </v:shape>
            <o:OLEObject Type="Embed" ProgID="Mscgen.Chart" ShapeID="_x0000_i1029" DrawAspect="Content" ObjectID="_1762786981"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68" w:name="_Toc37082214"/>
      <w:bookmarkStart w:id="269" w:name="_Toc36939234"/>
      <w:bookmarkStart w:id="270" w:name="_Toc29342387"/>
      <w:bookmarkStart w:id="271" w:name="_Toc67997120"/>
      <w:bookmarkStart w:id="272" w:name="_Toc29343526"/>
      <w:bookmarkStart w:id="273" w:name="_Toc46480846"/>
      <w:bookmarkStart w:id="274" w:name="_Toc46482080"/>
      <w:bookmarkStart w:id="275" w:name="_Toc36566786"/>
      <w:bookmarkStart w:id="276" w:name="_Toc20487095"/>
      <w:bookmarkStart w:id="277" w:name="_Toc36810217"/>
      <w:bookmarkStart w:id="278" w:name="_Toc124712987"/>
      <w:bookmarkStart w:id="279" w:name="_Toc36846581"/>
      <w:bookmarkStart w:id="28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0CC1BD8" w14:textId="77777777" w:rsidR="006E42F3" w:rsidRDefault="00BB4351" w:rsidP="006E42F3">
      <w:pPr>
        <w:pStyle w:val="pf0"/>
        <w:rPr>
          <w:rFonts w:ascii="Arial" w:hAnsi="Arial" w:cs="Arial"/>
          <w:sz w:val="20"/>
          <w:szCs w:val="20"/>
        </w:rPr>
      </w:pPr>
      <w:r>
        <w:t>5.9.4.2</w:t>
      </w:r>
      <w:r>
        <w:tab/>
        <w:t>Initiation</w:t>
      </w:r>
      <w:bookmarkEnd w:id="268"/>
      <w:bookmarkEnd w:id="269"/>
      <w:bookmarkEnd w:id="270"/>
      <w:bookmarkEnd w:id="271"/>
      <w:bookmarkEnd w:id="272"/>
      <w:bookmarkEnd w:id="273"/>
      <w:bookmarkEnd w:id="274"/>
      <w:bookmarkEnd w:id="275"/>
      <w:bookmarkEnd w:id="276"/>
      <w:bookmarkEnd w:id="277"/>
      <w:bookmarkEnd w:id="278"/>
      <w:bookmarkEnd w:id="279"/>
      <w:bookmarkEnd w:id="280"/>
      <w:r w:rsidR="006E42F3">
        <w:rPr>
          <w:rStyle w:val="cf01"/>
        </w:rPr>
        <w:t>Change of frequency info should be added?</w:t>
      </w:r>
    </w:p>
    <w:p w14:paraId="15675A37" w14:textId="0154F854" w:rsidR="00CB22D8" w:rsidRDefault="008158EA">
      <w:pPr>
        <w:pStyle w:val="4"/>
      </w:pPr>
      <w:r>
        <w:rPr>
          <w:rStyle w:val="afd"/>
          <w:rFonts w:ascii="Times New Roman" w:hAnsi="Times New Roman"/>
        </w:rPr>
        <w:commentReference w:id="281"/>
      </w:r>
    </w:p>
    <w:p w14:paraId="15675A38" w14:textId="7A455759"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upon RRC connection re-establishment</w:t>
      </w:r>
      <w:ins w:id="282" w:author="Huawei, HiSilicon" w:date="2023-11-02T14:40:00Z">
        <w:r w:rsidR="00A96C41">
          <w:rPr>
            <w:lang w:eastAsia="zh-CN"/>
          </w:rPr>
          <w:t xml:space="preserve">, </w:t>
        </w:r>
        <w:r w:rsidR="00A96C41" w:rsidRPr="00B664DF">
          <w:rPr>
            <w:bCs/>
          </w:rPr>
          <w:t xml:space="preserve">upon </w:t>
        </w:r>
        <w:commentRangeStart w:id="283"/>
        <w:commentRangeStart w:id="284"/>
        <w:r w:rsidR="00A96C41" w:rsidRPr="00B664DF">
          <w:rPr>
            <w:bCs/>
          </w:rPr>
          <w:t xml:space="preserve">change to a PCell providing </w:t>
        </w:r>
        <w:r w:rsidR="00A96C41" w:rsidRPr="009D01CB">
          <w:rPr>
            <w:bCs/>
            <w:i/>
          </w:rPr>
          <w:t>nonServingCellMII</w:t>
        </w:r>
        <w:r w:rsidR="00A96C41" w:rsidRPr="00B664DF">
          <w:rPr>
            <w:bCs/>
          </w:rPr>
          <w:t xml:space="preserve"> in </w:t>
        </w:r>
        <w:r w:rsidR="00A96C41" w:rsidRPr="009D01CB">
          <w:rPr>
            <w:bCs/>
            <w:i/>
          </w:rPr>
          <w:t>SIB1</w:t>
        </w:r>
        <w:r w:rsidR="00BB4351">
          <w:rPr>
            <w:lang w:eastAsia="zh-CN"/>
          </w:rPr>
          <w:t xml:space="preserve">, upon </w:t>
        </w:r>
        <w:r w:rsidR="002A74AC">
          <w:rPr>
            <w:lang w:eastAsia="zh-CN"/>
          </w:rPr>
          <w:t>start</w:t>
        </w:r>
        <w:r w:rsidR="00F31BB6">
          <w:rPr>
            <w:lang w:eastAsia="zh-CN"/>
          </w:rPr>
          <w:t>ing</w:t>
        </w:r>
        <w:r w:rsidR="002A74AC">
          <w:rPr>
            <w:lang w:eastAsia="zh-CN"/>
          </w:rPr>
          <w:t xml:space="preserve"> or stop</w:t>
        </w:r>
        <w:r w:rsidR="00F31BB6">
          <w:rPr>
            <w:lang w:eastAsia="zh-CN"/>
          </w:rPr>
          <w:t>ping</w:t>
        </w:r>
        <w:r w:rsidR="002A74AC">
          <w:rPr>
            <w:lang w:eastAsia="zh-CN"/>
          </w:rPr>
          <w:t xml:space="preserve"> </w:t>
        </w:r>
        <w:r w:rsidR="00BB4351">
          <w:rPr>
            <w:lang w:eastAsia="zh-CN"/>
          </w:rPr>
          <w:t>rece</w:t>
        </w:r>
        <w:r w:rsidR="00F31BB6">
          <w:rPr>
            <w:lang w:eastAsia="zh-CN"/>
          </w:rPr>
          <w:t>ption</w:t>
        </w:r>
        <w:r w:rsidR="00F21721">
          <w:rPr>
            <w:lang w:eastAsia="zh-CN"/>
          </w:rPr>
          <w:t xml:space="preserve"> </w:t>
        </w:r>
        <w:r w:rsidR="00F31BB6">
          <w:rPr>
            <w:lang w:eastAsia="zh-CN"/>
          </w:rPr>
          <w:t xml:space="preserve">of </w:t>
        </w:r>
        <w:r w:rsidR="00BB4351">
          <w:rPr>
            <w:lang w:eastAsia="zh-CN"/>
          </w:rPr>
          <w:t xml:space="preserve">MBS broadcast service on a non-serving cell, </w:t>
        </w:r>
        <w:r w:rsidR="00BB4351">
          <w:t xml:space="preserve">upon change of </w:t>
        </w:r>
        <w:r w:rsidR="00BE100D">
          <w:t>CFR information</w:t>
        </w:r>
        <w:r w:rsidR="00BB4351">
          <w:t xml:space="preserve"> or subcarrier spacing </w:t>
        </w:r>
        <w:r w:rsidR="00F31BB6">
          <w:t>for</w:t>
        </w:r>
        <w:r w:rsidR="00BB4351">
          <w:t xml:space="preserve"> MBS broadcast reception on a non-serving cell</w:t>
        </w:r>
      </w:ins>
      <w:commentRangeEnd w:id="283"/>
      <w:r w:rsidR="006E42F3">
        <w:rPr>
          <w:rStyle w:val="afd"/>
        </w:rPr>
        <w:commentReference w:id="283"/>
      </w:r>
      <w:commentRangeEnd w:id="284"/>
      <w:r w:rsidR="008158EA">
        <w:rPr>
          <w:rStyle w:val="afd"/>
        </w:rPr>
        <w:commentReference w:id="284"/>
      </w:r>
      <w:ins w:id="285" w:author="Huawei, HiSilicon" w:date="2023-11-02T14:40:00Z">
        <w:r w:rsidR="00BB4351">
          <w:t>.</w:t>
        </w:r>
        <w:r w:rsidR="00F31BB6">
          <w:t xml:space="preserve"> If the UE does not have the </w:t>
        </w:r>
        <w:r w:rsidR="00BE100D">
          <w:t>CFR</w:t>
        </w:r>
        <w:r w:rsidR="00E95931">
          <w:t xml:space="preserve"> information</w:t>
        </w:r>
        <w:r w:rsidR="00F31BB6">
          <w:t xml:space="preserve"> and subcarrier spacing for MBS broadcast reception on a non-serving cell at the time it sends the MBS Interest Indication, the UE send</w:t>
        </w:r>
        <w:r w:rsidR="006A721C">
          <w:t>s</w:t>
        </w:r>
        <w:r w:rsidR="00F31BB6">
          <w:t xml:space="preserve"> an MBS Interest Indication after it has acquired </w:t>
        </w:r>
        <w:commentRangeStart w:id="286"/>
        <w:r w:rsidR="00F31BB6">
          <w:t xml:space="preserve">those </w:t>
        </w:r>
      </w:ins>
      <w:commentRangeEnd w:id="286"/>
      <w:r w:rsidR="006E42F3">
        <w:rPr>
          <w:rStyle w:val="afd"/>
        </w:rPr>
        <w:commentReference w:id="286"/>
      </w:r>
      <w:ins w:id="287" w:author="Huawei, HiSilicon" w:date="2023-11-02T14:40:00Z">
        <w:r w:rsidR="00F31BB6">
          <w:t>information from the non-serving cel</w:t>
        </w:r>
        <w:r w:rsidR="00F21721">
          <w:t>l</w:t>
        </w:r>
      </w:ins>
      <w:r w:rsidR="00F21721">
        <w:t>.</w:t>
      </w:r>
    </w:p>
    <w:p w14:paraId="15675A39" w14:textId="77777777" w:rsidR="00CB22D8" w:rsidRDefault="00BB4351">
      <w:r>
        <w:t>Upon initiating the procedure, the UE shall:</w:t>
      </w:r>
    </w:p>
    <w:p w14:paraId="15675A3A" w14:textId="77777777" w:rsidR="00CB22D8" w:rsidRDefault="00BB4351">
      <w:pPr>
        <w:pStyle w:val="B1"/>
      </w:pPr>
      <w:r>
        <w:t>1&gt;</w:t>
      </w:r>
      <w:r>
        <w:tab/>
        <w:t xml:space="preserve">if </w:t>
      </w:r>
      <w:r>
        <w:rPr>
          <w:i/>
        </w:rPr>
        <w:t>SIB21</w:t>
      </w:r>
      <w:r>
        <w:t xml:space="preserve"> is provided by the PCell</w:t>
      </w:r>
      <w:ins w:id="288" w:author="Huawei, HiSilicon" w:date="2023-11-02T14:40:00Z">
        <w:r>
          <w:t>; or</w:t>
        </w:r>
      </w:ins>
    </w:p>
    <w:p w14:paraId="15675A3B" w14:textId="55048202" w:rsidR="00CB22D8" w:rsidRDefault="00BB4351">
      <w:pPr>
        <w:pStyle w:val="B1"/>
        <w:rPr>
          <w:ins w:id="289" w:author="Huawei, HiSilicon" w:date="2023-11-02T14:40:00Z"/>
        </w:rPr>
      </w:pPr>
      <w:ins w:id="290" w:author="Huawei, HiSilicon" w:date="2023-11-02T14:40:00Z">
        <w:r>
          <w:t>1&gt;</w:t>
        </w:r>
        <w:r>
          <w:tab/>
          <w:t xml:space="preserve">if </w:t>
        </w:r>
        <w:r>
          <w:rPr>
            <w:i/>
          </w:rPr>
          <w:t>nonServingCellMII</w:t>
        </w:r>
        <w:r>
          <w:t xml:space="preserve"> is provided in </w:t>
        </w:r>
        <w:r>
          <w:rPr>
            <w:i/>
          </w:rPr>
          <w:t xml:space="preserve">SIB1 </w:t>
        </w:r>
        <w:r>
          <w:t>by the PCell</w:t>
        </w:r>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91" w:author="Huawei, HiSilicon" w:date="2023-11-02T14:40: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C2CC94F" w:rsidR="00CB22D8" w:rsidRDefault="00BB4351">
      <w:pPr>
        <w:pStyle w:val="B2"/>
      </w:pPr>
      <w:r>
        <w:t>2&gt;</w:t>
      </w:r>
      <w:r>
        <w:tab/>
        <w:t xml:space="preserve">if since the last time the UE transmitted an MBS Interest Indication, the UE connected to a PCell </w:t>
      </w:r>
      <w:del w:id="292" w:author="Huawei, HiSilicon" w:date="2023-11-02T14:40:00Z">
        <w:r>
          <w:delText>not</w:delText>
        </w:r>
      </w:del>
      <w:ins w:id="293" w:author="Huawei, HiSilicon" w:date="2023-11-02T14:40:00Z">
        <w:r>
          <w:t>neither</w:t>
        </w:r>
      </w:ins>
      <w:r>
        <w:t xml:space="preserve"> </w:t>
      </w:r>
      <w:r>
        <w:rPr>
          <w:lang w:eastAsia="zh-CN"/>
        </w:rPr>
        <w:t xml:space="preserve">providing </w:t>
      </w:r>
      <w:r>
        <w:rPr>
          <w:i/>
        </w:rPr>
        <w:t>SIB21</w:t>
      </w:r>
      <w:ins w:id="294" w:author="Huawei, HiSilicon" w:date="2023-11-02T14:40: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295" w:author="Huawei, HiSilicon" w:date="2023-11-02T14:40:00Z"/>
        </w:rPr>
      </w:pPr>
      <w:ins w:id="296" w:author="Huawei, HiSilicon" w:date="2023-11-02T14:40:00Z">
        <w:r>
          <w:t>3&gt; if the set of MBS broadcast frequencies of interest</w:t>
        </w:r>
        <w:r w:rsidR="00FA3642">
          <w:t xml:space="preserve"> </w:t>
        </w:r>
        <w:r w:rsidR="00FA3642" w:rsidRPr="00FA3642">
          <w:t>for MBS broadcast reception on non-serving cell</w:t>
        </w:r>
        <w:r>
          <w:t xml:space="preserve">, determined in accordance with 5.9.4.3, is different from the list of MBS broadcast frequencies of interest for MBS broadcast reception on non-serving cell </w:t>
        </w:r>
        <w:r>
          <w:rPr>
            <w:lang w:eastAsia="zh-CN"/>
          </w:rPr>
          <w:t>included in the last transmission of the MBS Interest Indication</w:t>
        </w:r>
        <w:r>
          <w:t>; or</w:t>
        </w:r>
      </w:ins>
    </w:p>
    <w:p w14:paraId="15675A43" w14:textId="75D548FC" w:rsidR="00CB22D8" w:rsidRDefault="00BB4351">
      <w:pPr>
        <w:pStyle w:val="B3"/>
        <w:rPr>
          <w:ins w:id="297" w:author="Huawei, HiSilicon" w:date="2023-11-02T14:40:00Z"/>
        </w:rPr>
      </w:pPr>
      <w:ins w:id="298" w:author="Huawei, HiSilicon" w:date="2023-11-02T14:40:00Z">
        <w:r>
          <w:t>3&gt;</w:t>
        </w:r>
        <w:r>
          <w:tab/>
          <w:t xml:space="preserve">if </w:t>
        </w:r>
        <w:r w:rsidR="00E81CF2">
          <w:t>any</w:t>
        </w:r>
        <w:r>
          <w:t xml:space="preserve"> of the subcarrier spacing and the </w:t>
        </w:r>
        <w:r w:rsidR="006D1F88">
          <w:t>CFR</w:t>
        </w:r>
        <w:r w:rsidR="00E95931">
          <w:t xml:space="preserve"> information</w:t>
        </w:r>
        <w:r>
          <w:t xml:space="preserve"> for MBS broadcast reception on non-serving cell has changed since the last transmission of the MBS Interest Indication; or</w:t>
        </w:r>
      </w:ins>
    </w:p>
    <w:p w14:paraId="5517EF4B" w14:textId="125DF3D8" w:rsidR="001F7B7F" w:rsidRDefault="001F7B7F">
      <w:pPr>
        <w:pStyle w:val="B3"/>
        <w:rPr>
          <w:ins w:id="299" w:author="Huawei, HiSilicon" w:date="2023-11-02T14:40:00Z"/>
        </w:rPr>
      </w:pPr>
      <w:ins w:id="300" w:author="Huawei, HiSilicon" w:date="2023-11-02T14:40:00Z">
        <w:r>
          <w:t xml:space="preserve">3&gt; if the subcarrier spacing and the </w:t>
        </w:r>
        <w:r w:rsidR="006D1F88">
          <w:t>CFR</w:t>
        </w:r>
        <w:r w:rsidR="00E95931">
          <w:t xml:space="preserve"> information</w:t>
        </w:r>
        <w:r>
          <w:t xml:space="preserve"> for MBS broadcast reception on non-serving cell have been acquired from the non-serving cell which </w:t>
        </w:r>
        <w:r w:rsidR="00442208">
          <w:t>were</w:t>
        </w:r>
        <w:r>
          <w:t xml:space="preserve"> not </w:t>
        </w:r>
        <w:r w:rsidR="00442208">
          <w:t xml:space="preserve">reported in the previous </w:t>
        </w:r>
        <w:r w:rsidR="00F31BB6">
          <w:rPr>
            <w:lang w:eastAsia="zh-CN"/>
          </w:rPr>
          <w:t>MBS Interest Indication</w:t>
        </w:r>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01" w:name="_MON_1401530775"/>
      <w:bookmarkStart w:id="302" w:name="_MON_1398090240"/>
      <w:bookmarkStart w:id="303" w:name="_MON_1400506224"/>
      <w:bookmarkStart w:id="304" w:name="_MON_1400506198"/>
      <w:bookmarkStart w:id="305" w:name="_MON_1400506229"/>
      <w:bookmarkStart w:id="306" w:name="_Toc124712990"/>
      <w:bookmarkEnd w:id="301"/>
      <w:bookmarkEnd w:id="302"/>
      <w:bookmarkEnd w:id="303"/>
      <w:bookmarkEnd w:id="304"/>
      <w:bookmarkEnd w:id="30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30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 xml:space="preserve">Next Change </w:t>
      </w:r>
    </w:p>
    <w:p w14:paraId="3C1867FC" w14:textId="77777777" w:rsidR="00C84CD1" w:rsidRPr="00FA0D37" w:rsidRDefault="00C84CD1" w:rsidP="00C84CD1">
      <w:pPr>
        <w:pStyle w:val="4"/>
      </w:pPr>
      <w:bookmarkStart w:id="308" w:name="_Toc146781103"/>
      <w:bookmarkEnd w:id="307"/>
      <w:r w:rsidRPr="00FA0D37">
        <w:t>5.9.4.3</w:t>
      </w:r>
      <w:r w:rsidRPr="00FA0D37">
        <w:tab/>
        <w:t>MBS frequencies of interest determination</w:t>
      </w:r>
      <w:bookmarkEnd w:id="30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w:t>
      </w:r>
      <w:ins w:id="309" w:author="Huawei, HiSilicon" w:date="2023-11-02T14:40:00Z">
        <w:r w:rsidRPr="00FA0D37">
          <w:t xml:space="preserve"> </w:t>
        </w:r>
        <w:r w:rsidR="00B50CE0">
          <w:t>or a non-serving cell</w:t>
        </w:r>
      </w:ins>
      <w:r w:rsidR="00B50CE0">
        <w:t xml:space="preserve"> </w:t>
      </w:r>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306"/>
    </w:p>
    <w:p w14:paraId="15675A4D" w14:textId="77777777" w:rsidR="00CB22D8" w:rsidRDefault="00BB4351">
      <w:r>
        <w:t>The UE shall set the contents of the MBS Interest Indication as follows:</w:t>
      </w:r>
    </w:p>
    <w:p w14:paraId="15675A4E" w14:textId="77777777" w:rsidR="00CB22D8" w:rsidRDefault="00BB4351">
      <w:pPr>
        <w:pStyle w:val="B1"/>
        <w:rPr>
          <w:ins w:id="310" w:author="Huawei, HiSilicon" w:date="2023-11-02T14:40:00Z"/>
        </w:rPr>
      </w:pPr>
      <w:commentRangeStart w:id="311"/>
      <w:commentRangeStart w:id="312"/>
      <w:ins w:id="313" w:author="Huawei, HiSilicon" w:date="2023-11-02T14:40:00Z">
        <w:r>
          <w:t>1&gt;</w:t>
        </w:r>
        <w:r>
          <w:tab/>
          <w:t xml:space="preserve">if the UE has a valid version of </w:t>
        </w:r>
        <w:r>
          <w:rPr>
            <w:i/>
            <w:iCs/>
          </w:rPr>
          <w:t>SIB21</w:t>
        </w:r>
        <w:r>
          <w:t xml:space="preserve"> for the PCell; and</w:t>
        </w:r>
      </w:ins>
      <w:commentRangeEnd w:id="311"/>
      <w:r w:rsidR="006E42F3">
        <w:rPr>
          <w:rStyle w:val="afd"/>
        </w:rPr>
        <w:commentReference w:id="311"/>
      </w:r>
      <w:commentRangeEnd w:id="312"/>
      <w:r w:rsidR="008546C6">
        <w:rPr>
          <w:rStyle w:val="afd"/>
        </w:rPr>
        <w:commentReference w:id="312"/>
      </w:r>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14" w:author="Huawei, HiSilicon" w:date="2023-11-02T14:40:00Z"/>
        </w:rPr>
      </w:pPr>
      <w:ins w:id="315" w:author="Huawei, HiSilicon" w:date="2023-11-02T14:40:00Z">
        <w:r>
          <w:t xml:space="preserve">1&gt; </w:t>
        </w:r>
        <w:r w:rsidR="00BB4351">
          <w:t xml:space="preserve">if </w:t>
        </w:r>
        <w:r w:rsidR="00BB4351" w:rsidRPr="0018711F">
          <w:rPr>
            <w:i/>
          </w:rPr>
          <w:t>nonServingCellMII</w:t>
        </w:r>
        <w:r w:rsidR="00BB4351">
          <w:t xml:space="preserve"> is included in </w:t>
        </w:r>
        <w:r w:rsidR="00BB4351" w:rsidRPr="00F21721">
          <w:rPr>
            <w:i/>
          </w:rPr>
          <w:t>SIB1</w:t>
        </w:r>
        <w:r w:rsidR="00BB4351">
          <w:t xml:space="preserve"> for the PCell; and</w:t>
        </w:r>
      </w:ins>
    </w:p>
    <w:p w14:paraId="15675A58" w14:textId="39606888" w:rsidR="00CB22D8" w:rsidRDefault="002A74AC" w:rsidP="0018711F">
      <w:pPr>
        <w:pStyle w:val="B1"/>
        <w:rPr>
          <w:ins w:id="316" w:author="Huawei, HiSilicon" w:date="2023-11-02T14:40:00Z"/>
        </w:rPr>
      </w:pPr>
      <w:ins w:id="317" w:author="Huawei, HiSilicon" w:date="2023-11-02T14:40:00Z">
        <w:r>
          <w:t>1</w:t>
        </w:r>
        <w:r w:rsidR="00BB4351">
          <w:t>&gt; if the set of MBS frequencies for MBS broadcast reception on non-serving cell, determined in accordance with 5.9.4.3, is not empty:</w:t>
        </w:r>
      </w:ins>
    </w:p>
    <w:p w14:paraId="25EA8366" w14:textId="4296F2B0" w:rsidR="00E87A2A" w:rsidRDefault="00E87A2A" w:rsidP="002A74AC">
      <w:pPr>
        <w:pStyle w:val="B3"/>
        <w:ind w:left="851"/>
        <w:rPr>
          <w:ins w:id="318" w:author="Huawei, HiSilicon" w:date="2023-11-02T14:40:00Z"/>
          <w:lang w:eastAsia="zh-CN"/>
        </w:rPr>
      </w:pPr>
      <w:ins w:id="319" w:author="Huawei, HiSilicon" w:date="2023-11-02T14:40:00Z">
        <w:r>
          <w:rPr>
            <w:lang w:eastAsia="zh-CN"/>
          </w:rPr>
          <w:lastRenderedPageBreak/>
          <w:t xml:space="preserve">2&gt; include </w:t>
        </w:r>
        <w:r>
          <w:rPr>
            <w:i/>
            <w:lang w:eastAsia="zh-CN"/>
          </w:rPr>
          <w:t>f</w:t>
        </w:r>
        <w:r w:rsidRPr="003912AA">
          <w:rPr>
            <w:i/>
            <w:lang w:eastAsia="zh-CN"/>
          </w:rPr>
          <w:t>req</w:t>
        </w:r>
        <w:r>
          <w:rPr>
            <w:i/>
            <w:lang w:eastAsia="zh-CN"/>
          </w:rPr>
          <w:t>Info</w:t>
        </w:r>
        <w:r w:rsidRPr="003912AA">
          <w:rPr>
            <w:i/>
            <w:lang w:eastAsia="zh-CN"/>
          </w:rPr>
          <w:t>MBS</w:t>
        </w:r>
        <w:r w:rsidR="00BE100D">
          <w:rPr>
            <w:lang w:eastAsia="zh-CN"/>
          </w:rPr>
          <w:t>;</w:t>
        </w:r>
      </w:ins>
    </w:p>
    <w:p w14:paraId="61CB7BED" w14:textId="78557D76" w:rsidR="00D242F9" w:rsidRDefault="002A74AC" w:rsidP="002A74AC">
      <w:pPr>
        <w:pStyle w:val="B3"/>
        <w:ind w:left="851"/>
        <w:rPr>
          <w:lang w:eastAsia="zh-CN"/>
        </w:rPr>
      </w:pPr>
      <w:ins w:id="320" w:author="Huawei, HiSilicon" w:date="2023-11-02T14:40:00Z">
        <w:r>
          <w:rPr>
            <w:lang w:eastAsia="zh-CN"/>
          </w:rPr>
          <w:t>2</w:t>
        </w:r>
        <w:r w:rsidR="00BB4351">
          <w:rPr>
            <w:lang w:eastAsia="zh-CN"/>
          </w:rPr>
          <w:t xml:space="preserve">&gt; </w:t>
        </w:r>
        <w:r w:rsidR="00F37022">
          <w:rPr>
            <w:lang w:eastAsia="zh-CN"/>
          </w:rPr>
          <w:t xml:space="preserve">if </w:t>
        </w:r>
        <w:r w:rsidR="00E6454A">
          <w:rPr>
            <w:lang w:eastAsia="zh-CN"/>
          </w:rPr>
          <w:t xml:space="preserve">the UE has acquired </w:t>
        </w:r>
        <w:r w:rsidR="006D1F88">
          <w:rPr>
            <w:i/>
            <w:lang w:eastAsia="zh-CN"/>
          </w:rPr>
          <w:t>cfr</w:t>
        </w:r>
        <w:r w:rsidR="00BE100D">
          <w:rPr>
            <w:i/>
            <w:lang w:eastAsia="zh-CN"/>
          </w:rPr>
          <w:t>-</w:t>
        </w:r>
        <w:r w:rsidR="00E95931">
          <w:rPr>
            <w:i/>
            <w:lang w:eastAsia="zh-CN"/>
          </w:rPr>
          <w:t>Info</w:t>
        </w:r>
        <w:r w:rsidR="00AC78DD">
          <w:rPr>
            <w:rFonts w:hint="eastAsia"/>
            <w:i/>
            <w:lang w:eastAsia="zh-CN"/>
          </w:rPr>
          <w:t>MBS</w:t>
        </w:r>
        <w:r w:rsidR="00AC78DD">
          <w:rPr>
            <w:lang w:eastAsia="zh-CN"/>
          </w:rPr>
          <w:t xml:space="preserve"> and </w:t>
        </w:r>
        <w:r w:rsidR="00AC78DD">
          <w:rPr>
            <w:i/>
            <w:lang w:eastAsia="zh-CN"/>
          </w:rPr>
          <w:t xml:space="preserve">subcarrierSpacing </w:t>
        </w:r>
        <w:r w:rsidR="00F37022">
          <w:rPr>
            <w:lang w:eastAsia="zh-CN"/>
          </w:rPr>
          <w:t xml:space="preserve">for MBS broadcast reception </w:t>
        </w:r>
        <w:r w:rsidR="00AE1623">
          <w:rPr>
            <w:lang w:eastAsia="zh-CN"/>
          </w:rPr>
          <w:t>on</w:t>
        </w:r>
        <w:r w:rsidR="00F37022">
          <w:rPr>
            <w:lang w:eastAsia="zh-CN"/>
          </w:rPr>
          <w:t xml:space="preserve"> the non-serving cell</w:t>
        </w:r>
        <w:r w:rsidR="00D242F9">
          <w:rPr>
            <w:lang w:eastAsia="zh-CN"/>
          </w:rPr>
          <w:t>:</w:t>
        </w:r>
      </w:ins>
    </w:p>
    <w:p w14:paraId="02BB19B9" w14:textId="0BDFC782" w:rsidR="001A5443" w:rsidRPr="001A5443" w:rsidRDefault="001A5443" w:rsidP="001A5443">
      <w:pPr>
        <w:pStyle w:val="B3"/>
        <w:rPr>
          <w:ins w:id="321" w:author="Huawei, HiSilicon" w:date="2023-11-02T14:40:00Z"/>
        </w:rPr>
      </w:pPr>
      <w:ins w:id="322" w:author="Huawei, HiSilicon" w:date="2023-11-02T14:40:00Z">
        <w:r w:rsidRPr="001A5443">
          <w:t xml:space="preserve">3&gt; include </w:t>
        </w:r>
        <w:r w:rsidRPr="001A5443">
          <w:rPr>
            <w:i/>
          </w:rPr>
          <w:t>cfr-Info</w:t>
        </w:r>
        <w:r w:rsidRPr="001A5443">
          <w:rPr>
            <w:rFonts w:hint="eastAsia"/>
            <w:i/>
          </w:rPr>
          <w:t>MBS</w:t>
        </w:r>
        <w:r w:rsidRPr="001A5443">
          <w:t xml:space="preserve"> and </w:t>
        </w:r>
        <w:r w:rsidRPr="001A5443">
          <w:rPr>
            <w:i/>
          </w:rPr>
          <w:t>subcarrierSpacing</w:t>
        </w:r>
        <w:r w:rsidRPr="001A5443">
          <w:t>;</w:t>
        </w:r>
      </w:ins>
    </w:p>
    <w:p w14:paraId="15675A5B" w14:textId="29390774"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23" w:author="Huawei, HiSilicon" w:date="2023-11-02T14:40:00Z"/>
        </w:rPr>
      </w:pPr>
      <w:ins w:id="324" w:author="Huawei, HiSilicon" w:date="2023-11-02T14:40:00Z">
        <w:r>
          <w:t xml:space="preserve">5.x </w:t>
        </w:r>
        <w:r>
          <w:tab/>
          <w:t>MBS multicast reception in RRC_INACTIVE</w:t>
        </w:r>
      </w:ins>
    </w:p>
    <w:p w14:paraId="15675A5D" w14:textId="77777777" w:rsidR="00CB22D8" w:rsidRDefault="00BB4351">
      <w:pPr>
        <w:pStyle w:val="3"/>
        <w:rPr>
          <w:ins w:id="325" w:author="Huawei, HiSilicon" w:date="2023-11-02T14:40:00Z"/>
        </w:rPr>
      </w:pPr>
      <w:ins w:id="326" w:author="Huawei, HiSilicon" w:date="2023-11-02T14:40:00Z">
        <w:r>
          <w:t>5.x.1</w:t>
        </w:r>
        <w:r>
          <w:tab/>
          <w:t>Introduction</w:t>
        </w:r>
      </w:ins>
    </w:p>
    <w:p w14:paraId="15675A5E" w14:textId="77777777" w:rsidR="00CB22D8" w:rsidRDefault="00BB4351">
      <w:pPr>
        <w:pStyle w:val="4"/>
        <w:rPr>
          <w:ins w:id="327" w:author="Huawei, HiSilicon" w:date="2023-11-02T14:40:00Z"/>
          <w:lang w:eastAsia="zh-CN"/>
        </w:rPr>
      </w:pPr>
      <w:ins w:id="328" w:author="Huawei, HiSilicon" w:date="2023-11-02T14:40:00Z">
        <w:r>
          <w:rPr>
            <w:lang w:eastAsia="zh-CN"/>
          </w:rPr>
          <w:t>5.x.1.1</w:t>
        </w:r>
        <w:r>
          <w:rPr>
            <w:lang w:eastAsia="zh-CN"/>
          </w:rPr>
          <w:tab/>
          <w:t>General</w:t>
        </w:r>
      </w:ins>
    </w:p>
    <w:p w14:paraId="15675A5F" w14:textId="68D83641" w:rsidR="00CB22D8" w:rsidRDefault="00BB4351">
      <w:pPr>
        <w:rPr>
          <w:ins w:id="329" w:author="Huawei, HiSilicon" w:date="2023-11-02T14:40:00Z"/>
          <w:lang w:eastAsia="zh-CN"/>
        </w:rPr>
      </w:pPr>
      <w:ins w:id="330" w:author="Huawei, HiSilicon" w:date="2023-11-02T14:40:00Z">
        <w:r>
          <w:rPr>
            <w:lang w:eastAsia="zh-CN"/>
          </w:rPr>
          <w:t xml:space="preserve">UE configured to receive MBS multicast service(s) in RRC_INACTIVE </w:t>
        </w:r>
        <w:commentRangeStart w:id="331"/>
        <w:commentRangeStart w:id="332"/>
        <w:r w:rsidR="00B82195">
          <w:rPr>
            <w:lang w:eastAsia="zh-CN"/>
          </w:rPr>
          <w:t xml:space="preserve">that the UE has joined </w:t>
        </w:r>
      </w:ins>
      <w:commentRangeEnd w:id="331"/>
      <w:r w:rsidR="00F43B82">
        <w:rPr>
          <w:rStyle w:val="afd"/>
        </w:rPr>
        <w:commentReference w:id="331"/>
      </w:r>
      <w:commentRangeEnd w:id="332"/>
      <w:r w:rsidR="00AC41B5">
        <w:rPr>
          <w:rStyle w:val="afd"/>
        </w:rPr>
        <w:commentReference w:id="332"/>
      </w:r>
      <w:ins w:id="333" w:author="Huawei, HiSilicon" w:date="2023-11-02T14:40:00Z">
        <w:r>
          <w:rPr>
            <w:lang w:eastAsia="zh-CN"/>
          </w:rPr>
          <w:t>applies MBS multicast procedures described in this clause.</w:t>
        </w:r>
      </w:ins>
    </w:p>
    <w:p w14:paraId="78BDCE18" w14:textId="332D3632" w:rsidR="009B6AE3" w:rsidRDefault="00BB4351" w:rsidP="00677847">
      <w:pPr>
        <w:rPr>
          <w:ins w:id="334" w:author="Huawei, HiSilicon" w:date="2023-11-02T14:40:00Z"/>
          <w:lang w:eastAsia="zh-CN"/>
        </w:rPr>
      </w:pPr>
      <w:ins w:id="335" w:author="Huawei, HiSilicon" w:date="2023-11-02T14:40:00Z">
        <w:r>
          <w:rPr>
            <w:lang w:eastAsia="zh-CN"/>
          </w:rPr>
          <w:t xml:space="preserve">MBS multicast configuration information is provided in </w:t>
        </w:r>
        <w:r>
          <w:rPr>
            <w:i/>
            <w:lang w:eastAsia="zh-CN"/>
          </w:rPr>
          <w:t>RRCRelease</w:t>
        </w:r>
        <w:r>
          <w:rPr>
            <w:lang w:eastAsia="zh-CN"/>
          </w:rPr>
          <w:t xml:space="preserve"> and on multicast MCCH logical channel.</w:t>
        </w:r>
      </w:ins>
    </w:p>
    <w:p w14:paraId="3923FFAD" w14:textId="21C7947D" w:rsidR="009B6AE3" w:rsidRDefault="009B6AE3" w:rsidP="009B6AE3">
      <w:pPr>
        <w:rPr>
          <w:ins w:id="336" w:author="Huawei, HiSilicon" w:date="2023-11-02T14:40:00Z"/>
          <w:lang w:eastAsia="zh-CN"/>
        </w:rPr>
      </w:pPr>
      <w:ins w:id="337" w:author="Huawei, HiSilicon" w:date="2023-11-02T14:40:00Z">
        <w:r>
          <w:rPr>
            <w:lang w:eastAsia="zh-CN"/>
          </w:rPr>
          <w:t xml:space="preserve">When </w:t>
        </w:r>
        <w:r w:rsidRPr="00253D75">
          <w:t>there is temporarily no data for a</w:t>
        </w:r>
        <w:r>
          <w:t>n active</w:t>
        </w:r>
        <w:r w:rsidRPr="00253D75">
          <w:t xml:space="preserve"> multicast session</w:t>
        </w:r>
        <w:r>
          <w:rPr>
            <w:lang w:eastAsia="zh-CN"/>
          </w:rPr>
          <w:t xml:space="preserve"> or when the multicast session is deactivated, the network notifies the UE to </w:t>
        </w:r>
        <w:r>
          <w:rPr>
            <w:noProof/>
          </w:rPr>
          <w:t xml:space="preserve">stop monitoring the </w:t>
        </w:r>
        <w:r>
          <w:rPr>
            <w:lang w:eastAsia="zh-CN"/>
          </w:rPr>
          <w:t>corresponding</w:t>
        </w:r>
        <w:r>
          <w:rPr>
            <w:noProof/>
          </w:rPr>
          <w:t xml:space="preserve"> G-RNTI</w:t>
        </w:r>
        <w:r>
          <w:rPr>
            <w:lang w:eastAsia="zh-CN"/>
          </w:rPr>
          <w:t xml:space="preserve"> via MBS multicast configuration information. If the UE is </w:t>
        </w:r>
        <w:r>
          <w:rPr>
            <w:noProof/>
          </w:rPr>
          <w:t>notified</w:t>
        </w:r>
        <w:r>
          <w:rPr>
            <w:lang w:eastAsia="zh-CN"/>
          </w:rPr>
          <w:t xml:space="preserve"> to </w:t>
        </w:r>
        <w:r>
          <w:rPr>
            <w:noProof/>
          </w:rPr>
          <w:t xml:space="preserve">stop monitoring the G-RNTI(s) for </w:t>
        </w:r>
        <w:r>
          <w:rPr>
            <w:lang w:eastAsia="zh-CN"/>
          </w:rPr>
          <w:t>all the joined multicast sessions, it stops monitoring the multicast</w:t>
        </w:r>
      </w:ins>
      <w:ins w:id="338" w:author="post124-Huawei, HiSilicon" w:date="2023-11-22T21:42:00Z">
        <w:r w:rsidR="004619E2">
          <w:rPr>
            <w:lang w:eastAsia="zh-CN"/>
          </w:rPr>
          <w:t xml:space="preserve"> </w:t>
        </w:r>
      </w:ins>
      <w:ins w:id="339" w:author="Huawei, HiSilicon" w:date="2023-11-02T14:40:00Z">
        <w:del w:id="340" w:author="post124-Huawei, HiSilicon" w:date="2023-11-22T21:42:00Z">
          <w:r w:rsidDel="004619E2">
            <w:rPr>
              <w:lang w:eastAsia="zh-CN"/>
            </w:rPr>
            <w:delText>-</w:delText>
          </w:r>
        </w:del>
        <w:r>
          <w:rPr>
            <w:lang w:eastAsia="zh-CN"/>
          </w:rPr>
          <w:t xml:space="preserve">MCCH-RNTI </w:t>
        </w:r>
        <w:commentRangeStart w:id="341"/>
        <w:r>
          <w:rPr>
            <w:lang w:eastAsia="zh-CN"/>
          </w:rPr>
          <w:t>for the cell where it received the notification</w:t>
        </w:r>
      </w:ins>
      <w:commentRangeEnd w:id="341"/>
      <w:r w:rsidR="006E42F3">
        <w:rPr>
          <w:rStyle w:val="afd"/>
        </w:rPr>
        <w:commentReference w:id="341"/>
      </w:r>
      <w:ins w:id="342" w:author="Huawei, HiSilicon" w:date="2023-11-02T14:40:00Z">
        <w:r>
          <w:rPr>
            <w:lang w:eastAsia="zh-CN"/>
          </w:rPr>
          <w:t>.</w:t>
        </w:r>
      </w:ins>
    </w:p>
    <w:p w14:paraId="030A31C5" w14:textId="77777777" w:rsidR="009B6AE3" w:rsidRDefault="009B6AE3" w:rsidP="00677847">
      <w:pPr>
        <w:rPr>
          <w:ins w:id="343" w:author="Huawei, HiSilicon" w:date="2023-11-02T14:40:00Z"/>
          <w:lang w:eastAsia="zh-CN"/>
        </w:rPr>
      </w:pPr>
    </w:p>
    <w:p w14:paraId="2C121536" w14:textId="24985539" w:rsidR="00001EE9" w:rsidRDefault="00BB4351" w:rsidP="00677847">
      <w:pPr>
        <w:rPr>
          <w:ins w:id="344" w:author="Huawei, HiSilicon" w:date="2023-11-02T14:40:00Z"/>
          <w:lang w:eastAsia="zh-CN"/>
        </w:rPr>
      </w:pPr>
      <w:ins w:id="345" w:author="Huawei, HiSilicon" w:date="2023-11-02T14:40:00Z">
        <w:r>
          <w:rPr>
            <w:lang w:eastAsia="zh-CN"/>
          </w:rPr>
          <w:t xml:space="preserve">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r w:rsidR="00F64ADE">
          <w:rPr>
            <w:lang w:eastAsia="zh-CN"/>
          </w:rPr>
          <w:t xml:space="preserve">for RRC_INACTIVE </w:t>
        </w:r>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2" w14:textId="77777777" w:rsidR="00CB22D8" w:rsidRDefault="00BB4351">
      <w:pPr>
        <w:pStyle w:val="4"/>
        <w:rPr>
          <w:ins w:id="346" w:author="Huawei, HiSilicon" w:date="2023-11-02T14:40:00Z"/>
          <w:lang w:eastAsia="zh-CN"/>
        </w:rPr>
      </w:pPr>
      <w:ins w:id="347" w:author="Huawei, HiSilicon" w:date="2023-11-02T14:40:00Z">
        <w:r>
          <w:rPr>
            <w:lang w:eastAsia="zh-CN"/>
          </w:rPr>
          <w:t>5.x.1.2</w:t>
        </w:r>
        <w:r>
          <w:rPr>
            <w:lang w:eastAsia="zh-CN"/>
          </w:rPr>
          <w:tab/>
          <w:t>Multicast MCCH scheduling</w:t>
        </w:r>
      </w:ins>
    </w:p>
    <w:p w14:paraId="15675A63" w14:textId="751A3EE6" w:rsidR="00CB22D8" w:rsidRDefault="00BB4351">
      <w:pPr>
        <w:rPr>
          <w:ins w:id="348" w:author="Huawei, HiSilicon" w:date="2023-11-02T14:40:00Z"/>
        </w:rPr>
      </w:pPr>
      <w:ins w:id="349" w:author="Huawei, HiSilicon" w:date="2023-11-02T14:40: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w:t>
        </w:r>
      </w:ins>
      <w:ins w:id="350" w:author="post124-Huawei, HiSilicon" w:date="2023-11-22T21:42:00Z">
        <w:r w:rsidR="004619E2">
          <w:t xml:space="preserve"> </w:t>
        </w:r>
      </w:ins>
      <w:ins w:id="351" w:author="Huawei, HiSilicon" w:date="2023-11-02T14:40:00Z">
        <w:del w:id="352" w:author="post124-Huawei, HiSilicon" w:date="2023-11-22T21:42:00Z">
          <w:r w:rsidDel="004619E2">
            <w:delText>-</w:delText>
          </w:r>
        </w:del>
        <w:r>
          <w:t xml:space="preserve">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r w:rsidR="00F64ADE">
          <w:t xml:space="preserve"> </w:t>
        </w:r>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53" w:author="Huawei, HiSilicon" w:date="2023-11-02T14:40:00Z"/>
          <w:lang w:eastAsia="zh-CN"/>
        </w:rPr>
      </w:pPr>
      <w:ins w:id="354" w:author="Huawei, HiSilicon" w:date="2023-11-02T14:40:00Z">
        <w:r>
          <w:rPr>
            <w:lang w:eastAsia="zh-CN"/>
          </w:rPr>
          <w:lastRenderedPageBreak/>
          <w:t>5.x.1.3</w:t>
        </w:r>
        <w:r>
          <w:rPr>
            <w:lang w:eastAsia="zh-CN"/>
          </w:rPr>
          <w:tab/>
          <w:t>Multicast MCCH information validity and notification of changes</w:t>
        </w:r>
      </w:ins>
    </w:p>
    <w:p w14:paraId="15675A65" w14:textId="77777777" w:rsidR="00CB22D8" w:rsidRDefault="00BB4351">
      <w:pPr>
        <w:rPr>
          <w:ins w:id="355" w:author="Huawei, HiSilicon" w:date="2023-11-02T14:40:00Z"/>
          <w:lang w:eastAsia="zh-CN"/>
        </w:rPr>
      </w:pPr>
      <w:ins w:id="356" w:author="Huawei, HiSilicon" w:date="2023-11-02T14:40: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57" w:author="Huawei, HiSilicon" w:date="2023-11-02T14:40:00Z"/>
          <w:lang w:eastAsia="zh-CN"/>
        </w:rPr>
      </w:pPr>
      <w:ins w:id="358" w:author="Huawei, HiSilicon" w:date="2023-11-02T14:40: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 xml:space="preserve">. </w:t>
        </w:r>
      </w:ins>
    </w:p>
    <w:p w14:paraId="15675A67" w14:textId="77777777" w:rsidR="00CB22D8" w:rsidRDefault="00BB4351">
      <w:pPr>
        <w:rPr>
          <w:ins w:id="359" w:author="Huawei, HiSilicon" w:date="2023-11-02T14:40:00Z"/>
          <w:lang w:eastAsia="zh-CN"/>
        </w:rPr>
      </w:pPr>
      <w:ins w:id="360" w:author="Huawei, HiSilicon" w:date="2023-11-02T14:40: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B" w14:textId="77777777" w:rsidR="00CB22D8" w:rsidRDefault="00BB4351">
      <w:pPr>
        <w:pStyle w:val="3"/>
        <w:rPr>
          <w:ins w:id="361" w:author="Huawei, HiSilicon" w:date="2023-11-02T14:40:00Z"/>
          <w:lang w:eastAsia="zh-CN"/>
        </w:rPr>
      </w:pPr>
      <w:ins w:id="362" w:author="Huawei, HiSilicon" w:date="2023-11-02T14:40:00Z">
        <w:r>
          <w:rPr>
            <w:lang w:eastAsia="zh-CN"/>
          </w:rPr>
          <w:t>5.x.2</w:t>
        </w:r>
        <w:r>
          <w:rPr>
            <w:lang w:eastAsia="zh-CN"/>
          </w:rPr>
          <w:tab/>
          <w:t>Multicast MCCH information acquisition</w:t>
        </w:r>
      </w:ins>
    </w:p>
    <w:p w14:paraId="15675A6C" w14:textId="77777777" w:rsidR="00CB22D8" w:rsidRDefault="00BB4351">
      <w:pPr>
        <w:pStyle w:val="4"/>
        <w:rPr>
          <w:ins w:id="363" w:author="Huawei, HiSilicon" w:date="2023-11-02T14:40:00Z"/>
          <w:lang w:eastAsia="zh-CN"/>
        </w:rPr>
      </w:pPr>
      <w:ins w:id="364" w:author="Huawei, HiSilicon" w:date="2023-11-02T14:40:00Z">
        <w:r>
          <w:rPr>
            <w:lang w:eastAsia="zh-CN"/>
          </w:rPr>
          <w:t>5.x.2.1</w:t>
        </w:r>
        <w:r>
          <w:rPr>
            <w:lang w:eastAsia="zh-CN"/>
          </w:rPr>
          <w:tab/>
          <w:t>General</w:t>
        </w:r>
      </w:ins>
    </w:p>
    <w:bookmarkStart w:id="365" w:name="_MON_1741186888"/>
    <w:bookmarkEnd w:id="365"/>
    <w:p w14:paraId="15675A6D" w14:textId="77777777" w:rsidR="00CB22D8" w:rsidRDefault="000551AE">
      <w:pPr>
        <w:pStyle w:val="TH"/>
        <w:rPr>
          <w:ins w:id="366" w:author="Huawei, HiSilicon" w:date="2023-11-02T14:40:00Z"/>
          <w:lang w:eastAsia="zh-CN"/>
        </w:rPr>
      </w:pPr>
      <w:ins w:id="367" w:author="Huawei, HiSilicon" w:date="2023-11-02T14:40:00Z">
        <w:r>
          <w:rPr>
            <w:noProof/>
          </w:rPr>
          <w:object w:dxaOrig="7294" w:dyaOrig="2263" w14:anchorId="3022EA5F">
            <v:shape id="_x0000_i1030" type="#_x0000_t75" alt="" style="width:5in;height:115.5pt;mso-width-percent:0;mso-height-percent:0;mso-width-percent:0;mso-height-percent:0" o:ole="">
              <v:imagedata r:id="rId26" o:title=""/>
            </v:shape>
            <o:OLEObject Type="Embed" ProgID="Word.Picture.8" ShapeID="_x0000_i1030" DrawAspect="Content" ObjectID="_1762786982" r:id="rId27"/>
          </w:object>
        </w:r>
      </w:ins>
    </w:p>
    <w:p w14:paraId="15675A6E" w14:textId="49A65286" w:rsidR="00CB22D8" w:rsidRDefault="00BB4351">
      <w:pPr>
        <w:pStyle w:val="TF"/>
        <w:rPr>
          <w:ins w:id="368" w:author="Huawei, HiSilicon" w:date="2023-11-02T14:40:00Z"/>
        </w:rPr>
      </w:pPr>
      <w:ins w:id="369" w:author="Huawei, HiSilicon" w:date="2023-11-02T14:40:00Z">
        <w:r>
          <w:t xml:space="preserve">Figure 5.x.2.1-1: </w:t>
        </w:r>
        <w:r w:rsidR="00B82195">
          <w:t>M</w:t>
        </w:r>
        <w:r>
          <w:t>ulticast MCCH information acquisition</w:t>
        </w:r>
      </w:ins>
    </w:p>
    <w:p w14:paraId="3A18FFED" w14:textId="7093CC9C" w:rsidR="006231DE" w:rsidDel="00686233" w:rsidRDefault="00BB4351">
      <w:pPr>
        <w:rPr>
          <w:ins w:id="370" w:author="Huawei, HiSilicon" w:date="2023-11-02T14:40:00Z"/>
          <w:del w:id="371" w:author="post124-Huawei, HiSilicon" w:date="2023-11-22T17:54:00Z"/>
          <w:lang w:eastAsia="zh-CN"/>
        </w:rPr>
      </w:pPr>
      <w:ins w:id="372" w:author="Huawei, HiSilicon" w:date="2023-11-02T14:40:00Z">
        <w:r>
          <w:rPr>
            <w:lang w:eastAsia="zh-CN"/>
          </w:rPr>
          <w:t xml:space="preserve">The UE applies the multicast MCCH information acquisition procedure to acquire the MBS multicast configuration information </w:t>
        </w:r>
        <w:r w:rsidR="00F64ADE">
          <w:rPr>
            <w:lang w:eastAsia="zh-CN"/>
          </w:rPr>
          <w:t>from</w:t>
        </w:r>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373" w:author="Huawei, HiSilicon" w:date="2023-11-02T14:40:00Z"/>
          <w:lang w:eastAsia="zh-CN"/>
        </w:rPr>
      </w:pPr>
      <w:ins w:id="374" w:author="Huawei, HiSilicon" w:date="2023-11-02T14:40:00Z">
        <w:r>
          <w:rPr>
            <w:lang w:eastAsia="zh-CN"/>
          </w:rPr>
          <w:t>5.x.2.2</w:t>
        </w:r>
        <w:r>
          <w:rPr>
            <w:lang w:eastAsia="zh-CN"/>
          </w:rPr>
          <w:tab/>
          <w:t>Initiation</w:t>
        </w:r>
      </w:ins>
    </w:p>
    <w:p w14:paraId="15675A71" w14:textId="63F2871D" w:rsidR="00CB22D8" w:rsidRDefault="00623BD1">
      <w:pPr>
        <w:rPr>
          <w:ins w:id="375" w:author="Huawei, HiSilicon" w:date="2023-11-02T14:40:00Z"/>
          <w:lang w:eastAsia="zh-CN"/>
        </w:rPr>
      </w:pPr>
      <w:ins w:id="376" w:author="Huawei, HiSilicon" w:date="2023-11-02T14:40: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r w:rsidR="00862292">
          <w:rPr>
            <w:lang w:eastAsia="zh-CN"/>
          </w:rPr>
          <w:t>reselection to</w:t>
        </w:r>
        <w:r>
          <w:rPr>
            <w:lang w:eastAsia="zh-CN"/>
          </w:rPr>
          <w:t xml:space="preserve"> </w:t>
        </w:r>
        <w:r w:rsidR="00862292">
          <w:rPr>
            <w:lang w:eastAsia="zh-CN"/>
          </w:rPr>
          <w:t>a</w:t>
        </w:r>
        <w:r>
          <w:rPr>
            <w:lang w:eastAsia="zh-CN"/>
          </w:rPr>
          <w:t xml:space="preserve"> </w:t>
        </w:r>
        <w:r w:rsidR="00750B30">
          <w:rPr>
            <w:lang w:eastAsia="zh-CN"/>
          </w:rPr>
          <w:t xml:space="preserve">new </w:t>
        </w:r>
        <w:r>
          <w:rPr>
            <w:lang w:eastAsia="zh-CN"/>
          </w:rPr>
          <w:t xml:space="preserve">cell providing </w:t>
        </w:r>
        <w:r>
          <w:rPr>
            <w:i/>
            <w:lang w:eastAsia="zh-CN"/>
          </w:rPr>
          <w:t>SIBx</w:t>
        </w:r>
        <w:r>
          <w:rPr>
            <w:lang w:eastAsia="zh-CN"/>
          </w:rPr>
          <w:t>.</w:t>
        </w:r>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43CB90B5" w:rsidR="00862292" w:rsidRDefault="00862292">
      <w:pPr>
        <w:rPr>
          <w:ins w:id="377" w:author="Huawei, HiSilicon" w:date="2023-11-02T14:40:00Z"/>
          <w:lang w:eastAsia="zh-CN"/>
        </w:rPr>
      </w:pPr>
    </w:p>
    <w:p w14:paraId="15675A72" w14:textId="77777777" w:rsidR="00CB22D8" w:rsidRDefault="00BB4351">
      <w:pPr>
        <w:pStyle w:val="NO"/>
        <w:rPr>
          <w:ins w:id="378" w:author="Huawei, HiSilicon" w:date="2023-11-02T14:40:00Z"/>
          <w:rFonts w:eastAsia="等线"/>
          <w:lang w:eastAsia="zh-CN"/>
        </w:rPr>
      </w:pPr>
      <w:ins w:id="379" w:author="Huawei, HiSilicon" w:date="2023-11-02T14:40: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380" w:author="Huawei, HiSilicon" w:date="2023-11-02T14:40:00Z"/>
          <w:lang w:eastAsia="zh-CN"/>
        </w:rPr>
      </w:pPr>
      <w:ins w:id="381" w:author="Huawei, HiSilicon" w:date="2023-11-02T14:40: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62DDD36" w:rsidR="00CB22D8" w:rsidRDefault="00CB22D8">
      <w:pPr>
        <w:rPr>
          <w:ins w:id="382" w:author="Huawei, HiSilicon" w:date="2023-11-02T14:40:00Z"/>
          <w:lang w:eastAsia="zh-CN"/>
        </w:rPr>
      </w:pPr>
    </w:p>
    <w:p w14:paraId="15675A75" w14:textId="77777777" w:rsidR="00CB22D8" w:rsidRDefault="00BB4351">
      <w:pPr>
        <w:pStyle w:val="4"/>
        <w:rPr>
          <w:ins w:id="383" w:author="Huawei, HiSilicon" w:date="2023-11-02T14:40:00Z"/>
          <w:lang w:eastAsia="zh-CN"/>
        </w:rPr>
      </w:pPr>
      <w:ins w:id="384" w:author="Huawei, HiSilicon" w:date="2023-11-02T14:40:00Z">
        <w:r>
          <w:rPr>
            <w:lang w:eastAsia="zh-CN"/>
          </w:rPr>
          <w:t>5.x.2.3</w:t>
        </w:r>
        <w:r>
          <w:rPr>
            <w:lang w:eastAsia="zh-CN"/>
          </w:rPr>
          <w:tab/>
          <w:t>Multicast MCCH information acquisition by the UE</w:t>
        </w:r>
      </w:ins>
    </w:p>
    <w:p w14:paraId="15675A76" w14:textId="77777777" w:rsidR="00CB22D8" w:rsidRDefault="00BB4351">
      <w:pPr>
        <w:rPr>
          <w:ins w:id="385" w:author="Huawei, HiSilicon" w:date="2023-11-02T14:40:00Z"/>
        </w:rPr>
      </w:pPr>
      <w:ins w:id="386" w:author="Huawei, HiSilicon" w:date="2023-11-02T14:40:00Z">
        <w:r>
          <w:rPr>
            <w:lang w:eastAsia="zh-CN"/>
          </w:rPr>
          <w:t>A UE configured to receive an MBS multicast service in RRC_INACTIVE shall:</w:t>
        </w:r>
      </w:ins>
    </w:p>
    <w:p w14:paraId="15675A77" w14:textId="1ACEA0A4" w:rsidR="00CB22D8" w:rsidRDefault="00BB4351">
      <w:pPr>
        <w:pStyle w:val="B1"/>
        <w:rPr>
          <w:ins w:id="387" w:author="Huawei, HiSilicon" w:date="2023-11-02T14:40:00Z"/>
          <w:lang w:eastAsia="zh-CN"/>
        </w:rPr>
      </w:pPr>
      <w:ins w:id="388" w:author="Huawei, HiSilicon" w:date="2023-11-02T14:40: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389" w:author="Huawei, HiSilicon" w:date="2023-11-02T14:40:00Z"/>
          <w:lang w:eastAsia="zh-CN"/>
        </w:rPr>
      </w:pPr>
      <w:commentRangeStart w:id="390"/>
      <w:ins w:id="391" w:author="Huawei, HiSilicon" w:date="2023-11-02T14:40: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commentRangeEnd w:id="390"/>
      <w:r w:rsidR="00F92B43">
        <w:rPr>
          <w:rStyle w:val="afd"/>
        </w:rPr>
        <w:commentReference w:id="390"/>
      </w:r>
    </w:p>
    <w:p w14:paraId="15675A79" w14:textId="77777777" w:rsidR="00CB22D8" w:rsidRDefault="00BB4351">
      <w:pPr>
        <w:pStyle w:val="B1"/>
        <w:rPr>
          <w:ins w:id="392" w:author="Huawei, HiSilicon" w:date="2023-11-02T14:40:00Z"/>
          <w:lang w:eastAsia="zh-CN"/>
        </w:rPr>
      </w:pPr>
      <w:commentRangeStart w:id="393"/>
      <w:ins w:id="394" w:author="Huawei, HiSilicon" w:date="2023-11-02T14:40:00Z">
        <w:r>
          <w:rPr>
            <w:lang w:eastAsia="zh-CN"/>
          </w:rPr>
          <w:lastRenderedPageBreak/>
          <w:t>1&gt;</w:t>
        </w:r>
        <w:r>
          <w:rPr>
            <w:lang w:eastAsia="zh-CN"/>
          </w:rPr>
          <w:tab/>
          <w:t xml:space="preserve">if the UE </w:t>
        </w:r>
        <w:commentRangeStart w:id="395"/>
        <w:r>
          <w:rPr>
            <w:lang w:eastAsia="zh-CN"/>
          </w:rPr>
          <w:t xml:space="preserve">enters a cell </w:t>
        </w:r>
      </w:ins>
      <w:commentRangeEnd w:id="395"/>
      <w:r w:rsidR="00F92B43">
        <w:rPr>
          <w:rStyle w:val="afd"/>
        </w:rPr>
        <w:commentReference w:id="395"/>
      </w:r>
      <w:ins w:id="396" w:author="Huawei, HiSilicon" w:date="2023-11-02T14:40:00Z">
        <w:r>
          <w:rPr>
            <w:lang w:eastAsia="zh-CN"/>
          </w:rPr>
          <w:t xml:space="preserve">providing </w:t>
        </w:r>
        <w:r>
          <w:rPr>
            <w:i/>
            <w:lang w:eastAsia="zh-CN"/>
          </w:rPr>
          <w:t>SIBx;</w:t>
        </w:r>
        <w:r>
          <w:rPr>
            <w:lang w:eastAsia="zh-CN"/>
          </w:rPr>
          <w:t xml:space="preserve"> or</w:t>
        </w:r>
      </w:ins>
      <w:commentRangeEnd w:id="393"/>
      <w:r w:rsidR="003D365F">
        <w:rPr>
          <w:rStyle w:val="afd"/>
        </w:rPr>
        <w:commentReference w:id="393"/>
      </w:r>
    </w:p>
    <w:p w14:paraId="676F0DF5" w14:textId="47C8DF53" w:rsidR="00F15491" w:rsidRPr="00F15491" w:rsidRDefault="00BB4351" w:rsidP="00C27E19">
      <w:pPr>
        <w:pStyle w:val="B1"/>
        <w:rPr>
          <w:ins w:id="399" w:author="Huawei, HiSilicon" w:date="2023-11-02T14:40:00Z"/>
          <w:lang w:eastAsia="zh-CN"/>
        </w:rPr>
      </w:pPr>
      <w:ins w:id="400" w:author="Huawei, HiSilicon" w:date="2023-11-02T14:40: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r w:rsidR="00472C4D">
          <w:rPr>
            <w:lang w:eastAsia="zh-CN"/>
          </w:rPr>
          <w:t xml:space="preserve"> which doesn’t include </w:t>
        </w:r>
        <w:r w:rsidR="00C23E7C">
          <w:rPr>
            <w:lang w:eastAsia="zh-CN"/>
          </w:rPr>
          <w:t>PTM configuration</w:t>
        </w:r>
        <w:r w:rsidR="00472C4D">
          <w:rPr>
            <w:lang w:eastAsia="zh-CN"/>
          </w:rPr>
          <w:t xml:space="preserve"> </w:t>
        </w:r>
        <w:r w:rsidR="00C23E7C">
          <w:rPr>
            <w:lang w:eastAsia="zh-CN"/>
          </w:rPr>
          <w:t xml:space="preserve">for at least one </w:t>
        </w:r>
        <w:commentRangeStart w:id="401"/>
        <w:commentRangeStart w:id="402"/>
        <w:r w:rsidR="00C23E7C">
          <w:rPr>
            <w:lang w:eastAsia="zh-CN"/>
          </w:rPr>
          <w:t xml:space="preserve">active </w:t>
        </w:r>
      </w:ins>
      <w:commentRangeEnd w:id="401"/>
      <w:r w:rsidR="00F43B82">
        <w:rPr>
          <w:rStyle w:val="afd"/>
        </w:rPr>
        <w:commentReference w:id="401"/>
      </w:r>
      <w:commentRangeEnd w:id="402"/>
      <w:r w:rsidR="005C3BDC">
        <w:rPr>
          <w:rStyle w:val="afd"/>
        </w:rPr>
        <w:commentReference w:id="402"/>
      </w:r>
      <w:ins w:id="403" w:author="Huawei, HiSilicon" w:date="2023-11-02T14:40:00Z">
        <w:r w:rsidR="00C23E7C">
          <w:rPr>
            <w:lang w:eastAsia="zh-CN"/>
          </w:rPr>
          <w:t>MBS multicast sess</w:t>
        </w:r>
        <w:r w:rsidR="00A839BE">
          <w:rPr>
            <w:lang w:eastAsia="zh-CN"/>
          </w:rPr>
          <w:t>ion</w:t>
        </w:r>
        <w:r>
          <w:rPr>
            <w:lang w:eastAsia="zh-CN"/>
          </w:rPr>
          <w:t>:</w:t>
        </w:r>
      </w:ins>
    </w:p>
    <w:p w14:paraId="34597CD6" w14:textId="793E4DE3" w:rsidR="007140F9" w:rsidRPr="007E67A0" w:rsidRDefault="00BB4351" w:rsidP="00F5247E">
      <w:pPr>
        <w:pStyle w:val="B2"/>
        <w:rPr>
          <w:ins w:id="404" w:author="Huawei, HiSilicon" w:date="2023-11-02T14:40:00Z"/>
          <w:lang w:eastAsia="zh-CN"/>
        </w:rPr>
      </w:pPr>
      <w:ins w:id="405" w:author="Huawei, HiSilicon" w:date="2023-11-02T14:40: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406" w:author="Huawei, HiSilicon" w:date="2023-11-02T14:40:00Z"/>
          <w:lang w:eastAsia="zh-CN"/>
        </w:rPr>
      </w:pPr>
      <w:ins w:id="407" w:author="Huawei, HiSilicon" w:date="2023-11-02T14:40: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2FE7D8AE" w:rsidR="00CB22D8" w:rsidRDefault="00BB4351">
      <w:pPr>
        <w:rPr>
          <w:ins w:id="408" w:author="Huawei, HiSilicon" w:date="2023-11-02T14:40:00Z"/>
          <w:rFonts w:eastAsia="等线"/>
          <w:lang w:eastAsia="zh-CN"/>
        </w:rPr>
      </w:pPr>
      <w:ins w:id="409" w:author="Huawei, HiSilicon" w:date="2023-11-02T14:40: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 e.g., within the corresponding field descriptions.</w:t>
        </w:r>
      </w:ins>
    </w:p>
    <w:p w14:paraId="15675A7E" w14:textId="0CB8C2A3" w:rsidR="00CB22D8" w:rsidRDefault="00BB4351">
      <w:pPr>
        <w:pStyle w:val="3"/>
        <w:rPr>
          <w:ins w:id="410" w:author="Huawei, HiSilicon" w:date="2023-11-02T14:40:00Z"/>
          <w:lang w:eastAsia="zh-CN"/>
        </w:rPr>
      </w:pPr>
      <w:bookmarkStart w:id="411" w:name="_Hlk148521567"/>
      <w:ins w:id="412" w:author="Huawei, HiSilicon" w:date="2023-11-02T14:40:00Z">
        <w:r>
          <w:rPr>
            <w:lang w:eastAsia="zh-CN"/>
          </w:rPr>
          <w:t>5.x.3</w:t>
        </w:r>
        <w:r>
          <w:rPr>
            <w:lang w:eastAsia="zh-CN"/>
          </w:rPr>
          <w:tab/>
        </w:r>
        <w:commentRangeStart w:id="413"/>
        <w:r>
          <w:rPr>
            <w:lang w:eastAsia="zh-CN"/>
          </w:rPr>
          <w:t xml:space="preserve">MRB </w:t>
        </w:r>
      </w:ins>
      <w:commentRangeEnd w:id="413"/>
      <w:r w:rsidR="00D1218B">
        <w:rPr>
          <w:rStyle w:val="afd"/>
          <w:rFonts w:ascii="Times New Roman" w:hAnsi="Times New Roman"/>
        </w:rPr>
        <w:commentReference w:id="413"/>
      </w:r>
      <w:ins w:id="414" w:author="Huawei, HiSilicon" w:date="2023-11-02T14:40:00Z">
        <w:r>
          <w:rPr>
            <w:lang w:eastAsia="zh-CN"/>
          </w:rPr>
          <w:t>configuration</w:t>
        </w:r>
      </w:ins>
    </w:p>
    <w:p w14:paraId="308F4480" w14:textId="12F62953" w:rsidR="00304B50" w:rsidRDefault="00304B50" w:rsidP="00304B50">
      <w:pPr>
        <w:rPr>
          <w:ins w:id="415" w:author="Huawei, HiSilicon" w:date="2023-11-02T14:40:00Z"/>
          <w:rFonts w:eastAsia="Times New Roman"/>
          <w:b/>
          <w:i/>
          <w:highlight w:val="yellow"/>
          <w:lang w:eastAsia="ja-JP"/>
        </w:rPr>
      </w:pPr>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16" w:author="Huawei, HiSilicon" w:date="2023-11-02T14:40:00Z"/>
          <w:rFonts w:ascii="Arial" w:eastAsia="Times New Roman" w:hAnsi="Arial"/>
          <w:sz w:val="24"/>
          <w:lang w:eastAsia="zh-CN"/>
        </w:rPr>
      </w:pPr>
      <w:bookmarkStart w:id="417" w:name="_Toc20487110"/>
      <w:bookmarkStart w:id="418" w:name="_Toc36939250"/>
      <w:bookmarkStart w:id="419" w:name="_Toc36810233"/>
      <w:bookmarkStart w:id="420" w:name="_Toc46480862"/>
      <w:bookmarkStart w:id="421" w:name="_Toc37082230"/>
      <w:bookmarkStart w:id="422" w:name="_Toc29342403"/>
      <w:bookmarkStart w:id="423" w:name="_Toc36846597"/>
      <w:bookmarkStart w:id="424" w:name="_Toc36566802"/>
      <w:bookmarkStart w:id="425" w:name="_Toc29343542"/>
      <w:bookmarkStart w:id="426" w:name="_Toc46483330"/>
      <w:bookmarkStart w:id="427" w:name="_Toc67997136"/>
      <w:bookmarkStart w:id="428" w:name="_Toc46482096"/>
      <w:bookmarkStart w:id="429" w:name="_Toc146781096"/>
      <w:ins w:id="430"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417"/>
        <w:bookmarkEnd w:id="418"/>
        <w:bookmarkEnd w:id="419"/>
        <w:bookmarkEnd w:id="420"/>
        <w:bookmarkEnd w:id="421"/>
        <w:bookmarkEnd w:id="422"/>
        <w:bookmarkEnd w:id="423"/>
        <w:bookmarkEnd w:id="424"/>
        <w:bookmarkEnd w:id="425"/>
        <w:bookmarkEnd w:id="426"/>
        <w:bookmarkEnd w:id="427"/>
        <w:bookmarkEnd w:id="428"/>
        <w:bookmarkEnd w:id="429"/>
      </w:ins>
    </w:p>
    <w:p w14:paraId="2EF74B98" w14:textId="7D742C08" w:rsidR="00C362FF" w:rsidRDefault="008B77F4" w:rsidP="008B77F4">
      <w:pPr>
        <w:overflowPunct w:val="0"/>
        <w:autoSpaceDE w:val="0"/>
        <w:autoSpaceDN w:val="0"/>
        <w:adjustRightInd w:val="0"/>
        <w:spacing w:line="240" w:lineRule="auto"/>
        <w:textAlignment w:val="baseline"/>
        <w:rPr>
          <w:ins w:id="431" w:author="Huawei, HiSilicon" w:date="2023-11-02T14:40:00Z"/>
          <w:rFonts w:eastAsia="Times New Roman"/>
          <w:lang w:eastAsia="zh-CN"/>
        </w:rPr>
      </w:pPr>
      <w:bookmarkStart w:id="432" w:name="OLE_LINK13"/>
      <w:bookmarkStart w:id="433" w:name="_Toc36846598"/>
      <w:bookmarkStart w:id="434" w:name="_Toc37082231"/>
      <w:bookmarkStart w:id="435" w:name="_Toc67997137"/>
      <w:bookmarkStart w:id="436" w:name="_Toc29343543"/>
      <w:bookmarkStart w:id="437" w:name="_Toc36566803"/>
      <w:bookmarkStart w:id="438" w:name="_Toc46482097"/>
      <w:bookmarkStart w:id="439" w:name="_Toc36810234"/>
      <w:bookmarkStart w:id="440" w:name="_Toc46480863"/>
      <w:bookmarkStart w:id="441" w:name="_Toc46483331"/>
      <w:bookmarkStart w:id="442" w:name="_Toc29342404"/>
      <w:bookmarkStart w:id="443" w:name="_Toc36939251"/>
      <w:bookmarkStart w:id="444" w:name="_Toc20487111"/>
      <w:ins w:id="445" w:author="Huawei, HiSilicon" w:date="2023-11-02T14:4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r w:rsidR="00D71F69">
          <w:rPr>
            <w:rFonts w:eastAsia="Times New Roman"/>
            <w:lang w:eastAsia="zh-CN"/>
          </w:rPr>
          <w:t>in RRC_INACTIVE state t</w:t>
        </w:r>
        <w:r w:rsidRPr="008B77F4">
          <w:rPr>
            <w:rFonts w:eastAsia="Times New Roman"/>
            <w:lang w:eastAsia="zh-CN"/>
          </w:rPr>
          <w:t xml:space="preserve">o configure PDCP, RLC, MAC and the physical layer upon </w:t>
        </w:r>
        <w:r>
          <w:rPr>
            <w:lang w:eastAsia="zh-CN"/>
          </w:rPr>
          <w:t xml:space="preserve">PTM configuration update and </w:t>
        </w:r>
        <w:r w:rsidR="00156116">
          <w:rPr>
            <w:lang w:eastAsia="zh-CN"/>
          </w:rPr>
          <w:t>moving</w:t>
        </w:r>
        <w:r>
          <w:rPr>
            <w:lang w:eastAsia="zh-CN"/>
          </w:rPr>
          <w:t xml:space="preserve"> to a cell providing </w:t>
        </w:r>
        <w:r>
          <w:rPr>
            <w:i/>
            <w:lang w:eastAsia="zh-CN"/>
          </w:rPr>
          <w:t>SIBx</w:t>
        </w:r>
        <w:r>
          <w:rPr>
            <w:rFonts w:eastAsia="Times New Roman"/>
            <w:lang w:eastAsia="zh-CN"/>
          </w:rPr>
          <w:t>.</w:t>
        </w:r>
        <w:bookmarkEnd w:id="432"/>
        <w:r w:rsidR="00EE1FD1" w:rsidRPr="005C37F9">
          <w:rPr>
            <w:rFonts w:eastAsia="Times New Roman"/>
            <w:lang w:eastAsia="zh-CN"/>
          </w:rPr>
          <w:t xml:space="preserve"> </w:t>
        </w:r>
        <w:r w:rsidR="00C362FF">
          <w:rPr>
            <w:rFonts w:eastAsia="Times New Roman"/>
            <w:lang w:eastAsia="zh-CN"/>
          </w:rPr>
          <w:t xml:space="preserve">The </w:t>
        </w:r>
        <w:r w:rsidR="00C362FF" w:rsidRPr="00C362FF">
          <w:rPr>
            <w:rFonts w:eastAsia="Times New Roman"/>
            <w:lang w:eastAsia="zh-CN"/>
          </w:rPr>
          <w:t xml:space="preserve">UE may perform multicast MRB </w:t>
        </w:r>
        <w:r w:rsidR="005740F5">
          <w:rPr>
            <w:rFonts w:eastAsia="Times New Roman"/>
            <w:lang w:eastAsia="zh-CN"/>
          </w:rPr>
          <w:t xml:space="preserve">modification or </w:t>
        </w:r>
        <w:r w:rsidR="00C362FF" w:rsidRPr="00C362FF">
          <w:rPr>
            <w:rFonts w:eastAsia="Times New Roman"/>
            <w:lang w:eastAsia="zh-CN"/>
          </w:rPr>
          <w:t xml:space="preserve">release/establishment when PTM configuration is updated via MCCH or </w:t>
        </w:r>
        <w:commentRangeStart w:id="446"/>
        <w:commentRangeStart w:id="447"/>
        <w:commentRangeStart w:id="448"/>
        <w:r w:rsidR="00C362FF" w:rsidRPr="00C362FF">
          <w:rPr>
            <w:rFonts w:eastAsia="Times New Roman"/>
            <w:lang w:eastAsia="zh-CN"/>
          </w:rPr>
          <w:t xml:space="preserve">when it moves to a cell where the </w:t>
        </w:r>
        <w:commentRangeStart w:id="449"/>
        <w:r w:rsidR="00C362FF" w:rsidRPr="00C362FF">
          <w:rPr>
            <w:rFonts w:eastAsia="Times New Roman"/>
            <w:lang w:eastAsia="zh-CN"/>
          </w:rPr>
          <w:t xml:space="preserve">PDCP </w:t>
        </w:r>
        <w:r w:rsidR="00D71F69">
          <w:rPr>
            <w:rFonts w:eastAsia="Times New Roman"/>
            <w:lang w:eastAsia="zh-CN"/>
          </w:rPr>
          <w:t>COUNT</w:t>
        </w:r>
        <w:r w:rsidR="00C362FF" w:rsidRPr="00C362FF">
          <w:rPr>
            <w:rFonts w:eastAsia="Times New Roman"/>
            <w:lang w:eastAsia="zh-CN"/>
          </w:rPr>
          <w:t xml:space="preserve"> of the corresponding multicast </w:t>
        </w:r>
      </w:ins>
      <w:commentRangeEnd w:id="449"/>
      <w:r w:rsidR="00FB5729">
        <w:rPr>
          <w:rStyle w:val="afd"/>
        </w:rPr>
        <w:commentReference w:id="449"/>
      </w:r>
      <w:ins w:id="450" w:author="Huawei, HiSilicon" w:date="2023-11-02T14:40:00Z">
        <w:r w:rsidR="00C362FF" w:rsidRPr="00C362FF">
          <w:rPr>
            <w:rFonts w:eastAsia="Times New Roman"/>
            <w:lang w:eastAsia="zh-CN"/>
          </w:rPr>
          <w:t xml:space="preserve">MRB is not synchronized </w:t>
        </w:r>
        <w:r w:rsidR="005740F5">
          <w:rPr>
            <w:rFonts w:eastAsia="Times New Roman"/>
            <w:lang w:eastAsia="zh-CN"/>
          </w:rPr>
          <w:t>within the RNA</w:t>
        </w:r>
        <w:r w:rsidR="00C362FF" w:rsidRPr="00C362FF">
          <w:rPr>
            <w:rFonts w:eastAsia="Times New Roman"/>
            <w:lang w:eastAsia="zh-CN"/>
          </w:rPr>
          <w:t>.</w:t>
        </w:r>
      </w:ins>
      <w:ins w:id="451" w:author="post124-Huawei, HiSilicon" w:date="2023-11-23T21:29:00Z">
        <w:r w:rsidR="000C0421">
          <w:rPr>
            <w:rFonts w:eastAsia="Times New Roman"/>
            <w:lang w:eastAsia="zh-CN"/>
          </w:rPr>
          <w:t xml:space="preserve"> </w:t>
        </w:r>
      </w:ins>
      <w:commentRangeEnd w:id="446"/>
      <w:r w:rsidR="00D1218B">
        <w:rPr>
          <w:rStyle w:val="afd"/>
        </w:rPr>
        <w:commentReference w:id="446"/>
      </w:r>
      <w:commentRangeEnd w:id="447"/>
      <w:r w:rsidR="00FB5729">
        <w:rPr>
          <w:rStyle w:val="afd"/>
        </w:rPr>
        <w:commentReference w:id="447"/>
      </w:r>
      <w:commentRangeEnd w:id="448"/>
      <w:r w:rsidR="000E56F0">
        <w:rPr>
          <w:rStyle w:val="afd"/>
        </w:rPr>
        <w:commentReference w:id="448"/>
      </w:r>
      <w:ins w:id="452" w:author="post124-Huawei, HiSilicon" w:date="2023-11-23T21:29:00Z">
        <w:r w:rsidR="000C0421">
          <w:rPr>
            <w:rFonts w:eastAsia="Times New Roman"/>
            <w:lang w:eastAsia="zh-CN"/>
          </w:rPr>
          <w:t>The UE resets MAC upon cell-reselection</w:t>
        </w:r>
        <w:commentRangeStart w:id="453"/>
        <w:r w:rsidR="000C0421">
          <w:rPr>
            <w:rFonts w:eastAsia="Times New Roman"/>
            <w:lang w:eastAsia="zh-CN"/>
          </w:rPr>
          <w:t>.</w:t>
        </w:r>
        <w:commentRangeEnd w:id="453"/>
        <w:r w:rsidR="000C0421">
          <w:rPr>
            <w:rStyle w:val="afd"/>
          </w:rPr>
          <w:commentReference w:id="453"/>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454" w:author="Huawei, HiSilicon" w:date="2023-11-02T14:40:00Z"/>
          <w:rFonts w:eastAsia="Times New Roman"/>
          <w:lang w:eastAsia="zh-CN"/>
        </w:rPr>
      </w:pPr>
      <w:bookmarkStart w:id="455" w:name="_Hlk148603447"/>
      <w:bookmarkStart w:id="456" w:name="_Hlk148603503"/>
      <w:ins w:id="457" w:author="Huawei, HiSilicon" w:date="2023-11-02T14:40: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455"/>
    <w:p w14:paraId="5DA38CC2" w14:textId="534F70B0" w:rsidR="008B77F4" w:rsidRPr="008B77F4" w:rsidRDefault="005C37F9" w:rsidP="008B77F4">
      <w:pPr>
        <w:overflowPunct w:val="0"/>
        <w:autoSpaceDE w:val="0"/>
        <w:autoSpaceDN w:val="0"/>
        <w:adjustRightInd w:val="0"/>
        <w:spacing w:line="240" w:lineRule="auto"/>
        <w:textAlignment w:val="baseline"/>
        <w:rPr>
          <w:ins w:id="458" w:author="Huawei, HiSilicon" w:date="2023-11-02T14:40:00Z"/>
          <w:rFonts w:eastAsia="Times New Roman"/>
          <w:lang w:eastAsia="zh-CN"/>
        </w:rPr>
      </w:pPr>
      <w:commentRangeStart w:id="459"/>
      <w:ins w:id="460" w:author="Huawei, HiSilicon" w:date="2023-11-02T14:40:00Z">
        <w:r w:rsidRPr="005C37F9">
          <w:rPr>
            <w:rFonts w:eastAsia="Times New Roman"/>
            <w:lang w:eastAsia="zh-CN"/>
          </w:rPr>
          <w:t>U</w:t>
        </w:r>
        <w:r w:rsidRPr="005C37F9">
          <w:rPr>
            <w:lang w:eastAsia="zh-CN"/>
          </w:rPr>
          <w:t>p</w:t>
        </w:r>
        <w:r w:rsidRPr="005C37F9">
          <w:rPr>
            <w:rFonts w:eastAsia="Times New Roman"/>
            <w:lang w:eastAsia="zh-CN"/>
          </w:rPr>
          <w:t xml:space="preserve">on </w:t>
        </w:r>
        <w:r w:rsidR="00156116">
          <w:rPr>
            <w:rFonts w:eastAsia="Times New Roman"/>
            <w:lang w:eastAsia="zh-CN"/>
          </w:rPr>
          <w:t>moving</w:t>
        </w:r>
        <w:r>
          <w:rPr>
            <w:rFonts w:eastAsia="Times New Roman"/>
            <w:lang w:eastAsia="zh-CN"/>
          </w:rPr>
          <w:t xml:space="preserve"> to a cell where the PDCP CO</w:t>
        </w:r>
        <w:r w:rsidR="001D46EA">
          <w:rPr>
            <w:rFonts w:eastAsia="Times New Roman"/>
            <w:lang w:eastAsia="zh-CN"/>
          </w:rPr>
          <w:t>UN</w:t>
        </w:r>
        <w:r>
          <w:rPr>
            <w:rFonts w:eastAsia="Times New Roman"/>
            <w:lang w:eastAsia="zh-CN"/>
          </w:rPr>
          <w:t>T of a multicast MRB is not synchronized with</w:t>
        </w:r>
        <w:r w:rsidR="00C362FF">
          <w:rPr>
            <w:rFonts w:eastAsia="Times New Roman"/>
            <w:lang w:eastAsia="zh-CN"/>
          </w:rPr>
          <w:t>in the RNA</w:t>
        </w:r>
      </w:ins>
      <w:bookmarkEnd w:id="456"/>
      <w:commentRangeEnd w:id="459"/>
      <w:r w:rsidR="003D365F">
        <w:rPr>
          <w:rStyle w:val="afd"/>
        </w:rPr>
        <w:commentReference w:id="459"/>
      </w:r>
      <w:ins w:id="461" w:author="Huawei, HiSilicon" w:date="2023-11-02T14:40:00Z">
        <w:r>
          <w:rPr>
            <w:rFonts w:eastAsia="Times New Roman"/>
            <w:lang w:eastAsia="zh-CN"/>
          </w:rPr>
          <w:t xml:space="preserve">, </w:t>
        </w:r>
        <w:r w:rsidRPr="004D76F7">
          <w:rPr>
            <w:rFonts w:eastAsia="Times New Roman"/>
            <w:lang w:eastAsia="zh-CN"/>
          </w:rPr>
          <w:t>an indication is sent to the lower layer to inform the PDCP CO</w:t>
        </w:r>
        <w:r w:rsidR="001D46EA">
          <w:rPr>
            <w:rFonts w:eastAsia="Times New Roman"/>
            <w:lang w:eastAsia="zh-CN"/>
          </w:rPr>
          <w:t>UN</w:t>
        </w:r>
        <w:r w:rsidRPr="004D76F7">
          <w:rPr>
            <w:rFonts w:eastAsia="Times New Roman"/>
            <w:lang w:eastAsia="zh-CN"/>
          </w:rPr>
          <w:t>T</w:t>
        </w:r>
        <w:r w:rsidR="005740F5">
          <w:rPr>
            <w:rFonts w:eastAsia="Times New Roman"/>
            <w:lang w:eastAsia="zh-CN"/>
          </w:rPr>
          <w:t xml:space="preserve"> non-synchronization</w:t>
        </w:r>
        <w:r w:rsidRPr="004D76F7">
          <w:rPr>
            <w:rFonts w:eastAsia="Times New Roman"/>
            <w:lang w:eastAsia="zh-CN"/>
          </w:rPr>
          <w:t xml:space="preserve"> of the corresponding multicast MRB</w:t>
        </w:r>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62" w:author="Huawei, HiSilicon" w:date="2023-11-02T14:40:00Z"/>
          <w:rFonts w:ascii="Arial" w:eastAsia="Times New Roman" w:hAnsi="Arial"/>
          <w:sz w:val="24"/>
          <w:lang w:eastAsia="zh-CN"/>
        </w:rPr>
      </w:pPr>
      <w:bookmarkStart w:id="463" w:name="_Toc46480864"/>
      <w:bookmarkStart w:id="464" w:name="_Toc46483332"/>
      <w:bookmarkStart w:id="465" w:name="_Toc37082232"/>
      <w:bookmarkStart w:id="466" w:name="_Toc29342405"/>
      <w:bookmarkStart w:id="467" w:name="_Toc29343544"/>
      <w:bookmarkStart w:id="468" w:name="_Toc67997138"/>
      <w:bookmarkStart w:id="469" w:name="_Toc36810235"/>
      <w:bookmarkStart w:id="470" w:name="_Toc36846599"/>
      <w:bookmarkStart w:id="471" w:name="_Toc20487112"/>
      <w:bookmarkStart w:id="472" w:name="_Toc36939252"/>
      <w:bookmarkStart w:id="473" w:name="_Toc36566804"/>
      <w:bookmarkStart w:id="474" w:name="_Toc46482098"/>
      <w:bookmarkStart w:id="475" w:name="_Toc146781098"/>
      <w:bookmarkEnd w:id="433"/>
      <w:bookmarkEnd w:id="434"/>
      <w:bookmarkEnd w:id="435"/>
      <w:bookmarkEnd w:id="436"/>
      <w:bookmarkEnd w:id="437"/>
      <w:bookmarkEnd w:id="438"/>
      <w:bookmarkEnd w:id="439"/>
      <w:bookmarkEnd w:id="440"/>
      <w:bookmarkEnd w:id="441"/>
      <w:bookmarkEnd w:id="442"/>
      <w:bookmarkEnd w:id="443"/>
      <w:bookmarkEnd w:id="444"/>
      <w:ins w:id="476"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2</w:t>
        </w:r>
        <w:r w:rsidRPr="008B77F4">
          <w:rPr>
            <w:rFonts w:ascii="Arial" w:eastAsia="Times New Roman" w:hAnsi="Arial"/>
            <w:sz w:val="24"/>
            <w:lang w:eastAsia="zh-CN"/>
          </w:rPr>
          <w:tab/>
        </w:r>
        <w:bookmarkEnd w:id="463"/>
        <w:bookmarkEnd w:id="464"/>
        <w:bookmarkEnd w:id="465"/>
        <w:bookmarkEnd w:id="466"/>
        <w:bookmarkEnd w:id="467"/>
        <w:bookmarkEnd w:id="468"/>
        <w:bookmarkEnd w:id="469"/>
        <w:bookmarkEnd w:id="470"/>
        <w:bookmarkEnd w:id="471"/>
        <w:bookmarkEnd w:id="472"/>
        <w:bookmarkEnd w:id="473"/>
        <w:bookmarkEnd w:id="474"/>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Pr="008B77F4">
          <w:rPr>
            <w:rFonts w:ascii="Arial" w:eastAsia="Times New Roman" w:hAnsi="Arial"/>
            <w:sz w:val="24"/>
            <w:lang w:eastAsia="zh-CN"/>
          </w:rPr>
          <w:t xml:space="preserve"> MRB establishment</w:t>
        </w:r>
        <w:bookmarkEnd w:id="475"/>
      </w:ins>
    </w:p>
    <w:p w14:paraId="64E9EAB6" w14:textId="530D44BF" w:rsidR="008B77F4" w:rsidRPr="008B77F4" w:rsidRDefault="008B77F4" w:rsidP="008B77F4">
      <w:pPr>
        <w:overflowPunct w:val="0"/>
        <w:autoSpaceDE w:val="0"/>
        <w:autoSpaceDN w:val="0"/>
        <w:adjustRightInd w:val="0"/>
        <w:spacing w:line="240" w:lineRule="auto"/>
        <w:textAlignment w:val="baseline"/>
        <w:rPr>
          <w:ins w:id="477" w:author="Huawei, HiSilicon" w:date="2023-11-02T14:40:00Z"/>
          <w:rFonts w:eastAsia="Times New Roman"/>
          <w:lang w:eastAsia="zh-CN"/>
        </w:rPr>
      </w:pPr>
      <w:ins w:id="478" w:author="Huawei, HiSilicon" w:date="2023-11-02T14:40:00Z">
        <w:r w:rsidRPr="008B77F4">
          <w:rPr>
            <w:rFonts w:eastAsia="Times New Roman"/>
            <w:lang w:eastAsia="zh-CN"/>
          </w:rPr>
          <w:t xml:space="preserve">Upon </w:t>
        </w:r>
        <w:r w:rsidR="005740F5" w:rsidRPr="008B77F4">
          <w:rPr>
            <w:rFonts w:eastAsia="Times New Roman"/>
            <w:lang w:eastAsia="zh-CN"/>
          </w:rPr>
          <w:t xml:space="preserve">establishment </w:t>
        </w:r>
        <w:r w:rsidR="005740F5">
          <w:rPr>
            <w:rFonts w:eastAsia="Times New Roman"/>
            <w:lang w:eastAsia="zh-CN"/>
          </w:rPr>
          <w:t xml:space="preserve">of </w:t>
        </w:r>
        <w:r w:rsidRPr="008B77F4">
          <w:rPr>
            <w:rFonts w:eastAsia="Times New Roman"/>
            <w:lang w:eastAsia="zh-CN"/>
          </w:rPr>
          <w:t xml:space="preserve">a </w:t>
        </w:r>
        <w:r w:rsidR="009E366C">
          <w:rPr>
            <w:rFonts w:eastAsia="Times New Roman"/>
            <w:lang w:eastAsia="zh-CN"/>
          </w:rPr>
          <w:t>multicast</w:t>
        </w:r>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479" w:author="Huawei, HiSilicon" w:date="2023-11-02T14:40:00Z"/>
          <w:rFonts w:eastAsia="Times New Roman"/>
          <w:lang w:eastAsia="zh-CN"/>
        </w:rPr>
      </w:pPr>
      <w:ins w:id="480" w:author="Huawei, HiSilicon" w:date="2023-11-02T14:4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r>
          <w:rPr>
            <w:rFonts w:eastAsia="Times New Roman"/>
            <w:lang w:eastAsia="zh-CN"/>
          </w:rPr>
          <w:t>multicast</w:t>
        </w:r>
        <w:r w:rsidRPr="008B77F4">
          <w:rPr>
            <w:rFonts w:eastAsia="Times New Roman"/>
            <w:lang w:eastAsia="zh-CN"/>
          </w:rPr>
          <w:t xml:space="preserve"> MRB included in the </w:t>
        </w:r>
        <w:r w:rsidRPr="008B77F4">
          <w:rPr>
            <w:rFonts w:eastAsia="Times New Roman"/>
            <w:i/>
            <w:iCs/>
            <w:lang w:eastAsia="zh-CN"/>
          </w:rPr>
          <w:t>MBS</w:t>
        </w:r>
        <w:r>
          <w:rPr>
            <w:rFonts w:eastAsia="Times New Roman"/>
            <w:i/>
            <w:iCs/>
            <w:lang w:eastAsia="zh-CN"/>
          </w:rPr>
          <w:t>Multicast</w:t>
        </w:r>
        <w:r w:rsidRPr="008B77F4">
          <w:rPr>
            <w:rFonts w:eastAsia="Times New Roman"/>
            <w:i/>
            <w:iCs/>
            <w:lang w:eastAsia="zh-CN"/>
          </w:rPr>
          <w:t>Configuration</w:t>
        </w:r>
        <w:r w:rsidRPr="008B77F4">
          <w:rPr>
            <w:rFonts w:eastAsia="Times New Roman"/>
            <w:lang w:eastAsia="zh-CN"/>
          </w:rPr>
          <w:t xml:space="preserve"> message and the configuration specified in 9.</w:t>
        </w:r>
        <w:r w:rsidR="009E366C">
          <w:rPr>
            <w:rFonts w:eastAsia="Times New Roman"/>
            <w:lang w:eastAsia="zh-CN"/>
          </w:rPr>
          <w:t>1</w:t>
        </w:r>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481" w:author="Huawei, HiSilicon" w:date="2023-11-02T14:40:00Z"/>
          <w:rFonts w:eastAsia="Times New Roman"/>
          <w:lang w:eastAsia="zh-CN"/>
        </w:rPr>
      </w:pPr>
      <w:ins w:id="482" w:author="Huawei, HiSilicon" w:date="2023-11-02T14:4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483" w:author="Huawei, HiSilicon" w:date="2023-11-02T14:40:00Z"/>
          <w:rFonts w:eastAsia="Times New Roman"/>
          <w:lang w:eastAsia="zh-CN"/>
        </w:rPr>
      </w:pPr>
      <w:ins w:id="484" w:author="Huawei, HiSilicon" w:date="2023-11-02T14:4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r w:rsidR="009E366C">
          <w:rPr>
            <w:rFonts w:eastAsia="Times New Roman"/>
            <w:i/>
            <w:lang w:eastAsia="ja-JP"/>
          </w:rPr>
          <w:t>Multicast</w:t>
        </w:r>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r w:rsidR="009E366C">
          <w:rPr>
            <w:rFonts w:eastAsia="Times New Roman"/>
            <w:lang w:eastAsia="zh-CN"/>
          </w:rPr>
          <w:t>multicast</w:t>
        </w:r>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485" w:author="Huawei, HiSilicon" w:date="2023-11-02T14:40:00Z"/>
          <w:rFonts w:eastAsia="Times New Roman"/>
          <w:lang w:eastAsia="ja-JP"/>
        </w:rPr>
      </w:pPr>
      <w:commentRangeStart w:id="486"/>
      <w:ins w:id="487" w:author="Huawei, HiSilicon" w:date="2023-11-02T14:4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commentRangeEnd w:id="486"/>
      <w:r w:rsidR="0001406B">
        <w:rPr>
          <w:rStyle w:val="afd"/>
        </w:rPr>
        <w:commentReference w:id="486"/>
      </w:r>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488" w:author="Huawei, HiSilicon" w:date="2023-11-02T14:40:00Z"/>
          <w:rFonts w:eastAsia="Yu Mincho"/>
          <w:lang w:eastAsia="zh-CN"/>
        </w:rPr>
      </w:pPr>
      <w:ins w:id="489" w:author="Huawei, HiSilicon" w:date="2023-11-02T14:4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490" w:author="Huawei, HiSilicon" w:date="2023-11-02T14:40:00Z"/>
          <w:rFonts w:eastAsia="Times New Roman"/>
          <w:lang w:eastAsia="zh-CN"/>
        </w:rPr>
      </w:pPr>
      <w:ins w:id="491" w:author="Huawei, HiSilicon" w:date="2023-11-02T14:4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492" w:author="Huawei, HiSilicon" w:date="2023-11-02T14:40:00Z"/>
          <w:rFonts w:eastAsia="Times New Roman"/>
          <w:lang w:eastAsia="zh-CN"/>
        </w:rPr>
      </w:pPr>
      <w:ins w:id="493" w:author="Huawei, HiSilicon" w:date="2023-11-02T14:4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r w:rsidR="009E366C">
          <w:rPr>
            <w:rFonts w:eastAsia="Times New Roman"/>
            <w:i/>
            <w:lang w:eastAsia="zh-CN"/>
          </w:rPr>
          <w:t>Multicast</w:t>
        </w:r>
        <w:r w:rsidRPr="008B77F4">
          <w:rPr>
            <w:rFonts w:eastAsia="Times New Roman"/>
            <w:i/>
            <w:lang w:eastAsia="zh-CN"/>
          </w:rPr>
          <w:t>Configuration</w:t>
        </w:r>
        <w:r w:rsidRPr="008B77F4">
          <w:rPr>
            <w:rFonts w:eastAsia="Times New Roman"/>
            <w:lang w:eastAsia="zh-CN"/>
          </w:rPr>
          <w:t xml:space="preserve"> message was received for the established </w:t>
        </w:r>
        <w:r w:rsidR="009E366C">
          <w:rPr>
            <w:rFonts w:eastAsia="Times New Roman"/>
            <w:lang w:eastAsia="zh-CN"/>
          </w:rPr>
          <w:t>multicast</w:t>
        </w:r>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r w:rsidR="009E366C">
          <w:rPr>
            <w:rFonts w:eastAsia="Times New Roman"/>
            <w:lang w:eastAsia="zh-CN"/>
          </w:rPr>
          <w:t>multicast</w:t>
        </w:r>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494" w:author="Huawei, HiSilicon" w:date="2023-11-02T14:40:00Z"/>
          <w:rFonts w:ascii="Arial" w:eastAsia="Times New Roman" w:hAnsi="Arial"/>
          <w:sz w:val="24"/>
          <w:lang w:eastAsia="zh-CN"/>
        </w:rPr>
      </w:pPr>
      <w:bookmarkStart w:id="495" w:name="_Toc46483333"/>
      <w:bookmarkStart w:id="496" w:name="_Toc20487113"/>
      <w:bookmarkStart w:id="497" w:name="_Toc37082233"/>
      <w:bookmarkStart w:id="498" w:name="_Toc36810236"/>
      <w:bookmarkStart w:id="499" w:name="_Toc36939253"/>
      <w:bookmarkStart w:id="500" w:name="_Toc29343545"/>
      <w:bookmarkStart w:id="501" w:name="_Toc36846600"/>
      <w:bookmarkStart w:id="502" w:name="_Toc46482099"/>
      <w:bookmarkStart w:id="503" w:name="_Toc67997139"/>
      <w:bookmarkStart w:id="504" w:name="_Toc36566805"/>
      <w:bookmarkStart w:id="505" w:name="_Toc29342406"/>
      <w:bookmarkStart w:id="506" w:name="_Toc46480865"/>
      <w:bookmarkStart w:id="507" w:name="_Toc146781099"/>
      <w:ins w:id="508" w:author="Huawei, HiSilicon" w:date="2023-11-02T14:40:00Z">
        <w:r w:rsidRPr="008B77F4">
          <w:rPr>
            <w:rFonts w:ascii="Arial" w:eastAsia="Times New Roman" w:hAnsi="Arial"/>
            <w:sz w:val="24"/>
            <w:lang w:eastAsia="zh-CN"/>
          </w:rPr>
          <w:t>5.</w:t>
        </w:r>
        <w:r>
          <w:rPr>
            <w:rFonts w:ascii="Arial" w:eastAsia="Times New Roman" w:hAnsi="Arial"/>
            <w:sz w:val="24"/>
            <w:lang w:eastAsia="zh-CN"/>
          </w:rPr>
          <w:t>x</w:t>
        </w:r>
        <w:r w:rsidRPr="008B77F4">
          <w:rPr>
            <w:rFonts w:ascii="Arial" w:eastAsia="Times New Roman" w:hAnsi="Arial"/>
            <w:sz w:val="24"/>
            <w:lang w:eastAsia="zh-CN"/>
          </w:rPr>
          <w:t>.3.</w:t>
        </w:r>
        <w:r>
          <w:rPr>
            <w:rFonts w:ascii="Arial" w:eastAsia="Times New Roman" w:hAnsi="Arial"/>
            <w:sz w:val="24"/>
            <w:lang w:eastAsia="zh-CN"/>
          </w:rPr>
          <w:t>3</w:t>
        </w:r>
        <w:r w:rsidRPr="008B77F4">
          <w:rPr>
            <w:rFonts w:ascii="Arial" w:eastAsia="Times New Roman" w:hAnsi="Arial"/>
            <w:sz w:val="24"/>
            <w:lang w:eastAsia="zh-CN"/>
          </w:rPr>
          <w:tab/>
        </w:r>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r w:rsidRPr="008B77F4">
          <w:rPr>
            <w:rFonts w:ascii="Arial" w:eastAsia="Times New Roman" w:hAnsi="Arial"/>
            <w:sz w:val="24"/>
            <w:lang w:eastAsia="zh-CN"/>
          </w:rPr>
          <w:t>MRB release</w:t>
        </w:r>
        <w:bookmarkEnd w:id="495"/>
        <w:bookmarkEnd w:id="496"/>
        <w:bookmarkEnd w:id="497"/>
        <w:bookmarkEnd w:id="498"/>
        <w:bookmarkEnd w:id="499"/>
        <w:bookmarkEnd w:id="500"/>
        <w:bookmarkEnd w:id="501"/>
        <w:bookmarkEnd w:id="502"/>
        <w:bookmarkEnd w:id="503"/>
        <w:bookmarkEnd w:id="504"/>
        <w:bookmarkEnd w:id="505"/>
        <w:bookmarkEnd w:id="506"/>
        <w:bookmarkEnd w:id="507"/>
      </w:ins>
    </w:p>
    <w:p w14:paraId="6A22B8EC" w14:textId="79CD5181" w:rsidR="008B77F4" w:rsidRPr="008B77F4" w:rsidRDefault="008B77F4" w:rsidP="008B77F4">
      <w:pPr>
        <w:overflowPunct w:val="0"/>
        <w:autoSpaceDE w:val="0"/>
        <w:autoSpaceDN w:val="0"/>
        <w:adjustRightInd w:val="0"/>
        <w:spacing w:line="240" w:lineRule="auto"/>
        <w:textAlignment w:val="baseline"/>
        <w:rPr>
          <w:ins w:id="509" w:author="Huawei, HiSilicon" w:date="2023-11-02T14:40:00Z"/>
          <w:rFonts w:eastAsia="Times New Roman"/>
          <w:lang w:eastAsia="zh-CN"/>
        </w:rPr>
      </w:pPr>
      <w:ins w:id="510" w:author="Huawei, HiSilicon" w:date="2023-11-02T14:40:00Z">
        <w:r w:rsidRPr="008B77F4">
          <w:rPr>
            <w:rFonts w:eastAsia="Times New Roman"/>
            <w:lang w:eastAsia="zh-CN"/>
          </w:rPr>
          <w:t xml:space="preserve">Upon </w:t>
        </w:r>
        <w:r w:rsidR="005740F5" w:rsidRPr="008B77F4">
          <w:rPr>
            <w:rFonts w:eastAsia="Times New Roman"/>
            <w:lang w:eastAsia="zh-CN"/>
          </w:rPr>
          <w:t>release</w:t>
        </w:r>
        <w:r w:rsidR="005740F5">
          <w:rPr>
            <w:rFonts w:eastAsia="Times New Roman"/>
            <w:lang w:eastAsia="zh-CN"/>
          </w:rPr>
          <w:t xml:space="preserve"> of </w:t>
        </w:r>
        <w:r w:rsidR="00575DB3">
          <w:rPr>
            <w:rFonts w:eastAsia="Times New Roman"/>
            <w:lang w:eastAsia="zh-CN"/>
          </w:rPr>
          <w:t xml:space="preserve">a </w:t>
        </w:r>
        <w:r w:rsidR="009E366C">
          <w:rPr>
            <w:rFonts w:eastAsia="Times New Roman"/>
            <w:lang w:eastAsia="zh-CN"/>
          </w:rPr>
          <w:t>m</w:t>
        </w:r>
        <w:r w:rsidR="009E366C" w:rsidRPr="009E366C">
          <w:rPr>
            <w:rFonts w:eastAsia="Times New Roman"/>
            <w:lang w:eastAsia="zh-CN"/>
          </w:rPr>
          <w:t>ulticast</w:t>
        </w:r>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511" w:author="Huawei, HiSilicon" w:date="2023-11-02T14:40:00Z"/>
          <w:rFonts w:eastAsia="Times New Roman"/>
          <w:lang w:eastAsia="zh-CN"/>
        </w:rPr>
      </w:pPr>
      <w:ins w:id="512" w:author="Huawei, HiSilicon" w:date="2023-11-02T14:4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513" w:author="Huawei, HiSilicon" w:date="2023-11-02T14:40:00Z"/>
          <w:rFonts w:eastAsia="Times New Roman"/>
          <w:lang w:eastAsia="zh-CN"/>
        </w:rPr>
      </w:pPr>
      <w:commentRangeStart w:id="514"/>
      <w:ins w:id="515" w:author="Huawei, HiSilicon" w:date="2023-11-02T14:4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516" w:author="Huawei, HiSilicon" w:date="2023-11-02T14:40:00Z"/>
          <w:rFonts w:eastAsia="Times New Roman"/>
          <w:lang w:eastAsia="zh-CN"/>
        </w:rPr>
      </w:pPr>
      <w:ins w:id="517" w:author="Huawei, HiSilicon" w:date="2023-11-02T14:4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ins w:id="518" w:author="Huawei, HiSilicon" w:date="2023-11-02T14:40:00Z"/>
          <w:lang w:eastAsia="zh-CN"/>
        </w:rPr>
      </w:pPr>
      <w:ins w:id="519" w:author="Huawei, HiSilicon" w:date="2023-11-02T14:4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commentRangeEnd w:id="514"/>
      <w:r w:rsidR="00490C24">
        <w:rPr>
          <w:rStyle w:val="afd"/>
        </w:rPr>
        <w:commentReference w:id="514"/>
      </w:r>
    </w:p>
    <w:bookmarkEnd w:id="41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lastRenderedPageBreak/>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520" w:name="_Toc124712996"/>
      <w:bookmarkStart w:id="521"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522" w:author="Huawei, HiSilicon" w:date="2023-11-02T14:40:00Z">
        <w:r>
          <w:rPr>
            <w:rFonts w:eastAsia="Times New Roman"/>
            <w:iCs/>
            <w:lang w:eastAsia="zh-CN"/>
          </w:rPr>
          <w:t xml:space="preserve"> or that the information for MBS broadcast reception on the 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w:t>
      </w:r>
      <w:r w:rsidRPr="001A5443">
        <w:rPr>
          <w:rFonts w:ascii="Courier New" w:hAnsi="Courier New"/>
          <w:color w:val="993366"/>
          <w:sz w:val="16"/>
        </w:rPr>
        <w:t>OPTIONAL</w:t>
      </w:r>
      <w:r>
        <w:rPr>
          <w:rFonts w:ascii="Courier New" w:eastAsia="Times New Roman" w:hAnsi="Courier New"/>
          <w:sz w:val="16"/>
          <w:lang w:eastAsia="en-GB"/>
        </w:rPr>
        <w:t>,</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w:t>
      </w:r>
      <w:r w:rsidRPr="001A5443">
        <w:rPr>
          <w:rFonts w:ascii="Courier New" w:hAnsi="Courier New"/>
          <w:color w:val="993366"/>
          <w:sz w:val="16"/>
        </w:rPr>
        <w:t>OPTIONAL</w:t>
      </w:r>
      <w:r>
        <w:rPr>
          <w:rFonts w:ascii="Courier New" w:eastAsia="Times New Roman" w:hAnsi="Courier New"/>
          <w:sz w:val="16"/>
          <w:lang w:eastAsia="en-GB"/>
        </w:rPr>
        <w:t>,</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sidRPr="001A5443">
        <w:rPr>
          <w:rFonts w:ascii="Courier New" w:hAnsi="Courier New"/>
          <w:color w:val="993366"/>
          <w:sz w:val="16"/>
        </w:rPr>
        <w:t>OCTET STRING</w:t>
      </w:r>
      <w:r>
        <w:rPr>
          <w:rFonts w:ascii="Courier New" w:eastAsia="Times New Roman" w:hAnsi="Courier New"/>
          <w:sz w:val="16"/>
          <w:lang w:eastAsia="en-GB"/>
        </w:rPr>
        <w:t xml:space="preserve">                        </w:t>
      </w:r>
      <w:r w:rsidRPr="001A5443">
        <w:rPr>
          <w:rFonts w:ascii="Courier New" w:hAnsi="Courier New"/>
          <w:color w:val="993366"/>
          <w:sz w:val="16"/>
        </w:rPr>
        <w:t>OPTIONAL</w:t>
      </w:r>
      <w:r>
        <w:rPr>
          <w:rFonts w:ascii="Courier New" w:eastAsia="Times New Roman" w:hAnsi="Courier New"/>
          <w:sz w:val="16"/>
          <w:lang w:eastAsia="en-GB"/>
        </w:rPr>
        <w:t>,</w:t>
      </w:r>
    </w:p>
    <w:p w14:paraId="15675AA2" w14:textId="05F9CD9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Huawei, HiSilicon" w:date="2023-11-02T14:40:00Z"/>
          <w:rFonts w:ascii="Courier New" w:eastAsia="Times New Roman" w:hAnsi="Courier New"/>
          <w:sz w:val="16"/>
          <w:lang w:eastAsia="en-GB"/>
        </w:rPr>
      </w:pPr>
      <w:ins w:id="524" w:author="Huawei, HiSilicon" w:date="2023-11-02T14:40:00Z">
        <w:r>
          <w:rPr>
            <w:rFonts w:ascii="Courier New" w:eastAsia="Times New Roman" w:hAnsi="Courier New"/>
            <w:sz w:val="16"/>
            <w:lang w:eastAsia="en-GB"/>
          </w:rPr>
          <w:t xml:space="preserve">    nonCriticalExtension              MBSInterestIndication-v18xy         </w:t>
        </w:r>
        <w:r w:rsidRPr="001A5443">
          <w:rPr>
            <w:rFonts w:ascii="Courier New" w:hAnsi="Courier New"/>
            <w:color w:val="993366"/>
            <w:sz w:val="16"/>
          </w:rPr>
          <w:t>OPTIONAL</w:t>
        </w:r>
      </w:ins>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Huawei, HiSilicon" w:date="2023-11-02T14:40:00Z"/>
          <w:rFonts w:ascii="Courier New" w:eastAsia="Times New Roman" w:hAnsi="Courier New"/>
          <w:sz w:val="16"/>
          <w:lang w:eastAsia="en-GB"/>
        </w:rPr>
      </w:pPr>
      <w:ins w:id="526" w:author="Huawei, HiSilicon" w:date="2023-11-02T14:40:00Z">
        <w:r>
          <w:rPr>
            <w:rFonts w:ascii="Courier New" w:eastAsia="Times New Roman" w:hAnsi="Courier New"/>
            <w:sz w:val="16"/>
            <w:lang w:eastAsia="en-GB"/>
          </w:rPr>
          <w:t>}</w:t>
        </w:r>
      </w:ins>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Huawei, HiSilicon" w:date="2023-11-02T14:4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Huawei, HiSilicon" w:date="2023-11-02T14:40:00Z"/>
          <w:rFonts w:ascii="Courier New" w:eastAsia="Times New Roman" w:hAnsi="Courier New"/>
          <w:sz w:val="16"/>
          <w:lang w:eastAsia="en-GB"/>
        </w:rPr>
      </w:pPr>
      <w:ins w:id="529" w:author="Huawei, HiSilicon" w:date="2023-11-02T14:40:00Z">
        <w:r>
          <w:rPr>
            <w:rFonts w:ascii="Courier New" w:eastAsia="Times New Roman" w:hAnsi="Courier New"/>
            <w:sz w:val="16"/>
            <w:lang w:eastAsia="en-GB"/>
          </w:rPr>
          <w:t>MBSInterestIndication-v18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Huawei, HiSilicon" w:date="2023-11-02T14:40:00Z"/>
          <w:rFonts w:ascii="Courier New" w:eastAsia="Times New Roman" w:hAnsi="Courier New"/>
          <w:sz w:val="16"/>
          <w:lang w:eastAsia="en-GB"/>
        </w:rPr>
      </w:pPr>
      <w:ins w:id="531" w:author="Huawei, HiSilicon" w:date="2023-11-02T14:40:00Z">
        <w:r>
          <w:rPr>
            <w:rFonts w:ascii="Courier New" w:eastAsia="Times New Roman" w:hAnsi="Courier New"/>
            <w:sz w:val="16"/>
            <w:lang w:eastAsia="en-GB"/>
          </w:rPr>
          <w:t xml:space="preserve">    mbs-NonServingInfo</w:t>
        </w:r>
        <w:r w:rsidR="00C2113B">
          <w:rPr>
            <w:rFonts w:ascii="Courier New" w:eastAsia="Times New Roman" w:hAnsi="Courier New"/>
            <w:sz w:val="16"/>
            <w:lang w:eastAsia="en-GB"/>
          </w:rPr>
          <w:t>List</w:t>
        </w:r>
        <w:r>
          <w:rPr>
            <w:rFonts w:ascii="Courier New" w:eastAsia="Times New Roman" w:hAnsi="Courier New"/>
            <w:sz w:val="16"/>
            <w:lang w:eastAsia="en-GB"/>
          </w:rPr>
          <w:t xml:space="preserve">-r18        </w:t>
        </w:r>
        <w:r w:rsidR="00C2113B">
          <w:rPr>
            <w:rFonts w:ascii="Courier New" w:eastAsia="Times New Roman" w:hAnsi="Courier New"/>
            <w:sz w:val="16"/>
            <w:lang w:eastAsia="en-GB"/>
          </w:rPr>
          <w:t>MBS-NonServingInfoList-r18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HiSilicon" w:date="2023-11-02T14:40:00Z"/>
          <w:rFonts w:ascii="Courier New" w:eastAsia="Times New Roman" w:hAnsi="Courier New"/>
          <w:sz w:val="16"/>
          <w:lang w:eastAsia="en-GB"/>
        </w:rPr>
      </w:pPr>
      <w:ins w:id="533"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sidRPr="001A5443">
        <w:rPr>
          <w:rFonts w:ascii="Courier New" w:hAnsi="Courier New"/>
          <w:color w:val="993366"/>
          <w:sz w:val="16"/>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sidRPr="001A5443">
        <w:rPr>
          <w:rFonts w:ascii="Courier New" w:hAnsi="Courier New"/>
          <w:color w:val="993366"/>
          <w:sz w:val="16"/>
        </w:rPr>
        <w:t>OPTIONAL</w:t>
      </w:r>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rsidTr="006A18A2">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rsidTr="006A18A2">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rsidTr="006A18A2">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rsidTr="006A18A2">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34" w:author="Huawei, HiSilicon" w:date="2023-11-02T14:4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535" w:author="Huawei, HiSilicon" w:date="2023-11-02T14:40:00Z"/>
                <w:rFonts w:ascii="Arial" w:eastAsia="Times New Roman" w:hAnsi="Arial"/>
                <w:b/>
                <w:i/>
                <w:sz w:val="18"/>
                <w:lang w:eastAsia="zh-CN"/>
              </w:rPr>
            </w:pPr>
            <w:ins w:id="536" w:author="Huawei, HiSilicon" w:date="2023-11-02T14:40:00Z">
              <w:r>
                <w:rPr>
                  <w:rFonts w:ascii="Arial" w:eastAsia="Times New Roman" w:hAnsi="Arial"/>
                  <w:b/>
                  <w:i/>
                  <w:sz w:val="18"/>
                  <w:lang w:eastAsia="zh-CN"/>
                </w:rPr>
                <w:t>mbs-NonServingInfo</w:t>
              </w:r>
              <w:r w:rsidR="00C2113B">
                <w:rPr>
                  <w:rFonts w:ascii="Arial" w:eastAsia="Times New Roman" w:hAnsi="Arial"/>
                  <w:b/>
                  <w:i/>
                  <w:sz w:val="18"/>
                  <w:lang w:eastAsia="zh-CN"/>
                </w:rPr>
                <w:t>List</w:t>
              </w:r>
            </w:ins>
          </w:p>
          <w:p w14:paraId="15675ABA" w14:textId="5B50013A" w:rsidR="00CB22D8" w:rsidRDefault="00BB4351">
            <w:pPr>
              <w:keepNext/>
              <w:keepLines/>
              <w:overflowPunct w:val="0"/>
              <w:autoSpaceDE w:val="0"/>
              <w:autoSpaceDN w:val="0"/>
              <w:adjustRightInd w:val="0"/>
              <w:spacing w:after="0"/>
              <w:textAlignment w:val="baseline"/>
              <w:rPr>
                <w:ins w:id="537" w:author="Huawei, HiSilicon" w:date="2023-11-02T14:40:00Z"/>
                <w:rFonts w:ascii="Arial" w:eastAsia="Times New Roman" w:hAnsi="Arial"/>
                <w:b/>
                <w:i/>
                <w:sz w:val="18"/>
                <w:lang w:eastAsia="zh-CN"/>
              </w:rPr>
            </w:pPr>
            <w:ins w:id="538" w:author="Huawei, HiSilicon" w:date="2023-11-02T14:40:00Z">
              <w:r>
                <w:rPr>
                  <w:rFonts w:ascii="Arial" w:eastAsia="Times New Roman" w:hAnsi="Arial"/>
                  <w:sz w:val="18"/>
                  <w:lang w:eastAsia="zh-CN"/>
                </w:rPr>
                <w:t>Indicates information for MBS broadcast reception on the 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rPr>
          <w:ins w:id="539" w:author="Huawei, HiSilicon" w:date="2023-11-02T14:40:00Z"/>
        </w:rP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ins w:id="540" w:author="Huawei, HiSilicon" w:date="2023-11-02T14:40:00Z"/>
          <w:rFonts w:eastAsia="Yu Mincho"/>
          <w:lang w:eastAsia="ja-JP"/>
        </w:rPr>
      </w:pPr>
    </w:p>
    <w:p w14:paraId="15675AC0" w14:textId="3462D974" w:rsidR="00CB22D8" w:rsidRDefault="00BB4351">
      <w:pPr>
        <w:pStyle w:val="4"/>
        <w:rPr>
          <w:ins w:id="541" w:author="Huawei, HiSilicon" w:date="2023-11-02T14:40:00Z"/>
          <w:i/>
          <w:iCs/>
        </w:rPr>
      </w:pPr>
      <w:ins w:id="542" w:author="Huawei, HiSilicon" w:date="2023-11-02T14:40:00Z">
        <w:r>
          <w:rPr>
            <w:i/>
            <w:iCs/>
          </w:rPr>
          <w:t>–</w:t>
        </w:r>
        <w:r>
          <w:rPr>
            <w:i/>
            <w:iCs/>
          </w:rPr>
          <w:tab/>
          <w:t>MBSMulticastConfiguration</w:t>
        </w:r>
      </w:ins>
    </w:p>
    <w:p w14:paraId="15675AC1" w14:textId="274BE7D6" w:rsidR="00CB22D8" w:rsidRDefault="00BB4351">
      <w:pPr>
        <w:overflowPunct w:val="0"/>
        <w:autoSpaceDE w:val="0"/>
        <w:autoSpaceDN w:val="0"/>
        <w:adjustRightInd w:val="0"/>
        <w:textAlignment w:val="baseline"/>
        <w:rPr>
          <w:ins w:id="543" w:author="Huawei, HiSilicon" w:date="2023-11-02T14:40:00Z"/>
          <w:rFonts w:eastAsia="Times New Roman"/>
          <w:lang w:eastAsia="zh-CN"/>
        </w:rPr>
      </w:pPr>
      <w:ins w:id="544" w:author="Huawei, HiSilicon" w:date="2023-11-02T14:40: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 MRBs for RRC_INACTIVE UEs.</w:t>
        </w:r>
      </w:ins>
    </w:p>
    <w:p w14:paraId="15675AC2" w14:textId="77777777" w:rsidR="00CB22D8" w:rsidRDefault="00BB4351">
      <w:pPr>
        <w:overflowPunct w:val="0"/>
        <w:autoSpaceDE w:val="0"/>
        <w:autoSpaceDN w:val="0"/>
        <w:adjustRightInd w:val="0"/>
        <w:ind w:left="568" w:hanging="284"/>
        <w:textAlignment w:val="baseline"/>
        <w:rPr>
          <w:ins w:id="545" w:author="Huawei, HiSilicon" w:date="2023-11-02T14:40:00Z"/>
          <w:rFonts w:eastAsia="Times New Roman"/>
          <w:lang w:eastAsia="zh-CN"/>
        </w:rPr>
      </w:pPr>
      <w:ins w:id="546" w:author="Huawei, HiSilicon" w:date="2023-11-02T14:40: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47" w:author="Huawei, HiSilicon" w:date="2023-11-02T14:40:00Z"/>
          <w:rFonts w:eastAsia="Times New Roman"/>
          <w:lang w:eastAsia="zh-CN"/>
        </w:rPr>
      </w:pPr>
      <w:ins w:id="548" w:author="Huawei, HiSilicon" w:date="2023-11-02T14:40: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49" w:author="Huawei, HiSilicon" w:date="2023-11-02T14:40:00Z"/>
          <w:rFonts w:eastAsia="Times New Roman"/>
          <w:lang w:eastAsia="zh-CN"/>
        </w:rPr>
      </w:pPr>
      <w:ins w:id="550" w:author="Huawei, HiSilicon" w:date="2023-11-02T14:40: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51" w:author="Huawei, HiSilicon" w:date="2023-11-02T14:40:00Z"/>
          <w:rFonts w:eastAsia="Times New Roman"/>
          <w:lang w:eastAsia="zh-CN"/>
        </w:rPr>
      </w:pPr>
      <w:ins w:id="552" w:author="Huawei, HiSilicon" w:date="2023-11-02T14:40: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53" w:author="Huawei, HiSilicon" w:date="2023-11-02T14:40:00Z"/>
          <w:rFonts w:ascii="Arial" w:eastAsia="Times New Roman" w:hAnsi="Arial"/>
          <w:b/>
          <w:i/>
          <w:lang w:eastAsia="ja-JP"/>
        </w:rPr>
      </w:pPr>
      <w:ins w:id="554" w:author="Huawei, HiSilicon" w:date="2023-11-02T14:40: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11-02T14:40:00Z"/>
          <w:rFonts w:ascii="Courier New" w:eastAsia="Times New Roman" w:hAnsi="Courier New"/>
          <w:color w:val="808080"/>
          <w:sz w:val="16"/>
          <w:lang w:eastAsia="en-GB"/>
        </w:rPr>
      </w:pPr>
      <w:ins w:id="556" w:author="Huawei, HiSilicon" w:date="2023-11-02T14:40: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11-02T14:40:00Z"/>
          <w:rFonts w:ascii="Courier New" w:eastAsia="Times New Roman" w:hAnsi="Courier New"/>
          <w:color w:val="808080"/>
          <w:sz w:val="16"/>
          <w:lang w:eastAsia="en-GB"/>
        </w:rPr>
      </w:pPr>
      <w:ins w:id="558"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11-02T14:40: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 HiSilicon" w:date="2023-11-02T14:40:00Z"/>
          <w:rFonts w:ascii="Courier New" w:eastAsia="Times New Roman" w:hAnsi="Courier New"/>
          <w:sz w:val="16"/>
          <w:lang w:eastAsia="en-GB"/>
        </w:rPr>
      </w:pPr>
      <w:ins w:id="561" w:author="Huawei, HiSilicon" w:date="2023-11-02T14:40: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11-02T14:40:00Z"/>
          <w:rFonts w:ascii="Courier New" w:eastAsia="Times New Roman" w:hAnsi="Courier New"/>
          <w:sz w:val="16"/>
          <w:lang w:eastAsia="en-GB"/>
        </w:rPr>
      </w:pPr>
      <w:ins w:id="563" w:author="Huawei, HiSilicon" w:date="2023-11-02T14:4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HiSilicon" w:date="2023-11-02T14:40:00Z"/>
          <w:rFonts w:ascii="Courier New" w:eastAsia="Times New Roman" w:hAnsi="Courier New"/>
          <w:sz w:val="16"/>
          <w:lang w:eastAsia="en-GB"/>
        </w:rPr>
      </w:pPr>
      <w:ins w:id="565" w:author="Huawei, HiSilicon" w:date="2023-11-02T14:40: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HiSilicon" w:date="2023-11-02T14:40:00Z"/>
          <w:rFonts w:ascii="Courier New" w:eastAsia="Times New Roman" w:hAnsi="Courier New"/>
          <w:sz w:val="16"/>
          <w:lang w:eastAsia="en-GB"/>
        </w:rPr>
      </w:pPr>
      <w:ins w:id="567" w:author="Huawei, HiSilicon" w:date="2023-11-02T14:4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11-02T14:40:00Z"/>
          <w:rFonts w:ascii="Courier New" w:eastAsia="Times New Roman" w:hAnsi="Courier New"/>
          <w:sz w:val="16"/>
          <w:lang w:eastAsia="en-GB"/>
        </w:rPr>
      </w:pPr>
      <w:ins w:id="569" w:author="Huawei, HiSilicon" w:date="2023-11-02T14:40: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11-02T14:40:00Z"/>
          <w:rFonts w:ascii="Courier New" w:eastAsia="Times New Roman" w:hAnsi="Courier New"/>
          <w:sz w:val="16"/>
          <w:lang w:eastAsia="en-GB"/>
        </w:rPr>
      </w:pPr>
      <w:ins w:id="571" w:author="Huawei, HiSilicon" w:date="2023-11-02T14:40: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11-02T14:40: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11-02T14:40:00Z"/>
          <w:rFonts w:ascii="Courier New" w:eastAsia="Times New Roman" w:hAnsi="Courier New"/>
          <w:sz w:val="16"/>
          <w:lang w:eastAsia="en-GB"/>
        </w:rPr>
      </w:pPr>
      <w:ins w:id="574" w:author="Huawei, HiSilicon" w:date="2023-11-02T14:40: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60353D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11-02T14:40:00Z"/>
          <w:rFonts w:ascii="Courier New" w:eastAsia="Times New Roman" w:hAnsi="Courier New"/>
          <w:color w:val="808080"/>
          <w:sz w:val="16"/>
          <w:lang w:eastAsia="en-GB"/>
        </w:rPr>
      </w:pPr>
      <w:ins w:id="576" w:author="Huawei, HiSilicon" w:date="2023-11-02T14:40:00Z">
        <w:r>
          <w:rPr>
            <w:rFonts w:ascii="Courier New" w:eastAsia="Times New Roman" w:hAnsi="Courier New"/>
            <w:sz w:val="16"/>
            <w:lang w:eastAsia="en-GB"/>
          </w:rPr>
          <w:t xml:space="preserve">    mbs-SessionInfoList-r18               MBS-SessionInfoList</w:t>
        </w:r>
        <w:r w:rsidR="007117AE">
          <w:rPr>
            <w:rFonts w:ascii="Courier New" w:eastAsia="Times New Roman" w:hAnsi="Courier New"/>
            <w:sz w:val="16"/>
            <w:lang w:eastAsia="en-GB"/>
          </w:rPr>
          <w:t>Multicast</w:t>
        </w:r>
        <w:r>
          <w:rPr>
            <w:rFonts w:ascii="Courier New" w:eastAsia="Times New Roman" w:hAnsi="Courier New"/>
            <w:sz w:val="16"/>
            <w:lang w:eastAsia="en-GB"/>
          </w:rPr>
          <w:t>-r1</w:t>
        </w:r>
        <w:r w:rsidR="007117AE">
          <w:rPr>
            <w:rFonts w:ascii="Courier New" w:eastAsia="Times New Roman" w:hAnsi="Courier New"/>
            <w:sz w:val="16"/>
            <w:lang w:eastAsia="en-GB"/>
          </w:rPr>
          <w:t>8</w:t>
        </w:r>
        <w:r>
          <w:rPr>
            <w:rFonts w:ascii="Courier New" w:eastAsia="Times New Roman" w:hAnsi="Courier New"/>
            <w:sz w:val="16"/>
            <w:lang w:eastAsia="en-GB"/>
          </w:rPr>
          <w:t xml:space="preserve">                                    </w:t>
        </w:r>
        <w:r w:rsidR="007117AE">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HiSilicon" w:date="2023-11-02T14:40:00Z"/>
          <w:rFonts w:ascii="Courier New" w:eastAsia="Times New Roman" w:hAnsi="Courier New"/>
          <w:color w:val="808080"/>
          <w:sz w:val="16"/>
          <w:lang w:eastAsia="en-GB"/>
        </w:rPr>
      </w:pPr>
      <w:ins w:id="578" w:author="Huawei, HiSilicon" w:date="2023-11-02T14:40: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HiSilicon" w:date="2023-11-02T14:40:00Z"/>
          <w:rFonts w:ascii="Courier New" w:eastAsia="Times New Roman" w:hAnsi="Courier New"/>
          <w:color w:val="808080"/>
          <w:sz w:val="16"/>
          <w:lang w:eastAsia="en-GB"/>
        </w:rPr>
      </w:pPr>
      <w:ins w:id="580" w:author="Huawei, HiSilicon" w:date="2023-11-02T14:40: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HiSilicon" w:date="2023-11-02T14:40:00Z"/>
          <w:rFonts w:ascii="Courier New" w:eastAsia="Times New Roman" w:hAnsi="Courier New"/>
          <w:color w:val="808080"/>
          <w:sz w:val="16"/>
          <w:lang w:eastAsia="en-GB"/>
        </w:rPr>
      </w:pPr>
      <w:ins w:id="582" w:author="Huawei, HiSilicon" w:date="2023-11-02T14:40:00Z">
        <w:r>
          <w:rPr>
            <w:rFonts w:ascii="Courier New" w:eastAsia="Times New Roman" w:hAnsi="Courier New"/>
            <w:sz w:val="16"/>
            <w:lang w:eastAsia="en-GB"/>
          </w:rPr>
          <w:t xml:space="preserve">    pdsch-ConfigMTCH-r18                  PDSCH-ConfigBroadcast-r17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Huawei, HiSilicon" w:date="2023-11-02T14:40:00Z"/>
          <w:rFonts w:ascii="Courier New" w:eastAsia="Times New Roman" w:hAnsi="Courier New"/>
          <w:color w:val="808080"/>
          <w:sz w:val="16"/>
          <w:lang w:eastAsia="en-GB"/>
        </w:rPr>
      </w:pPr>
      <w:ins w:id="584" w:author="Huawei, HiSilicon" w:date="2023-11-02T14:40: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Huawei, HiSilicon" w:date="2023-11-02T14:40:00Z"/>
          <w:rFonts w:ascii="Courier New" w:eastAsia="Times New Roman" w:hAnsi="Courier New"/>
          <w:color w:val="808080"/>
          <w:sz w:val="16"/>
          <w:lang w:eastAsia="en-GB"/>
        </w:rPr>
      </w:pPr>
      <w:ins w:id="586" w:author="Huawei, HiSilicon" w:date="2023-11-02T14:40:00Z">
        <w:r>
          <w:rPr>
            <w:rFonts w:ascii="Courier New" w:eastAsia="Times New Roman" w:hAnsi="Courier New"/>
            <w:sz w:val="16"/>
            <w:lang w:eastAsia="en-GB"/>
          </w:rPr>
          <w:t xml:space="preserve">    </w:t>
        </w:r>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w:t>
        </w:r>
        <w:proofErr w:type="gramStart"/>
        <w:r w:rsidR="00427ABD">
          <w:rPr>
            <w:rFonts w:ascii="Courier New" w:eastAsia="Times New Roman" w:hAnsi="Courier New"/>
            <w:sz w:val="16"/>
            <w:lang w:eastAsia="en-GB"/>
          </w:rPr>
          <w:t>1..</w:t>
        </w:r>
        <w:proofErr w:type="gramEnd"/>
        <w:r w:rsidR="00427ABD">
          <w:rPr>
            <w:rFonts w:ascii="Courier New" w:eastAsia="Times New Roman" w:hAnsi="Courier New"/>
            <w:sz w:val="16"/>
            <w:lang w:eastAsia="en-GB"/>
          </w:rPr>
          <w:t>maxNrof</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-r18))</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Huawei, HiSilicon" w:date="2023-11-02T14:40:00Z"/>
          <w:rFonts w:ascii="Courier New" w:eastAsia="Times New Roman" w:hAnsi="Courier New"/>
          <w:sz w:val="16"/>
          <w:lang w:eastAsia="en-GB"/>
        </w:rPr>
      </w:pPr>
      <w:ins w:id="588"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11-02T14:40:00Z"/>
          <w:rFonts w:ascii="Courier New" w:eastAsia="Times New Roman" w:hAnsi="Courier New"/>
          <w:sz w:val="16"/>
          <w:lang w:eastAsia="en-GB"/>
        </w:rPr>
      </w:pPr>
      <w:ins w:id="590" w:author="Huawei, HiSilicon" w:date="2023-11-02T14:4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Huawei, HiSilicon" w:date="2023-11-02T14:40:00Z"/>
          <w:rFonts w:ascii="Courier New" w:eastAsia="Times New Roman" w:hAnsi="Courier New"/>
          <w:sz w:val="16"/>
          <w:lang w:eastAsia="en-GB"/>
        </w:rPr>
      </w:pPr>
      <w:ins w:id="592" w:author="Huawei, HiSilicon" w:date="2023-11-02T14:40: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Huawei, HiSilicon" w:date="2023-11-02T14:40: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4" w:author="Huawei, HiSilicon" w:date="2023-11-02T14:40:00Z"/>
          <w:rFonts w:ascii="Courier New" w:eastAsia="Times New Roman" w:hAnsi="Courier New"/>
          <w:noProof/>
          <w:sz w:val="16"/>
          <w:lang w:eastAsia="en-GB"/>
        </w:rPr>
      </w:pPr>
      <w:ins w:id="595" w:author="Huawei, HiSilicon" w:date="2023-11-02T14:40:00Z">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MBS-r18</w:t>
        </w:r>
        <w:r w:rsidRPr="00427ABD">
          <w:rPr>
            <w:rFonts w:ascii="Courier New" w:eastAsia="Times New Roman" w:hAnsi="Courier New"/>
            <w:noProof/>
            <w:sz w:val="16"/>
            <w:lang w:eastAsia="en-GB"/>
          </w:rPr>
          <w:t xml:space="preserve"> ::= </w:t>
        </w:r>
        <w:r w:rsidR="008078F3">
          <w:rPr>
            <w:rFonts w:ascii="Courier New" w:eastAsia="Times New Roman" w:hAnsi="Courier New"/>
            <w:noProof/>
            <w:sz w:val="16"/>
            <w:lang w:eastAsia="en-GB"/>
          </w:rPr>
          <w:t xml:space="preserve">                 </w:t>
        </w:r>
        <w:r w:rsidR="008078F3">
          <w:rPr>
            <w:rFonts w:ascii="Courier New" w:eastAsia="Times New Roman" w:hAnsi="Courier New"/>
            <w:noProof/>
            <w:color w:val="993366"/>
            <w:sz w:val="16"/>
            <w:lang w:eastAsia="en-GB"/>
          </w:rPr>
          <w:t xml:space="preserve">CHOICE </w:t>
        </w:r>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6" w:author="Huawei, HiSilicon" w:date="2023-11-02T14:40:00Z"/>
          <w:rFonts w:ascii="Courier New" w:eastAsia="Times New Roman" w:hAnsi="Courier New"/>
          <w:noProof/>
          <w:color w:val="808080"/>
          <w:sz w:val="16"/>
          <w:lang w:eastAsia="en-GB"/>
        </w:rPr>
      </w:pPr>
      <w:ins w:id="597"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rsrp</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RSRP-Range</w:t>
        </w:r>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8" w:author="Huawei, HiSilicon" w:date="2023-11-02T14:40:00Z"/>
          <w:rFonts w:ascii="Courier New" w:eastAsia="Times New Roman" w:hAnsi="Courier New"/>
          <w:noProof/>
          <w:color w:val="808080"/>
          <w:sz w:val="16"/>
          <w:lang w:eastAsia="en-GB"/>
        </w:rPr>
      </w:pPr>
      <w:ins w:id="599" w:author="Huawei, HiSilicon" w:date="2023-11-02T14:40:00Z">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rsrq</w:t>
        </w:r>
        <w:r>
          <w:rPr>
            <w:rFonts w:ascii="Courier New" w:eastAsia="Times New Roman" w:hAnsi="Courier New"/>
            <w:noProof/>
            <w:sz w:val="16"/>
            <w:lang w:eastAsia="en-GB"/>
          </w:rPr>
          <w:t>-r18</w:t>
        </w:r>
        <w:r w:rsidRPr="00427ABD">
          <w:rPr>
            <w:rFonts w:ascii="Courier New" w:eastAsia="Times New Roman" w:hAnsi="Courier New"/>
            <w:noProof/>
            <w:sz w:val="16"/>
            <w:lang w:eastAsia="en-GB"/>
          </w:rPr>
          <w:t xml:space="preserve">             </w:t>
        </w:r>
        <w:r w:rsidR="008078F3">
          <w:rPr>
            <w:rFonts w:ascii="Courier New" w:eastAsia="Times New Roman" w:hAnsi="Courier New"/>
            <w:noProof/>
            <w:sz w:val="16"/>
            <w:lang w:eastAsia="en-GB"/>
          </w:rPr>
          <w:t xml:space="preserve">                 </w:t>
        </w:r>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Huawei, HiSilicon" w:date="2023-11-02T14:40:00Z"/>
          <w:rFonts w:ascii="Courier New" w:eastAsia="Times New Roman" w:hAnsi="Courier New"/>
          <w:noProof/>
          <w:sz w:val="16"/>
          <w:lang w:eastAsia="en-GB"/>
        </w:rPr>
      </w:pPr>
      <w:ins w:id="601" w:author="Huawei, HiSilicon" w:date="2023-11-02T14:40: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11-02T14:40: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11-02T14:40:00Z"/>
          <w:rFonts w:ascii="Courier New" w:eastAsia="Times New Roman" w:hAnsi="Courier New"/>
          <w:color w:val="808080"/>
          <w:sz w:val="16"/>
          <w:lang w:eastAsia="en-GB"/>
        </w:rPr>
      </w:pPr>
      <w:ins w:id="604" w:author="Huawei, HiSilicon" w:date="2023-11-02T14:40:00Z">
        <w:r>
          <w:rPr>
            <w:rFonts w:ascii="Courier New" w:eastAsia="Times New Roman" w:hAnsi="Courier New"/>
            <w:color w:val="808080"/>
            <w:sz w:val="16"/>
            <w:lang w:eastAsia="en-GB"/>
          </w:rPr>
          <w:t>-- TAG-MBS</w:t>
        </w:r>
        <w:r w:rsidR="003D67A3">
          <w:rPr>
            <w:rFonts w:ascii="Courier New" w:eastAsia="Times New Roman" w:hAnsi="Courier New"/>
            <w:color w:val="808080"/>
            <w:sz w:val="16"/>
            <w:lang w:eastAsia="en-GB"/>
          </w:rPr>
          <w:t>MULTICAST</w:t>
        </w:r>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HiSilicon" w:date="2023-11-02T14:40:00Z"/>
          <w:rFonts w:ascii="Courier New" w:eastAsia="Times New Roman" w:hAnsi="Courier New"/>
          <w:color w:val="808080"/>
          <w:sz w:val="16"/>
          <w:lang w:eastAsia="en-GB"/>
        </w:rPr>
      </w:pPr>
      <w:ins w:id="606" w:author="Huawei, HiSilicon" w:date="2023-11-02T14:40: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07" w:author="Huawei, HiSilicon" w:date="2023-11-02T14:40: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08" w:author="Huawei, HiSilicon" w:date="2023-11-02T14:40: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09" w:author="Huawei, HiSilicon" w:date="2023-11-02T14:40:00Z"/>
                <w:rFonts w:ascii="Arial" w:eastAsia="Times New Roman" w:hAnsi="Arial"/>
                <w:b/>
                <w:sz w:val="18"/>
                <w:lang w:eastAsia="zh-CN"/>
              </w:rPr>
            </w:pPr>
            <w:ins w:id="610" w:author="Huawei, HiSilicon" w:date="2023-11-02T14:40: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611" w:author="Huawei, HiSilicon" w:date="2023-11-02T14:40: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12" w:author="Huawei, HiSilicon" w:date="2023-11-02T14:40:00Z"/>
                <w:rFonts w:ascii="Arial" w:eastAsia="Malgun Gothic" w:hAnsi="Arial" w:cs="Arial"/>
                <w:b/>
                <w:i/>
                <w:sz w:val="18"/>
                <w:szCs w:val="18"/>
                <w:lang w:eastAsia="sv-SE"/>
              </w:rPr>
            </w:pPr>
            <w:ins w:id="613" w:author="Huawei, HiSilicon" w:date="2023-11-02T14:40: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614" w:author="Huawei, HiSilicon" w:date="2023-11-02T14:40:00Z"/>
                <w:rFonts w:ascii="Arial" w:eastAsia="Times New Roman" w:hAnsi="Arial" w:cs="Arial"/>
                <w:b/>
                <w:i/>
                <w:sz w:val="18"/>
                <w:szCs w:val="18"/>
                <w:lang w:eastAsia="zh-CN"/>
              </w:rPr>
            </w:pPr>
            <w:ins w:id="615" w:author="Huawei, HiSilicon" w:date="2023-11-02T14:40:00Z">
              <w:r w:rsidRPr="00DB5862">
                <w:rPr>
                  <w:rFonts w:ascii="Arial" w:eastAsia="Times New Roman" w:hAnsi="Arial" w:cs="Arial"/>
                  <w:sz w:val="18"/>
                  <w:szCs w:val="18"/>
                  <w:lang w:eastAsia="en-GB"/>
                </w:rPr>
                <w:t xml:space="preserve">List of neighbour cells providing one or more MBS multicast services </w:t>
              </w:r>
              <w:r w:rsidR="004C583B">
                <w:rPr>
                  <w:rFonts w:ascii="Arial" w:eastAsia="Times New Roman" w:hAnsi="Arial" w:cs="Arial"/>
                  <w:sz w:val="18"/>
                  <w:szCs w:val="18"/>
                  <w:lang w:eastAsia="en-GB"/>
                </w:rPr>
                <w:t xml:space="preserve">for RRC_INACTIVE </w:t>
              </w:r>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1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17" w:author="Huawei, HiSilicon" w:date="2023-11-02T14:40:00Z"/>
                <w:rFonts w:ascii="Arial" w:eastAsia="Malgun Gothic" w:hAnsi="Arial" w:cs="Arial"/>
                <w:b/>
                <w:i/>
                <w:sz w:val="18"/>
                <w:szCs w:val="18"/>
                <w:lang w:eastAsia="sv-SE"/>
              </w:rPr>
            </w:pPr>
            <w:ins w:id="618" w:author="Huawei, HiSilicon" w:date="2023-11-02T14:40: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19" w:author="Huawei, HiSilicon" w:date="2023-11-02T14:40:00Z"/>
                <w:rFonts w:ascii="Arial" w:eastAsia="Times New Roman" w:hAnsi="Arial" w:cs="Arial"/>
                <w:b/>
                <w:bCs/>
                <w:i/>
                <w:sz w:val="18"/>
                <w:szCs w:val="18"/>
                <w:lang w:eastAsia="ja-JP"/>
              </w:rPr>
            </w:pPr>
            <w:ins w:id="620" w:author="Huawei, HiSilicon" w:date="2023-11-02T14:40:00Z">
              <w:r w:rsidRPr="00DB5862">
                <w:rPr>
                  <w:rFonts w:ascii="Arial" w:eastAsia="Times New Roman" w:hAnsi="Arial" w:cs="Arial"/>
                  <w:sz w:val="18"/>
                  <w:szCs w:val="18"/>
                  <w:lang w:eastAsia="en-GB"/>
                </w:rPr>
                <w:t>Provides the configuration of each MBS session provided by MBS multicast in the current cell.</w:t>
              </w:r>
              <w:r w:rsidR="004F4C27">
                <w:rPr>
                  <w:rFonts w:ascii="Arial" w:eastAsia="Times New Roman" w:hAnsi="Arial" w:cs="Arial"/>
                  <w:sz w:val="18"/>
                  <w:szCs w:val="18"/>
                  <w:lang w:eastAsia="en-GB"/>
                </w:rPr>
                <w:t xml:space="preserve"> </w:t>
              </w:r>
            </w:ins>
          </w:p>
        </w:tc>
      </w:tr>
      <w:tr w:rsidR="00CB22D8" w14:paraId="15675AE8" w14:textId="77777777">
        <w:trPr>
          <w:cantSplit/>
          <w:ins w:id="621"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22" w:author="Huawei, HiSilicon" w:date="2023-11-02T14:40:00Z"/>
                <w:rFonts w:ascii="Arial" w:eastAsia="Malgun Gothic" w:hAnsi="Arial" w:cs="Arial"/>
                <w:b/>
                <w:i/>
                <w:sz w:val="18"/>
                <w:szCs w:val="18"/>
                <w:lang w:eastAsia="sv-SE"/>
              </w:rPr>
            </w:pPr>
            <w:ins w:id="623" w:author="Huawei, HiSilicon" w:date="2023-11-02T14:40: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624" w:author="Huawei, HiSilicon" w:date="2023-11-02T14:40:00Z"/>
                <w:rFonts w:ascii="Arial" w:eastAsia="Times New Roman" w:hAnsi="Arial" w:cs="Arial"/>
                <w:b/>
                <w:bCs/>
                <w:i/>
                <w:sz w:val="18"/>
                <w:szCs w:val="18"/>
                <w:lang w:eastAsia="ja-JP"/>
              </w:rPr>
            </w:pPr>
            <w:ins w:id="625" w:author="Huawei, HiSilicon" w:date="2023-11-02T14:40: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626" w:author="Huawei, HiSilicon" w:date="2023-11-02T14:40: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27" w:author="Huawei, HiSilicon" w:date="2023-11-02T14:40:00Z"/>
                <w:rFonts w:cs="Arial"/>
                <w:b/>
                <w:bCs/>
                <w:i/>
                <w:iCs/>
                <w:szCs w:val="18"/>
                <w:lang w:eastAsia="en-GB"/>
              </w:rPr>
            </w:pPr>
            <w:commentRangeStart w:id="628"/>
            <w:commentRangeStart w:id="629"/>
            <w:ins w:id="630" w:author="Huawei, HiSilicon" w:date="2023-11-02T14:40:00Z">
              <w:r w:rsidRPr="00E70F17">
                <w:rPr>
                  <w:rFonts w:cs="Arial"/>
                  <w:b/>
                  <w:bCs/>
                  <w:i/>
                  <w:iCs/>
                  <w:szCs w:val="18"/>
                  <w:lang w:eastAsia="en-GB"/>
                </w:rPr>
                <w:t>thresholdMBS</w:t>
              </w:r>
            </w:ins>
            <w:commentRangeEnd w:id="628"/>
            <w:r w:rsidR="00F92B43">
              <w:rPr>
                <w:rStyle w:val="afd"/>
                <w:rFonts w:ascii="Times New Roman" w:hAnsi="Times New Roman"/>
              </w:rPr>
              <w:commentReference w:id="628"/>
            </w:r>
            <w:commentRangeEnd w:id="629"/>
            <w:r w:rsidR="005C3BDC">
              <w:rPr>
                <w:rStyle w:val="afd"/>
                <w:rFonts w:ascii="Times New Roman" w:hAnsi="Times New Roman"/>
              </w:rPr>
              <w:commentReference w:id="629"/>
            </w:r>
            <w:ins w:id="631" w:author="Huawei, HiSilicon" w:date="2023-11-02T14:40:00Z">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32" w:author="Huawei, HiSilicon" w:date="2023-11-02T14:40:00Z"/>
                <w:rFonts w:ascii="Arial" w:eastAsia="Malgun Gothic" w:hAnsi="Arial" w:cs="Arial"/>
                <w:b/>
                <w:i/>
                <w:sz w:val="18"/>
                <w:szCs w:val="18"/>
                <w:lang w:eastAsia="sv-SE"/>
              </w:rPr>
            </w:pPr>
            <w:ins w:id="633" w:author="Huawei, HiSilicon" w:date="2023-11-02T14:40:00Z">
              <w:r w:rsidRPr="0088752B">
                <w:rPr>
                  <w:rFonts w:ascii="Arial" w:eastAsia="Times New Roman" w:hAnsi="Arial" w:cs="Arial"/>
                  <w:sz w:val="18"/>
                  <w:szCs w:val="18"/>
                  <w:lang w:eastAsia="en-GB"/>
                </w:rPr>
                <w:t xml:space="preserve">List of </w:t>
              </w:r>
              <w:r w:rsidR="00436404" w:rsidRPr="00436404">
                <w:rPr>
                  <w:rFonts w:ascii="Arial" w:eastAsia="Times New Roman" w:hAnsi="Arial" w:cs="Arial"/>
                  <w:sz w:val="18"/>
                  <w:szCs w:val="18"/>
                  <w:lang w:eastAsia="en-GB"/>
                </w:rPr>
                <w:t xml:space="preserve">reception quality </w:t>
              </w:r>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 for</w:t>
              </w:r>
              <w:r w:rsidR="00436404">
                <w:rPr>
                  <w:rFonts w:ascii="Arial" w:eastAsia="Times New Roman" w:hAnsi="Arial" w:cs="Arial"/>
                  <w:sz w:val="18"/>
                  <w:szCs w:val="18"/>
                  <w:lang w:eastAsia="en-GB"/>
                </w:rPr>
                <w:t xml:space="preserve"> RRC</w:t>
              </w:r>
              <w:r>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connection resume</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for</w:t>
              </w:r>
              <w:r w:rsidR="00415437">
                <w:rPr>
                  <w:rFonts w:ascii="Arial" w:eastAsia="Times New Roman" w:hAnsi="Arial" w:cs="Arial"/>
                  <w:sz w:val="18"/>
                  <w:szCs w:val="18"/>
                  <w:lang w:eastAsia="en-GB"/>
                </w:rPr>
                <w:t xml:space="preserve"> </w:t>
              </w:r>
              <w:r w:rsidR="00436404">
                <w:rPr>
                  <w:rFonts w:ascii="Arial" w:eastAsia="Times New Roman" w:hAnsi="Arial" w:cs="Arial"/>
                  <w:sz w:val="18"/>
                  <w:szCs w:val="18"/>
                  <w:lang w:eastAsia="en-GB"/>
                </w:rPr>
                <w:t xml:space="preserve">a </w:t>
              </w:r>
              <w:r w:rsidR="00415437">
                <w:rPr>
                  <w:rFonts w:ascii="Arial" w:eastAsia="Times New Roman" w:hAnsi="Arial" w:cs="Arial"/>
                  <w:sz w:val="18"/>
                  <w:szCs w:val="18"/>
                  <w:lang w:eastAsia="en-GB"/>
                </w:rPr>
                <w:t xml:space="preserve">UE </w:t>
              </w:r>
              <w:r w:rsidR="00415437" w:rsidRPr="00415437">
                <w:rPr>
                  <w:rFonts w:ascii="Arial" w:eastAsia="Times New Roman" w:hAnsi="Arial" w:cs="Arial"/>
                  <w:sz w:val="18"/>
                  <w:szCs w:val="18"/>
                  <w:lang w:eastAsia="en-GB"/>
                </w:rPr>
                <w:t>receiv</w:t>
              </w:r>
              <w:r w:rsidR="00436404">
                <w:rPr>
                  <w:rFonts w:ascii="Arial" w:eastAsia="Times New Roman" w:hAnsi="Arial" w:cs="Arial"/>
                  <w:sz w:val="18"/>
                  <w:szCs w:val="18"/>
                  <w:lang w:eastAsia="en-GB"/>
                </w:rPr>
                <w:t>ing</w:t>
              </w:r>
              <w:r w:rsidR="00415437" w:rsidRPr="00415437">
                <w:rPr>
                  <w:rFonts w:ascii="Arial" w:eastAsia="Times New Roman" w:hAnsi="Arial" w:cs="Arial"/>
                  <w:sz w:val="18"/>
                  <w:szCs w:val="18"/>
                  <w:lang w:eastAsia="en-GB"/>
                </w:rPr>
                <w:t xml:space="preserve"> multicast in RRC_INACTIVE</w:t>
              </w:r>
              <w:r w:rsidR="00436404">
                <w:rPr>
                  <w:rFonts w:ascii="Arial" w:eastAsia="Times New Roman" w:hAnsi="Arial" w:cs="Arial"/>
                  <w:sz w:val="18"/>
                  <w:szCs w:val="18"/>
                  <w:lang w:eastAsia="en-GB"/>
                </w:rPr>
                <w:t>.</w:t>
              </w:r>
            </w:ins>
          </w:p>
        </w:tc>
      </w:tr>
    </w:tbl>
    <w:p w14:paraId="15675AEA" w14:textId="4CC13208" w:rsidR="00CB22D8" w:rsidRPr="00EB234E" w:rsidRDefault="00CB22D8" w:rsidP="00EB234E">
      <w:pPr>
        <w:overflowPunct w:val="0"/>
        <w:autoSpaceDE w:val="0"/>
        <w:autoSpaceDN w:val="0"/>
        <w:adjustRightInd w:val="0"/>
        <w:textAlignment w:val="baseline"/>
      </w:pPr>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39FEFF8A"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11-02T14:40:00Z"/>
          <w:rFonts w:ascii="Courier New" w:eastAsia="Times New Roman" w:hAnsi="Courier New"/>
          <w:sz w:val="16"/>
          <w:lang w:eastAsia="en-GB"/>
        </w:rPr>
      </w:pPr>
      <w:ins w:id="635" w:author="Huawei, HiSilicon" w:date="2023-11-02T14:40:00Z">
        <w:r>
          <w:rPr>
            <w:rFonts w:ascii="Courier New" w:eastAsia="Times New Roman" w:hAnsi="Courier New"/>
            <w:sz w:val="16"/>
            <w:lang w:eastAsia="en-GB"/>
          </w:rPr>
          <w:t xml:space="preserve">    nonCriticalExtension                </w:t>
        </w:r>
        <w:r w:rsidR="00F64ADE">
          <w:rPr>
            <w:rFonts w:ascii="Courier New" w:eastAsia="Times New Roman" w:hAnsi="Courier New"/>
            <w:sz w:val="16"/>
            <w:lang w:eastAsia="en-GB"/>
          </w:rPr>
          <w:t xml:space="preserve">Paging-v18xy-IEs                                                        </w:t>
        </w:r>
        <w:r>
          <w:rPr>
            <w:rFonts w:ascii="Courier New" w:eastAsia="Times New Roman" w:hAnsi="Courier New"/>
            <w:color w:val="993366"/>
            <w:sz w:val="16"/>
            <w:lang w:eastAsia="en-GB"/>
          </w:rPr>
          <w:t>OPTIONAL</w:t>
        </w:r>
      </w:ins>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11-02T14:40:00Z"/>
          <w:rFonts w:ascii="Courier New" w:eastAsia="Times New Roman" w:hAnsi="Courier New"/>
          <w:sz w:val="16"/>
          <w:lang w:eastAsia="en-GB"/>
        </w:rPr>
      </w:pPr>
      <w:ins w:id="637" w:author="Huawei, HiSilicon" w:date="2023-11-02T14:40:00Z">
        <w:r>
          <w:rPr>
            <w:rFonts w:ascii="Courier New" w:eastAsia="Times New Roman" w:hAnsi="Courier New"/>
            <w:sz w:val="16"/>
            <w:lang w:eastAsia="en-GB"/>
          </w:rPr>
          <w:t>}</w:t>
        </w:r>
      </w:ins>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 HiSilicon" w:date="2023-11-02T14:40: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HiSilicon" w:date="2023-11-02T14:40:00Z"/>
          <w:rFonts w:ascii="Courier New" w:eastAsia="Times New Roman" w:hAnsi="Courier New"/>
          <w:sz w:val="16"/>
          <w:lang w:eastAsia="en-GB"/>
        </w:rPr>
      </w:pPr>
      <w:ins w:id="640" w:author="Huawei, HiSilicon" w:date="2023-11-02T14:40: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11-02T14:40:00Z"/>
          <w:rFonts w:ascii="Courier New" w:eastAsia="Times New Roman" w:hAnsi="Courier New"/>
          <w:color w:val="808080"/>
          <w:sz w:val="16"/>
          <w:lang w:eastAsia="en-GB"/>
        </w:rPr>
      </w:pPr>
      <w:ins w:id="642" w:author="Huawei, HiSilicon" w:date="2023-11-02T14:40: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0DAA1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43" w:author="Huawei, HiSilicon" w:date="2023-11-02T14:40:00Z"/>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HiSilicon" w:date="2023-11-02T14:40:00Z"/>
          <w:rFonts w:ascii="Courier New" w:eastAsia="Times New Roman" w:hAnsi="Courier New"/>
          <w:sz w:val="16"/>
          <w:lang w:eastAsia="en-GB"/>
        </w:rPr>
      </w:pPr>
      <w:ins w:id="645" w:author="Huawei, HiSilicon" w:date="2023-11-02T14:40: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PagingRecord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PagingUE-</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HiSilicon" w:date="2023-11-02T14:40:00Z"/>
          <w:rFonts w:ascii="Courier New" w:eastAsia="Times New Roman" w:hAnsi="Courier New"/>
          <w:sz w:val="16"/>
          <w:lang w:eastAsia="en-GB"/>
        </w:rPr>
      </w:pPr>
      <w:ins w:id="647" w:author="Huawei, HiSilicon" w:date="2023-11-02T14:40:00Z">
        <w:r>
          <w:rPr>
            <w:rFonts w:ascii="Courier New" w:eastAsia="Times New Roman" w:hAnsi="Courier New"/>
            <w:sz w:val="16"/>
            <w:lang w:eastAsia="en-GB"/>
          </w:rPr>
          <w:t>GroupPaging-r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Huawei, HiSilicon" w:date="2023-11-02T14:40:00Z"/>
          <w:rFonts w:ascii="Courier New" w:eastAsia="Times New Roman" w:hAnsi="Courier New"/>
          <w:color w:val="808080"/>
          <w:sz w:val="16"/>
          <w:lang w:eastAsia="en-GB"/>
        </w:rPr>
      </w:pPr>
      <w:ins w:id="649" w:author="Huawei, HiSilicon" w:date="2023-11-02T14:40:00Z">
        <w:r>
          <w:rPr>
            <w:rFonts w:ascii="Courier New" w:eastAsia="Times New Roman" w:hAnsi="Courier New"/>
            <w:sz w:val="16"/>
            <w:lang w:eastAsia="en-GB"/>
          </w:rPr>
          <w:t xml:space="preserve">    inactiveReceptionAllowed-r18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HiSilicon" w:date="2023-11-02T14:40:00Z"/>
          <w:rFonts w:ascii="Courier New" w:eastAsia="Times New Roman" w:hAnsi="Courier New"/>
          <w:sz w:val="16"/>
          <w:lang w:eastAsia="en-GB"/>
        </w:rPr>
      </w:pPr>
      <w:ins w:id="651" w:author="Huawei, HiSilicon" w:date="2023-11-02T14:4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11-02T14:40:00Z"/>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rsidTr="009276B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653"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654" w:author="Huawei, HiSilicon" w:date="2023-11-02T14:40:00Z"/>
                <w:rFonts w:ascii="Arial" w:eastAsia="Times New Roman" w:hAnsi="Arial"/>
                <w:b/>
                <w:i/>
                <w:sz w:val="18"/>
                <w:szCs w:val="22"/>
                <w:lang w:eastAsia="sv-SE"/>
              </w:rPr>
            </w:pPr>
            <w:ins w:id="655" w:author="Huawei, HiSilicon" w:date="2023-11-02T14:40: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656" w:author="Huawei, HiSilicon" w:date="2023-11-02T14:40:00Z"/>
                <w:rFonts w:ascii="Arial" w:eastAsia="Times New Roman" w:hAnsi="Arial"/>
                <w:b/>
                <w:i/>
                <w:sz w:val="18"/>
                <w:szCs w:val="22"/>
                <w:lang w:eastAsia="sv-SE"/>
              </w:rPr>
            </w:pPr>
            <w:ins w:id="657" w:author="Huawei, HiSilicon" w:date="2023-11-02T14:40: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r w:rsidR="00DA1DCC">
                <w:rPr>
                  <w:rFonts w:ascii="Arial" w:eastAsia="Times New Roman" w:hAnsi="Arial"/>
                  <w:bCs/>
                  <w:iCs/>
                  <w:sz w:val="18"/>
                  <w:szCs w:val="22"/>
                  <w:lang w:eastAsia="sv-SE"/>
                </w:rPr>
                <w:t>elements</w:t>
              </w:r>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r>
                <w:rPr>
                  <w:rFonts w:ascii="Arial" w:eastAsia="Times New Roman" w:hAnsi="Arial"/>
                  <w:bCs/>
                  <w:i/>
                  <w:iCs/>
                  <w:sz w:val="18"/>
                  <w:szCs w:val="22"/>
                  <w:lang w:eastAsia="sv-SE"/>
                </w:rPr>
                <w:t>Group</w:t>
              </w:r>
              <w:r w:rsidRPr="00C77A39">
                <w:rPr>
                  <w:rFonts w:ascii="Arial" w:eastAsia="Times New Roman" w:hAnsi="Arial"/>
                  <w:bCs/>
                  <w:i/>
                  <w:iCs/>
                  <w:sz w:val="18"/>
                  <w:szCs w:val="22"/>
                  <w:lang w:eastAsia="sv-SE"/>
                </w:rPr>
                <w:t>List</w:t>
              </w:r>
              <w:r>
                <w:rPr>
                  <w:rFonts w:ascii="Arial" w:eastAsia="Times New Roman" w:hAnsi="Arial"/>
                  <w:bCs/>
                  <w:i/>
                  <w:iCs/>
                  <w:sz w:val="18"/>
                  <w:szCs w:val="22"/>
                  <w:lang w:eastAsia="sv-SE"/>
                </w:rPr>
                <w:t>-r17</w:t>
              </w:r>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r w:rsidR="00DA1DCC" w:rsidRPr="00DA1DCC">
                <w:rPr>
                  <w:rFonts w:ascii="Arial" w:hAnsi="Arial" w:cs="Arial"/>
                  <w:sz w:val="18"/>
                  <w:szCs w:val="18"/>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xml:space="preserve">. The second </w:t>
              </w:r>
              <w:r w:rsidR="00DA1DCC">
                <w:rPr>
                  <w:rFonts w:ascii="Arial" w:eastAsia="Times New Roman" w:hAnsi="Arial"/>
                  <w:bCs/>
                  <w:iCs/>
                  <w:sz w:val="18"/>
                  <w:szCs w:val="22"/>
                  <w:lang w:eastAsia="sv-SE"/>
                </w:rPr>
                <w:t>element</w:t>
              </w:r>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r w:rsidR="00DA1DCC">
                <w:rPr>
                  <w:rFonts w:ascii="Arial" w:hAnsi="Arial" w:cs="Arial"/>
                  <w:i/>
                  <w:sz w:val="18"/>
                  <w:szCs w:val="18"/>
                </w:rPr>
                <w:t>p</w:t>
              </w:r>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658"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659" w:author="Huawei, HiSilicon" w:date="2023-11-02T14:40:00Z"/>
                <w:rFonts w:ascii="Arial" w:eastAsia="Times New Roman" w:hAnsi="Arial"/>
                <w:b/>
                <w:i/>
                <w:sz w:val="18"/>
                <w:szCs w:val="22"/>
                <w:lang w:eastAsia="sv-SE"/>
              </w:rPr>
            </w:pPr>
            <w:ins w:id="660" w:author="Huawei, HiSilicon" w:date="2023-11-02T14:40:00Z">
              <w:r>
                <w:rPr>
                  <w:rFonts w:ascii="Arial" w:eastAsia="Times New Roman" w:hAnsi="Arial"/>
                  <w:b/>
                  <w:i/>
                  <w:sz w:val="18"/>
                  <w:szCs w:val="22"/>
                  <w:lang w:eastAsia="sv-SE"/>
                </w:rPr>
                <w:t>inactiveReceptionAllowed</w:t>
              </w:r>
            </w:ins>
          </w:p>
          <w:p w14:paraId="15675B2F" w14:textId="069E2EB9" w:rsidR="00CB22D8" w:rsidRPr="00850065" w:rsidRDefault="00F64ADE" w:rsidP="00F64ADE">
            <w:pPr>
              <w:keepNext/>
              <w:keepLines/>
              <w:overflowPunct w:val="0"/>
              <w:autoSpaceDE w:val="0"/>
              <w:autoSpaceDN w:val="0"/>
              <w:adjustRightInd w:val="0"/>
              <w:spacing w:after="0"/>
              <w:textAlignment w:val="baseline"/>
              <w:rPr>
                <w:ins w:id="661" w:author="Huawei, HiSilicon" w:date="2023-11-02T14:40:00Z"/>
                <w:rFonts w:ascii="Arial" w:eastAsia="Times New Roman" w:hAnsi="Arial" w:cs="Arial"/>
                <w:b/>
                <w:i/>
                <w:sz w:val="18"/>
                <w:szCs w:val="18"/>
                <w:lang w:eastAsia="sv-SE"/>
              </w:rPr>
            </w:pPr>
            <w:ins w:id="662" w:author="Huawei, HiSilicon" w:date="2023-11-02T14:40: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stay</w:t>
              </w:r>
              <w:r w:rsidR="006F4981">
                <w:rPr>
                  <w:rFonts w:ascii="Arial" w:eastAsia="Times New Roman" w:hAnsi="Arial" w:cs="Arial"/>
                  <w:bCs/>
                  <w:iCs/>
                  <w:sz w:val="18"/>
                  <w:szCs w:val="18"/>
                  <w:lang w:eastAsia="sv-SE"/>
                </w:rPr>
                <w:t>s</w:t>
              </w:r>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3" w:name="_Toc60777111"/>
      <w:bookmarkStart w:id="664"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663"/>
      <w:bookmarkEnd w:id="664"/>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63352ADD"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Huawei, HiSilicon" w:date="2023-11-02T14:40: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666" w:author="Huawei, HiSilicon" w:date="2023-11-02T14:40: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Huawei, HiSilicon" w:date="2023-11-02T14:40:00Z"/>
          <w:rFonts w:ascii="Courier New" w:eastAsia="Times New Roman" w:hAnsi="Courier New"/>
          <w:sz w:val="16"/>
          <w:lang w:eastAsia="en-GB"/>
        </w:rPr>
      </w:pPr>
      <w:ins w:id="668" w:author="Huawei, HiSilicon" w:date="2023-11-02T14:40:00Z">
        <w:r w:rsidRPr="00F856A5">
          <w:rPr>
            <w:rFonts w:ascii="Courier New" w:eastAsia="Times New Roman" w:hAnsi="Courier New"/>
            <w:sz w:val="16"/>
            <w:lang w:eastAsia="en-GB"/>
          </w:rPr>
          <w:t xml:space="preserve">    [[</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9" w:author="Huawei, HiSilicon" w:date="2023-11-02T14:40:00Z"/>
          <w:rFonts w:ascii="Courier New" w:eastAsia="Times New Roman" w:hAnsi="Courier New"/>
          <w:sz w:val="16"/>
          <w:lang w:eastAsia="en-GB"/>
        </w:rPr>
      </w:pPr>
      <w:ins w:id="670" w:author="Huawei, HiSilicon" w:date="2023-11-02T14:40:00Z">
        <w:r w:rsidRPr="00F856A5">
          <w:rPr>
            <w:rFonts w:ascii="Courier New" w:eastAsia="Times New Roman" w:hAnsi="Courier New"/>
            <w:sz w:val="16"/>
            <w:lang w:eastAsia="en-GB"/>
          </w:rPr>
          <w:t xml:space="preserve">    multicastConfigInactive-r18         SetupRelease </w:t>
        </w:r>
        <w:proofErr w:type="gramStart"/>
        <w:r w:rsidRPr="00F856A5">
          <w:rPr>
            <w:rFonts w:ascii="Courier New" w:eastAsia="Times New Roman" w:hAnsi="Courier New"/>
            <w:sz w:val="16"/>
            <w:lang w:eastAsia="en-GB"/>
          </w:rPr>
          <w:t>{ MulticastConfigInactive</w:t>
        </w:r>
        <w:proofErr w:type="gramEnd"/>
        <w:r w:rsidRPr="00F856A5">
          <w:rPr>
            <w:rFonts w:ascii="Courier New" w:eastAsia="Times New Roman" w:hAnsi="Courier New"/>
            <w:sz w:val="16"/>
            <w:lang w:eastAsia="en-GB"/>
          </w:rPr>
          <w:t>-r18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1" w:author="Huawei, HiSilicon" w:date="2023-11-02T14:40:00Z"/>
          <w:rFonts w:ascii="Courier New" w:eastAsia="Times New Roman" w:hAnsi="Courier New"/>
          <w:sz w:val="16"/>
          <w:lang w:val="fi-FI" w:eastAsia="en-GB"/>
        </w:rPr>
      </w:pPr>
      <w:ins w:id="672" w:author="Huawei, HiSilicon" w:date="2023-11-02T14:40: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673" w:name="_Hlk95905177"/>
      <w:r w:rsidRPr="00F856A5">
        <w:rPr>
          <w:rFonts w:ascii="Courier New" w:eastAsia="Times New Roman" w:hAnsi="Courier New"/>
          <w:noProof/>
          <w:sz w:val="16"/>
          <w:lang w:eastAsia="en-GB"/>
        </w:rPr>
        <w:t>cg-SDT-TA-Valid</w:t>
      </w:r>
      <w:bookmarkEnd w:id="673"/>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6C52A969"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4" w:author="Huawei, HiSilicon" w:date="2023-11-02T14:40:00Z"/>
          <w:rFonts w:ascii="Courier New" w:eastAsia="Times New Roman" w:hAnsi="Courier New"/>
          <w:sz w:val="16"/>
          <w:lang w:eastAsia="en-GB"/>
        </w:rPr>
      </w:pPr>
      <w:commentRangeStart w:id="675"/>
      <w:commentRangeStart w:id="676"/>
      <w:ins w:id="677" w:author="Huawei, HiSilicon" w:date="2023-11-02T14:40:00Z">
        <w:r w:rsidRPr="00F856A5">
          <w:rPr>
            <w:rFonts w:ascii="Courier New" w:eastAsia="Times New Roman" w:hAnsi="Courier New"/>
            <w:sz w:val="16"/>
            <w:lang w:eastAsia="en-GB"/>
          </w:rPr>
          <w:t>MulticastConfigInactive-r</w:t>
        </w:r>
        <w:proofErr w:type="gramStart"/>
        <w:r w:rsidRPr="00F856A5">
          <w:rPr>
            <w:rFonts w:ascii="Courier New" w:eastAsia="Times New Roman" w:hAnsi="Courier New"/>
            <w:sz w:val="16"/>
            <w:lang w:eastAsia="en-GB"/>
          </w:rPr>
          <w:t>18::</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commentRangeEnd w:id="675"/>
      <w:r w:rsidR="00F92B43">
        <w:rPr>
          <w:rStyle w:val="afd"/>
        </w:rPr>
        <w:commentReference w:id="675"/>
      </w:r>
      <w:commentRangeEnd w:id="676"/>
      <w:r w:rsidR="005C3BDC">
        <w:rPr>
          <w:rStyle w:val="afd"/>
        </w:rPr>
        <w:commentReference w:id="676"/>
      </w:r>
    </w:p>
    <w:p w14:paraId="31927A48" w14:textId="29CC834E"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8" w:author="Huawei, HiSilicon" w:date="2023-11-02T14:40:00Z"/>
          <w:rFonts w:ascii="Courier New" w:eastAsia="Times New Roman" w:hAnsi="Courier New"/>
          <w:sz w:val="16"/>
          <w:lang w:eastAsia="en-GB"/>
        </w:rPr>
      </w:pPr>
      <w:ins w:id="679" w:author="Huawei, HiSilicon" w:date="2023-11-02T14:40:00Z">
        <w:r w:rsidRPr="00F856A5">
          <w:rPr>
            <w:rFonts w:ascii="Courier New" w:eastAsia="Times New Roman" w:hAnsi="Courier New"/>
            <w:sz w:val="16"/>
            <w:lang w:eastAsia="en-GB"/>
          </w:rPr>
          <w:t xml:space="preserve">    inactivePTM-Config-r18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gramStart"/>
        <w:r w:rsidRPr="00F856A5">
          <w:rPr>
            <w:rFonts w:ascii="Courier New" w:eastAsia="Times New Roman" w:hAnsi="Courier New"/>
            <w:sz w:val="16"/>
            <w:lang w:eastAsia="en-GB"/>
          </w:rPr>
          <w:t xml:space="preserve">MBSMulticastConfiguration)   </w:t>
        </w:r>
        <w:proofErr w:type="gramEnd"/>
        <w:r w:rsidR="00405FB1">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0" w:author="Huawei, HiSilicon" w:date="2023-11-02T14:40:00Z"/>
          <w:rFonts w:ascii="Courier New" w:eastAsia="Times New Roman" w:hAnsi="Courier New"/>
          <w:sz w:val="16"/>
          <w:lang w:eastAsia="en-GB"/>
        </w:rPr>
      </w:pPr>
      <w:ins w:id="681" w:author="Huawei, HiSilicon" w:date="2023-11-02T14:40:00Z">
        <w:r w:rsidRPr="00F856A5">
          <w:rPr>
            <w:rFonts w:ascii="Courier New" w:eastAsia="Times New Roman" w:hAnsi="Courier New"/>
            <w:sz w:val="16"/>
            <w:lang w:eastAsia="en-GB"/>
          </w:rPr>
          <w:t xml:space="preserve">    inactiveMCCH-Config-r18                </w:t>
        </w:r>
        <w:r w:rsidRPr="006F7F3F">
          <w:rPr>
            <w:rFonts w:ascii="Courier New" w:eastAsia="Times New Roman" w:hAnsi="Courier New"/>
            <w:noProof/>
            <w:color w:val="993366"/>
            <w:sz w:val="16"/>
            <w:lang w:eastAsia="en-GB"/>
          </w:rPr>
          <w:t>OCTET</w:t>
        </w:r>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STRING</w:t>
        </w:r>
        <w:r w:rsidRPr="00F856A5">
          <w:rPr>
            <w:rFonts w:ascii="Courier New" w:eastAsia="Times New Roman" w:hAnsi="Courier New"/>
            <w:sz w:val="16"/>
            <w:lang w:eastAsia="en-GB"/>
          </w:rPr>
          <w:t xml:space="preserve"> (CONTAINING </w:t>
        </w:r>
        <w:proofErr w:type="gramStart"/>
        <w:r w:rsidRPr="00F856A5">
          <w:rPr>
            <w:rFonts w:ascii="Courier New" w:eastAsia="Times New Roman" w:hAnsi="Courier New"/>
            <w:sz w:val="16"/>
            <w:lang w:eastAsia="en-GB"/>
          </w:rPr>
          <w:t xml:space="preserve">SystemInformation)   </w:t>
        </w:r>
        <w:proofErr w:type="gramEnd"/>
        <w:r w:rsidRPr="00F856A5">
          <w:rPr>
            <w:rFonts w:ascii="Courier New" w:eastAsia="Times New Roman" w:hAnsi="Courier New"/>
            <w:sz w:val="16"/>
            <w:lang w:eastAsia="en-GB"/>
          </w:rPr>
          <w:t xml:space="preserve">          </w:t>
        </w:r>
        <w:r w:rsidRPr="006F7F3F">
          <w:rPr>
            <w:rFonts w:ascii="Courier New" w:eastAsia="Times New Roman" w:hAnsi="Courier New"/>
            <w:noProof/>
            <w:color w:val="993366"/>
            <w:sz w:val="16"/>
            <w:lang w:eastAsia="en-GB"/>
          </w:rPr>
          <w:t>OPTIONAL</w:t>
        </w:r>
        <w:r w:rsidRPr="00F856A5">
          <w:rPr>
            <w:rFonts w:ascii="Courier New" w:eastAsia="Times New Roman" w:hAnsi="Courier New"/>
            <w:sz w:val="16"/>
            <w:lang w:eastAsia="en-GB"/>
          </w:rPr>
          <w:t xml:space="preserve">  --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Huawei, HiSilicon" w:date="2023-11-02T14:40:00Z"/>
          <w:rFonts w:ascii="Courier New" w:eastAsia="Times New Roman" w:hAnsi="Courier New"/>
          <w:sz w:val="16"/>
          <w:lang w:eastAsia="en-GB"/>
        </w:rPr>
      </w:pPr>
      <w:ins w:id="683" w:author="Huawei, HiSilicon" w:date="2023-11-02T14:40: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F856A5" w:rsidRPr="00F856A5" w14:paraId="2FD10BB4"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D65DE1">
        <w:tc>
          <w:tcPr>
            <w:tcW w:w="14061"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D65DE1">
        <w:tc>
          <w:tcPr>
            <w:tcW w:w="14061"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0DB4D225"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Indicates the UE can set the establishment cause to</w:t>
            </w:r>
            <w:r w:rsidR="009E6CBB" w:rsidRPr="009E6CBB">
              <w:rPr>
                <w:rFonts w:ascii="Arial" w:eastAsia="Times New Roman" w:hAnsi="Arial"/>
                <w:sz w:val="18"/>
                <w:lang w:eastAsia="ko-KR"/>
              </w:rPr>
              <w:t xml:space="preserv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new connection following a redirect to NR or set the resume cause to </w:t>
            </w:r>
            <w:r w:rsidR="009E6CBB" w:rsidRPr="009E6CBB">
              <w:rPr>
                <w:rFonts w:ascii="Arial" w:eastAsia="Times New Roman" w:hAnsi="Arial"/>
                <w:i/>
                <w:sz w:val="18"/>
                <w:lang w:eastAsia="ko-KR"/>
              </w:rPr>
              <w:t>mps-PriorityAccess</w:t>
            </w:r>
            <w:r w:rsidR="009E6CBB" w:rsidRPr="009E6CBB">
              <w:rPr>
                <w:rFonts w:ascii="Arial" w:eastAsia="Times New Roman" w:hAnsi="Arial"/>
                <w:sz w:val="18"/>
                <w:lang w:eastAsia="ko-KR"/>
              </w:rPr>
              <w:t xml:space="preserve"> for a resume following a redirect to NR.</w:t>
            </w:r>
            <w:r w:rsidRPr="00F856A5">
              <w:rPr>
                <w:rFonts w:ascii="Arial" w:eastAsia="Times New Roman" w:hAnsi="Arial"/>
                <w:sz w:val="18"/>
                <w:lang w:eastAsia="ko-KR"/>
              </w:rPr>
              <w:t xml:space="preserve">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D65DE1">
        <w:trPr>
          <w:ins w:id="684"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685" w:author="Huawei, HiSilicon" w:date="2023-11-02T14:40:00Z"/>
                <w:rFonts w:ascii="Arial" w:eastAsia="Times New Roman" w:hAnsi="Arial"/>
                <w:b/>
                <w:i/>
                <w:iCs/>
                <w:sz w:val="18"/>
                <w:lang w:eastAsia="ko-KR"/>
              </w:rPr>
            </w:pPr>
            <w:ins w:id="686" w:author="Huawei, HiSilicon" w:date="2023-11-02T14:40:00Z">
              <w:r w:rsidRPr="00F856A5">
                <w:rPr>
                  <w:rFonts w:ascii="Arial" w:eastAsia="Times New Roman" w:hAnsi="Arial"/>
                  <w:b/>
                  <w:i/>
                  <w:iCs/>
                  <w:sz w:val="18"/>
                  <w:lang w:eastAsia="ko-KR"/>
                </w:rPr>
                <w:t>multicastConfigInactive</w:t>
              </w:r>
            </w:ins>
          </w:p>
          <w:p w14:paraId="3C63681E" w14:textId="2060BDEC" w:rsidR="00F66B5E" w:rsidRPr="00504DCB" w:rsidRDefault="00F856A5" w:rsidP="00F66B5E">
            <w:pPr>
              <w:keepNext/>
              <w:keepLines/>
              <w:overflowPunct w:val="0"/>
              <w:autoSpaceDE w:val="0"/>
              <w:autoSpaceDN w:val="0"/>
              <w:adjustRightInd w:val="0"/>
              <w:spacing w:after="0" w:line="240" w:lineRule="auto"/>
              <w:textAlignment w:val="baseline"/>
              <w:rPr>
                <w:ins w:id="687" w:author="Huawei, HiSilicon" w:date="2023-11-02T14:40:00Z"/>
                <w:rFonts w:ascii="Arial" w:eastAsia="Calibri" w:hAnsi="Arial"/>
                <w:sz w:val="18"/>
                <w:szCs w:val="22"/>
                <w:lang w:eastAsia="sv-SE"/>
              </w:rPr>
            </w:pPr>
            <w:ins w:id="688" w:author="Huawei, HiSilicon" w:date="2023-11-02T14:40:00Z">
              <w:r w:rsidRPr="00F856A5">
                <w:rPr>
                  <w:rFonts w:ascii="Arial" w:eastAsia="Calibri" w:hAnsi="Arial"/>
                  <w:sz w:val="18"/>
                  <w:szCs w:val="22"/>
                  <w:lang w:eastAsia="sv-SE"/>
                </w:rPr>
                <w:t xml:space="preserve">Indicates </w:t>
              </w:r>
              <w:r w:rsidR="00F66B5E">
                <w:rPr>
                  <w:rFonts w:ascii="Arial" w:eastAsia="Calibri" w:hAnsi="Arial"/>
                  <w:sz w:val="18"/>
                  <w:szCs w:val="22"/>
                  <w:lang w:eastAsia="sv-SE"/>
                </w:rPr>
                <w:t>the multicast service</w:t>
              </w:r>
              <w:r w:rsidR="0067229C">
                <w:rPr>
                  <w:rFonts w:ascii="Arial" w:eastAsia="Calibri" w:hAnsi="Arial"/>
                  <w:sz w:val="18"/>
                  <w:szCs w:val="22"/>
                  <w:lang w:eastAsia="sv-SE"/>
                </w:rPr>
                <w:t>(s)</w:t>
              </w:r>
              <w:r w:rsidR="00F66B5E">
                <w:rPr>
                  <w:rFonts w:ascii="Arial" w:eastAsia="Calibri" w:hAnsi="Arial"/>
                  <w:sz w:val="18"/>
                  <w:szCs w:val="22"/>
                  <w:lang w:eastAsia="sv-SE"/>
                </w:rPr>
                <w:t xml:space="preserve"> that can be </w:t>
              </w:r>
              <w:r w:rsidR="006E01FB">
                <w:rPr>
                  <w:rFonts w:ascii="Arial" w:eastAsia="Calibri" w:hAnsi="Arial"/>
                  <w:sz w:val="18"/>
                  <w:szCs w:val="22"/>
                  <w:lang w:eastAsia="sv-SE"/>
                </w:rPr>
                <w:t>receive</w:t>
              </w:r>
              <w:r w:rsidR="00F66B5E">
                <w:rPr>
                  <w:rFonts w:ascii="Arial" w:eastAsia="Calibri" w:hAnsi="Arial"/>
                  <w:sz w:val="18"/>
                  <w:szCs w:val="22"/>
                  <w:lang w:eastAsia="sv-SE"/>
                </w:rPr>
                <w:t>d</w:t>
              </w:r>
              <w:r w:rsidR="006E01FB">
                <w:rPr>
                  <w:rFonts w:ascii="Arial" w:eastAsia="Calibri" w:hAnsi="Arial"/>
                  <w:sz w:val="18"/>
                  <w:szCs w:val="22"/>
                  <w:lang w:eastAsia="sv-SE"/>
                </w:rPr>
                <w:t xml:space="preserve"> in RRC_INACTIVE</w:t>
              </w:r>
              <w:r w:rsidR="00F66B5E">
                <w:rPr>
                  <w:rFonts w:ascii="Arial" w:eastAsia="Calibri" w:hAnsi="Arial"/>
                  <w:sz w:val="18"/>
                  <w:szCs w:val="22"/>
                  <w:lang w:eastAsia="sv-SE"/>
                </w:rPr>
                <w:t xml:space="preserve"> </w:t>
              </w:r>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r w:rsidR="00F66B5E">
                <w:rPr>
                  <w:rFonts w:ascii="Arial" w:eastAsia="Calibri" w:hAnsi="Arial"/>
                  <w:sz w:val="18"/>
                  <w:szCs w:val="22"/>
                  <w:lang w:eastAsia="sv-SE"/>
                </w:rPr>
                <w:t>and optionally the corresponding configuration</w:t>
              </w:r>
              <w:r w:rsidR="006E01FB">
                <w:rPr>
                  <w:rFonts w:ascii="Arial" w:eastAsia="Calibri" w:hAnsi="Arial"/>
                  <w:sz w:val="18"/>
                  <w:szCs w:val="22"/>
                  <w:lang w:eastAsia="sv-SE"/>
                </w:rPr>
                <w:t>.</w:t>
              </w:r>
            </w:ins>
            <w:ins w:id="689" w:author="post124-Huawei, HiSilicon" w:date="2023-11-23T21:47:00Z">
              <w:r w:rsidR="006A18A2">
                <w:rPr>
                  <w:rFonts w:ascii="Arial" w:eastAsia="Calibri" w:hAnsi="Arial"/>
                  <w:sz w:val="18"/>
                  <w:szCs w:val="22"/>
                  <w:lang w:eastAsia="sv-SE"/>
                </w:rPr>
                <w:t xml:space="preserve"> </w:t>
              </w:r>
              <w:commentRangeStart w:id="690"/>
              <w:r w:rsidR="006A18A2">
                <w:rPr>
                  <w:rFonts w:ascii="Arial" w:eastAsia="Calibri" w:hAnsi="Arial"/>
                  <w:sz w:val="18"/>
                  <w:szCs w:val="22"/>
                  <w:lang w:eastAsia="sv-SE"/>
                </w:rPr>
                <w:t>The</w:t>
              </w:r>
            </w:ins>
            <w:commentRangeEnd w:id="690"/>
            <w:ins w:id="691" w:author="post124-Huawei, HiSilicon" w:date="2023-11-23T21:48:00Z">
              <w:r w:rsidR="00064BA1">
                <w:rPr>
                  <w:rStyle w:val="afd"/>
                </w:rPr>
                <w:commentReference w:id="690"/>
              </w:r>
            </w:ins>
            <w:ins w:id="692" w:author="post124-Huawei, HiSilicon" w:date="2023-11-23T21:47:00Z">
              <w:r w:rsidR="006A18A2">
                <w:rPr>
                  <w:rFonts w:ascii="Arial" w:eastAsia="Calibri" w:hAnsi="Arial"/>
                  <w:sz w:val="18"/>
                  <w:szCs w:val="22"/>
                  <w:lang w:eastAsia="sv-SE"/>
                </w:rPr>
                <w:t xml:space="preserve"> presence of this field indicates the UE </w:t>
              </w:r>
            </w:ins>
            <w:ins w:id="693" w:author="post124-Huawei, HiSilicon" w:date="2023-11-23T21:48:00Z">
              <w:r w:rsidR="006A18A2">
                <w:rPr>
                  <w:rFonts w:ascii="Arial" w:eastAsia="Calibri" w:hAnsi="Arial"/>
                  <w:sz w:val="18"/>
                  <w:szCs w:val="22"/>
                  <w:lang w:eastAsia="sv-SE"/>
                </w:rPr>
                <w:t>is configured to receive MBS multicast in RRC</w:t>
              </w:r>
              <w:r w:rsidR="00064BA1">
                <w:rPr>
                  <w:rFonts w:ascii="Arial" w:eastAsia="Calibri" w:hAnsi="Arial"/>
                  <w:sz w:val="18"/>
                  <w:szCs w:val="22"/>
                  <w:lang w:eastAsia="sv-SE"/>
                </w:rPr>
                <w:t>_INACTIVE,</w:t>
              </w:r>
            </w:ins>
          </w:p>
        </w:tc>
      </w:tr>
      <w:tr w:rsidR="00F856A5" w:rsidRPr="00F856A5" w14:paraId="5839E13A" w14:textId="77777777" w:rsidTr="00D65DE1">
        <w:tc>
          <w:tcPr>
            <w:tcW w:w="14061"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D65DE1">
        <w:tc>
          <w:tcPr>
            <w:tcW w:w="14061"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D65DE1">
        <w:tc>
          <w:tcPr>
            <w:tcW w:w="14061"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694" w:name="OLE_LINK39"/>
            <w:r w:rsidRPr="00F856A5">
              <w:rPr>
                <w:rFonts w:ascii="Arial" w:eastAsia="Times New Roman" w:hAnsi="Arial"/>
                <w:b/>
                <w:bCs/>
                <w:i/>
                <w:iCs/>
                <w:sz w:val="18"/>
                <w:lang w:eastAsia="ja-JP"/>
              </w:rPr>
              <w:t>allowedCG-List</w:t>
            </w:r>
          </w:p>
          <w:bookmarkEnd w:id="69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69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696" w:author="Huawei, HiSilicon" w:date="2023-11-02T14:40:00Z"/>
                <w:rFonts w:ascii="Arial" w:eastAsia="Times New Roman" w:hAnsi="Arial"/>
                <w:b/>
                <w:sz w:val="18"/>
                <w:szCs w:val="22"/>
                <w:lang w:eastAsia="sv-SE"/>
              </w:rPr>
            </w:pPr>
            <w:ins w:id="697" w:author="Huawei, HiSilicon" w:date="2023-11-02T14:40: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698"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6F7F3F" w:rsidRDefault="00F856A5" w:rsidP="00F856A5">
            <w:pPr>
              <w:keepNext/>
              <w:keepLines/>
              <w:overflowPunct w:val="0"/>
              <w:autoSpaceDE w:val="0"/>
              <w:autoSpaceDN w:val="0"/>
              <w:adjustRightInd w:val="0"/>
              <w:spacing w:after="0" w:line="240" w:lineRule="auto"/>
              <w:textAlignment w:val="baseline"/>
              <w:rPr>
                <w:ins w:id="699" w:author="Huawei, HiSilicon" w:date="2023-11-02T14:40:00Z"/>
                <w:rFonts w:ascii="Arial" w:eastAsia="Times New Roman" w:hAnsi="Arial" w:cs="Arial"/>
                <w:b/>
                <w:bCs/>
                <w:i/>
                <w:iCs/>
                <w:sz w:val="18"/>
                <w:szCs w:val="18"/>
                <w:lang w:eastAsia="sv-SE"/>
              </w:rPr>
            </w:pPr>
            <w:ins w:id="700" w:author="Huawei, HiSilicon" w:date="2023-11-02T14:40:00Z">
              <w:r w:rsidRPr="006F7F3F">
                <w:rPr>
                  <w:rFonts w:ascii="Arial" w:eastAsia="Times New Roman" w:hAnsi="Arial" w:cs="Arial"/>
                  <w:b/>
                  <w:bCs/>
                  <w:i/>
                  <w:iCs/>
                  <w:sz w:val="18"/>
                  <w:szCs w:val="18"/>
                  <w:lang w:eastAsia="sv-SE"/>
                </w:rPr>
                <w:t>inactivePTM-Config</w:t>
              </w:r>
            </w:ins>
          </w:p>
          <w:p w14:paraId="08640FBA" w14:textId="77777777" w:rsidR="00F856A5" w:rsidRPr="006F7F3F" w:rsidRDefault="00F856A5" w:rsidP="00F856A5">
            <w:pPr>
              <w:keepNext/>
              <w:keepLines/>
              <w:overflowPunct w:val="0"/>
              <w:autoSpaceDE w:val="0"/>
              <w:autoSpaceDN w:val="0"/>
              <w:adjustRightInd w:val="0"/>
              <w:spacing w:after="0" w:line="240" w:lineRule="auto"/>
              <w:textAlignment w:val="baseline"/>
              <w:rPr>
                <w:ins w:id="701" w:author="Huawei, HiSilicon" w:date="2023-11-02T14:40:00Z"/>
                <w:rFonts w:ascii="Arial" w:eastAsia="Times New Roman" w:hAnsi="Arial" w:cs="Arial"/>
                <w:b/>
                <w:bCs/>
                <w:i/>
                <w:iCs/>
                <w:sz w:val="18"/>
                <w:szCs w:val="18"/>
                <w:lang w:eastAsia="sv-SE"/>
              </w:rPr>
            </w:pPr>
            <w:ins w:id="702" w:author="Huawei, HiSilicon" w:date="2023-11-02T14:40:00Z">
              <w:r w:rsidRPr="006F7F3F">
                <w:rPr>
                  <w:rFonts w:ascii="Arial" w:eastAsia="Calibri" w:hAnsi="Arial" w:cs="Arial"/>
                  <w:sz w:val="18"/>
                  <w:szCs w:val="18"/>
                  <w:lang w:eastAsia="sv-SE"/>
                </w:rPr>
                <w:t>Indicates PTM configuration for MBS multicast reception in RRC_INACTIVE in the serving cell.</w:t>
              </w:r>
            </w:ins>
          </w:p>
        </w:tc>
      </w:tr>
      <w:tr w:rsidR="00F856A5" w:rsidRPr="00F856A5" w14:paraId="207EFD6E" w14:textId="77777777" w:rsidTr="00B12BCD">
        <w:trPr>
          <w:ins w:id="703"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6F7F3F" w:rsidRDefault="00F856A5" w:rsidP="00F856A5">
            <w:pPr>
              <w:keepNext/>
              <w:keepLines/>
              <w:overflowPunct w:val="0"/>
              <w:autoSpaceDE w:val="0"/>
              <w:autoSpaceDN w:val="0"/>
              <w:adjustRightInd w:val="0"/>
              <w:spacing w:after="0" w:line="240" w:lineRule="auto"/>
              <w:textAlignment w:val="baseline"/>
              <w:rPr>
                <w:ins w:id="704" w:author="Huawei, HiSilicon" w:date="2023-11-02T14:40:00Z"/>
                <w:rFonts w:ascii="Arial" w:eastAsia="Times New Roman" w:hAnsi="Arial" w:cs="Arial"/>
                <w:b/>
                <w:bCs/>
                <w:i/>
                <w:sz w:val="18"/>
                <w:szCs w:val="18"/>
                <w:lang w:eastAsia="en-GB"/>
              </w:rPr>
            </w:pPr>
            <w:ins w:id="705" w:author="Huawei, HiSilicon" w:date="2023-11-02T14:40:00Z">
              <w:r w:rsidRPr="006F7F3F">
                <w:rPr>
                  <w:rFonts w:ascii="Arial" w:eastAsia="Times New Roman" w:hAnsi="Arial" w:cs="Arial"/>
                  <w:b/>
                  <w:bCs/>
                  <w:i/>
                  <w:sz w:val="18"/>
                  <w:szCs w:val="18"/>
                  <w:lang w:eastAsia="en-GB"/>
                </w:rPr>
                <w:t>inactiveMCCH-Config</w:t>
              </w:r>
            </w:ins>
          </w:p>
          <w:p w14:paraId="7EA87AE1" w14:textId="122C9C44" w:rsidR="00F856A5" w:rsidRPr="006F7F3F" w:rsidRDefault="00F856A5" w:rsidP="00AC0F82">
            <w:pPr>
              <w:keepNext/>
              <w:keepLines/>
              <w:overflowPunct w:val="0"/>
              <w:autoSpaceDE w:val="0"/>
              <w:autoSpaceDN w:val="0"/>
              <w:adjustRightInd w:val="0"/>
              <w:spacing w:after="0" w:line="240" w:lineRule="auto"/>
              <w:textAlignment w:val="baseline"/>
              <w:rPr>
                <w:ins w:id="706" w:author="Huawei, HiSilicon" w:date="2023-11-02T14:40:00Z"/>
                <w:rFonts w:ascii="Arial" w:eastAsia="Times New Roman" w:hAnsi="Arial" w:cs="Arial"/>
                <w:sz w:val="18"/>
                <w:szCs w:val="18"/>
                <w:lang w:eastAsia="sv-SE"/>
              </w:rPr>
            </w:pPr>
            <w:ins w:id="707" w:author="Huawei, HiSilicon" w:date="2023-11-02T14:40:00Z">
              <w:r w:rsidRPr="006F7F3F">
                <w:rPr>
                  <w:rFonts w:ascii="Arial" w:eastAsia="Calibri" w:hAnsi="Arial" w:cs="Arial"/>
                  <w:sz w:val="18"/>
                  <w:szCs w:val="18"/>
                  <w:lang w:eastAsia="sv-SE"/>
                </w:rPr>
                <w:t xml:space="preserve">Indicates MCCH configuration for MBS multicast reception in RRC_INACTIVE in the serving cell. Only </w:t>
              </w:r>
              <w:r w:rsidRPr="006F7F3F">
                <w:rPr>
                  <w:rFonts w:ascii="Arial" w:eastAsia="Calibri" w:hAnsi="Arial" w:cs="Arial"/>
                  <w:i/>
                  <w:sz w:val="18"/>
                  <w:szCs w:val="18"/>
                  <w:lang w:eastAsia="sv-SE"/>
                </w:rPr>
                <w:t xml:space="preserve">SIBx </w:t>
              </w:r>
              <w:r w:rsidRPr="006F7F3F">
                <w:rPr>
                  <w:rFonts w:ascii="Arial" w:eastAsia="Calibri" w:hAnsi="Arial" w:cs="Arial"/>
                  <w:sz w:val="18"/>
                  <w:szCs w:val="18"/>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ins w:id="708"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09" w:name="_Toc60777125"/>
      <w:bookmarkStart w:id="710"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709"/>
      <w:bookmarkEnd w:id="710"/>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415D285B"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1" w:author="Huawei, HiSilicon" w:date="2023-11-02T14:40:00Z"/>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w:t>
      </w:r>
      <w:ins w:id="712" w:author="Huawei, HiSilicon" w:date="2023-11-02T14:40:00Z">
        <w:r w:rsidRPr="004645F5">
          <w:rPr>
            <w:rFonts w:ascii="Courier New" w:eastAsia="Times New Roman" w:hAnsi="Courier New"/>
            <w:noProof/>
            <w:sz w:val="16"/>
            <w:lang w:eastAsia="en-GB"/>
          </w:rPr>
          <w:t xml:space="preserve">             SIB1-v18xy-IEs                                                     </w:t>
        </w:r>
        <w:r w:rsidRPr="004645F5">
          <w:rPr>
            <w:rFonts w:ascii="Courier New" w:eastAsia="Times New Roman" w:hAnsi="Courier New"/>
            <w:noProof/>
            <w:color w:val="993366"/>
            <w:sz w:val="16"/>
            <w:lang w:eastAsia="en-GB"/>
          </w:rPr>
          <w:t>OPTIONAL</w:t>
        </w:r>
      </w:ins>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3" w:author="Huawei, HiSilicon" w:date="2023-11-02T14:40:00Z"/>
          <w:rFonts w:ascii="Courier New" w:eastAsia="Times New Roman" w:hAnsi="Courier New"/>
          <w:noProof/>
          <w:sz w:val="16"/>
          <w:lang w:eastAsia="en-GB"/>
        </w:rPr>
      </w:pPr>
      <w:ins w:id="714" w:author="Huawei, HiSilicon" w:date="2023-11-02T14:40:00Z">
        <w:r w:rsidRPr="004645F5">
          <w:rPr>
            <w:rFonts w:ascii="Courier New" w:eastAsia="Times New Roman" w:hAnsi="Courier New"/>
            <w:noProof/>
            <w:sz w:val="16"/>
            <w:lang w:eastAsia="en-GB"/>
          </w:rPr>
          <w:t>}</w:t>
        </w:r>
      </w:ins>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5" w:author="Huawei, HiSilicon" w:date="2023-11-02T14:40: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6" w:author="Huawei, HiSilicon" w:date="2023-11-02T14:40:00Z"/>
          <w:rFonts w:ascii="Courier New" w:eastAsia="Times New Roman" w:hAnsi="Courier New"/>
          <w:sz w:val="16"/>
          <w:lang w:eastAsia="en-GB"/>
        </w:rPr>
      </w:pPr>
      <w:ins w:id="717" w:author="Huawei, HiSilicon" w:date="2023-11-02T14:40: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071B65C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8" w:author="Huawei, HiSilicon" w:date="2023-11-02T14:40:00Z"/>
          <w:rFonts w:ascii="Courier New" w:eastAsia="Times New Roman" w:hAnsi="Courier New"/>
          <w:color w:val="808080"/>
          <w:sz w:val="16"/>
          <w:lang w:eastAsia="en-GB"/>
        </w:rPr>
      </w:pPr>
      <w:ins w:id="719" w:author="post124-Huawei, HiSilicon" w:date="2023-11-22T21:29:00Z">
        <w:r w:rsidRPr="004645F5">
          <w:rPr>
            <w:rFonts w:ascii="Courier New" w:eastAsia="Times New Roman" w:hAnsi="Courier New"/>
            <w:sz w:val="16"/>
            <w:lang w:eastAsia="en-GB"/>
          </w:rPr>
          <w:t xml:space="preserve">    </w:t>
        </w:r>
      </w:ins>
      <w:ins w:id="720" w:author="Huawei, HiSilicon" w:date="2023-11-02T14:40:00Z">
        <w:r w:rsidR="004645F5" w:rsidRPr="004645F5">
          <w:rPr>
            <w:rFonts w:ascii="Courier New" w:eastAsia="Times New Roman" w:hAnsi="Courier New"/>
            <w:sz w:val="16"/>
            <w:lang w:eastAsia="en-GB"/>
          </w:rPr>
          <w:t xml:space="preserve">nonServingCellMII-r18                </w:t>
        </w:r>
        <w:r w:rsidR="004645F5" w:rsidRPr="001D1608">
          <w:rPr>
            <w:rFonts w:ascii="Courier New" w:eastAsia="Times New Roman" w:hAnsi="Courier New"/>
            <w:noProof/>
            <w:color w:val="993366"/>
            <w:sz w:val="16"/>
            <w:lang w:eastAsia="en-GB"/>
          </w:rPr>
          <w:t>ENUMERATED</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true}   </w:t>
        </w:r>
        <w:proofErr w:type="gramEnd"/>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color w:val="993366"/>
            <w:sz w:val="16"/>
            <w:lang w:eastAsia="en-GB"/>
          </w:rPr>
          <w:t xml:space="preserve">OPTIONAL,  </w:t>
        </w:r>
        <w:r w:rsidR="004645F5" w:rsidRPr="004645F5">
          <w:rPr>
            <w:rFonts w:ascii="Courier New" w:eastAsia="Times New Roman" w:hAnsi="Courier New"/>
            <w:color w:val="808080"/>
            <w:sz w:val="16"/>
            <w:lang w:eastAsia="en-GB"/>
          </w:rPr>
          <w:t xml:space="preserve">-- Need R </w:t>
        </w:r>
      </w:ins>
    </w:p>
    <w:p w14:paraId="599ECA1B" w14:textId="0F99A055" w:rsidR="001D75AA"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post124-Huawei, HiSilicon" w:date="2023-11-22T21:29:00Z"/>
          <w:rFonts w:ascii="Courier New" w:eastAsia="Times New Roman" w:hAnsi="Courier New"/>
          <w:noProof/>
          <w:color w:val="808080"/>
          <w:sz w:val="16"/>
          <w:lang w:eastAsia="en-GB"/>
        </w:rPr>
      </w:pPr>
      <w:ins w:id="722" w:author="post124-Huawei, HiSilicon" w:date="2023-11-22T21:29:00Z">
        <w:r w:rsidRPr="004645F5">
          <w:rPr>
            <w:rFonts w:ascii="Courier New" w:eastAsia="Times New Roman" w:hAnsi="Courier New"/>
            <w:sz w:val="16"/>
            <w:lang w:eastAsia="en-GB"/>
          </w:rPr>
          <w:t xml:space="preserve">    </w:t>
        </w:r>
        <w:r w:rsidRPr="004645F5">
          <w:rPr>
            <w:rFonts w:ascii="Courier New" w:eastAsia="Times New Roman" w:hAnsi="Courier New"/>
            <w:noProof/>
            <w:sz w:val="16"/>
            <w:lang w:eastAsia="en-GB"/>
          </w:rPr>
          <w:t>si-SchedulingInfo-v1</w:t>
        </w:r>
        <w:r>
          <w:rPr>
            <w:rFonts w:ascii="Courier New" w:eastAsia="Times New Roman" w:hAnsi="Courier New"/>
            <w:noProof/>
            <w:sz w:val="16"/>
            <w:lang w:eastAsia="en-GB"/>
          </w:rPr>
          <w:t>8</w:t>
        </w:r>
        <w:r w:rsidRPr="001D75AA">
          <w:rPr>
            <w:rFonts w:ascii="Courier New" w:eastAsia="Times New Roman" w:hAnsi="Courier New" w:hint="eastAsia"/>
            <w:noProof/>
            <w:sz w:val="16"/>
            <w:lang w:eastAsia="en-GB"/>
          </w:rPr>
          <w:t>xy</w:t>
        </w:r>
        <w:r w:rsidRPr="004645F5">
          <w:rPr>
            <w:rFonts w:ascii="Courier New" w:eastAsia="Times New Roman" w:hAnsi="Courier New"/>
            <w:noProof/>
            <w:sz w:val="16"/>
            <w:lang w:eastAsia="en-GB"/>
          </w:rPr>
          <w:t xml:space="preserve">  </w:t>
        </w:r>
      </w:ins>
      <w:ins w:id="723" w:author="post124-Huawei, HiSilicon" w:date="2023-11-22T21:30:00Z">
        <w:r>
          <w:rPr>
            <w:rFonts w:ascii="Courier New" w:eastAsia="Times New Roman" w:hAnsi="Courier New"/>
            <w:noProof/>
            <w:sz w:val="16"/>
            <w:lang w:eastAsia="en-GB"/>
          </w:rPr>
          <w:t xml:space="preserve">        </w:t>
        </w:r>
      </w:ins>
      <w:ins w:id="724" w:author="post124-Huawei, HiSilicon" w:date="2023-11-22T21:29:00Z">
        <w:r w:rsidRPr="004645F5">
          <w:rPr>
            <w:rFonts w:ascii="Courier New" w:eastAsia="Times New Roman" w:hAnsi="Courier New"/>
            <w:noProof/>
            <w:sz w:val="16"/>
            <w:lang w:eastAsia="en-GB"/>
          </w:rPr>
          <w:t xml:space="preserve">    SI-SchedulingInfo-v1</w:t>
        </w:r>
      </w:ins>
      <w:ins w:id="725" w:author="post124-Huawei, HiSilicon" w:date="2023-11-22T21:30:00Z">
        <w:r>
          <w:rPr>
            <w:rFonts w:ascii="Courier New" w:eastAsia="Times New Roman" w:hAnsi="Courier New"/>
            <w:noProof/>
            <w:sz w:val="16"/>
            <w:lang w:eastAsia="en-GB"/>
          </w:rPr>
          <w:t>8xy</w:t>
        </w:r>
      </w:ins>
      <w:ins w:id="726" w:author="post124-Huawei, HiSilicon" w:date="2023-11-22T21:29:00Z">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ins>
    </w:p>
    <w:p w14:paraId="76852812" w14:textId="774BA0DA" w:rsidR="004645F5" w:rsidRPr="004645F5" w:rsidRDefault="001D75AA" w:rsidP="001D75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ins w:id="727" w:author="post124-Huawei, HiSilicon" w:date="2023-11-22T21:29:00Z">
        <w:r w:rsidRPr="004645F5">
          <w:rPr>
            <w:rFonts w:ascii="Courier New" w:eastAsia="Times New Roman" w:hAnsi="Courier New"/>
            <w:sz w:val="16"/>
            <w:lang w:eastAsia="en-GB"/>
          </w:rPr>
          <w:t xml:space="preserve">    </w:t>
        </w:r>
      </w:ins>
      <w:ins w:id="728" w:author="Huawei, HiSilicon" w:date="2023-11-02T14:40:00Z">
        <w:r w:rsidR="004645F5" w:rsidRPr="004645F5">
          <w:rPr>
            <w:rFonts w:ascii="Courier New" w:eastAsia="Times New Roman" w:hAnsi="Courier New"/>
            <w:sz w:val="16"/>
            <w:lang w:eastAsia="en-GB"/>
          </w:rPr>
          <w:t xml:space="preserve">nonCriticalExtension    </w:t>
        </w:r>
      </w:ins>
      <w:r w:rsidR="004645F5" w:rsidRPr="004645F5">
        <w:rPr>
          <w:rFonts w:ascii="Courier New" w:eastAsia="Times New Roman" w:hAnsi="Courier New"/>
          <w:sz w:val="16"/>
          <w:lang w:eastAsia="en-GB"/>
        </w:rPr>
        <w:t xml:space="preserve">             </w:t>
      </w:r>
      <w:r w:rsidR="004645F5" w:rsidRPr="004645F5">
        <w:rPr>
          <w:rFonts w:ascii="Courier New" w:eastAsia="Times New Roman" w:hAnsi="Courier New"/>
          <w:noProof/>
          <w:color w:val="993366"/>
          <w:sz w:val="16"/>
          <w:lang w:eastAsia="en-GB"/>
        </w:rPr>
        <w:t>SEQUENCE</w:t>
      </w:r>
      <w:r w:rsidR="004645F5" w:rsidRPr="004645F5">
        <w:rPr>
          <w:rFonts w:ascii="Courier New" w:eastAsia="Times New Roman" w:hAnsi="Courier New"/>
          <w:sz w:val="16"/>
          <w:lang w:eastAsia="en-GB"/>
        </w:rPr>
        <w:t xml:space="preserve"> </w:t>
      </w:r>
      <w:proofErr w:type="gramStart"/>
      <w:r w:rsidR="004645F5" w:rsidRPr="004645F5">
        <w:rPr>
          <w:rFonts w:ascii="Courier New" w:eastAsia="Times New Roman" w:hAnsi="Courier New"/>
          <w:sz w:val="16"/>
          <w:lang w:eastAsia="en-GB"/>
        </w:rPr>
        <w:t xml:space="preserve">{}   </w:t>
      </w:r>
      <w:proofErr w:type="gramEnd"/>
      <w:r w:rsidR="004645F5" w:rsidRPr="004645F5">
        <w:rPr>
          <w:rFonts w:ascii="Courier New" w:eastAsia="Times New Roman" w:hAnsi="Courier New"/>
          <w:sz w:val="16"/>
          <w:lang w:eastAsia="en-GB"/>
        </w:rPr>
        <w:t xml:space="preserve">                                                     </w:t>
      </w:r>
      <w:r w:rsidR="004645F5" w:rsidRPr="001D1608">
        <w:rPr>
          <w:rFonts w:ascii="Courier New" w:eastAsia="Times New Roman" w:hAnsi="Courier New"/>
          <w:color w:val="993366"/>
          <w:sz w:val="16"/>
          <w:lang w:eastAsia="en-GB"/>
        </w:rPr>
        <w:t>OPTIONAL</w:t>
      </w:r>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4645F5">
        <w:rPr>
          <w:rFonts w:ascii="Courier New" w:eastAsia="Times New Roman" w:hAnsi="Courier New" w:hint="eastAsia"/>
          <w:sz w:val="16"/>
          <w:lang w:eastAsia="en-GB"/>
        </w:rPr>
        <w:t>}</w:t>
      </w:r>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lastRenderedPageBreak/>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4645F5">
              <w:rPr>
                <w:rFonts w:ascii="Arial" w:eastAsia="Times New Roman" w:hAnsi="Arial"/>
                <w:sz w:val="18"/>
                <w:szCs w:val="22"/>
                <w:lang w:eastAsia="sv-SE"/>
              </w:rPr>
              <w:t>i.e.,the</w:t>
            </w:r>
            <w:proofErr w:type="gramEnd"/>
            <w:r w:rsidRPr="004645F5">
              <w:rPr>
                <w:rFonts w:ascii="Arial" w:eastAsia="Times New Roman" w:hAnsi="Arial"/>
                <w:sz w:val="18"/>
                <w:szCs w:val="22"/>
                <w:lang w:eastAsia="sv-SE"/>
              </w:rPr>
              <w:t xml:space="preserve"> UE considers that the cell does not support RedCap.</w:t>
            </w:r>
          </w:p>
        </w:tc>
      </w:tr>
      <w:tr w:rsidR="00DA2862" w:rsidRPr="004645F5" w14:paraId="52218293" w14:textId="77777777" w:rsidTr="00F37022">
        <w:trPr>
          <w:ins w:id="729" w:author="Huawei, HiSilicon" w:date="2023-11-02T14:40: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730" w:author="Huawei, HiSilicon" w:date="2023-11-02T14:40:00Z"/>
                <w:rFonts w:ascii="Arial" w:eastAsia="Times New Roman" w:hAnsi="Arial"/>
                <w:b/>
                <w:bCs/>
                <w:i/>
                <w:sz w:val="18"/>
                <w:szCs w:val="22"/>
                <w:lang w:eastAsia="en-GB"/>
              </w:rPr>
            </w:pPr>
            <w:ins w:id="731" w:author="Huawei, HiSilicon" w:date="2023-11-02T14:40: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732" w:author="Huawei, HiSilicon" w:date="2023-11-02T14:40:00Z"/>
                <w:rFonts w:ascii="Arial" w:eastAsia="MS Mincho" w:hAnsi="Arial"/>
                <w:b/>
                <w:bCs/>
                <w:i/>
                <w:iCs/>
                <w:sz w:val="18"/>
                <w:lang w:eastAsia="ja-JP"/>
              </w:rPr>
            </w:pPr>
            <w:ins w:id="733" w:author="Huawei, HiSilicon" w:date="2023-11-02T14:40: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r>
                <w:rPr>
                  <w:rFonts w:ascii="Arial" w:eastAsia="Times New Roman" w:hAnsi="Arial"/>
                  <w:sz w:val="18"/>
                  <w:szCs w:val="22"/>
                  <w:lang w:eastAsia="sv-SE"/>
                </w:rPr>
                <w:t>.</w:t>
              </w:r>
            </w:ins>
          </w:p>
        </w:tc>
      </w:tr>
      <w:tr w:rsidR="004645F5" w:rsidRPr="004645F5" w14:paraId="13C1D6DB"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1D1608">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4" w:name="_Toc60777127"/>
      <w:bookmarkStart w:id="73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734"/>
      <w:bookmarkEnd w:id="73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736" w:author="Huawei, HiSilicon" w:date="2023-11-02T14:40: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Huawei, HiSilicon" w:date="2023-11-02T14:40:00Z"/>
          <w:rFonts w:ascii="Courier New" w:eastAsia="Times New Roman" w:hAnsi="Courier New"/>
          <w:noProof/>
          <w:sz w:val="16"/>
          <w:lang w:eastAsia="en-GB"/>
        </w:rPr>
      </w:pPr>
      <w:ins w:id="738" w:author="Huawei, HiSilicon" w:date="2023-11-02T14:40: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739" w:name="_Toc60777140"/>
      <w:bookmarkStart w:id="740" w:name="_Toc131064859"/>
      <w:r w:rsidRPr="00F10B4F">
        <w:t>6.3.1</w:t>
      </w:r>
      <w:r w:rsidRPr="00F10B4F">
        <w:tab/>
        <w:t>System information blocks</w:t>
      </w:r>
      <w:bookmarkEnd w:id="739"/>
      <w:bookmarkEnd w:id="740"/>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741" w:author="Huawei, HiSilicon" w:date="2023-11-02T14:40:00Z"/>
          <w:rFonts w:ascii="Arial" w:eastAsia="Times New Roman" w:hAnsi="Arial"/>
          <w:sz w:val="24"/>
          <w:lang w:eastAsia="zh-CN"/>
        </w:rPr>
      </w:pPr>
      <w:ins w:id="742" w:author="Huawei, HiSilicon" w:date="2023-11-02T14:40: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743" w:author="Huawei, HiSilicon" w:date="2023-11-02T14:40:00Z"/>
          <w:rFonts w:eastAsia="Times New Roman"/>
          <w:lang w:eastAsia="zh-CN"/>
        </w:rPr>
      </w:pPr>
      <w:ins w:id="744" w:author="Huawei, HiSilicon" w:date="2023-11-02T14:40:00Z">
        <w:r>
          <w:rPr>
            <w:rFonts w:eastAsia="Times New Roman"/>
            <w:i/>
            <w:lang w:eastAsia="zh-CN"/>
          </w:rPr>
          <w:t>SIBx</w:t>
        </w:r>
        <w:r>
          <w:rPr>
            <w:rFonts w:eastAsia="Times New Roman"/>
            <w:iCs/>
            <w:lang w:eastAsia="zh-CN"/>
          </w:rPr>
          <w:t xml:space="preserve"> contains the information required to acquire the multicast MCCH</w:t>
        </w:r>
        <w:r w:rsidR="00C67826">
          <w:rPr>
            <w:rFonts w:eastAsia="Times New Roman"/>
            <w:iCs/>
            <w:lang w:eastAsia="zh-CN"/>
          </w:rPr>
          <w:t>/MTCH</w:t>
        </w:r>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745" w:author="Huawei, HiSilicon" w:date="2023-11-02T14:40:00Z"/>
          <w:rFonts w:ascii="Arial" w:eastAsia="Times New Roman" w:hAnsi="Arial"/>
          <w:b/>
          <w:lang w:eastAsia="ja-JP"/>
        </w:rPr>
      </w:pPr>
      <w:ins w:id="746" w:author="Huawei, HiSilicon" w:date="2023-11-02T14:40: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11-02T14:40:00Z"/>
          <w:rFonts w:ascii="Courier New" w:eastAsia="Times New Roman" w:hAnsi="Courier New"/>
          <w:color w:val="808080"/>
          <w:sz w:val="16"/>
          <w:lang w:eastAsia="en-GB"/>
        </w:rPr>
      </w:pPr>
      <w:ins w:id="748" w:author="Huawei, HiSilicon" w:date="2023-11-02T14:40: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11-02T14:40:00Z"/>
          <w:rFonts w:ascii="Courier New" w:eastAsia="Times New Roman" w:hAnsi="Courier New"/>
          <w:color w:val="808080"/>
          <w:sz w:val="16"/>
          <w:lang w:eastAsia="en-GB"/>
        </w:rPr>
      </w:pPr>
      <w:ins w:id="750" w:author="Huawei, HiSilicon" w:date="2023-11-02T14:40: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HiSilicon" w:date="2023-11-02T14:40: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11-02T14:40:00Z"/>
          <w:rFonts w:ascii="Courier New" w:eastAsia="Times New Roman" w:hAnsi="Courier New"/>
          <w:sz w:val="16"/>
          <w:lang w:eastAsia="en-GB"/>
        </w:rPr>
      </w:pPr>
      <w:ins w:id="753" w:author="Huawei, HiSilicon" w:date="2023-11-02T14:40: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Huawei, HiSilicon" w:date="2023-11-02T14:40:00Z"/>
          <w:rFonts w:ascii="Courier New" w:eastAsia="Times New Roman" w:hAnsi="Courier New"/>
          <w:sz w:val="16"/>
          <w:lang w:eastAsia="en-GB"/>
        </w:rPr>
      </w:pPr>
      <w:ins w:id="755" w:author="Huawei, HiSilicon" w:date="2023-11-02T14:40:00Z">
        <w:r>
          <w:rPr>
            <w:rFonts w:ascii="Courier New" w:eastAsia="Times New Roman" w:hAnsi="Courier New"/>
            <w:sz w:val="16"/>
            <w:lang w:eastAsia="en-GB"/>
          </w:rPr>
          <w:t xml:space="preserve">    multicastMCCH-Config-r18       MCCH-Config-r17,</w:t>
        </w:r>
      </w:ins>
    </w:p>
    <w:p w14:paraId="2F6297AA" w14:textId="59D7BC72"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Huawei, HiSilicon" w:date="2023-11-02T14:40:00Z"/>
          <w:rFonts w:ascii="Courier New" w:eastAsia="Times New Roman" w:hAnsi="Courier New"/>
          <w:color w:val="808080"/>
          <w:sz w:val="16"/>
          <w:lang w:eastAsia="en-GB"/>
        </w:rPr>
      </w:pPr>
      <w:ins w:id="757" w:author="Huawei, HiSilicon" w:date="2023-11-02T14:40:00Z">
        <w:r>
          <w:rPr>
            <w:rFonts w:ascii="Courier New" w:eastAsia="Times New Roman" w:hAnsi="Courier New"/>
            <w:sz w:val="16"/>
            <w:lang w:eastAsia="en-GB"/>
          </w:rPr>
          <w:t xml:space="preserve">    cfr-ConfigMCCH-MTCH-r1</w:t>
        </w:r>
        <w:r w:rsidR="00001EE9">
          <w:rPr>
            <w:rFonts w:ascii="Courier New" w:eastAsia="Times New Roman" w:hAnsi="Courier New"/>
            <w:sz w:val="16"/>
            <w:lang w:eastAsia="en-GB"/>
          </w:rPr>
          <w:t>8</w:t>
        </w:r>
        <w:r>
          <w:rPr>
            <w:rFonts w:ascii="Courier New" w:eastAsia="Times New Roman" w:hAnsi="Courier New"/>
            <w:sz w:val="16"/>
            <w:lang w:eastAsia="en-GB"/>
          </w:rPr>
          <w:t xml:space="preserve">      </w:t>
        </w:r>
      </w:ins>
      <w:ins w:id="758" w:author="Huawei, HiSilicon" w:date="2023-11-02T14:54:00Z">
        <w:r w:rsidR="008B7EDE">
          <w:rPr>
            <w:rFonts w:ascii="Courier New" w:eastAsia="Times New Roman" w:hAnsi="Courier New"/>
            <w:sz w:val="16"/>
            <w:lang w:eastAsia="en-GB"/>
          </w:rPr>
          <w:t xml:space="preserve"> </w:t>
        </w:r>
      </w:ins>
      <w:ins w:id="759" w:author="Huawei, HiSilicon" w:date="2023-11-02T14:40:00Z">
        <w:r>
          <w:rPr>
            <w:rFonts w:ascii="Courier New" w:eastAsia="Times New Roman" w:hAnsi="Courier New"/>
            <w:sz w:val="16"/>
            <w:lang w:eastAsia="en-GB"/>
          </w:rPr>
          <w:t xml:space="preserve"> CFR-ConfigMCCH-MTCH-r17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 HiSilicon" w:date="2023-11-02T14:40:00Z"/>
          <w:rFonts w:ascii="Courier New" w:eastAsia="Times New Roman" w:hAnsi="Courier New"/>
          <w:sz w:val="16"/>
          <w:lang w:eastAsia="en-GB"/>
        </w:rPr>
      </w:pPr>
      <w:ins w:id="761" w:author="Huawei, HiSilicon" w:date="2023-11-02T14:4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11-02T14:40:00Z"/>
          <w:rFonts w:ascii="Courier New" w:eastAsia="Times New Roman" w:hAnsi="Courier New"/>
          <w:sz w:val="16"/>
          <w:lang w:eastAsia="en-GB"/>
        </w:rPr>
      </w:pPr>
      <w:ins w:id="763" w:author="Huawei, HiSilicon" w:date="2023-11-02T14:40: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11-02T14:40:00Z"/>
          <w:rFonts w:ascii="Courier New" w:eastAsia="Times New Roman" w:hAnsi="Courier New"/>
          <w:sz w:val="16"/>
          <w:lang w:eastAsia="en-GB"/>
        </w:rPr>
      </w:pPr>
      <w:ins w:id="765" w:author="Huawei, HiSilicon" w:date="2023-11-02T14:40: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11-02T14:40: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11-02T14:40:00Z"/>
          <w:rFonts w:ascii="Courier New" w:eastAsia="Times New Roman" w:hAnsi="Courier New"/>
          <w:color w:val="808080"/>
          <w:sz w:val="16"/>
          <w:lang w:eastAsia="en-GB"/>
        </w:rPr>
      </w:pPr>
      <w:ins w:id="768" w:author="Huawei, HiSilicon" w:date="2023-11-02T14:40: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11-02T14:40:00Z"/>
          <w:rFonts w:ascii="Courier New" w:eastAsia="Times New Roman" w:hAnsi="Courier New"/>
          <w:color w:val="808080"/>
          <w:sz w:val="16"/>
          <w:lang w:eastAsia="en-GB"/>
        </w:rPr>
      </w:pPr>
      <w:ins w:id="770" w:author="Huawei, HiSilicon" w:date="2023-11-02T14:40: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771" w:author="Huawei, HiSilicon" w:date="2023-11-02T14:40:00Z"/>
          <w:rFonts w:ascii="Courier New" w:eastAsia="Times New Roman" w:hAnsi="Courier New"/>
          <w:sz w:val="16"/>
          <w:lang w:eastAsia="en-GB"/>
        </w:rPr>
      </w:pPr>
    </w:p>
    <w:p w14:paraId="7C87AAE4" w14:textId="77777777" w:rsidR="00F42D22" w:rsidRDefault="00F42D22" w:rsidP="00F42D22">
      <w:pPr>
        <w:overflowPunct w:val="0"/>
        <w:autoSpaceDE w:val="0"/>
        <w:autoSpaceDN w:val="0"/>
        <w:adjustRightInd w:val="0"/>
        <w:textAlignment w:val="baseline"/>
        <w:rPr>
          <w:ins w:id="772" w:author="Huawei, HiSilicon" w:date="2023-11-02T14:40: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773" w:author="Huawei, HiSilicon" w:date="2023-11-02T14:40: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774" w:author="Huawei, HiSilicon" w:date="2023-11-02T14:40:00Z"/>
                <w:rFonts w:ascii="Arial" w:eastAsia="Times New Roman" w:hAnsi="Arial" w:cs="Arial"/>
                <w:b/>
                <w:sz w:val="18"/>
                <w:szCs w:val="18"/>
                <w:lang w:eastAsia="zh-CN"/>
              </w:rPr>
            </w:pPr>
            <w:ins w:id="775" w:author="Huawei, HiSilicon" w:date="2023-11-02T14:40: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776" w:author="Huawei, HiSilicon" w:date="2023-11-02T14:40: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777" w:author="Huawei, HiSilicon" w:date="2023-11-02T14:40:00Z"/>
                <w:rFonts w:ascii="Arial" w:eastAsia="Times New Roman" w:hAnsi="Arial" w:cs="Arial"/>
                <w:b/>
                <w:bCs/>
                <w:i/>
                <w:sz w:val="18"/>
                <w:szCs w:val="18"/>
                <w:lang w:eastAsia="ja-JP"/>
              </w:rPr>
            </w:pPr>
            <w:ins w:id="778" w:author="Huawei, HiSilicon" w:date="2023-11-02T14:40: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779" w:author="Huawei, HiSilicon" w:date="2023-11-02T14:40:00Z"/>
                <w:rFonts w:ascii="Arial" w:eastAsia="Times New Roman" w:hAnsi="Arial" w:cs="Arial"/>
                <w:sz w:val="18"/>
                <w:szCs w:val="18"/>
                <w:lang w:eastAsia="zh-CN"/>
              </w:rPr>
            </w:pPr>
            <w:ins w:id="780" w:author="Huawei, HiSilicon" w:date="2023-11-02T14:40: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r w:rsidR="00AA6263">
                <w:rPr>
                  <w:rFonts w:ascii="Arial" w:eastAsia="Times New Roman" w:hAnsi="Arial" w:cs="Arial"/>
                  <w:sz w:val="18"/>
                  <w:szCs w:val="18"/>
                  <w:lang w:eastAsia="en-GB"/>
                </w:rPr>
                <w:t>#</w:t>
              </w:r>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781" w:author="Huawei, HiSilicon" w:date="2023-11-02T14:40: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782" w:author="Huawei, HiSilicon" w:date="2023-11-02T14:40:00Z"/>
                <w:rFonts w:ascii="Arial" w:eastAsia="Times New Roman" w:hAnsi="Arial" w:cs="Arial"/>
                <w:b/>
                <w:bCs/>
                <w:i/>
                <w:sz w:val="18"/>
                <w:szCs w:val="18"/>
                <w:lang w:eastAsia="ja-JP"/>
              </w:rPr>
            </w:pPr>
            <w:ins w:id="783" w:author="Huawei, HiSilicon" w:date="2023-11-02T14:40: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784" w:author="Huawei, HiSilicon" w:date="2023-11-02T14:40:00Z"/>
                <w:rFonts w:ascii="Arial" w:eastAsia="Times New Roman" w:hAnsi="Arial" w:cs="Arial"/>
                <w:b/>
                <w:bCs/>
                <w:i/>
                <w:sz w:val="18"/>
                <w:szCs w:val="18"/>
                <w:lang w:eastAsia="ja-JP"/>
              </w:rPr>
            </w:pPr>
            <w:ins w:id="785" w:author="Huawei, HiSilicon" w:date="2023-11-02T14:40: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786" w:name="_Toc60777158"/>
      <w:bookmarkStart w:id="787" w:name="_Toc146781202"/>
      <w:bookmarkStart w:id="788" w:name="_Hlk54206873"/>
      <w:r w:rsidRPr="00FA0D37">
        <w:t>6.3.2</w:t>
      </w:r>
      <w:r w:rsidRPr="00FA0D37">
        <w:tab/>
        <w:t>Radio resource control information elements</w:t>
      </w:r>
      <w:bookmarkEnd w:id="786"/>
      <w:bookmarkEnd w:id="787"/>
    </w:p>
    <w:bookmarkEnd w:id="788"/>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9" w:name="_Toc60777297"/>
      <w:bookmarkStart w:id="790"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789"/>
      <w:bookmarkEnd w:id="790"/>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222BABF0" w14:textId="0143DDF0" w:rsidR="00D73E76"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CEB2BCE" w14:textId="37DF7F0A" w:rsidR="004B2ECE" w:rsidRDefault="00C21909"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1" w:author="Huawei, HiSilicon" w:date="2023-11-02T14:40:00Z"/>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ins w:id="792" w:author="Huawei, HiSilicon" w:date="2023-11-02T14:40:00Z">
        <w:r w:rsidRPr="00C21909">
          <w:rPr>
            <w:rFonts w:ascii="Courier New" w:eastAsia="Times New Roman" w:hAnsi="Courier New"/>
            <w:noProof/>
            <w:sz w:val="16"/>
            <w:lang w:eastAsia="en-GB"/>
          </w:rPr>
          <w:t>]]</w:t>
        </w:r>
        <w:r w:rsidR="004B2ECE">
          <w:rPr>
            <w:rFonts w:ascii="Courier New" w:eastAsia="Times New Roman" w:hAnsi="Courier New"/>
            <w:noProof/>
            <w:sz w:val="16"/>
            <w:lang w:eastAsia="en-GB"/>
          </w:rPr>
          <w:t>,</w:t>
        </w:r>
      </w:ins>
    </w:p>
    <w:p w14:paraId="24FC507C"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Huawei, HiSilicon" w:date="2023-11-02T14:40:00Z"/>
          <w:rFonts w:ascii="Courier New" w:eastAsia="Times New Roman" w:hAnsi="Courier New"/>
          <w:noProof/>
          <w:sz w:val="16"/>
          <w:lang w:eastAsia="en-GB"/>
        </w:rPr>
      </w:pPr>
      <w:ins w:id="794" w:author="Huawei, HiSilicon" w:date="2023-11-02T14:40:00Z">
        <w:r w:rsidRPr="00C21909">
          <w:rPr>
            <w:rFonts w:ascii="Courier New" w:eastAsia="Times New Roman" w:hAnsi="Courier New"/>
            <w:noProof/>
            <w:sz w:val="16"/>
            <w:lang w:eastAsia="en-GB"/>
          </w:rPr>
          <w:t xml:space="preserve">    [[</w:t>
        </w:r>
      </w:ins>
    </w:p>
    <w:p w14:paraId="7EA865EE"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Huawei, HiSilicon" w:date="2023-11-02T14:40:00Z"/>
          <w:rFonts w:ascii="Courier New" w:eastAsia="Times New Roman" w:hAnsi="Courier New"/>
          <w:noProof/>
          <w:color w:val="808080"/>
          <w:sz w:val="16"/>
          <w:lang w:eastAsia="en-GB"/>
        </w:rPr>
      </w:pPr>
      <w:ins w:id="796"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1D5B6734" w14:textId="77777777" w:rsidR="004B2ECE" w:rsidRPr="00C21909" w:rsidRDefault="004B2ECE" w:rsidP="004B2E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7" w:author="Huawei, HiSilicon" w:date="2023-11-02T14:40:00Z"/>
          <w:rFonts w:ascii="Courier New" w:eastAsia="Times New Roman" w:hAnsi="Courier New"/>
          <w:noProof/>
          <w:color w:val="808080"/>
          <w:sz w:val="16"/>
          <w:lang w:eastAsia="en-GB"/>
        </w:rPr>
      </w:pPr>
      <w:ins w:id="798" w:author="Huawei, HiSilicon" w:date="2023-11-02T14:40: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r>
          <w:rPr>
            <w:rFonts w:ascii="Courier New" w:eastAsia="Times New Roman" w:hAnsi="Courier New"/>
            <w:noProof/>
            <w:sz w:val="16"/>
            <w:lang w:eastAsia="en-GB"/>
          </w:rPr>
          <w:t>8</w:t>
        </w:r>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143924CB" w14:textId="14196985" w:rsidR="00C21909" w:rsidRPr="00C21909" w:rsidRDefault="004B2ECE"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799" w:author="Huawei, HiSilicon" w:date="2023-11-02T14:40:00Z">
        <w:r w:rsidRPr="00C21909">
          <w:rPr>
            <w:rFonts w:ascii="Courier New" w:eastAsia="Times New Roman" w:hAnsi="Courier New"/>
            <w:noProof/>
            <w:sz w:val="16"/>
            <w:lang w:eastAsia="en-GB"/>
          </w:rPr>
          <w:t xml:space="preserve">    </w:t>
        </w:r>
      </w:ins>
      <w:r w:rsidRPr="00C21909">
        <w:rPr>
          <w:rFonts w:ascii="Courier New" w:eastAsia="Times New Roman" w:hAnsi="Courier New"/>
          <w:noProof/>
          <w:sz w:val="16"/>
          <w:lang w:eastAsia="en-GB"/>
        </w:rPr>
        <w:t>]]</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C21909" w:rsidRPr="00C21909" w14:paraId="3BE1148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7B12B2">
        <w:tc>
          <w:tcPr>
            <w:tcW w:w="14061"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w:t>
            </w:r>
            <w:proofErr w:type="gramStart"/>
            <w:r w:rsidRPr="00C21909">
              <w:rPr>
                <w:rFonts w:ascii="Arial" w:eastAsia="等线" w:hAnsi="Arial"/>
                <w:bCs/>
                <w:iCs/>
                <w:sz w:val="18"/>
                <w:szCs w:val="18"/>
                <w:lang w:eastAsia="zh-CN"/>
              </w:rPr>
              <w:t>NumPerPEI)+</w:t>
            </w:r>
            <w:proofErr w:type="gramEnd"/>
            <w:r w:rsidRPr="00C21909">
              <w:rPr>
                <w:rFonts w:ascii="Arial" w:eastAsia="等线" w:hAnsi="Arial"/>
                <w:bCs/>
                <w:iCs/>
                <w:sz w:val="18"/>
                <w:szCs w:val="18"/>
                <w:lang w:eastAsia="zh-CN"/>
              </w:rPr>
              <w:t xml:space="preserve">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800"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800"/>
          </w:p>
        </w:tc>
      </w:tr>
      <w:tr w:rsidR="00C21909" w:rsidRPr="00C21909" w14:paraId="3CEFA599" w14:textId="77777777" w:rsidTr="007B12B2">
        <w:tc>
          <w:tcPr>
            <w:tcW w:w="14061"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7B12B2">
        <w:tc>
          <w:tcPr>
            <w:tcW w:w="14061"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7B12B2">
        <w:tc>
          <w:tcPr>
            <w:tcW w:w="14061"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7B12B2">
        <w:tc>
          <w:tcPr>
            <w:tcW w:w="14061"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7B12B2">
        <w:tc>
          <w:tcPr>
            <w:tcW w:w="14061"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7B12B2">
        <w:tc>
          <w:tcPr>
            <w:tcW w:w="14061"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7B12B2">
        <w:trPr>
          <w:ins w:id="801"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802" w:author="Huawei, HiSilicon" w:date="2023-11-02T14:40:00Z"/>
                <w:rFonts w:ascii="Arial" w:eastAsia="宋体" w:hAnsi="Arial"/>
                <w:sz w:val="18"/>
                <w:szCs w:val="22"/>
                <w:lang w:eastAsia="sv-SE"/>
              </w:rPr>
            </w:pPr>
            <w:ins w:id="803"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804" w:author="Huawei, HiSilicon" w:date="2023-11-02T14:40:00Z"/>
                <w:rFonts w:ascii="Arial" w:eastAsia="宋体" w:hAnsi="Arial"/>
                <w:b/>
                <w:i/>
                <w:sz w:val="18"/>
                <w:szCs w:val="22"/>
                <w:lang w:eastAsia="sv-SE"/>
              </w:rPr>
            </w:pPr>
            <w:ins w:id="805" w:author="Huawei, HiSilicon" w:date="2023-11-02T14:4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7B12B2">
        <w:trPr>
          <w:ins w:id="806" w:author="Huawei, HiSilicon" w:date="2023-11-02T14:40:00Z"/>
        </w:trPr>
        <w:tc>
          <w:tcPr>
            <w:tcW w:w="14061"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807" w:author="Huawei, HiSilicon" w:date="2023-11-02T14:40:00Z"/>
                <w:rFonts w:ascii="Arial" w:eastAsia="宋体" w:hAnsi="Arial"/>
                <w:sz w:val="18"/>
                <w:szCs w:val="22"/>
                <w:lang w:eastAsia="sv-SE"/>
              </w:rPr>
            </w:pPr>
            <w:ins w:id="808" w:author="Huawei, HiSilicon" w:date="2023-11-02T14:4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809" w:author="Huawei, HiSilicon" w:date="2023-11-02T14:40:00Z"/>
                <w:rFonts w:ascii="Arial" w:eastAsia="宋体" w:hAnsi="Arial"/>
                <w:b/>
                <w:i/>
                <w:sz w:val="18"/>
                <w:szCs w:val="22"/>
                <w:lang w:eastAsia="sv-SE"/>
              </w:rPr>
            </w:pPr>
            <w:ins w:id="810" w:author="Huawei, HiSilicon" w:date="2023-11-02T14:4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7B12B2">
        <w:tc>
          <w:tcPr>
            <w:tcW w:w="14061"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B924AD7" w:rsidR="00C21909" w:rsidRDefault="00C21909">
      <w:pPr>
        <w:overflowPunct w:val="0"/>
        <w:autoSpaceDE w:val="0"/>
        <w:autoSpaceDN w:val="0"/>
        <w:adjustRightInd w:val="0"/>
        <w:textAlignment w:val="baseline"/>
        <w:rPr>
          <w:rFonts w:eastAsia="MS Mincho"/>
          <w:lang w:eastAsia="ja-JP"/>
        </w:rPr>
      </w:pPr>
    </w:p>
    <w:p w14:paraId="0F935A5E" w14:textId="77777777" w:rsidR="00D3068C" w:rsidRPr="00D3068C" w:rsidRDefault="00D3068C" w:rsidP="00D3068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11" w:name="_Toc60777386"/>
      <w:bookmarkStart w:id="812" w:name="_Toc146781472"/>
      <w:r w:rsidRPr="00D3068C">
        <w:rPr>
          <w:rFonts w:ascii="Arial" w:eastAsia="宋体" w:hAnsi="Arial"/>
          <w:sz w:val="24"/>
          <w:lang w:eastAsia="ja-JP"/>
        </w:rPr>
        <w:t>–</w:t>
      </w:r>
      <w:r w:rsidRPr="00D3068C">
        <w:rPr>
          <w:rFonts w:ascii="Arial" w:eastAsia="宋体" w:hAnsi="Arial"/>
          <w:sz w:val="24"/>
          <w:lang w:eastAsia="ja-JP"/>
        </w:rPr>
        <w:tab/>
      </w:r>
      <w:r w:rsidRPr="00D3068C">
        <w:rPr>
          <w:rFonts w:ascii="Arial" w:eastAsia="宋体" w:hAnsi="Arial"/>
          <w:i/>
          <w:sz w:val="24"/>
          <w:lang w:eastAsia="ja-JP"/>
        </w:rPr>
        <w:t>SI-SchedulingInfo</w:t>
      </w:r>
      <w:bookmarkEnd w:id="811"/>
      <w:bookmarkEnd w:id="812"/>
    </w:p>
    <w:p w14:paraId="22FE861E" w14:textId="77777777" w:rsidR="00D3068C" w:rsidRPr="00D3068C" w:rsidRDefault="00D3068C" w:rsidP="00D3068C">
      <w:pPr>
        <w:overflowPunct w:val="0"/>
        <w:autoSpaceDE w:val="0"/>
        <w:autoSpaceDN w:val="0"/>
        <w:adjustRightInd w:val="0"/>
        <w:spacing w:line="240" w:lineRule="auto"/>
        <w:textAlignment w:val="baseline"/>
        <w:rPr>
          <w:rFonts w:eastAsia="宋体"/>
          <w:lang w:eastAsia="ja-JP"/>
        </w:rPr>
      </w:pPr>
      <w:r w:rsidRPr="00D3068C">
        <w:rPr>
          <w:rFonts w:eastAsia="Times New Roman"/>
          <w:lang w:eastAsia="ja-JP"/>
        </w:rPr>
        <w:t xml:space="preserve">The IE </w:t>
      </w:r>
      <w:r w:rsidRPr="00D3068C">
        <w:rPr>
          <w:rFonts w:eastAsia="Times New Roman"/>
          <w:i/>
          <w:lang w:eastAsia="ja-JP"/>
        </w:rPr>
        <w:t xml:space="preserve">SI-SchedulingInfo </w:t>
      </w:r>
      <w:r w:rsidRPr="00D3068C">
        <w:rPr>
          <w:rFonts w:eastAsia="Times New Roman"/>
          <w:lang w:eastAsia="ja-JP"/>
        </w:rPr>
        <w:t>contains information needed for acquisition of SI messages.</w:t>
      </w:r>
    </w:p>
    <w:p w14:paraId="196BE8B2" w14:textId="77777777" w:rsidR="00D3068C" w:rsidRPr="00D3068C" w:rsidRDefault="00D3068C" w:rsidP="00D3068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3068C">
        <w:rPr>
          <w:rFonts w:ascii="Arial" w:eastAsia="Times New Roman" w:hAnsi="Arial"/>
          <w:b/>
          <w:bCs/>
          <w:i/>
          <w:iCs/>
          <w:lang w:eastAsia="ja-JP"/>
        </w:rPr>
        <w:lastRenderedPageBreak/>
        <w:t xml:space="preserve">SI-SchedulingInfo </w:t>
      </w:r>
      <w:r w:rsidRPr="00D3068C">
        <w:rPr>
          <w:rFonts w:ascii="Arial" w:eastAsia="Times New Roman" w:hAnsi="Arial"/>
          <w:b/>
          <w:lang w:eastAsia="ja-JP"/>
        </w:rPr>
        <w:t>information element</w:t>
      </w:r>
    </w:p>
    <w:p w14:paraId="5BCAA63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ASN1START</w:t>
      </w:r>
    </w:p>
    <w:p w14:paraId="085682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TAG-SI-SCHEDULINGINFO-START</w:t>
      </w:r>
    </w:p>
    <w:p w14:paraId="79CA63F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A7F0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49830A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p>
    <w:p w14:paraId="3D8F028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si-WindowLength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{s5, s10, s20, s40, s80, s160, s320, s640, s1280, s2560-v1710, s5120-v1710 },</w:t>
      </w:r>
    </w:p>
    <w:p w14:paraId="3260038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MSG-1</w:t>
      </w:r>
    </w:p>
    <w:p w14:paraId="287424C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si-RequestConfigSUL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SUL-MSG-1</w:t>
      </w:r>
    </w:p>
    <w:p w14:paraId="0AB33B1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systemInformationAreaID             </w:t>
      </w:r>
      <w:r w:rsidRPr="00D3068C">
        <w:rPr>
          <w:rFonts w:ascii="Courier New" w:eastAsia="Times New Roman" w:hAnsi="Courier New"/>
          <w:noProof/>
          <w:color w:val="993366"/>
          <w:sz w:val="16"/>
          <w:lang w:eastAsia="en-GB"/>
        </w:rPr>
        <w:t>BIT</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STRING</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(24))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18ED8FB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6CAEE3C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0C64242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CBB91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A89A2A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4D3159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793F868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                     SIB-Mapping</w:t>
      </w:r>
    </w:p>
    <w:p w14:paraId="1517E4A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50AB696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F8727B"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84CCA8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schedulingInfoList2-r17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SchedulingInfo2-r17,</w:t>
      </w:r>
    </w:p>
    <w:p w14:paraId="050166F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dummy                              SI-RequestConfig                                                </w:t>
      </w:r>
      <w:r w:rsidRPr="00D3068C">
        <w:rPr>
          <w:rFonts w:ascii="Courier New" w:eastAsia="Times New Roman" w:hAnsi="Courier New"/>
          <w:noProof/>
          <w:color w:val="993366"/>
          <w:sz w:val="16"/>
          <w:lang w:eastAsia="en-GB"/>
        </w:rPr>
        <w:t>OPTIONAL</w:t>
      </w:r>
    </w:p>
    <w:p w14:paraId="21D803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76FBA9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932E2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SI-SchedulingInfo-v1740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C5F453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si-RequestConfigRedCap-r17          SI-RequestConfig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REDCAP-MSG-1</w:t>
      </w:r>
    </w:p>
    <w:p w14:paraId="2DEE68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E30BDA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AA35"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SchedulingInfo2-r17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05337F9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si-BroadcastStatus-r17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p>
    <w:p w14:paraId="23B33AAC"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si-WindowPosition-r17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(1..256),</w:t>
      </w:r>
    </w:p>
    <w:p w14:paraId="2DDE986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si-Periodicity-r17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p>
    <w:p w14:paraId="4F8958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sib-MappingInfo-r17                 SIB-Mapping-v1700</w:t>
      </w:r>
    </w:p>
    <w:p w14:paraId="6317B8D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201C291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033C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w:t>
      </w:r>
    </w:p>
    <w:p w14:paraId="4CAF923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892CE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SIB-Mapping-v1700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SIB-TypeInfo-v1700</w:t>
      </w:r>
    </w:p>
    <w:p w14:paraId="578CB3D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5C9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397B52B6"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{sibType2, sibType3, sibType4, sibType5, sibType6, sibType7, sibType8, sibType9,</w:t>
      </w:r>
    </w:p>
    <w:p w14:paraId="4B20EBC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sibType10-v1610, sibType11-v1610, sibType12-v1610, sibType13-v1610,</w:t>
      </w:r>
    </w:p>
    <w:p w14:paraId="49012A9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sibType14-v1610, spare3, spare2, spare1,... },</w:t>
      </w:r>
    </w:p>
    <w:p w14:paraId="4CCB0C9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p>
    <w:p w14:paraId="24AFBA4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048913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19C0BE9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5BF4E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SIB-TypeInfo-v1700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6CCE2F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sibType-r17                         </w:t>
      </w:r>
      <w:r w:rsidRPr="00D3068C">
        <w:rPr>
          <w:rFonts w:ascii="Courier New" w:eastAsia="Times New Roman" w:hAnsi="Courier New"/>
          <w:noProof/>
          <w:color w:val="993366"/>
          <w:sz w:val="16"/>
          <w:lang w:eastAsia="en-GB"/>
        </w:rPr>
        <w:t>CHOICE</w:t>
      </w:r>
      <w:r w:rsidRPr="00D3068C">
        <w:rPr>
          <w:rFonts w:ascii="Courier New" w:eastAsia="Times New Roman" w:hAnsi="Courier New"/>
          <w:noProof/>
          <w:sz w:val="16"/>
          <w:lang w:eastAsia="en-GB"/>
        </w:rPr>
        <w:t xml:space="preserve"> {</w:t>
      </w:r>
    </w:p>
    <w:p w14:paraId="3D072A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type1-r17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{sibType15, sibType16, sibType17, sibType18, sibType19, sibType20, sibType21,</w:t>
      </w:r>
    </w:p>
    <w:p w14:paraId="56FC34C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spare9, spare8, spare7, spare6, spare5, spare4, spare3, spare2, spare1,...},</w:t>
      </w:r>
    </w:p>
    <w:p w14:paraId="2482075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lastRenderedPageBreak/>
        <w:t xml:space="preserve">        type2-r17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p>
    <w:p w14:paraId="2B608C44"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{posSibType1-9, posSibType1-10, posSibType2-24, posSibType2-25,</w:t>
      </w:r>
    </w:p>
    <w:p w14:paraId="31F1E99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posSibType6-4, posSibType6-5, posSibType6-6, spare9, spare8, spare7, spare6,</w:t>
      </w:r>
    </w:p>
    <w:p w14:paraId="289C0ED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spare5, spare4, spare3, spare2, spare1,...},</w:t>
      </w:r>
    </w:p>
    <w:p w14:paraId="05F3248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encrypted-r17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 true }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BCD2CA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gnss-id-r17                         GNSS-ID-r16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6935F14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sbas-id-r17                         SBAS-ID-r16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R</w:t>
      </w:r>
    </w:p>
    <w:p w14:paraId="55772ED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584D4227"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 xml:space="preserve">    },</w:t>
      </w:r>
    </w:p>
    <w:p w14:paraId="26EFADA8"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valueTag-r17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NonPosSIB</w:t>
      </w:r>
    </w:p>
    <w:p w14:paraId="53E5D78D"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sz w:val="16"/>
          <w:lang w:eastAsia="en-GB"/>
        </w:rPr>
        <w:t xml:space="preserve">    areaScope-r17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p>
    <w:p w14:paraId="338B2E0A"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3068C">
        <w:rPr>
          <w:rFonts w:ascii="Courier New" w:eastAsia="Times New Roman" w:hAnsi="Courier New"/>
          <w:noProof/>
          <w:sz w:val="16"/>
          <w:lang w:eastAsia="en-GB"/>
        </w:rPr>
        <w:t>}</w:t>
      </w:r>
    </w:p>
    <w:p w14:paraId="6437EEE8" w14:textId="77777777" w:rsid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post124-Huawei, HiSilicon" w:date="2023-11-22T21:34:00Z"/>
          <w:rFonts w:ascii="Courier New" w:eastAsia="Times New Roman" w:hAnsi="Courier New"/>
          <w:noProof/>
          <w:sz w:val="16"/>
          <w:lang w:eastAsia="en-GB"/>
        </w:rPr>
      </w:pPr>
    </w:p>
    <w:p w14:paraId="65797270" w14:textId="1D18025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post124-Huawei, HiSilicon" w:date="2023-11-22T21:34:00Z"/>
          <w:rFonts w:ascii="Courier New" w:eastAsia="Times New Roman" w:hAnsi="Courier New"/>
          <w:noProof/>
          <w:sz w:val="16"/>
          <w:lang w:eastAsia="en-GB"/>
        </w:rPr>
      </w:pPr>
      <w:ins w:id="815" w:author="post124-Huawei, HiSilicon" w:date="2023-11-22T21:34:00Z">
        <w:r w:rsidRPr="00D3068C">
          <w:rPr>
            <w:rFonts w:ascii="Courier New" w:eastAsia="Times New Roman" w:hAnsi="Courier New"/>
            <w:noProof/>
            <w:sz w:val="16"/>
            <w:lang w:eastAsia="en-GB"/>
          </w:rPr>
          <w:t>SI-SchedulingInfo-v1</w:t>
        </w:r>
      </w:ins>
      <w:ins w:id="816" w:author="post124-Huawei, HiSilicon" w:date="2023-11-22T21:35:00Z">
        <w:r>
          <w:rPr>
            <w:rFonts w:ascii="Courier New" w:eastAsia="Times New Roman" w:hAnsi="Courier New"/>
            <w:noProof/>
            <w:sz w:val="16"/>
            <w:lang w:eastAsia="en-GB"/>
          </w:rPr>
          <w:t>8</w:t>
        </w:r>
      </w:ins>
      <w:ins w:id="817" w:author="post124-Huawei, HiSilicon" w:date="2023-11-22T21:34:00Z">
        <w:r w:rsidRPr="00D3068C">
          <w:rPr>
            <w:rFonts w:ascii="Courier New" w:eastAsia="Times New Roman" w:hAnsi="Courier New"/>
            <w:noProof/>
            <w:sz w:val="16"/>
            <w:lang w:eastAsia="en-GB"/>
          </w:rPr>
          <w:t xml:space="preserve">00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7F281AC2" w14:textId="23BB170C"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post124-Huawei, HiSilicon" w:date="2023-11-22T21:34:00Z"/>
          <w:rFonts w:ascii="Courier New" w:eastAsia="Times New Roman" w:hAnsi="Courier New"/>
          <w:noProof/>
          <w:sz w:val="16"/>
          <w:lang w:eastAsia="en-GB"/>
        </w:rPr>
      </w:pPr>
      <w:ins w:id="819" w:author="post124-Huawei, HiSilicon" w:date="2023-11-22T21:34:00Z">
        <w:r w:rsidRPr="00D3068C">
          <w:rPr>
            <w:rFonts w:ascii="Courier New" w:eastAsia="Times New Roman" w:hAnsi="Courier New"/>
            <w:noProof/>
            <w:sz w:val="16"/>
            <w:lang w:eastAsia="en-GB"/>
          </w:rPr>
          <w:t xml:space="preserve">    schedulingInfoList</w:t>
        </w:r>
      </w:ins>
      <w:ins w:id="820" w:author="post124-Huawei, HiSilicon" w:date="2023-11-22T21:35:00Z">
        <w:r>
          <w:rPr>
            <w:rFonts w:ascii="Courier New" w:eastAsia="Times New Roman" w:hAnsi="Courier New"/>
            <w:noProof/>
            <w:sz w:val="16"/>
            <w:lang w:eastAsia="en-GB"/>
          </w:rPr>
          <w:t>3</w:t>
        </w:r>
      </w:ins>
      <w:ins w:id="821" w:author="post124-Huawei, HiSilicon" w:date="2023-11-22T21:34:00Z">
        <w:r w:rsidRPr="00D3068C">
          <w:rPr>
            <w:rFonts w:ascii="Courier New" w:eastAsia="Times New Roman" w:hAnsi="Courier New"/>
            <w:noProof/>
            <w:sz w:val="16"/>
            <w:lang w:eastAsia="en-GB"/>
          </w:rPr>
          <w:t>-r1</w:t>
        </w:r>
      </w:ins>
      <w:ins w:id="822" w:author="post124-Huawei, HiSilicon" w:date="2023-11-22T21:35:00Z">
        <w:r>
          <w:rPr>
            <w:rFonts w:ascii="Courier New" w:eastAsia="Times New Roman" w:hAnsi="Courier New"/>
            <w:noProof/>
            <w:sz w:val="16"/>
            <w:lang w:eastAsia="en-GB"/>
          </w:rPr>
          <w:t>8</w:t>
        </w:r>
      </w:ins>
      <w:ins w:id="823"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(1..maxSI-Message))</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SchedulingInfo</w:t>
        </w:r>
      </w:ins>
      <w:ins w:id="824" w:author="post124-Huawei, HiSilicon" w:date="2023-11-22T21:35:00Z">
        <w:r>
          <w:rPr>
            <w:rFonts w:ascii="Courier New" w:eastAsia="Times New Roman" w:hAnsi="Courier New"/>
            <w:noProof/>
            <w:sz w:val="16"/>
            <w:lang w:eastAsia="en-GB"/>
          </w:rPr>
          <w:t>3</w:t>
        </w:r>
      </w:ins>
      <w:ins w:id="825" w:author="post124-Huawei, HiSilicon" w:date="2023-11-22T21:34:00Z">
        <w:r w:rsidRPr="00D3068C">
          <w:rPr>
            <w:rFonts w:ascii="Courier New" w:eastAsia="Times New Roman" w:hAnsi="Courier New"/>
            <w:noProof/>
            <w:sz w:val="16"/>
            <w:lang w:eastAsia="en-GB"/>
          </w:rPr>
          <w:t>-r1</w:t>
        </w:r>
      </w:ins>
      <w:ins w:id="826" w:author="post124-Huawei, HiSilicon" w:date="2023-11-22T21:35:00Z">
        <w:r>
          <w:rPr>
            <w:rFonts w:ascii="Courier New" w:eastAsia="Times New Roman" w:hAnsi="Courier New"/>
            <w:noProof/>
            <w:sz w:val="16"/>
            <w:lang w:eastAsia="en-GB"/>
          </w:rPr>
          <w:t>8</w:t>
        </w:r>
      </w:ins>
      <w:ins w:id="827" w:author="post124-Huawei, HiSilicon" w:date="2023-11-22T21:34:00Z">
        <w:r w:rsidRPr="00D3068C">
          <w:rPr>
            <w:rFonts w:ascii="Courier New" w:eastAsia="Times New Roman" w:hAnsi="Courier New"/>
            <w:noProof/>
            <w:sz w:val="16"/>
            <w:lang w:eastAsia="en-GB"/>
          </w:rPr>
          <w:t>,</w:t>
        </w:r>
      </w:ins>
    </w:p>
    <w:p w14:paraId="1181A5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post124-Huawei, HiSilicon" w:date="2023-11-22T21:34:00Z"/>
          <w:rFonts w:ascii="Courier New" w:eastAsia="Times New Roman" w:hAnsi="Courier New"/>
          <w:noProof/>
          <w:sz w:val="16"/>
          <w:lang w:eastAsia="en-GB"/>
        </w:rPr>
      </w:pPr>
      <w:ins w:id="829" w:author="post124-Huawei, HiSilicon" w:date="2023-11-22T21:34:00Z">
        <w:r w:rsidRPr="00D3068C">
          <w:rPr>
            <w:rFonts w:ascii="Courier New" w:eastAsia="Times New Roman" w:hAnsi="Courier New"/>
            <w:noProof/>
            <w:sz w:val="16"/>
            <w:lang w:eastAsia="en-GB"/>
          </w:rPr>
          <w:t>}</w:t>
        </w:r>
      </w:ins>
    </w:p>
    <w:p w14:paraId="35A778C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0" w:author="post124-Huawei, HiSilicon" w:date="2023-11-22T21:34:00Z"/>
          <w:rFonts w:ascii="Courier New" w:eastAsia="Times New Roman" w:hAnsi="Courier New"/>
          <w:noProof/>
          <w:sz w:val="16"/>
          <w:lang w:eastAsia="en-GB"/>
        </w:rPr>
      </w:pPr>
    </w:p>
    <w:p w14:paraId="79AE1AE9" w14:textId="1992BCA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1" w:author="post124-Huawei, HiSilicon" w:date="2023-11-22T21:34:00Z"/>
          <w:rFonts w:ascii="Courier New" w:eastAsia="Times New Roman" w:hAnsi="Courier New"/>
          <w:noProof/>
          <w:sz w:val="16"/>
          <w:lang w:eastAsia="en-GB"/>
        </w:rPr>
      </w:pPr>
      <w:ins w:id="832" w:author="post124-Huawei, HiSilicon" w:date="2023-11-22T21:34:00Z">
        <w:r w:rsidRPr="00D3068C">
          <w:rPr>
            <w:rFonts w:ascii="Courier New" w:eastAsia="Times New Roman" w:hAnsi="Courier New"/>
            <w:noProof/>
            <w:sz w:val="16"/>
            <w:lang w:eastAsia="en-GB"/>
          </w:rPr>
          <w:t>SchedulingInfo</w:t>
        </w:r>
      </w:ins>
      <w:ins w:id="833" w:author="post124-Huawei, HiSilicon" w:date="2023-11-22T21:35:00Z">
        <w:r>
          <w:rPr>
            <w:rFonts w:ascii="Courier New" w:eastAsia="Times New Roman" w:hAnsi="Courier New"/>
            <w:noProof/>
            <w:sz w:val="16"/>
            <w:lang w:eastAsia="en-GB"/>
          </w:rPr>
          <w:t>3</w:t>
        </w:r>
        <w:r w:rsidRPr="00D3068C">
          <w:rPr>
            <w:rFonts w:ascii="Courier New" w:eastAsia="Times New Roman" w:hAnsi="Courier New"/>
            <w:noProof/>
            <w:sz w:val="16"/>
            <w:lang w:eastAsia="en-GB"/>
          </w:rPr>
          <w:t>-r1</w:t>
        </w:r>
        <w:r>
          <w:rPr>
            <w:rFonts w:ascii="Courier New" w:eastAsia="Times New Roman" w:hAnsi="Courier New"/>
            <w:noProof/>
            <w:sz w:val="16"/>
            <w:lang w:eastAsia="en-GB"/>
          </w:rPr>
          <w:t>8</w:t>
        </w:r>
      </w:ins>
      <w:ins w:id="834"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274B5CEC" w14:textId="7AA2231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5" w:author="post124-Huawei, HiSilicon" w:date="2023-11-22T21:34:00Z"/>
          <w:rFonts w:ascii="Courier New" w:eastAsia="Times New Roman" w:hAnsi="Courier New"/>
          <w:noProof/>
          <w:sz w:val="16"/>
          <w:lang w:eastAsia="en-GB"/>
        </w:rPr>
      </w:pPr>
      <w:ins w:id="836" w:author="post124-Huawei, HiSilicon" w:date="2023-11-22T21:34:00Z">
        <w:r w:rsidRPr="00D3068C">
          <w:rPr>
            <w:rFonts w:ascii="Courier New" w:eastAsia="Times New Roman" w:hAnsi="Courier New"/>
            <w:noProof/>
            <w:sz w:val="16"/>
            <w:lang w:eastAsia="en-GB"/>
          </w:rPr>
          <w:t xml:space="preserve">    si-BroadcastStatus-r1</w:t>
        </w:r>
      </w:ins>
      <w:ins w:id="837" w:author="post124-Huawei, HiSilicon" w:date="2023-11-22T21:35:00Z">
        <w:r>
          <w:rPr>
            <w:rFonts w:ascii="Courier New" w:eastAsia="Times New Roman" w:hAnsi="Courier New"/>
            <w:noProof/>
            <w:sz w:val="16"/>
            <w:lang w:eastAsia="en-GB"/>
          </w:rPr>
          <w:t>8</w:t>
        </w:r>
      </w:ins>
      <w:ins w:id="838"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{broadcasting, notBroadcasting},</w:t>
        </w:r>
      </w:ins>
    </w:p>
    <w:p w14:paraId="44BA1225" w14:textId="57F051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post124-Huawei, HiSilicon" w:date="2023-11-22T21:34:00Z"/>
          <w:rFonts w:ascii="Courier New" w:eastAsia="Times New Roman" w:hAnsi="Courier New"/>
          <w:noProof/>
          <w:sz w:val="16"/>
          <w:lang w:eastAsia="en-GB"/>
        </w:rPr>
      </w:pPr>
      <w:ins w:id="840" w:author="post124-Huawei, HiSilicon" w:date="2023-11-22T21:34:00Z">
        <w:r w:rsidRPr="00D3068C">
          <w:rPr>
            <w:rFonts w:ascii="Courier New" w:eastAsia="Times New Roman" w:hAnsi="Courier New"/>
            <w:noProof/>
            <w:sz w:val="16"/>
            <w:lang w:eastAsia="en-GB"/>
          </w:rPr>
          <w:t xml:space="preserve">    si-Periodicity-r1</w:t>
        </w:r>
      </w:ins>
      <w:ins w:id="841" w:author="post124-Huawei, HiSilicon" w:date="2023-11-22T21:36:00Z">
        <w:r>
          <w:rPr>
            <w:rFonts w:ascii="Courier New" w:eastAsia="Times New Roman" w:hAnsi="Courier New"/>
            <w:noProof/>
            <w:sz w:val="16"/>
            <w:lang w:eastAsia="en-GB"/>
          </w:rPr>
          <w:t>8</w:t>
        </w:r>
      </w:ins>
      <w:ins w:id="842" w:author="post124-Huawei, HiSilicon" w:date="2023-11-22T21:34:00Z">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{rf8, rf16, rf32, rf64, rf128, rf256, rf512},</w:t>
        </w:r>
      </w:ins>
    </w:p>
    <w:p w14:paraId="3156E40B" w14:textId="17300A6B"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3" w:author="post124-Huawei, HiSilicon" w:date="2023-11-22T21:34:00Z"/>
          <w:rFonts w:ascii="Courier New" w:eastAsia="Times New Roman" w:hAnsi="Courier New"/>
          <w:noProof/>
          <w:sz w:val="16"/>
          <w:lang w:eastAsia="en-GB"/>
        </w:rPr>
      </w:pPr>
      <w:ins w:id="844" w:author="post124-Huawei, HiSilicon" w:date="2023-11-22T21:34:00Z">
        <w:r w:rsidRPr="00D3068C">
          <w:rPr>
            <w:rFonts w:ascii="Courier New" w:eastAsia="Times New Roman" w:hAnsi="Courier New"/>
            <w:noProof/>
            <w:sz w:val="16"/>
            <w:lang w:eastAsia="en-GB"/>
          </w:rPr>
          <w:t xml:space="preserve">    sib-MappingInfo-r1</w:t>
        </w:r>
      </w:ins>
      <w:ins w:id="845" w:author="post124-Huawei, HiSilicon" w:date="2023-11-22T21:36:00Z">
        <w:r>
          <w:rPr>
            <w:rFonts w:ascii="Courier New" w:eastAsia="Times New Roman" w:hAnsi="Courier New"/>
            <w:noProof/>
            <w:sz w:val="16"/>
            <w:lang w:eastAsia="en-GB"/>
          </w:rPr>
          <w:t>8</w:t>
        </w:r>
      </w:ins>
      <w:ins w:id="846" w:author="post124-Huawei, HiSilicon" w:date="2023-11-22T21:34:00Z">
        <w:r w:rsidRPr="00D3068C">
          <w:rPr>
            <w:rFonts w:ascii="Courier New" w:eastAsia="Times New Roman" w:hAnsi="Courier New"/>
            <w:noProof/>
            <w:sz w:val="16"/>
            <w:lang w:eastAsia="en-GB"/>
          </w:rPr>
          <w:t xml:space="preserve">                 SIB-Mapping-v1</w:t>
        </w:r>
      </w:ins>
      <w:ins w:id="847" w:author="post124-Huawei, HiSilicon" w:date="2023-11-22T21:36:00Z">
        <w:r>
          <w:rPr>
            <w:rFonts w:ascii="Courier New" w:eastAsia="Times New Roman" w:hAnsi="Courier New"/>
            <w:noProof/>
            <w:sz w:val="16"/>
            <w:lang w:eastAsia="en-GB"/>
          </w:rPr>
          <w:t>8xy</w:t>
        </w:r>
      </w:ins>
    </w:p>
    <w:p w14:paraId="6D77423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8" w:author="post124-Huawei, HiSilicon" w:date="2023-11-22T21:34:00Z"/>
          <w:rFonts w:ascii="Courier New" w:eastAsia="Times New Roman" w:hAnsi="Courier New"/>
          <w:noProof/>
          <w:sz w:val="16"/>
          <w:lang w:eastAsia="en-GB"/>
        </w:rPr>
      </w:pPr>
      <w:ins w:id="849" w:author="post124-Huawei, HiSilicon" w:date="2023-11-22T21:34:00Z">
        <w:r w:rsidRPr="00D3068C">
          <w:rPr>
            <w:rFonts w:ascii="Courier New" w:eastAsia="Times New Roman" w:hAnsi="Courier New"/>
            <w:noProof/>
            <w:sz w:val="16"/>
            <w:lang w:eastAsia="en-GB"/>
          </w:rPr>
          <w:t>}</w:t>
        </w:r>
      </w:ins>
    </w:p>
    <w:p w14:paraId="133488CF"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post124-Huawei, HiSilicon" w:date="2023-11-22T21:34:00Z"/>
          <w:rFonts w:ascii="Courier New" w:eastAsia="Times New Roman" w:hAnsi="Courier New"/>
          <w:noProof/>
          <w:sz w:val="16"/>
          <w:lang w:eastAsia="en-GB"/>
        </w:rPr>
      </w:pPr>
    </w:p>
    <w:p w14:paraId="4FDB9096" w14:textId="1A6BE340"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1" w:author="post124-Huawei, HiSilicon" w:date="2023-11-22T21:34:00Z"/>
          <w:rFonts w:ascii="Courier New" w:eastAsia="Times New Roman" w:hAnsi="Courier New"/>
          <w:noProof/>
          <w:sz w:val="16"/>
          <w:lang w:eastAsia="en-GB"/>
        </w:rPr>
      </w:pPr>
      <w:ins w:id="852" w:author="post124-Huawei, HiSilicon" w:date="2023-11-22T21:34:00Z">
        <w:r w:rsidRPr="00D3068C">
          <w:rPr>
            <w:rFonts w:ascii="Courier New" w:eastAsia="Times New Roman" w:hAnsi="Courier New"/>
            <w:noProof/>
            <w:sz w:val="16"/>
            <w:lang w:eastAsia="en-GB"/>
          </w:rPr>
          <w:t>SIB-Mapping-v1</w:t>
        </w:r>
      </w:ins>
      <w:ins w:id="853" w:author="post124-Huawei, HiSilicon" w:date="2023-11-22T21:38:00Z">
        <w:r>
          <w:rPr>
            <w:rFonts w:ascii="Courier New" w:eastAsia="Times New Roman" w:hAnsi="Courier New"/>
            <w:noProof/>
            <w:sz w:val="16"/>
            <w:lang w:eastAsia="en-GB"/>
          </w:rPr>
          <w:t>8xy</w:t>
        </w:r>
      </w:ins>
      <w:ins w:id="854"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993366"/>
            <w:sz w:val="16"/>
            <w:lang w:eastAsia="en-GB"/>
          </w:rPr>
          <w:t>SIZE</w:t>
        </w:r>
        <w:r w:rsidRPr="00D3068C">
          <w:rPr>
            <w:rFonts w:ascii="Courier New" w:eastAsia="Times New Roman" w:hAnsi="Courier New"/>
            <w:noProof/>
            <w:sz w:val="16"/>
            <w:lang w:eastAsia="en-GB"/>
          </w:rPr>
          <w:t xml:space="preserve"> (1..maxSIB))</w:t>
        </w:r>
        <w:r w:rsidRPr="00D3068C">
          <w:rPr>
            <w:rFonts w:ascii="Courier New" w:eastAsia="Times New Roman" w:hAnsi="Courier New"/>
            <w:noProof/>
            <w:color w:val="993366"/>
            <w:sz w:val="16"/>
            <w:lang w:eastAsia="en-GB"/>
          </w:rPr>
          <w:t xml:space="preserve"> OF</w:t>
        </w:r>
        <w:r w:rsidRPr="00D3068C">
          <w:rPr>
            <w:rFonts w:ascii="Courier New" w:eastAsia="Times New Roman" w:hAnsi="Courier New"/>
            <w:noProof/>
            <w:sz w:val="16"/>
            <w:lang w:eastAsia="en-GB"/>
          </w:rPr>
          <w:t xml:space="preserve"> SIB-TypeInfo-v1</w:t>
        </w:r>
      </w:ins>
      <w:ins w:id="855" w:author="post124-Huawei, HiSilicon" w:date="2023-11-22T21:38:00Z">
        <w:r>
          <w:rPr>
            <w:rFonts w:ascii="Courier New" w:eastAsia="Times New Roman" w:hAnsi="Courier New"/>
            <w:noProof/>
            <w:sz w:val="16"/>
            <w:lang w:eastAsia="en-GB"/>
          </w:rPr>
          <w:t>8xy</w:t>
        </w:r>
      </w:ins>
    </w:p>
    <w:p w14:paraId="156FA12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6" w:author="post124-Huawei, HiSilicon" w:date="2023-11-22T21:34:00Z"/>
          <w:rFonts w:ascii="Courier New" w:eastAsia="Times New Roman" w:hAnsi="Courier New"/>
          <w:noProof/>
          <w:sz w:val="16"/>
          <w:lang w:eastAsia="en-GB"/>
        </w:rPr>
      </w:pPr>
    </w:p>
    <w:p w14:paraId="768556D6" w14:textId="1626E04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post124-Huawei, HiSilicon" w:date="2023-11-22T21:34:00Z"/>
          <w:rFonts w:ascii="Courier New" w:eastAsia="Times New Roman" w:hAnsi="Courier New"/>
          <w:noProof/>
          <w:sz w:val="16"/>
          <w:lang w:eastAsia="en-GB"/>
        </w:rPr>
      </w:pPr>
      <w:ins w:id="858" w:author="post124-Huawei, HiSilicon" w:date="2023-11-22T21:34:00Z">
        <w:r w:rsidRPr="00D3068C">
          <w:rPr>
            <w:rFonts w:ascii="Courier New" w:eastAsia="Times New Roman" w:hAnsi="Courier New"/>
            <w:noProof/>
            <w:sz w:val="16"/>
            <w:lang w:eastAsia="en-GB"/>
          </w:rPr>
          <w:t>SIB-TypeInfo-v1</w:t>
        </w:r>
      </w:ins>
      <w:ins w:id="859" w:author="post124-Huawei, HiSilicon" w:date="2023-11-22T21:39:00Z">
        <w:r>
          <w:rPr>
            <w:rFonts w:ascii="Courier New" w:eastAsia="Times New Roman" w:hAnsi="Courier New"/>
            <w:noProof/>
            <w:sz w:val="16"/>
            <w:lang w:eastAsia="en-GB"/>
          </w:rPr>
          <w:t>8xy</w:t>
        </w:r>
      </w:ins>
      <w:ins w:id="860" w:author="post124-Huawei, HiSilicon" w:date="2023-11-22T21:34:00Z">
        <w:r w:rsidRPr="00D3068C">
          <w:rPr>
            <w:rFonts w:ascii="Courier New" w:eastAsia="Times New Roman" w:hAnsi="Courier New"/>
            <w:noProof/>
            <w:sz w:val="16"/>
            <w:lang w:eastAsia="en-GB"/>
          </w:rPr>
          <w:t xml:space="preserve"> ::=              </w:t>
        </w:r>
        <w:r w:rsidRPr="00D3068C">
          <w:rPr>
            <w:rFonts w:ascii="Courier New" w:eastAsia="Times New Roman" w:hAnsi="Courier New"/>
            <w:noProof/>
            <w:color w:val="993366"/>
            <w:sz w:val="16"/>
            <w:lang w:eastAsia="en-GB"/>
          </w:rPr>
          <w:t>SEQUENCE</w:t>
        </w:r>
        <w:r w:rsidRPr="00D3068C">
          <w:rPr>
            <w:rFonts w:ascii="Courier New" w:eastAsia="Times New Roman" w:hAnsi="Courier New"/>
            <w:noProof/>
            <w:sz w:val="16"/>
            <w:lang w:eastAsia="en-GB"/>
          </w:rPr>
          <w:t xml:space="preserve"> {</w:t>
        </w:r>
      </w:ins>
    </w:p>
    <w:p w14:paraId="3F38D7A8" w14:textId="29EE9089"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post124-Huawei, HiSilicon" w:date="2023-11-22T21:40:00Z"/>
          <w:rFonts w:ascii="Courier New" w:eastAsia="Times New Roman" w:hAnsi="Courier New"/>
          <w:noProof/>
          <w:sz w:val="16"/>
          <w:lang w:eastAsia="en-GB"/>
        </w:rPr>
      </w:pPr>
      <w:ins w:id="862" w:author="post124-Huawei, HiSilicon" w:date="2023-11-22T21:40:00Z">
        <w:r w:rsidRPr="00D3068C">
          <w:rPr>
            <w:rFonts w:ascii="Courier New" w:eastAsia="Times New Roman" w:hAnsi="Courier New"/>
            <w:noProof/>
            <w:sz w:val="16"/>
            <w:lang w:eastAsia="en-GB"/>
          </w:rPr>
          <w:t xml:space="preserve">    type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{sibType</w:t>
        </w:r>
      </w:ins>
      <w:ins w:id="863" w:author="post124-Huawei, HiSilicon" w:date="2023-11-23T21:54:00Z">
        <w:r w:rsidR="00064BA1">
          <w:rPr>
            <w:rFonts w:ascii="Courier New" w:eastAsia="Times New Roman" w:hAnsi="Courier New"/>
            <w:noProof/>
            <w:sz w:val="16"/>
            <w:lang w:eastAsia="en-GB"/>
          </w:rPr>
          <w:t>X</w:t>
        </w:r>
      </w:ins>
      <w:ins w:id="864" w:author="post124-Huawei, HiSilicon" w:date="2023-11-22T21:40:00Z">
        <w:r w:rsidRPr="00D3068C">
          <w:rPr>
            <w:rFonts w:ascii="Courier New" w:eastAsia="Times New Roman" w:hAnsi="Courier New"/>
            <w:noProof/>
            <w:sz w:val="16"/>
            <w:lang w:eastAsia="en-GB"/>
          </w:rPr>
          <w:t>, spare</w:t>
        </w:r>
      </w:ins>
      <w:ins w:id="865" w:author="post124-Huawei, HiSilicon" w:date="2023-11-22T21:41:00Z">
        <w:r>
          <w:rPr>
            <w:rFonts w:ascii="Courier New" w:eastAsia="Times New Roman" w:hAnsi="Courier New"/>
            <w:noProof/>
            <w:sz w:val="16"/>
            <w:lang w:eastAsia="en-GB"/>
          </w:rPr>
          <w:t>15</w:t>
        </w:r>
      </w:ins>
      <w:ins w:id="866" w:author="post124-Huawei, HiSilicon" w:date="2023-11-22T21:40:00Z">
        <w:r w:rsidRPr="00D3068C">
          <w:rPr>
            <w:rFonts w:ascii="Courier New" w:eastAsia="Times New Roman" w:hAnsi="Courier New"/>
            <w:noProof/>
            <w:sz w:val="16"/>
            <w:lang w:eastAsia="en-GB"/>
          </w:rPr>
          <w:t>, spare</w:t>
        </w:r>
      </w:ins>
      <w:ins w:id="867" w:author="post124-Huawei, HiSilicon" w:date="2023-11-22T21:41:00Z">
        <w:r>
          <w:rPr>
            <w:rFonts w:ascii="Courier New" w:eastAsia="Times New Roman" w:hAnsi="Courier New"/>
            <w:noProof/>
            <w:sz w:val="16"/>
            <w:lang w:eastAsia="en-GB"/>
          </w:rPr>
          <w:t>14</w:t>
        </w:r>
      </w:ins>
      <w:ins w:id="868" w:author="post124-Huawei, HiSilicon" w:date="2023-11-22T21:40:00Z">
        <w:r w:rsidRPr="00D3068C">
          <w:rPr>
            <w:rFonts w:ascii="Courier New" w:eastAsia="Times New Roman" w:hAnsi="Courier New"/>
            <w:noProof/>
            <w:sz w:val="16"/>
            <w:lang w:eastAsia="en-GB"/>
          </w:rPr>
          <w:t>, spare</w:t>
        </w:r>
      </w:ins>
      <w:ins w:id="869" w:author="post124-Huawei, HiSilicon" w:date="2023-11-22T21:41:00Z">
        <w:r>
          <w:rPr>
            <w:rFonts w:ascii="Courier New" w:eastAsia="Times New Roman" w:hAnsi="Courier New"/>
            <w:noProof/>
            <w:sz w:val="16"/>
            <w:lang w:eastAsia="en-GB"/>
          </w:rPr>
          <w:t>1</w:t>
        </w:r>
      </w:ins>
      <w:ins w:id="870" w:author="post124-Huawei, HiSilicon" w:date="2023-11-22T21:40:00Z">
        <w:r w:rsidRPr="00D3068C">
          <w:rPr>
            <w:rFonts w:ascii="Courier New" w:eastAsia="Times New Roman" w:hAnsi="Courier New"/>
            <w:noProof/>
            <w:sz w:val="16"/>
            <w:lang w:eastAsia="en-GB"/>
          </w:rPr>
          <w:t>3, spare</w:t>
        </w:r>
      </w:ins>
      <w:ins w:id="871" w:author="post124-Huawei, HiSilicon" w:date="2023-11-22T21:41:00Z">
        <w:r>
          <w:rPr>
            <w:rFonts w:ascii="Courier New" w:eastAsia="Times New Roman" w:hAnsi="Courier New"/>
            <w:noProof/>
            <w:sz w:val="16"/>
            <w:lang w:eastAsia="en-GB"/>
          </w:rPr>
          <w:t>12</w:t>
        </w:r>
      </w:ins>
      <w:ins w:id="872" w:author="post124-Huawei, HiSilicon" w:date="2023-11-22T21:40:00Z">
        <w:r w:rsidRPr="00D3068C">
          <w:rPr>
            <w:rFonts w:ascii="Courier New" w:eastAsia="Times New Roman" w:hAnsi="Courier New"/>
            <w:noProof/>
            <w:sz w:val="16"/>
            <w:lang w:eastAsia="en-GB"/>
          </w:rPr>
          <w:t>, spare</w:t>
        </w:r>
      </w:ins>
      <w:ins w:id="873" w:author="post124-Huawei, HiSilicon" w:date="2023-11-22T21:41:00Z">
        <w:r>
          <w:rPr>
            <w:rFonts w:ascii="Courier New" w:eastAsia="Times New Roman" w:hAnsi="Courier New"/>
            <w:noProof/>
            <w:sz w:val="16"/>
            <w:lang w:eastAsia="en-GB"/>
          </w:rPr>
          <w:t>11</w:t>
        </w:r>
      </w:ins>
      <w:ins w:id="874" w:author="post124-Huawei, HiSilicon" w:date="2023-11-22T21:40:00Z">
        <w:r w:rsidRPr="00D3068C">
          <w:rPr>
            <w:rFonts w:ascii="Courier New" w:eastAsia="Times New Roman" w:hAnsi="Courier New"/>
            <w:noProof/>
            <w:sz w:val="16"/>
            <w:lang w:eastAsia="en-GB"/>
          </w:rPr>
          <w:t>, spare</w:t>
        </w:r>
      </w:ins>
      <w:ins w:id="875" w:author="post124-Huawei, HiSilicon" w:date="2023-11-22T21:41:00Z">
        <w:r>
          <w:rPr>
            <w:rFonts w:ascii="Courier New" w:eastAsia="Times New Roman" w:hAnsi="Courier New"/>
            <w:noProof/>
            <w:sz w:val="16"/>
            <w:lang w:eastAsia="en-GB"/>
          </w:rPr>
          <w:t>10</w:t>
        </w:r>
      </w:ins>
      <w:ins w:id="876" w:author="post124-Huawei, HiSilicon" w:date="2023-11-22T21:40:00Z">
        <w:r w:rsidRPr="00D3068C">
          <w:rPr>
            <w:rFonts w:ascii="Courier New" w:eastAsia="Times New Roman" w:hAnsi="Courier New"/>
            <w:noProof/>
            <w:sz w:val="16"/>
            <w:lang w:eastAsia="en-GB"/>
          </w:rPr>
          <w:t>, spare</w:t>
        </w:r>
      </w:ins>
      <w:ins w:id="877" w:author="post124-Huawei, HiSilicon" w:date="2023-11-22T21:41:00Z">
        <w:r>
          <w:rPr>
            <w:rFonts w:ascii="Courier New" w:eastAsia="Times New Roman" w:hAnsi="Courier New"/>
            <w:noProof/>
            <w:sz w:val="16"/>
            <w:lang w:eastAsia="en-GB"/>
          </w:rPr>
          <w:t>9</w:t>
        </w:r>
      </w:ins>
      <w:ins w:id="878" w:author="post124-Huawei, HiSilicon" w:date="2023-11-22T21:40:00Z">
        <w:r w:rsidRPr="00D3068C">
          <w:rPr>
            <w:rFonts w:ascii="Courier New" w:eastAsia="Times New Roman" w:hAnsi="Courier New"/>
            <w:noProof/>
            <w:sz w:val="16"/>
            <w:lang w:eastAsia="en-GB"/>
          </w:rPr>
          <w:t>,</w:t>
        </w:r>
      </w:ins>
    </w:p>
    <w:p w14:paraId="02B6149D" w14:textId="1C558243"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9" w:author="post124-Huawei, HiSilicon" w:date="2023-11-22T21:40:00Z"/>
          <w:rFonts w:ascii="Courier New" w:eastAsia="Times New Roman" w:hAnsi="Courier New"/>
          <w:noProof/>
          <w:sz w:val="16"/>
          <w:lang w:eastAsia="en-GB"/>
        </w:rPr>
      </w:pPr>
      <w:ins w:id="880" w:author="post124-Huawei, HiSilicon" w:date="2023-11-22T21:40:00Z">
        <w:r w:rsidRPr="00D3068C">
          <w:rPr>
            <w:rFonts w:ascii="Courier New" w:eastAsia="Times New Roman" w:hAnsi="Courier New"/>
            <w:noProof/>
            <w:sz w:val="16"/>
            <w:lang w:eastAsia="en-GB"/>
          </w:rPr>
          <w:t xml:space="preserve">                                                     spare</w:t>
        </w:r>
      </w:ins>
      <w:ins w:id="881" w:author="post124-Huawei, HiSilicon" w:date="2023-11-22T21:41:00Z">
        <w:r>
          <w:rPr>
            <w:rFonts w:ascii="Courier New" w:eastAsia="Times New Roman" w:hAnsi="Courier New"/>
            <w:noProof/>
            <w:sz w:val="16"/>
            <w:lang w:eastAsia="en-GB"/>
          </w:rPr>
          <w:t>8</w:t>
        </w:r>
      </w:ins>
      <w:ins w:id="882" w:author="post124-Huawei, HiSilicon" w:date="2023-11-22T21:40:00Z">
        <w:r w:rsidRPr="00D3068C">
          <w:rPr>
            <w:rFonts w:ascii="Courier New" w:eastAsia="Times New Roman" w:hAnsi="Courier New"/>
            <w:noProof/>
            <w:sz w:val="16"/>
            <w:lang w:eastAsia="en-GB"/>
          </w:rPr>
          <w:t>, spare</w:t>
        </w:r>
      </w:ins>
      <w:ins w:id="883" w:author="post124-Huawei, HiSilicon" w:date="2023-11-22T21:41:00Z">
        <w:r>
          <w:rPr>
            <w:rFonts w:ascii="Courier New" w:eastAsia="Times New Roman" w:hAnsi="Courier New"/>
            <w:noProof/>
            <w:sz w:val="16"/>
            <w:lang w:eastAsia="en-GB"/>
          </w:rPr>
          <w:t>7</w:t>
        </w:r>
      </w:ins>
      <w:ins w:id="884" w:author="post124-Huawei, HiSilicon" w:date="2023-11-22T21:40:00Z">
        <w:r w:rsidRPr="00D3068C">
          <w:rPr>
            <w:rFonts w:ascii="Courier New" w:eastAsia="Times New Roman" w:hAnsi="Courier New"/>
            <w:noProof/>
            <w:sz w:val="16"/>
            <w:lang w:eastAsia="en-GB"/>
          </w:rPr>
          <w:t>, spare</w:t>
        </w:r>
      </w:ins>
      <w:ins w:id="885" w:author="post124-Huawei, HiSilicon" w:date="2023-11-22T21:41:00Z">
        <w:r>
          <w:rPr>
            <w:rFonts w:ascii="Courier New" w:eastAsia="Times New Roman" w:hAnsi="Courier New"/>
            <w:noProof/>
            <w:sz w:val="16"/>
            <w:lang w:eastAsia="en-GB"/>
          </w:rPr>
          <w:t>6</w:t>
        </w:r>
      </w:ins>
      <w:ins w:id="886" w:author="post124-Huawei, HiSilicon" w:date="2023-11-22T21:40:00Z">
        <w:r w:rsidRPr="00D3068C">
          <w:rPr>
            <w:rFonts w:ascii="Courier New" w:eastAsia="Times New Roman" w:hAnsi="Courier New"/>
            <w:noProof/>
            <w:sz w:val="16"/>
            <w:lang w:eastAsia="en-GB"/>
          </w:rPr>
          <w:t>, spare</w:t>
        </w:r>
      </w:ins>
      <w:ins w:id="887" w:author="post124-Huawei, HiSilicon" w:date="2023-11-22T21:41:00Z">
        <w:r>
          <w:rPr>
            <w:rFonts w:ascii="Courier New" w:eastAsia="Times New Roman" w:hAnsi="Courier New"/>
            <w:noProof/>
            <w:sz w:val="16"/>
            <w:lang w:eastAsia="en-GB"/>
          </w:rPr>
          <w:t>5</w:t>
        </w:r>
      </w:ins>
      <w:ins w:id="888" w:author="post124-Huawei, HiSilicon" w:date="2023-11-22T21:40:00Z">
        <w:r w:rsidRPr="00D3068C">
          <w:rPr>
            <w:rFonts w:ascii="Courier New" w:eastAsia="Times New Roman" w:hAnsi="Courier New"/>
            <w:noProof/>
            <w:sz w:val="16"/>
            <w:lang w:eastAsia="en-GB"/>
          </w:rPr>
          <w:t>,</w:t>
        </w:r>
      </w:ins>
    </w:p>
    <w:p w14:paraId="1E417094" w14:textId="7F9ACBB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9" w:author="post124-Huawei, HiSilicon" w:date="2023-11-22T21:40:00Z"/>
          <w:rFonts w:ascii="Courier New" w:eastAsia="Times New Roman" w:hAnsi="Courier New"/>
          <w:noProof/>
          <w:sz w:val="16"/>
          <w:lang w:eastAsia="en-GB"/>
        </w:rPr>
      </w:pPr>
      <w:ins w:id="890" w:author="post124-Huawei, HiSilicon" w:date="2023-11-22T21:40:00Z">
        <w:r w:rsidRPr="00D3068C">
          <w:rPr>
            <w:rFonts w:ascii="Courier New" w:eastAsia="Times New Roman" w:hAnsi="Courier New"/>
            <w:noProof/>
            <w:sz w:val="16"/>
            <w:lang w:eastAsia="en-GB"/>
          </w:rPr>
          <w:t xml:space="preserve">                                                     spare</w:t>
        </w:r>
      </w:ins>
      <w:ins w:id="891" w:author="post124-Huawei, HiSilicon" w:date="2023-11-22T21:41:00Z">
        <w:r>
          <w:rPr>
            <w:rFonts w:ascii="Courier New" w:eastAsia="Times New Roman" w:hAnsi="Courier New"/>
            <w:noProof/>
            <w:sz w:val="16"/>
            <w:lang w:eastAsia="en-GB"/>
          </w:rPr>
          <w:t>4</w:t>
        </w:r>
      </w:ins>
      <w:ins w:id="892" w:author="post124-Huawei, HiSilicon" w:date="2023-11-22T21:40:00Z">
        <w:r w:rsidRPr="00D3068C">
          <w:rPr>
            <w:rFonts w:ascii="Courier New" w:eastAsia="Times New Roman" w:hAnsi="Courier New"/>
            <w:noProof/>
            <w:sz w:val="16"/>
            <w:lang w:eastAsia="en-GB"/>
          </w:rPr>
          <w:t>, spare3, spare2, spare1,... },</w:t>
        </w:r>
      </w:ins>
    </w:p>
    <w:p w14:paraId="4F889151"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post124-Huawei, HiSilicon" w:date="2023-11-22T21:40:00Z"/>
          <w:rFonts w:ascii="Courier New" w:eastAsia="Times New Roman" w:hAnsi="Courier New"/>
          <w:noProof/>
          <w:color w:val="808080"/>
          <w:sz w:val="16"/>
          <w:lang w:eastAsia="en-GB"/>
        </w:rPr>
      </w:pPr>
      <w:ins w:id="894" w:author="post124-Huawei, HiSilicon" w:date="2023-11-22T21:40:00Z">
        <w:r w:rsidRPr="00D3068C">
          <w:rPr>
            <w:rFonts w:ascii="Courier New" w:eastAsia="Times New Roman" w:hAnsi="Courier New"/>
            <w:noProof/>
            <w:sz w:val="16"/>
            <w:lang w:eastAsia="en-GB"/>
          </w:rPr>
          <w:t xml:space="preserve">    valueTag                            </w:t>
        </w:r>
        <w:r w:rsidRPr="00D3068C">
          <w:rPr>
            <w:rFonts w:ascii="Courier New" w:eastAsia="Times New Roman" w:hAnsi="Courier New"/>
            <w:noProof/>
            <w:color w:val="993366"/>
            <w:sz w:val="16"/>
            <w:lang w:eastAsia="en-GB"/>
          </w:rPr>
          <w:t>INTEGER</w:t>
        </w:r>
        <w:r w:rsidRPr="00D3068C">
          <w:rPr>
            <w:rFonts w:ascii="Courier New" w:eastAsia="Times New Roman" w:hAnsi="Courier New"/>
            <w:noProof/>
            <w:sz w:val="16"/>
            <w:lang w:eastAsia="en-GB"/>
          </w:rPr>
          <w:t xml:space="preserve"> (0..31)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Cond SIB-TYPE</w:t>
        </w:r>
      </w:ins>
    </w:p>
    <w:p w14:paraId="453BC012"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5" w:author="post124-Huawei, HiSilicon" w:date="2023-11-22T21:40:00Z"/>
          <w:rFonts w:ascii="Courier New" w:eastAsia="Times New Roman" w:hAnsi="Courier New"/>
          <w:noProof/>
          <w:color w:val="808080"/>
          <w:sz w:val="16"/>
          <w:lang w:eastAsia="en-GB"/>
        </w:rPr>
      </w:pPr>
      <w:ins w:id="896" w:author="post124-Huawei, HiSilicon" w:date="2023-11-22T21:40:00Z">
        <w:r w:rsidRPr="00D3068C">
          <w:rPr>
            <w:rFonts w:ascii="Courier New" w:eastAsia="Times New Roman" w:hAnsi="Courier New"/>
            <w:noProof/>
            <w:sz w:val="16"/>
            <w:lang w:eastAsia="en-GB"/>
          </w:rPr>
          <w:t xml:space="preserve">    areaScope                           </w:t>
        </w:r>
        <w:r w:rsidRPr="00D3068C">
          <w:rPr>
            <w:rFonts w:ascii="Courier New" w:eastAsia="Times New Roman" w:hAnsi="Courier New"/>
            <w:noProof/>
            <w:color w:val="993366"/>
            <w:sz w:val="16"/>
            <w:lang w:eastAsia="en-GB"/>
          </w:rPr>
          <w:t>ENUMERATED</w:t>
        </w:r>
        <w:r w:rsidRPr="00D3068C">
          <w:rPr>
            <w:rFonts w:ascii="Courier New" w:eastAsia="Times New Roman" w:hAnsi="Courier New"/>
            <w:noProof/>
            <w:sz w:val="16"/>
            <w:lang w:eastAsia="en-GB"/>
          </w:rPr>
          <w:t xml:space="preserve"> {true}                                               </w:t>
        </w:r>
        <w:r w:rsidRPr="00D3068C">
          <w:rPr>
            <w:rFonts w:ascii="Courier New" w:eastAsia="Times New Roman" w:hAnsi="Courier New"/>
            <w:noProof/>
            <w:color w:val="993366"/>
            <w:sz w:val="16"/>
            <w:lang w:eastAsia="en-GB"/>
          </w:rPr>
          <w:t>OPTIONAL</w:t>
        </w:r>
        <w:r w:rsidRPr="00D3068C">
          <w:rPr>
            <w:rFonts w:ascii="Courier New" w:eastAsia="Times New Roman" w:hAnsi="Courier New"/>
            <w:noProof/>
            <w:sz w:val="16"/>
            <w:lang w:eastAsia="en-GB"/>
          </w:rPr>
          <w:t xml:space="preserve"> </w:t>
        </w:r>
        <w:r w:rsidRPr="00D3068C">
          <w:rPr>
            <w:rFonts w:ascii="Courier New" w:eastAsia="Times New Roman" w:hAnsi="Courier New"/>
            <w:noProof/>
            <w:color w:val="808080"/>
            <w:sz w:val="16"/>
            <w:lang w:eastAsia="en-GB"/>
          </w:rPr>
          <w:t>-- Need S</w:t>
        </w:r>
      </w:ins>
    </w:p>
    <w:p w14:paraId="20443EBE"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7" w:author="post124-Huawei, HiSilicon" w:date="2023-11-22T21:40:00Z"/>
          <w:rFonts w:ascii="Courier New" w:eastAsia="Times New Roman" w:hAnsi="Courier New"/>
          <w:noProof/>
          <w:sz w:val="16"/>
          <w:lang w:eastAsia="en-GB"/>
        </w:rPr>
      </w:pPr>
      <w:ins w:id="898" w:author="post124-Huawei, HiSilicon" w:date="2023-11-22T21:40:00Z">
        <w:r w:rsidRPr="00D3068C">
          <w:rPr>
            <w:rFonts w:ascii="Courier New" w:eastAsia="Times New Roman" w:hAnsi="Courier New"/>
            <w:noProof/>
            <w:sz w:val="16"/>
            <w:lang w:eastAsia="en-GB"/>
          </w:rPr>
          <w:t>}</w:t>
        </w:r>
      </w:ins>
    </w:p>
    <w:p w14:paraId="7D720C19"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470C73"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3068C">
        <w:rPr>
          <w:rFonts w:ascii="Courier New" w:eastAsia="Times New Roman" w:hAnsi="Courier New"/>
          <w:noProof/>
          <w:color w:val="808080"/>
          <w:sz w:val="16"/>
          <w:lang w:eastAsia="en-GB"/>
        </w:rPr>
        <w:t>-- TAG-SI-SCHEDULINGINFO-STOP</w:t>
      </w:r>
    </w:p>
    <w:p w14:paraId="0FB56AE0" w14:textId="77777777" w:rsidR="00D3068C" w:rsidRPr="00D3068C" w:rsidRDefault="00D3068C" w:rsidP="00D306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D3068C">
        <w:rPr>
          <w:rFonts w:ascii="Courier New" w:eastAsia="Times New Roman" w:hAnsi="Courier New"/>
          <w:noProof/>
          <w:color w:val="808080"/>
          <w:sz w:val="16"/>
          <w:lang w:eastAsia="en-GB"/>
        </w:rPr>
        <w:t>-- ASN1STOP</w:t>
      </w:r>
    </w:p>
    <w:p w14:paraId="3DD1D7B6"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49E1B170"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64D2D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 </w:t>
            </w:r>
            <w:r w:rsidRPr="00D3068C">
              <w:rPr>
                <w:rFonts w:ascii="Arial" w:eastAsia="Times New Roman" w:hAnsi="Arial"/>
                <w:b/>
                <w:sz w:val="18"/>
                <w:szCs w:val="22"/>
                <w:lang w:eastAsia="sv-SE"/>
              </w:rPr>
              <w:t>field descriptions</w:t>
            </w:r>
          </w:p>
        </w:tc>
      </w:tr>
      <w:tr w:rsidR="00D3068C" w:rsidRPr="00D3068C" w14:paraId="4AA5F2C6"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260EB7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i/>
                <w:sz w:val="18"/>
                <w:lang w:eastAsia="sv-SE"/>
              </w:rPr>
              <w:t>areaScope</w:t>
            </w:r>
          </w:p>
          <w:p w14:paraId="0B36A6B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that a SIB is area specific. If the field is absent, the SIB is cell specific.</w:t>
            </w:r>
          </w:p>
        </w:tc>
      </w:tr>
      <w:tr w:rsidR="00D3068C" w:rsidRPr="00D3068C" w14:paraId="28AA9417"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5B5F764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szCs w:val="22"/>
                <w:lang w:eastAsia="sv-SE"/>
              </w:rPr>
              <w:t>si-BroadcastStatus</w:t>
            </w:r>
          </w:p>
          <w:p w14:paraId="7849BEF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Indicates if the SI message is being broadcasted or not. Change of</w:t>
            </w:r>
            <w:r w:rsidRPr="00D3068C">
              <w:rPr>
                <w:rFonts w:ascii="Arial" w:eastAsia="Times New Roman" w:hAnsi="Arial"/>
                <w:i/>
                <w:sz w:val="18"/>
                <w:szCs w:val="22"/>
                <w:lang w:eastAsia="sv-SE"/>
              </w:rPr>
              <w:t xml:space="preserve"> si-BroadcastStat</w:t>
            </w:r>
            <w:r w:rsidRPr="00D3068C">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3068C">
              <w:rPr>
                <w:rFonts w:ascii="Arial" w:eastAsia="Times New Roman" w:hAnsi="Arial"/>
                <w:i/>
                <w:sz w:val="18"/>
                <w:szCs w:val="22"/>
                <w:lang w:eastAsia="sv-SE"/>
              </w:rPr>
              <w:t xml:space="preserve">broadcasting. </w:t>
            </w:r>
            <w:r w:rsidRPr="00D3068C">
              <w:rPr>
                <w:rFonts w:ascii="Arial" w:eastAsia="Times New Roman" w:hAnsi="Arial"/>
                <w:sz w:val="18"/>
                <w:lang w:eastAsia="ja-JP"/>
              </w:rPr>
              <w:t xml:space="preserve">When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scheduled, the </w:t>
            </w:r>
            <w:r w:rsidRPr="00D3068C">
              <w:rPr>
                <w:rFonts w:ascii="Arial" w:eastAsia="Times New Roman" w:hAnsi="Arial"/>
                <w:i/>
                <w:iCs/>
                <w:sz w:val="18"/>
                <w:lang w:eastAsia="ja-JP"/>
              </w:rPr>
              <w:t>si-BroadcastStatus</w:t>
            </w:r>
            <w:r w:rsidRPr="00D3068C">
              <w:rPr>
                <w:rFonts w:ascii="Arial" w:eastAsia="Times New Roman" w:hAnsi="Arial"/>
                <w:sz w:val="18"/>
                <w:lang w:eastAsia="ja-JP"/>
              </w:rPr>
              <w:t xml:space="preserve"> for the mapped </w:t>
            </w:r>
            <w:r w:rsidRPr="00D3068C">
              <w:rPr>
                <w:rFonts w:ascii="Arial" w:eastAsia="Times New Roman" w:hAnsi="Arial"/>
                <w:i/>
                <w:iCs/>
                <w:sz w:val="18"/>
                <w:lang w:eastAsia="ja-JP"/>
              </w:rPr>
              <w:t>SIB19</w:t>
            </w:r>
            <w:r w:rsidRPr="00D3068C">
              <w:rPr>
                <w:rFonts w:ascii="Arial" w:eastAsia="Times New Roman" w:hAnsi="Arial"/>
                <w:sz w:val="18"/>
                <w:lang w:eastAsia="ja-JP"/>
              </w:rPr>
              <w:t xml:space="preserve"> is set to </w:t>
            </w:r>
            <w:r w:rsidRPr="00D3068C">
              <w:rPr>
                <w:rFonts w:ascii="Arial" w:eastAsia="Times New Roman" w:hAnsi="Arial"/>
                <w:i/>
                <w:iCs/>
                <w:sz w:val="18"/>
                <w:lang w:eastAsia="ja-JP"/>
              </w:rPr>
              <w:t>broadcasting</w:t>
            </w:r>
            <w:r w:rsidRPr="00D3068C">
              <w:rPr>
                <w:rFonts w:ascii="Arial" w:eastAsia="Times New Roman" w:hAnsi="Arial"/>
                <w:sz w:val="18"/>
                <w:szCs w:val="22"/>
                <w:lang w:eastAsia="sv-SE"/>
              </w:rPr>
              <w:t>.</w:t>
            </w:r>
          </w:p>
          <w:p w14:paraId="4030BC0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sz w:val="18"/>
                <w:szCs w:val="22"/>
                <w:lang w:eastAsia="sv-SE"/>
              </w:rPr>
              <w:t xml:space="preserve">If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is present, the network ensures that the total number of SI messages with </w:t>
            </w:r>
            <w:r w:rsidRPr="00D3068C">
              <w:rPr>
                <w:rFonts w:ascii="Arial" w:eastAsia="Times New Roman" w:hAnsi="Arial"/>
                <w:i/>
                <w:iCs/>
                <w:sz w:val="18"/>
                <w:szCs w:val="22"/>
                <w:lang w:eastAsia="sv-SE"/>
              </w:rPr>
              <w:t>si-BroadcastStatus</w:t>
            </w:r>
            <w:r w:rsidRPr="00D3068C">
              <w:rPr>
                <w:rFonts w:ascii="Arial" w:eastAsia="Times New Roman" w:hAnsi="Arial"/>
                <w:sz w:val="18"/>
                <w:szCs w:val="22"/>
                <w:lang w:eastAsia="sv-SE"/>
              </w:rPr>
              <w:t xml:space="preserve"> set to </w:t>
            </w:r>
            <w:r w:rsidRPr="00D3068C">
              <w:rPr>
                <w:rFonts w:ascii="Arial" w:eastAsia="Times New Roman" w:hAnsi="Arial"/>
                <w:i/>
                <w:iCs/>
                <w:sz w:val="18"/>
                <w:szCs w:val="22"/>
                <w:lang w:eastAsia="sv-SE"/>
              </w:rPr>
              <w:t>notBroadcasting</w:t>
            </w:r>
            <w:r w:rsidRPr="00D3068C">
              <w:rPr>
                <w:rFonts w:ascii="Arial" w:eastAsia="Times New Roman" w:hAnsi="Arial"/>
                <w:sz w:val="18"/>
                <w:szCs w:val="22"/>
                <w:lang w:eastAsia="sv-SE"/>
              </w:rPr>
              <w:t xml:space="preserve"> in the list of concatenated SI messages configured by </w:t>
            </w:r>
            <w:r w:rsidRPr="00D3068C">
              <w:rPr>
                <w:rFonts w:ascii="Arial" w:eastAsia="Times New Roman" w:hAnsi="Arial"/>
                <w:i/>
                <w:iCs/>
                <w:sz w:val="18"/>
                <w:szCs w:val="22"/>
                <w:lang w:eastAsia="sv-SE"/>
              </w:rPr>
              <w:t>schedulingInfoList</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w:t>
            </w:r>
            <w:r w:rsidRPr="00D3068C">
              <w:rPr>
                <w:rFonts w:ascii="Arial" w:eastAsia="Times New Roman" w:hAnsi="Arial"/>
                <w:sz w:val="18"/>
                <w:szCs w:val="22"/>
                <w:lang w:eastAsia="sv-SE"/>
              </w:rPr>
              <w:t xml:space="preserve"> and SI messages containing type1 SIB configured by </w:t>
            </w:r>
            <w:r w:rsidRPr="00D3068C">
              <w:rPr>
                <w:rFonts w:ascii="Arial" w:eastAsia="Times New Roman" w:hAnsi="Arial"/>
                <w:i/>
                <w:iCs/>
                <w:sz w:val="18"/>
                <w:szCs w:val="22"/>
                <w:lang w:eastAsia="sv-SE"/>
              </w:rPr>
              <w:t>schedulingInfoList2</w:t>
            </w:r>
            <w:r w:rsidRPr="00D3068C">
              <w:rPr>
                <w:rFonts w:ascii="Arial" w:eastAsia="Times New Roman" w:hAnsi="Arial"/>
                <w:sz w:val="18"/>
                <w:szCs w:val="22"/>
                <w:lang w:eastAsia="sv-SE"/>
              </w:rPr>
              <w:t xml:space="preserve"> in </w:t>
            </w:r>
            <w:r w:rsidRPr="00D3068C">
              <w:rPr>
                <w:rFonts w:ascii="Arial" w:eastAsia="Times New Roman" w:hAnsi="Arial"/>
                <w:i/>
                <w:iCs/>
                <w:sz w:val="18"/>
                <w:szCs w:val="22"/>
                <w:lang w:eastAsia="sv-SE"/>
              </w:rPr>
              <w:t>si-SchedulingInfo-v1700</w:t>
            </w:r>
            <w:r w:rsidRPr="00D3068C">
              <w:rPr>
                <w:rFonts w:ascii="Arial" w:eastAsia="Times New Roman" w:hAnsi="Arial"/>
                <w:sz w:val="18"/>
                <w:szCs w:val="22"/>
                <w:lang w:eastAsia="sv-SE"/>
              </w:rPr>
              <w:t xml:space="preserve"> does not exceed the limit of </w:t>
            </w:r>
            <w:r w:rsidRPr="00D3068C">
              <w:rPr>
                <w:rFonts w:ascii="Arial" w:eastAsia="Times New Roman" w:hAnsi="Arial"/>
                <w:i/>
                <w:iCs/>
                <w:sz w:val="18"/>
                <w:szCs w:val="22"/>
                <w:lang w:eastAsia="sv-SE"/>
              </w:rPr>
              <w:t>maxSI-Message</w:t>
            </w:r>
            <w:r w:rsidRPr="00D3068C">
              <w:rPr>
                <w:rFonts w:ascii="Arial" w:eastAsia="Times New Roman" w:hAnsi="Arial"/>
                <w:sz w:val="18"/>
                <w:szCs w:val="22"/>
                <w:lang w:eastAsia="sv-SE"/>
              </w:rPr>
              <w:t xml:space="preserve"> when </w:t>
            </w:r>
            <w:r w:rsidRPr="00D3068C">
              <w:rPr>
                <w:rFonts w:ascii="Arial" w:eastAsia="Times New Roman" w:hAnsi="Arial"/>
                <w:i/>
                <w:iCs/>
                <w:sz w:val="18"/>
                <w:szCs w:val="22"/>
                <w:lang w:eastAsia="sv-SE"/>
              </w:rPr>
              <w:t>si-RequestConfig</w:t>
            </w:r>
            <w:r w:rsidRPr="00D3068C">
              <w:rPr>
                <w:rFonts w:ascii="Arial" w:eastAsia="Times New Roman" w:hAnsi="Arial"/>
                <w:sz w:val="18"/>
                <w:szCs w:val="22"/>
                <w:lang w:eastAsia="sv-SE"/>
              </w:rPr>
              <w:t xml:space="preserve">, </w:t>
            </w:r>
            <w:r w:rsidRPr="00D3068C">
              <w:rPr>
                <w:rFonts w:ascii="Arial" w:eastAsia="Times New Roman" w:hAnsi="Arial"/>
                <w:i/>
                <w:iCs/>
                <w:sz w:val="18"/>
                <w:szCs w:val="22"/>
                <w:lang w:eastAsia="sv-SE"/>
              </w:rPr>
              <w:t>si-RequestConfigRedCap</w:t>
            </w:r>
            <w:r w:rsidRPr="00D3068C">
              <w:rPr>
                <w:rFonts w:ascii="Arial" w:eastAsia="Times New Roman" w:hAnsi="Arial"/>
                <w:sz w:val="18"/>
                <w:szCs w:val="22"/>
                <w:lang w:eastAsia="sv-SE"/>
              </w:rPr>
              <w:t xml:space="preserve"> or </w:t>
            </w:r>
            <w:r w:rsidRPr="00D3068C">
              <w:rPr>
                <w:rFonts w:ascii="Arial" w:eastAsia="Times New Roman" w:hAnsi="Arial"/>
                <w:i/>
                <w:iCs/>
                <w:sz w:val="18"/>
                <w:szCs w:val="22"/>
                <w:lang w:eastAsia="sv-SE"/>
              </w:rPr>
              <w:t>si-RequestConfigSUL</w:t>
            </w:r>
            <w:r w:rsidRPr="00D3068C">
              <w:rPr>
                <w:rFonts w:ascii="Arial" w:eastAsia="Times New Roman" w:hAnsi="Arial"/>
                <w:sz w:val="18"/>
                <w:szCs w:val="22"/>
                <w:lang w:eastAsia="sv-SE"/>
              </w:rPr>
              <w:t xml:space="preserve"> is configured.</w:t>
            </w:r>
          </w:p>
        </w:tc>
      </w:tr>
      <w:tr w:rsidR="00D3068C" w:rsidRPr="00D3068C" w14:paraId="045B4FE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30002A2"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b/>
                <w:i/>
                <w:sz w:val="18"/>
                <w:szCs w:val="22"/>
                <w:lang w:eastAsia="sv-SE"/>
              </w:rPr>
              <w:t>si-Periodicity</w:t>
            </w:r>
          </w:p>
          <w:p w14:paraId="2271D73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3068C">
              <w:rPr>
                <w:rFonts w:ascii="Arial" w:eastAsia="Times New Roman" w:hAnsi="Arial"/>
                <w:sz w:val="18"/>
                <w:szCs w:val="22"/>
                <w:lang w:eastAsia="sv-SE"/>
              </w:rPr>
              <w:t xml:space="preserve">Periodicity of the SI-message in radio frames. Value </w:t>
            </w:r>
            <w:r w:rsidRPr="00D3068C">
              <w:rPr>
                <w:rFonts w:ascii="Arial" w:eastAsia="Times New Roman" w:hAnsi="Arial"/>
                <w:i/>
                <w:sz w:val="18"/>
                <w:szCs w:val="22"/>
                <w:lang w:eastAsia="sv-SE"/>
              </w:rPr>
              <w:t>rf8</w:t>
            </w:r>
            <w:r w:rsidRPr="00D3068C">
              <w:rPr>
                <w:rFonts w:ascii="Arial" w:eastAsia="Times New Roman" w:hAnsi="Arial"/>
                <w:sz w:val="18"/>
                <w:szCs w:val="22"/>
                <w:lang w:eastAsia="sv-SE"/>
              </w:rPr>
              <w:t xml:space="preserve"> corresponds to 8 radio frames, value </w:t>
            </w:r>
            <w:r w:rsidRPr="00D3068C">
              <w:rPr>
                <w:rFonts w:ascii="Arial" w:eastAsia="Times New Roman" w:hAnsi="Arial"/>
                <w:i/>
                <w:sz w:val="18"/>
                <w:szCs w:val="22"/>
                <w:lang w:eastAsia="sv-SE"/>
              </w:rPr>
              <w:t>rf16</w:t>
            </w:r>
            <w:r w:rsidRPr="00D3068C">
              <w:rPr>
                <w:rFonts w:ascii="Arial" w:eastAsia="Times New Roman" w:hAnsi="Arial"/>
                <w:sz w:val="18"/>
                <w:szCs w:val="22"/>
                <w:lang w:eastAsia="sv-SE"/>
              </w:rPr>
              <w:t xml:space="preserve"> corresponds to 16 radio frames, and so on.</w:t>
            </w:r>
          </w:p>
        </w:tc>
      </w:tr>
    </w:tbl>
    <w:p w14:paraId="3E15E7E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23FE5D3B"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696D5FBA"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lastRenderedPageBreak/>
              <w:t xml:space="preserve">SI-SchedulingInfo </w:t>
            </w:r>
            <w:r w:rsidRPr="00D3068C">
              <w:rPr>
                <w:rFonts w:ascii="Arial" w:eastAsia="Times New Roman" w:hAnsi="Arial"/>
                <w:b/>
                <w:sz w:val="18"/>
                <w:szCs w:val="22"/>
                <w:lang w:eastAsia="sv-SE"/>
              </w:rPr>
              <w:t>field descriptions</w:t>
            </w:r>
          </w:p>
        </w:tc>
      </w:tr>
      <w:tr w:rsidR="00D3068C" w:rsidRPr="00D3068C" w14:paraId="0472AA8B" w14:textId="77777777" w:rsidTr="00D674FE">
        <w:tc>
          <w:tcPr>
            <w:tcW w:w="14173" w:type="dxa"/>
            <w:tcBorders>
              <w:top w:val="single" w:sz="4" w:space="0" w:color="auto"/>
              <w:left w:val="single" w:sz="4" w:space="0" w:color="auto"/>
              <w:bottom w:val="single" w:sz="4" w:space="0" w:color="auto"/>
              <w:right w:val="single" w:sz="4" w:space="0" w:color="auto"/>
            </w:tcBorders>
          </w:tcPr>
          <w:p w14:paraId="704B612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dummy</w:t>
            </w:r>
          </w:p>
          <w:p w14:paraId="16DBAC6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This field is not used in this specification. If received, it is ignored by the UE.</w:t>
            </w:r>
          </w:p>
        </w:tc>
      </w:tr>
      <w:tr w:rsidR="00D3068C" w:rsidRPr="00D3068C" w14:paraId="6816525A"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E053AE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w:t>
            </w:r>
          </w:p>
          <w:p w14:paraId="69B1E11F"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5287C454" w14:textId="77777777" w:rsidTr="00D674FE">
        <w:tc>
          <w:tcPr>
            <w:tcW w:w="14173" w:type="dxa"/>
            <w:tcBorders>
              <w:top w:val="single" w:sz="4" w:space="0" w:color="auto"/>
              <w:left w:val="single" w:sz="4" w:space="0" w:color="auto"/>
              <w:bottom w:val="single" w:sz="4" w:space="0" w:color="auto"/>
              <w:right w:val="single" w:sz="4" w:space="0" w:color="auto"/>
            </w:tcBorders>
          </w:tcPr>
          <w:p w14:paraId="3B623C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si-RequestConfigRedCap</w:t>
            </w:r>
          </w:p>
          <w:p w14:paraId="42BFC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sz w:val="18"/>
                <w:lang w:eastAsia="sv-SE"/>
              </w:rPr>
              <w:t xml:space="preserve">Configuration of Msg1 resources for </w:t>
            </w:r>
            <w:r w:rsidRPr="00D3068C">
              <w:rPr>
                <w:rFonts w:ascii="Arial" w:eastAsia="Times New Roman" w:hAnsi="Arial"/>
                <w:bCs/>
                <w:i/>
                <w:sz w:val="18"/>
                <w:lang w:eastAsia="sv-SE"/>
              </w:rPr>
              <w:t>initialUplinkBWP-RedCap</w:t>
            </w:r>
            <w:r w:rsidRPr="00D3068C">
              <w:rPr>
                <w:rFonts w:ascii="Arial" w:eastAsia="Times New Roman" w:hAnsi="Arial"/>
                <w:b/>
                <w:i/>
                <w:sz w:val="18"/>
                <w:lang w:eastAsia="sv-SE"/>
              </w:rPr>
              <w:t xml:space="preserve"> </w:t>
            </w:r>
            <w:r w:rsidRPr="00D3068C">
              <w:rPr>
                <w:rFonts w:ascii="Arial" w:eastAsia="Times New Roman" w:hAnsi="Arial"/>
                <w:sz w:val="18"/>
                <w:lang w:eastAsia="sv-SE"/>
              </w:rPr>
              <w:t xml:space="preserve">that the </w:t>
            </w:r>
            <w:r w:rsidRPr="00D3068C">
              <w:rPr>
                <w:rFonts w:ascii="Arial" w:eastAsia="Times New Roman" w:hAnsi="Arial"/>
                <w:bCs/>
                <w:iCs/>
                <w:sz w:val="18"/>
                <w:lang w:eastAsia="sv-SE"/>
              </w:rPr>
              <w:t xml:space="preserve">RedCap </w:t>
            </w:r>
            <w:r w:rsidRPr="00D3068C">
              <w:rPr>
                <w:rFonts w:ascii="Arial" w:eastAsia="Times New Roman" w:hAnsi="Arial"/>
                <w:sz w:val="18"/>
                <w:lang w:eastAsia="sv-SE"/>
              </w:rPr>
              <w:t xml:space="preserve">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2368F4A9"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3D83B28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si-RequestConfigSUL</w:t>
            </w:r>
          </w:p>
          <w:p w14:paraId="0064504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Configuration of Msg1 resources that the UE uses for requesting SI-messages for which </w:t>
            </w:r>
            <w:r w:rsidRPr="00D3068C">
              <w:rPr>
                <w:rFonts w:ascii="Arial" w:eastAsia="Times New Roman" w:hAnsi="Arial"/>
                <w:i/>
                <w:sz w:val="18"/>
                <w:lang w:eastAsia="sv-SE"/>
              </w:rPr>
              <w:t>si-BroadcastStatus</w:t>
            </w:r>
            <w:r w:rsidRPr="00D3068C">
              <w:rPr>
                <w:rFonts w:ascii="Arial" w:eastAsia="Times New Roman" w:hAnsi="Arial"/>
                <w:sz w:val="18"/>
                <w:lang w:eastAsia="sv-SE"/>
              </w:rPr>
              <w:t xml:space="preserve"> is set to </w:t>
            </w:r>
            <w:r w:rsidRPr="00D3068C">
              <w:rPr>
                <w:rFonts w:ascii="Arial" w:eastAsia="Times New Roman" w:hAnsi="Arial"/>
                <w:i/>
                <w:iCs/>
                <w:sz w:val="18"/>
                <w:lang w:eastAsia="sv-SE"/>
              </w:rPr>
              <w:t>notBroadcasting</w:t>
            </w:r>
            <w:r w:rsidRPr="00D3068C">
              <w:rPr>
                <w:rFonts w:ascii="Arial" w:eastAsia="Times New Roman" w:hAnsi="Arial"/>
                <w:sz w:val="18"/>
                <w:lang w:eastAsia="sv-SE"/>
              </w:rPr>
              <w:t>.</w:t>
            </w:r>
          </w:p>
        </w:tc>
      </w:tr>
      <w:tr w:rsidR="00D3068C" w:rsidRPr="00D3068C" w14:paraId="436F3DB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0C7EBFB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szCs w:val="22"/>
                <w:lang w:eastAsia="sv-SE"/>
              </w:rPr>
            </w:pPr>
            <w:r w:rsidRPr="00D3068C">
              <w:rPr>
                <w:rFonts w:ascii="Arial" w:eastAsia="Times New Roman" w:hAnsi="Arial"/>
                <w:b/>
                <w:bCs/>
                <w:i/>
                <w:iCs/>
                <w:sz w:val="18"/>
                <w:szCs w:val="22"/>
                <w:lang w:eastAsia="sv-SE"/>
              </w:rPr>
              <w:t>si-WindowLength</w:t>
            </w:r>
          </w:p>
          <w:p w14:paraId="758D291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The length of the SI scheduling window. Value </w:t>
            </w:r>
            <w:r w:rsidRPr="00D3068C">
              <w:rPr>
                <w:rFonts w:ascii="Arial" w:eastAsia="Times New Roman" w:hAnsi="Arial"/>
                <w:i/>
                <w:sz w:val="18"/>
                <w:lang w:eastAsia="sv-SE"/>
              </w:rPr>
              <w:t>s5</w:t>
            </w:r>
            <w:r w:rsidRPr="00D3068C">
              <w:rPr>
                <w:rFonts w:ascii="Arial" w:eastAsia="Times New Roman" w:hAnsi="Arial"/>
                <w:sz w:val="18"/>
                <w:lang w:eastAsia="sv-SE"/>
              </w:rPr>
              <w:t xml:space="preserve"> corresponds to 5 slots, value </w:t>
            </w:r>
            <w:r w:rsidRPr="00D3068C">
              <w:rPr>
                <w:rFonts w:ascii="Arial" w:eastAsia="Times New Roman" w:hAnsi="Arial"/>
                <w:i/>
                <w:sz w:val="18"/>
                <w:lang w:eastAsia="sv-SE"/>
              </w:rPr>
              <w:t>s10</w:t>
            </w:r>
            <w:r w:rsidRPr="00D3068C">
              <w:rPr>
                <w:rFonts w:ascii="Arial" w:eastAsia="Times New Roman" w:hAnsi="Arial"/>
                <w:sz w:val="18"/>
                <w:lang w:eastAsia="sv-SE"/>
              </w:rPr>
              <w:t xml:space="preserve"> corresponds to 10 slots and so on.</w:t>
            </w:r>
            <w:r w:rsidRPr="00D3068C">
              <w:rPr>
                <w:rFonts w:ascii="Arial" w:eastAsia="Times New Roman" w:hAnsi="Arial"/>
                <w:sz w:val="18"/>
                <w:szCs w:val="22"/>
                <w:lang w:eastAsia="sv-SE"/>
              </w:rPr>
              <w:t xml:space="preserve"> The network always configures </w:t>
            </w:r>
            <w:r w:rsidRPr="00D3068C">
              <w:rPr>
                <w:rFonts w:ascii="Arial" w:eastAsia="Times New Roman" w:hAnsi="Arial"/>
                <w:i/>
                <w:sz w:val="18"/>
                <w:szCs w:val="22"/>
                <w:lang w:eastAsia="sv-SE"/>
              </w:rPr>
              <w:t>si-WindowLength</w:t>
            </w:r>
            <w:r w:rsidRPr="00D3068C">
              <w:rPr>
                <w:rFonts w:ascii="Arial" w:eastAsia="Times New Roman" w:hAnsi="Arial"/>
                <w:sz w:val="18"/>
                <w:szCs w:val="22"/>
                <w:lang w:eastAsia="sv-SE"/>
              </w:rPr>
              <w:t xml:space="preserve"> to be shorter than or equal to the </w:t>
            </w:r>
            <w:r w:rsidRPr="00D3068C">
              <w:rPr>
                <w:rFonts w:ascii="Arial" w:eastAsia="Times New Roman" w:hAnsi="Arial"/>
                <w:i/>
                <w:sz w:val="18"/>
                <w:szCs w:val="22"/>
                <w:lang w:eastAsia="sv-SE"/>
              </w:rPr>
              <w:t>si-Periodicity</w:t>
            </w:r>
            <w:r w:rsidRPr="00D3068C">
              <w:rPr>
                <w:rFonts w:ascii="Arial" w:eastAsia="Times New Roman" w:hAnsi="Arial"/>
                <w:sz w:val="18"/>
                <w:szCs w:val="22"/>
                <w:lang w:eastAsia="sv-SE"/>
              </w:rPr>
              <w:t xml:space="preserve">. The values </w:t>
            </w:r>
            <w:r w:rsidRPr="00D3068C">
              <w:rPr>
                <w:rFonts w:ascii="Arial" w:eastAsia="Times New Roman" w:hAnsi="Arial"/>
                <w:i/>
                <w:iCs/>
                <w:sz w:val="18"/>
                <w:szCs w:val="22"/>
                <w:lang w:eastAsia="sv-SE"/>
              </w:rPr>
              <w:t>s2560-v1710</w:t>
            </w:r>
            <w:r w:rsidRPr="00D3068C">
              <w:rPr>
                <w:rFonts w:ascii="Arial" w:eastAsia="Times New Roman" w:hAnsi="Arial"/>
                <w:sz w:val="18"/>
                <w:szCs w:val="22"/>
                <w:lang w:eastAsia="sv-SE"/>
              </w:rPr>
              <w:t xml:space="preserve"> and </w:t>
            </w:r>
            <w:r w:rsidRPr="00D3068C">
              <w:rPr>
                <w:rFonts w:ascii="Arial" w:eastAsia="Times New Roman" w:hAnsi="Arial"/>
                <w:i/>
                <w:iCs/>
                <w:sz w:val="18"/>
                <w:szCs w:val="22"/>
                <w:lang w:eastAsia="sv-SE"/>
              </w:rPr>
              <w:t>s5120-v1710</w:t>
            </w:r>
            <w:r w:rsidRPr="00D3068C">
              <w:rPr>
                <w:rFonts w:ascii="Arial" w:eastAsia="Times New Roman" w:hAnsi="Arial"/>
                <w:sz w:val="18"/>
                <w:szCs w:val="22"/>
                <w:lang w:eastAsia="sv-SE"/>
              </w:rPr>
              <w:t xml:space="preserve"> are only applicable for SCS 480 kHz.</w:t>
            </w:r>
          </w:p>
        </w:tc>
      </w:tr>
      <w:tr w:rsidR="00D3068C" w:rsidRPr="00D3068C" w14:paraId="3CA2822F"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1DA04D69"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
                <w:bCs/>
                <w:i/>
                <w:iCs/>
                <w:sz w:val="18"/>
                <w:szCs w:val="22"/>
                <w:lang w:eastAsia="sv-SE"/>
              </w:rPr>
              <w:t>systemInformationAreaID</w:t>
            </w:r>
          </w:p>
          <w:p w14:paraId="29C66F2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3068C">
              <w:rPr>
                <w:rFonts w:ascii="Arial" w:eastAsia="Times New Roman" w:hAnsi="Arial"/>
                <w:sz w:val="18"/>
                <w:lang w:eastAsia="sv-SE"/>
              </w:rPr>
              <w:t xml:space="preserve">Indicates the system information area that the cell belongs to, if any. Any SIB with </w:t>
            </w:r>
            <w:r w:rsidRPr="00D3068C">
              <w:rPr>
                <w:rFonts w:ascii="Arial" w:eastAsia="Times New Roman" w:hAnsi="Arial"/>
                <w:i/>
                <w:sz w:val="18"/>
                <w:lang w:eastAsia="sv-SE"/>
              </w:rPr>
              <w:t>areaScope</w:t>
            </w:r>
            <w:r w:rsidRPr="00D3068C">
              <w:rPr>
                <w:rFonts w:ascii="Arial" w:eastAsia="Times New Roman" w:hAnsi="Arial"/>
                <w:sz w:val="18"/>
                <w:lang w:eastAsia="sv-SE"/>
              </w:rPr>
              <w:t xml:space="preserve"> within the SI is considered to belong to this </w:t>
            </w:r>
            <w:r w:rsidRPr="00D3068C">
              <w:rPr>
                <w:rFonts w:ascii="Arial" w:eastAsia="Times New Roman" w:hAnsi="Arial"/>
                <w:i/>
                <w:sz w:val="18"/>
                <w:lang w:eastAsia="sv-SE"/>
              </w:rPr>
              <w:t>systemInformationAreaID</w:t>
            </w:r>
            <w:r w:rsidRPr="00D3068C">
              <w:rPr>
                <w:rFonts w:ascii="Arial" w:eastAsia="Times New Roman" w:hAnsi="Arial"/>
                <w:sz w:val="18"/>
                <w:lang w:eastAsia="sv-SE"/>
              </w:rPr>
              <w:t>. The systemInformationAreaID is unique within a PLMN/SNPN.</w:t>
            </w:r>
          </w:p>
        </w:tc>
      </w:tr>
    </w:tbl>
    <w:p w14:paraId="41691134"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68C" w:rsidRPr="00D3068C" w14:paraId="1B70E29D" w14:textId="77777777" w:rsidTr="00D674FE">
        <w:tc>
          <w:tcPr>
            <w:tcW w:w="14173" w:type="dxa"/>
            <w:tcBorders>
              <w:top w:val="single" w:sz="4" w:space="0" w:color="auto"/>
              <w:left w:val="single" w:sz="4" w:space="0" w:color="auto"/>
              <w:bottom w:val="single" w:sz="4" w:space="0" w:color="auto"/>
              <w:right w:val="single" w:sz="4" w:space="0" w:color="auto"/>
            </w:tcBorders>
            <w:hideMark/>
          </w:tcPr>
          <w:p w14:paraId="76C5C058"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3068C">
              <w:rPr>
                <w:rFonts w:ascii="Arial" w:eastAsia="Times New Roman" w:hAnsi="Arial"/>
                <w:b/>
                <w:i/>
                <w:sz w:val="18"/>
                <w:szCs w:val="22"/>
                <w:lang w:eastAsia="sv-SE"/>
              </w:rPr>
              <w:t xml:space="preserve">SchedulingInfo2 </w:t>
            </w:r>
            <w:r w:rsidRPr="00D3068C">
              <w:rPr>
                <w:rFonts w:ascii="Arial" w:eastAsia="Times New Roman" w:hAnsi="Arial"/>
                <w:b/>
                <w:sz w:val="18"/>
                <w:szCs w:val="22"/>
                <w:lang w:eastAsia="sv-SE"/>
              </w:rPr>
              <w:t>field descriptions</w:t>
            </w:r>
          </w:p>
        </w:tc>
      </w:tr>
      <w:tr w:rsidR="00D3068C" w:rsidRPr="00D3068C" w14:paraId="26E06B8B" w14:textId="77777777" w:rsidTr="00D674FE">
        <w:tc>
          <w:tcPr>
            <w:tcW w:w="14173" w:type="dxa"/>
            <w:tcBorders>
              <w:top w:val="single" w:sz="4" w:space="0" w:color="auto"/>
              <w:left w:val="single" w:sz="4" w:space="0" w:color="auto"/>
              <w:bottom w:val="single" w:sz="4" w:space="0" w:color="auto"/>
              <w:right w:val="single" w:sz="4" w:space="0" w:color="auto"/>
            </w:tcBorders>
          </w:tcPr>
          <w:p w14:paraId="54B25137"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encrypted</w:t>
            </w:r>
          </w:p>
          <w:p w14:paraId="57E27CF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3068C">
              <w:rPr>
                <w:rFonts w:ascii="Arial" w:eastAsia="Times New Roman" w:hAnsi="Arial"/>
                <w:bCs/>
                <w:noProof/>
                <w:sz w:val="18"/>
                <w:lang w:eastAsia="en-GB"/>
              </w:rPr>
              <w:t>The presence of this field indicates that the pos-sib-type is encrypted as specified in TS 37.355 [49].</w:t>
            </w:r>
          </w:p>
        </w:tc>
      </w:tr>
      <w:tr w:rsidR="00D3068C" w:rsidRPr="00D3068C" w14:paraId="7EFAE665" w14:textId="77777777" w:rsidTr="00D674FE">
        <w:tc>
          <w:tcPr>
            <w:tcW w:w="14173" w:type="dxa"/>
            <w:tcBorders>
              <w:top w:val="single" w:sz="4" w:space="0" w:color="auto"/>
              <w:left w:val="single" w:sz="4" w:space="0" w:color="auto"/>
              <w:bottom w:val="single" w:sz="4" w:space="0" w:color="auto"/>
              <w:right w:val="single" w:sz="4" w:space="0" w:color="auto"/>
            </w:tcBorders>
          </w:tcPr>
          <w:p w14:paraId="0A8A713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gnss-id</w:t>
            </w:r>
          </w:p>
          <w:p w14:paraId="7C26FE6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D3068C" w:rsidRPr="00D3068C" w14:paraId="14A3A770" w14:textId="77777777" w:rsidTr="00D674FE">
        <w:tc>
          <w:tcPr>
            <w:tcW w:w="14173" w:type="dxa"/>
            <w:tcBorders>
              <w:top w:val="single" w:sz="4" w:space="0" w:color="auto"/>
              <w:left w:val="single" w:sz="4" w:space="0" w:color="auto"/>
              <w:bottom w:val="single" w:sz="4" w:space="0" w:color="auto"/>
              <w:right w:val="single" w:sz="4" w:space="0" w:color="auto"/>
            </w:tcBorders>
          </w:tcPr>
          <w:p w14:paraId="7A65B26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posSibType</w:t>
            </w:r>
          </w:p>
          <w:p w14:paraId="2A79905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D3068C">
              <w:rPr>
                <w:rFonts w:ascii="Arial" w:eastAsia="Times New Roman" w:hAnsi="Arial"/>
                <w:bCs/>
                <w:noProof/>
                <w:sz w:val="18"/>
                <w:lang w:eastAsia="en-GB"/>
              </w:rPr>
              <w:t>The posSIBs as defined in TS 37.355 [49] mapped to SI for scheduling using</w:t>
            </w:r>
            <w:r w:rsidRPr="00D3068C">
              <w:rPr>
                <w:rFonts w:ascii="Arial" w:eastAsia="Times New Roman" w:hAnsi="Arial"/>
                <w:b/>
                <w:bCs/>
                <w:noProof/>
                <w:sz w:val="18"/>
                <w:lang w:eastAsia="en-GB"/>
              </w:rPr>
              <w:t xml:space="preserve"> </w:t>
            </w:r>
            <w:r w:rsidRPr="00D3068C">
              <w:rPr>
                <w:rFonts w:ascii="Arial" w:eastAsia="Times New Roman" w:hAnsi="Arial"/>
                <w:i/>
                <w:sz w:val="18"/>
                <w:lang w:eastAsia="ja-JP"/>
              </w:rPr>
              <w:t>schedulingInfoList2</w:t>
            </w:r>
            <w:r w:rsidRPr="00D3068C">
              <w:rPr>
                <w:rFonts w:ascii="Arial" w:eastAsia="Times New Roman" w:hAnsi="Arial"/>
                <w:sz w:val="18"/>
                <w:lang w:eastAsia="ja-JP"/>
              </w:rPr>
              <w:t xml:space="preserve">. </w:t>
            </w:r>
          </w:p>
        </w:tc>
      </w:tr>
      <w:tr w:rsidR="00D3068C" w:rsidRPr="00D3068C" w14:paraId="6DF946B5" w14:textId="77777777" w:rsidTr="00D674FE">
        <w:tc>
          <w:tcPr>
            <w:tcW w:w="14173" w:type="dxa"/>
            <w:tcBorders>
              <w:top w:val="single" w:sz="4" w:space="0" w:color="auto"/>
              <w:left w:val="single" w:sz="4" w:space="0" w:color="auto"/>
              <w:bottom w:val="single" w:sz="4" w:space="0" w:color="auto"/>
              <w:right w:val="single" w:sz="4" w:space="0" w:color="auto"/>
            </w:tcBorders>
          </w:tcPr>
          <w:p w14:paraId="655B25E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sbas-id</w:t>
            </w:r>
          </w:p>
          <w:p w14:paraId="74C96A2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sz w:val="18"/>
                <w:lang w:eastAsia="sv-SE"/>
              </w:rPr>
              <w:t>The presence of this field indicates that the positioning SIB type is for a specific SBAS. Indicates a specific SBAS (see also TS 37.355 [49]).</w:t>
            </w:r>
          </w:p>
        </w:tc>
      </w:tr>
      <w:tr w:rsidR="00D3068C" w:rsidRPr="00D3068C" w14:paraId="1D467D5A" w14:textId="77777777" w:rsidTr="00D674FE">
        <w:tc>
          <w:tcPr>
            <w:tcW w:w="14173" w:type="dxa"/>
            <w:tcBorders>
              <w:top w:val="single" w:sz="4" w:space="0" w:color="auto"/>
              <w:left w:val="single" w:sz="4" w:space="0" w:color="auto"/>
              <w:bottom w:val="single" w:sz="4" w:space="0" w:color="auto"/>
              <w:right w:val="single" w:sz="4" w:space="0" w:color="auto"/>
            </w:tcBorders>
          </w:tcPr>
          <w:p w14:paraId="0F1A7BF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si-WindowPosition</w:t>
            </w:r>
          </w:p>
          <w:p w14:paraId="0612E0CB"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cs="Arial"/>
                <w:bCs/>
                <w:iCs/>
                <w:sz w:val="18"/>
                <w:szCs w:val="18"/>
                <w:lang w:eastAsia="sv-SE"/>
              </w:rPr>
              <w:t>This field indicates</w:t>
            </w:r>
            <w:r w:rsidRPr="00D3068C">
              <w:rPr>
                <w:rFonts w:ascii="Arial" w:eastAsia="Times New Roman" w:hAnsi="Arial" w:cs="Arial"/>
                <w:sz w:val="18"/>
                <w:szCs w:val="18"/>
                <w:lang w:eastAsia="x-none"/>
              </w:rPr>
              <w:t xml:space="preserve"> the SI </w:t>
            </w:r>
            <w:r w:rsidRPr="00D3068C">
              <w:rPr>
                <w:rFonts w:ascii="Arial" w:eastAsia="Times New Roman" w:hAnsi="Arial" w:cs="Arial"/>
                <w:sz w:val="18"/>
                <w:szCs w:val="18"/>
                <w:lang w:eastAsia="zh-CN"/>
              </w:rPr>
              <w:t>window</w:t>
            </w:r>
            <w:r w:rsidRPr="00D3068C">
              <w:rPr>
                <w:rFonts w:ascii="Arial" w:eastAsia="Times New Roman" w:hAnsi="Arial" w:cs="Arial"/>
                <w:sz w:val="18"/>
                <w:szCs w:val="18"/>
                <w:lang w:eastAsia="x-none"/>
              </w:rPr>
              <w:t xml:space="preserve"> position of the associated SI-message. </w:t>
            </w:r>
            <w:r w:rsidRPr="00D3068C">
              <w:rPr>
                <w:rFonts w:ascii="Arial" w:eastAsia="Times New Roman" w:hAnsi="Arial"/>
                <w:sz w:val="18"/>
                <w:lang w:eastAsia="ja-JP"/>
              </w:rPr>
              <w:t xml:space="preserve">The network provides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an ascending order, i.e. </w:t>
            </w:r>
            <w:r w:rsidRPr="00D3068C">
              <w:rPr>
                <w:rFonts w:ascii="Arial" w:eastAsia="Times New Roman" w:hAnsi="Arial"/>
                <w:i/>
                <w:iCs/>
                <w:sz w:val="18"/>
                <w:lang w:eastAsia="ja-JP"/>
              </w:rPr>
              <w:t>si-WindowPosition</w:t>
            </w:r>
            <w:r w:rsidRPr="00D3068C">
              <w:rPr>
                <w:rFonts w:ascii="Arial" w:eastAsia="Times New Roman" w:hAnsi="Arial"/>
                <w:sz w:val="18"/>
                <w:lang w:eastAsia="ja-JP"/>
              </w:rPr>
              <w:t xml:space="preserve"> in the subsequent entry in </w:t>
            </w:r>
            <w:r w:rsidRPr="00D3068C">
              <w:rPr>
                <w:rFonts w:ascii="Arial" w:eastAsia="Times New Roman" w:hAnsi="Arial"/>
                <w:i/>
                <w:iCs/>
                <w:sz w:val="18"/>
                <w:lang w:eastAsia="ja-JP"/>
              </w:rPr>
              <w:t>schedulingInfoList2</w:t>
            </w:r>
            <w:r w:rsidRPr="00D3068C">
              <w:rPr>
                <w:rFonts w:ascii="Arial" w:eastAsia="Times New Roman" w:hAnsi="Arial"/>
                <w:sz w:val="18"/>
                <w:lang w:eastAsia="ja-JP"/>
              </w:rPr>
              <w:t xml:space="preserve"> has always value higher than in the previous entry of </w:t>
            </w:r>
            <w:r w:rsidRPr="00D3068C">
              <w:rPr>
                <w:rFonts w:ascii="Arial" w:eastAsia="Times New Roman" w:hAnsi="Arial"/>
                <w:i/>
                <w:iCs/>
                <w:sz w:val="18"/>
                <w:lang w:eastAsia="ja-JP"/>
              </w:rPr>
              <w:t>schedulingInfoList2</w:t>
            </w:r>
            <w:r w:rsidRPr="00D3068C">
              <w:rPr>
                <w:rFonts w:ascii="Arial" w:eastAsia="Times New Roman" w:hAnsi="Arial"/>
                <w:iCs/>
                <w:sz w:val="18"/>
                <w:lang w:eastAsia="ja-JP"/>
              </w:rPr>
              <w:t xml:space="preserve">. </w:t>
            </w:r>
            <w:r w:rsidRPr="00D3068C">
              <w:rPr>
                <w:rFonts w:ascii="Arial" w:eastAsia="Times New Roman" w:hAnsi="Arial"/>
                <w:sz w:val="18"/>
                <w:lang w:eastAsia="ja-JP"/>
              </w:rPr>
              <w:t xml:space="preserve">The network configures this field in a way that ensures that SI messages scheduled by </w:t>
            </w:r>
            <w:r w:rsidRPr="00D3068C">
              <w:rPr>
                <w:rFonts w:ascii="Arial" w:eastAsia="Times New Roman" w:hAnsi="Arial"/>
                <w:i/>
                <w:sz w:val="18"/>
                <w:lang w:eastAsia="ja-JP"/>
              </w:rPr>
              <w:t>schedulingInfoList</w:t>
            </w:r>
            <w:r w:rsidRPr="00D3068C">
              <w:rPr>
                <w:rFonts w:ascii="Arial" w:eastAsia="Times New Roman" w:hAnsi="Arial"/>
                <w:sz w:val="18"/>
                <w:lang w:eastAsia="ja-JP"/>
              </w:rPr>
              <w:t xml:space="preserve"> and/or </w:t>
            </w:r>
            <w:r w:rsidRPr="00D3068C">
              <w:rPr>
                <w:rFonts w:ascii="Arial" w:eastAsia="Times New Roman" w:hAnsi="Arial"/>
                <w:i/>
                <w:sz w:val="18"/>
                <w:lang w:eastAsia="ja-JP"/>
              </w:rPr>
              <w:t xml:space="preserve">posSchedulingInfoList </w:t>
            </w:r>
            <w:r w:rsidRPr="00D3068C">
              <w:rPr>
                <w:rFonts w:ascii="Arial" w:eastAsia="Times New Roman" w:hAnsi="Arial"/>
                <w:sz w:val="18"/>
                <w:lang w:eastAsia="ja-JP"/>
              </w:rPr>
              <w:t xml:space="preserve">do not overlap with SI messages scheduled by </w:t>
            </w:r>
            <w:r w:rsidRPr="00D3068C">
              <w:rPr>
                <w:rFonts w:ascii="Arial" w:eastAsia="Times New Roman" w:hAnsi="Arial"/>
                <w:i/>
                <w:sz w:val="18"/>
                <w:lang w:eastAsia="ja-JP"/>
              </w:rPr>
              <w:t>schedulingInfoList2</w:t>
            </w:r>
            <w:r w:rsidRPr="00D3068C">
              <w:rPr>
                <w:rFonts w:ascii="Arial" w:eastAsia="Times New Roman" w:hAnsi="Arial"/>
                <w:sz w:val="18"/>
                <w:lang w:eastAsia="ja-JP"/>
              </w:rPr>
              <w:t>.</w:t>
            </w:r>
          </w:p>
        </w:tc>
      </w:tr>
      <w:tr w:rsidR="00D3068C" w:rsidRPr="00D3068C" w14:paraId="31796AA5" w14:textId="77777777" w:rsidTr="00D674FE">
        <w:tc>
          <w:tcPr>
            <w:tcW w:w="14173" w:type="dxa"/>
            <w:tcBorders>
              <w:top w:val="single" w:sz="4" w:space="0" w:color="auto"/>
              <w:left w:val="single" w:sz="4" w:space="0" w:color="auto"/>
              <w:bottom w:val="single" w:sz="4" w:space="0" w:color="auto"/>
              <w:right w:val="single" w:sz="4" w:space="0" w:color="auto"/>
            </w:tcBorders>
          </w:tcPr>
          <w:p w14:paraId="3443A29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3068C">
              <w:rPr>
                <w:rFonts w:ascii="Arial" w:eastAsia="Times New Roman" w:hAnsi="Arial"/>
                <w:b/>
                <w:bCs/>
                <w:i/>
                <w:iCs/>
                <w:sz w:val="18"/>
                <w:lang w:eastAsia="sv-SE"/>
              </w:rPr>
              <w:t>sib-MappingInfo</w:t>
            </w:r>
          </w:p>
          <w:p w14:paraId="21C22E5D"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Cs/>
                <w:iCs/>
                <w:sz w:val="18"/>
                <w:szCs w:val="22"/>
                <w:lang w:eastAsia="sv-SE"/>
              </w:rPr>
              <w:t>Indicates which SIBs or posSIBs are contained in the SI message.</w:t>
            </w:r>
          </w:p>
        </w:tc>
      </w:tr>
      <w:tr w:rsidR="00D3068C" w:rsidRPr="00D3068C" w14:paraId="4EAA00F3" w14:textId="77777777" w:rsidTr="00D674FE">
        <w:tc>
          <w:tcPr>
            <w:tcW w:w="14173" w:type="dxa"/>
            <w:tcBorders>
              <w:top w:val="single" w:sz="4" w:space="0" w:color="auto"/>
              <w:left w:val="single" w:sz="4" w:space="0" w:color="auto"/>
              <w:bottom w:val="single" w:sz="4" w:space="0" w:color="auto"/>
              <w:right w:val="single" w:sz="4" w:space="0" w:color="auto"/>
            </w:tcBorders>
          </w:tcPr>
          <w:p w14:paraId="19FD1303"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D3068C">
              <w:rPr>
                <w:rFonts w:ascii="Arial" w:eastAsia="Times New Roman" w:hAnsi="Arial"/>
                <w:b/>
                <w:bCs/>
                <w:i/>
                <w:noProof/>
                <w:sz w:val="18"/>
                <w:lang w:eastAsia="en-GB"/>
              </w:rPr>
              <w:t>sibType</w:t>
            </w:r>
          </w:p>
          <w:p w14:paraId="1CCF101E"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D3068C">
              <w:rPr>
                <w:rFonts w:ascii="Arial" w:eastAsia="Times New Roman" w:hAnsi="Arial" w:cs="Arial"/>
                <w:sz w:val="18"/>
                <w:szCs w:val="18"/>
                <w:lang w:eastAsia="en-GB"/>
              </w:rPr>
              <w:t>The type of SIB(s) mapped to SI for scheduling using</w:t>
            </w:r>
            <w:r w:rsidRPr="00D3068C">
              <w:rPr>
                <w:rFonts w:ascii="Arial" w:eastAsia="Times New Roman" w:hAnsi="Arial" w:cs="Arial"/>
                <w:b/>
                <w:bCs/>
                <w:sz w:val="18"/>
                <w:szCs w:val="18"/>
                <w:lang w:eastAsia="en-GB"/>
              </w:rPr>
              <w:t xml:space="preserve"> </w:t>
            </w:r>
            <w:r w:rsidRPr="00D3068C">
              <w:rPr>
                <w:rFonts w:ascii="Arial" w:eastAsia="Times New Roman" w:hAnsi="Arial" w:cs="Arial"/>
                <w:i/>
                <w:iCs/>
                <w:sz w:val="18"/>
                <w:szCs w:val="18"/>
                <w:lang w:eastAsia="ja-JP"/>
              </w:rPr>
              <w:t>schedulingInfoList2</w:t>
            </w:r>
            <w:r w:rsidRPr="00D3068C">
              <w:rPr>
                <w:rFonts w:ascii="Arial" w:eastAsia="Times New Roman" w:hAnsi="Arial" w:cs="Arial"/>
                <w:sz w:val="18"/>
                <w:szCs w:val="18"/>
                <w:lang w:eastAsia="ja-JP"/>
              </w:rPr>
              <w:t xml:space="preserve">. Value </w:t>
            </w:r>
            <w:r w:rsidRPr="00D3068C">
              <w:rPr>
                <w:rFonts w:ascii="Arial" w:eastAsia="Times New Roman" w:hAnsi="Arial" w:cs="Arial"/>
                <w:i/>
                <w:iCs/>
                <w:sz w:val="18"/>
                <w:szCs w:val="18"/>
                <w:lang w:eastAsia="ja-JP"/>
              </w:rPr>
              <w:t>type1</w:t>
            </w:r>
            <w:r w:rsidRPr="00D3068C">
              <w:rPr>
                <w:rFonts w:ascii="Arial" w:eastAsia="Times New Roman" w:hAnsi="Arial" w:cs="Arial"/>
                <w:sz w:val="18"/>
                <w:szCs w:val="18"/>
                <w:lang w:eastAsia="ja-JP"/>
              </w:rPr>
              <w:t xml:space="preserve"> indicates SIBs and value </w:t>
            </w:r>
            <w:r w:rsidRPr="00D3068C">
              <w:rPr>
                <w:rFonts w:ascii="Arial" w:eastAsia="Times New Roman" w:hAnsi="Arial" w:cs="Arial"/>
                <w:i/>
                <w:iCs/>
                <w:sz w:val="18"/>
                <w:szCs w:val="18"/>
                <w:lang w:eastAsia="ja-JP"/>
              </w:rPr>
              <w:t>type2</w:t>
            </w:r>
            <w:r w:rsidRPr="00D3068C">
              <w:rPr>
                <w:rFonts w:ascii="Arial" w:eastAsia="Times New Roman" w:hAnsi="Arial" w:cs="Arial"/>
                <w:sz w:val="18"/>
                <w:szCs w:val="18"/>
                <w:lang w:eastAsia="ja-JP"/>
              </w:rPr>
              <w:t xml:space="preserve"> indicates posSIBs.</w:t>
            </w:r>
          </w:p>
        </w:tc>
      </w:tr>
    </w:tbl>
    <w:p w14:paraId="6AF35100"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D3068C" w:rsidRPr="00D3068C" w14:paraId="3E2AA2CE" w14:textId="77777777" w:rsidTr="00D674F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3776E54"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7D053C5" w14:textId="77777777" w:rsidR="00D3068C" w:rsidRPr="00D3068C" w:rsidRDefault="00D3068C" w:rsidP="00D3068C">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3068C">
              <w:rPr>
                <w:rFonts w:ascii="Arial" w:eastAsia="Times New Roman" w:hAnsi="Arial"/>
                <w:b/>
                <w:sz w:val="18"/>
                <w:lang w:eastAsia="en-GB"/>
              </w:rPr>
              <w:t>Explanation</w:t>
            </w:r>
          </w:p>
        </w:tc>
      </w:tr>
      <w:tr w:rsidR="00D3068C" w:rsidRPr="00D3068C" w14:paraId="4FB5D87B"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4B4847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C49A118"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sv-SE"/>
              </w:rPr>
              <w:t xml:space="preserve"> </w:t>
            </w:r>
            <w:r w:rsidRPr="00D3068C">
              <w:rPr>
                <w:rFonts w:ascii="Arial" w:eastAsia="Times New Roman" w:hAnsi="Arial"/>
                <w:sz w:val="18"/>
                <w:lang w:eastAsia="en-GB"/>
              </w:rPr>
              <w:t xml:space="preserve">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36EF22F1"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E3EBA7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783D0D4"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different from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or </w:t>
            </w:r>
            <w:r w:rsidRPr="00D3068C">
              <w:rPr>
                <w:rFonts w:ascii="Arial" w:eastAsia="Times New Roman" w:hAnsi="Arial"/>
                <w:i/>
                <w:sz w:val="18"/>
                <w:lang w:eastAsia="en-GB"/>
              </w:rPr>
              <w:t>SIB8</w:t>
            </w:r>
            <w:r w:rsidRPr="00D3068C">
              <w:rPr>
                <w:rFonts w:ascii="Arial" w:eastAsia="Times New Roman" w:hAnsi="Arial"/>
                <w:sz w:val="18"/>
                <w:lang w:eastAsia="en-GB"/>
              </w:rPr>
              <w:t xml:space="preserve">. For </w:t>
            </w:r>
            <w:r w:rsidRPr="00D3068C">
              <w:rPr>
                <w:rFonts w:ascii="Arial" w:eastAsia="Times New Roman" w:hAnsi="Arial"/>
                <w:i/>
                <w:sz w:val="18"/>
                <w:lang w:eastAsia="en-GB"/>
              </w:rPr>
              <w:t>SIB6</w:t>
            </w:r>
            <w:r w:rsidRPr="00D3068C">
              <w:rPr>
                <w:rFonts w:ascii="Arial" w:eastAsia="Times New Roman" w:hAnsi="Arial"/>
                <w:sz w:val="18"/>
                <w:lang w:eastAsia="en-GB"/>
              </w:rPr>
              <w:t xml:space="preserve">, </w:t>
            </w:r>
            <w:r w:rsidRPr="00D3068C">
              <w:rPr>
                <w:rFonts w:ascii="Arial" w:eastAsia="Times New Roman" w:hAnsi="Arial"/>
                <w:i/>
                <w:sz w:val="18"/>
                <w:lang w:eastAsia="en-GB"/>
              </w:rPr>
              <w:t>SIB7</w:t>
            </w:r>
            <w:r w:rsidRPr="00D3068C">
              <w:rPr>
                <w:rFonts w:ascii="Arial" w:eastAsia="Times New Roman" w:hAnsi="Arial"/>
                <w:sz w:val="18"/>
                <w:lang w:eastAsia="en-GB"/>
              </w:rPr>
              <w:t xml:space="preserve"> and </w:t>
            </w:r>
            <w:r w:rsidRPr="00D3068C">
              <w:rPr>
                <w:rFonts w:ascii="Arial" w:eastAsia="Times New Roman" w:hAnsi="Arial"/>
                <w:i/>
                <w:sz w:val="18"/>
                <w:lang w:eastAsia="en-GB"/>
              </w:rPr>
              <w:t>SIB8</w:t>
            </w:r>
            <w:r w:rsidRPr="00D3068C">
              <w:rPr>
                <w:rFonts w:ascii="Arial" w:eastAsia="Times New Roman" w:hAnsi="Arial"/>
                <w:sz w:val="18"/>
                <w:lang w:eastAsia="en-GB"/>
              </w:rPr>
              <w:t xml:space="preserve"> it is absent.</w:t>
            </w:r>
          </w:p>
        </w:tc>
      </w:tr>
      <w:tr w:rsidR="00D3068C" w:rsidRPr="00D3068C" w14:paraId="1B8F6DA4"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tcPr>
          <w:p w14:paraId="0F1C4DC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iCs/>
                <w:sz w:val="18"/>
                <w:lang w:eastAsia="en-GB"/>
              </w:rPr>
            </w:pPr>
            <w:r w:rsidRPr="00D3068C">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4BE14135"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mandatory present if the SIB type is </w:t>
            </w:r>
            <w:r w:rsidRPr="00D3068C">
              <w:rPr>
                <w:rFonts w:ascii="Arial" w:eastAsia="Times New Roman" w:hAnsi="Arial"/>
                <w:i/>
                <w:iCs/>
                <w:sz w:val="18"/>
                <w:lang w:eastAsia="en-GB"/>
              </w:rPr>
              <w:t>type1</w:t>
            </w:r>
            <w:r w:rsidRPr="00D3068C">
              <w:rPr>
                <w:rFonts w:ascii="Arial" w:eastAsia="Times New Roman" w:hAnsi="Arial"/>
                <w:sz w:val="18"/>
                <w:lang w:eastAsia="en-GB"/>
              </w:rPr>
              <w:t xml:space="preserve">. For </w:t>
            </w:r>
            <w:r w:rsidRPr="00D3068C">
              <w:rPr>
                <w:rFonts w:ascii="Arial" w:eastAsia="Batang" w:hAnsi="Arial" w:cs="Arial"/>
                <w:i/>
                <w:iCs/>
                <w:noProof/>
                <w:sz w:val="18"/>
                <w:lang w:eastAsia="sv-SE"/>
              </w:rPr>
              <w:t>type2</w:t>
            </w:r>
            <w:r w:rsidRPr="00D3068C">
              <w:rPr>
                <w:rFonts w:ascii="Arial" w:eastAsia="Times New Roman" w:hAnsi="Arial"/>
                <w:sz w:val="18"/>
                <w:lang w:eastAsia="en-GB"/>
              </w:rPr>
              <w:t xml:space="preserve"> it is absent.</w:t>
            </w:r>
          </w:p>
        </w:tc>
      </w:tr>
      <w:tr w:rsidR="00D3068C" w:rsidRPr="00D3068C" w14:paraId="49243313"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86DE8D1"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5B899BA0"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supplementaryUplink</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ServingCellConfigCommonSIB</w:t>
            </w:r>
            <w:r w:rsidRPr="00D3068C">
              <w:rPr>
                <w:rFonts w:ascii="Arial" w:eastAsia="Times New Roman" w:hAnsi="Arial"/>
                <w:sz w:val="18"/>
                <w:lang w:eastAsia="en-GB"/>
              </w:rPr>
              <w:t xml:space="preserve"> and if </w:t>
            </w:r>
            <w:r w:rsidRPr="00D3068C">
              <w:rPr>
                <w:rFonts w:ascii="Arial" w:eastAsia="Times New Roman" w:hAnsi="Arial"/>
                <w:i/>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sz w:val="18"/>
                <w:lang w:eastAsia="sv-SE"/>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r w:rsidR="00D3068C" w:rsidRPr="00D3068C" w14:paraId="29DF3E05" w14:textId="77777777" w:rsidTr="00D674F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CC8339A"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D3068C">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7704A4C" w14:textId="77777777" w:rsidR="00D3068C" w:rsidRPr="00D3068C" w:rsidRDefault="00D3068C" w:rsidP="00D3068C">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D3068C">
              <w:rPr>
                <w:rFonts w:ascii="Arial" w:eastAsia="Times New Roman" w:hAnsi="Arial"/>
                <w:sz w:val="18"/>
                <w:lang w:eastAsia="en-GB"/>
              </w:rPr>
              <w:t xml:space="preserve">The field is optionally present, Need R, if </w:t>
            </w:r>
            <w:r w:rsidRPr="00D3068C">
              <w:rPr>
                <w:rFonts w:ascii="Arial" w:eastAsia="Times New Roman" w:hAnsi="Arial"/>
                <w:i/>
                <w:iCs/>
                <w:sz w:val="18"/>
                <w:lang w:eastAsia="en-GB"/>
              </w:rPr>
              <w:t>initialUplinkBWP-RedCap</w:t>
            </w:r>
            <w:r w:rsidRPr="00D3068C">
              <w:rPr>
                <w:rFonts w:ascii="Arial" w:eastAsia="Times New Roman" w:hAnsi="Arial"/>
                <w:sz w:val="18"/>
                <w:lang w:eastAsia="en-GB"/>
              </w:rPr>
              <w:t xml:space="preserve"> is configured in </w:t>
            </w:r>
            <w:r w:rsidRPr="00D3068C">
              <w:rPr>
                <w:rFonts w:ascii="Arial" w:eastAsia="Times New Roman" w:hAnsi="Arial"/>
                <w:i/>
                <w:iCs/>
                <w:sz w:val="18"/>
                <w:lang w:eastAsia="en-GB"/>
              </w:rPr>
              <w:t>UplinkConfigCommonSIB</w:t>
            </w:r>
            <w:r w:rsidRPr="00D3068C">
              <w:rPr>
                <w:rFonts w:ascii="Arial" w:eastAsia="Times New Roman" w:hAnsi="Arial"/>
                <w:sz w:val="18"/>
                <w:lang w:eastAsia="en-GB"/>
              </w:rPr>
              <w:t xml:space="preserve"> and if </w:t>
            </w:r>
            <w:r w:rsidRPr="00D3068C">
              <w:rPr>
                <w:rFonts w:ascii="Arial" w:eastAsia="Times New Roman" w:hAnsi="Arial"/>
                <w:i/>
                <w:iCs/>
                <w:sz w:val="18"/>
                <w:lang w:eastAsia="en-GB"/>
              </w:rPr>
              <w:t>si-BroadcastStatus</w:t>
            </w:r>
            <w:r w:rsidRPr="00D3068C">
              <w:rPr>
                <w:rFonts w:ascii="Arial" w:eastAsia="Times New Roman" w:hAnsi="Arial"/>
                <w:sz w:val="18"/>
                <w:lang w:eastAsia="en-GB"/>
              </w:rPr>
              <w:t xml:space="preserve"> is set to </w:t>
            </w:r>
            <w:r w:rsidRPr="00D3068C">
              <w:rPr>
                <w:rFonts w:ascii="Arial" w:eastAsia="Times New Roman" w:hAnsi="Arial"/>
                <w:i/>
                <w:iCs/>
                <w:sz w:val="18"/>
                <w:lang w:eastAsia="en-GB"/>
              </w:rPr>
              <w:t>notBroadcasting</w:t>
            </w:r>
            <w:r w:rsidRPr="00D3068C">
              <w:rPr>
                <w:rFonts w:ascii="Arial" w:eastAsia="Times New Roman" w:hAnsi="Arial"/>
                <w:sz w:val="18"/>
                <w:lang w:eastAsia="en-GB"/>
              </w:rPr>
              <w:t xml:space="preserve"> for any SI-message included in </w:t>
            </w:r>
            <w:r w:rsidRPr="00D3068C">
              <w:rPr>
                <w:rFonts w:ascii="Arial" w:eastAsia="Times New Roman" w:hAnsi="Arial"/>
                <w:i/>
                <w:iCs/>
                <w:sz w:val="18"/>
                <w:lang w:eastAsia="ja-JP"/>
              </w:rPr>
              <w:t>schedulingInfoList</w:t>
            </w:r>
            <w:r w:rsidRPr="00D3068C">
              <w:rPr>
                <w:rFonts w:ascii="Arial" w:eastAsia="宋体" w:hAnsi="Arial"/>
                <w:i/>
                <w:iCs/>
                <w:sz w:val="18"/>
                <w:lang w:eastAsia="zh-CN"/>
              </w:rPr>
              <w:t xml:space="preserve"> </w:t>
            </w:r>
            <w:r w:rsidRPr="00D3068C">
              <w:rPr>
                <w:rFonts w:ascii="Arial" w:eastAsia="宋体" w:hAnsi="Arial"/>
                <w:iCs/>
                <w:sz w:val="18"/>
                <w:lang w:eastAsia="zh-CN"/>
              </w:rPr>
              <w:t>or</w:t>
            </w:r>
            <w:r w:rsidRPr="00D3068C">
              <w:rPr>
                <w:rFonts w:ascii="Arial" w:eastAsia="Times New Roman" w:hAnsi="Arial"/>
                <w:i/>
                <w:sz w:val="18"/>
                <w:lang w:eastAsia="zh-CN"/>
              </w:rPr>
              <w:t xml:space="preserve"> </w:t>
            </w:r>
            <w:r w:rsidRPr="00D3068C">
              <w:rPr>
                <w:rFonts w:ascii="Arial" w:eastAsia="Times New Roman" w:hAnsi="Arial"/>
                <w:iCs/>
                <w:sz w:val="18"/>
                <w:lang w:eastAsia="zh-CN"/>
              </w:rPr>
              <w:t>any</w:t>
            </w:r>
            <w:r w:rsidRPr="00D3068C">
              <w:rPr>
                <w:rFonts w:ascii="Arial" w:eastAsia="Times New Roman" w:hAnsi="Arial"/>
                <w:i/>
                <w:sz w:val="18"/>
                <w:lang w:eastAsia="zh-CN"/>
              </w:rPr>
              <w:t xml:space="preserve"> </w:t>
            </w:r>
            <w:r w:rsidRPr="00D3068C">
              <w:rPr>
                <w:rFonts w:ascii="Arial" w:eastAsia="Times New Roman" w:hAnsi="Arial" w:cs="Arial"/>
                <w:sz w:val="18"/>
                <w:szCs w:val="18"/>
                <w:lang w:eastAsia="ja-JP"/>
              </w:rPr>
              <w:t>SI</w:t>
            </w:r>
            <w:r w:rsidRPr="00D3068C">
              <w:rPr>
                <w:rFonts w:ascii="Arial" w:eastAsia="宋体" w:hAnsi="Arial" w:cs="Arial"/>
                <w:sz w:val="18"/>
                <w:szCs w:val="18"/>
                <w:lang w:eastAsia="zh-CN"/>
              </w:rPr>
              <w:t>-</w:t>
            </w:r>
            <w:r w:rsidRPr="00D3068C">
              <w:rPr>
                <w:rFonts w:ascii="Arial" w:eastAsia="Times New Roman" w:hAnsi="Arial" w:cs="Arial"/>
                <w:sz w:val="18"/>
                <w:szCs w:val="18"/>
                <w:lang w:eastAsia="ja-JP"/>
              </w:rPr>
              <w:t>message containing type</w:t>
            </w:r>
            <w:r w:rsidRPr="00D3068C">
              <w:rPr>
                <w:rFonts w:ascii="Arial" w:eastAsia="宋体" w:hAnsi="Arial" w:cs="Arial"/>
                <w:sz w:val="18"/>
                <w:szCs w:val="18"/>
                <w:lang w:eastAsia="zh-CN"/>
              </w:rPr>
              <w:t>1</w:t>
            </w:r>
            <w:r w:rsidRPr="00D3068C">
              <w:rPr>
                <w:rFonts w:ascii="Arial" w:eastAsia="Times New Roman" w:hAnsi="Arial" w:cs="Arial"/>
                <w:sz w:val="18"/>
                <w:szCs w:val="18"/>
                <w:lang w:eastAsia="ja-JP"/>
              </w:rPr>
              <w:t xml:space="preserve"> SIB </w:t>
            </w:r>
            <w:r w:rsidRPr="00D3068C">
              <w:rPr>
                <w:rFonts w:ascii="Arial" w:eastAsia="Times New Roman" w:hAnsi="Arial"/>
                <w:sz w:val="18"/>
                <w:lang w:eastAsia="en-GB"/>
              </w:rPr>
              <w:t>included in</w:t>
            </w:r>
            <w:r w:rsidRPr="00D3068C">
              <w:rPr>
                <w:rFonts w:ascii="Arial" w:eastAsia="宋体" w:hAnsi="Arial" w:cs="Arial"/>
                <w:sz w:val="18"/>
                <w:szCs w:val="18"/>
                <w:lang w:eastAsia="zh-CN"/>
              </w:rPr>
              <w:t xml:space="preserve"> </w:t>
            </w:r>
            <w:r w:rsidRPr="00D3068C">
              <w:rPr>
                <w:rFonts w:ascii="Arial" w:eastAsia="Times New Roman" w:hAnsi="Arial"/>
                <w:i/>
                <w:iCs/>
                <w:sz w:val="18"/>
                <w:lang w:eastAsia="ja-JP"/>
              </w:rPr>
              <w:t>schedulingInfoList2</w:t>
            </w:r>
            <w:r w:rsidRPr="00D3068C">
              <w:rPr>
                <w:rFonts w:ascii="Arial" w:eastAsia="Times New Roman" w:hAnsi="Arial"/>
                <w:sz w:val="18"/>
                <w:lang w:eastAsia="en-GB"/>
              </w:rPr>
              <w:t>. It is absent otherwise.</w:t>
            </w:r>
          </w:p>
        </w:tc>
      </w:tr>
    </w:tbl>
    <w:p w14:paraId="745B1BC2" w14:textId="77777777" w:rsidR="00D3068C" w:rsidRPr="00D3068C" w:rsidRDefault="00D3068C" w:rsidP="00D3068C">
      <w:pPr>
        <w:overflowPunct w:val="0"/>
        <w:autoSpaceDE w:val="0"/>
        <w:autoSpaceDN w:val="0"/>
        <w:adjustRightInd w:val="0"/>
        <w:spacing w:line="240" w:lineRule="auto"/>
        <w:textAlignment w:val="baseline"/>
        <w:rPr>
          <w:rFonts w:eastAsia="Times New Roman"/>
          <w:lang w:eastAsia="ja-JP"/>
        </w:rPr>
      </w:pPr>
    </w:p>
    <w:p w14:paraId="364E15AA" w14:textId="77777777" w:rsidR="00D3068C" w:rsidRDefault="00D3068C">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ins w:id="899" w:author="Huawei, HiSilicon" w:date="2023-11-02T14:40:00Z"/>
          <w:rFonts w:ascii="Arial" w:eastAsia="MS Mincho" w:hAnsi="Arial"/>
          <w:sz w:val="24"/>
          <w:lang w:eastAsia="ja-JP"/>
        </w:rPr>
      </w:pPr>
      <w:ins w:id="900" w:author="Huawei, HiSilicon" w:date="2023-11-02T14:40: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2813A7DD" w:rsidR="00C2113B" w:rsidRDefault="00C2113B">
      <w:pPr>
        <w:overflowPunct w:val="0"/>
        <w:autoSpaceDE w:val="0"/>
        <w:autoSpaceDN w:val="0"/>
        <w:adjustRightInd w:val="0"/>
        <w:textAlignment w:val="baseline"/>
        <w:rPr>
          <w:ins w:id="901" w:author="Huawei, HiSilicon" w:date="2023-11-02T14:40:00Z"/>
          <w:rFonts w:eastAsia="Times New Roman"/>
          <w:lang w:eastAsia="ja-JP"/>
        </w:rPr>
      </w:pPr>
      <w:ins w:id="902" w:author="Huawei, HiSilicon" w:date="2023-11-02T14:40: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 xml:space="preserve">frequencies, </w:t>
        </w:r>
        <w:r w:rsidR="0067229C">
          <w:t>CFR information</w:t>
        </w:r>
        <w:r w:rsidR="004C583B">
          <w:rPr>
            <w:rFonts w:eastAsia="Times New Roman"/>
            <w:lang w:eastAsia="ja-JP"/>
          </w:rPr>
          <w:t xml:space="preserve"> and subcarrier spacing </w:t>
        </w:r>
        <w:r w:rsidR="004C583B">
          <w:rPr>
            <w:rFonts w:eastAsia="Times New Roman"/>
            <w:lang w:eastAsia="zh-CN"/>
          </w:rPr>
          <w:t>for</w:t>
        </w:r>
        <w:r>
          <w:rPr>
            <w:rFonts w:eastAsia="Times New Roman"/>
            <w:lang w:eastAsia="zh-CN"/>
          </w:rPr>
          <w:t xml:space="preserve"> MBS broadcast </w:t>
        </w:r>
        <w:r w:rsidR="004C583B">
          <w:rPr>
            <w:rFonts w:eastAsia="Times New Roman"/>
            <w:lang w:eastAsia="zh-CN"/>
          </w:rPr>
          <w:t>reception on the non-serving cell</w:t>
        </w:r>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ins w:id="903" w:author="Huawei, HiSilicon" w:date="2023-11-02T14:40:00Z"/>
          <w:rFonts w:ascii="Arial" w:eastAsia="Times New Roman" w:hAnsi="Arial"/>
          <w:b/>
          <w:bCs/>
          <w:i/>
          <w:iCs/>
          <w:lang w:eastAsia="ja-JP"/>
        </w:rPr>
      </w:pPr>
      <w:ins w:id="904" w:author="Huawei, HiSilicon" w:date="2023-11-02T14:40: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11-02T14:40:00Z"/>
          <w:rFonts w:ascii="Courier New" w:eastAsia="Times New Roman" w:hAnsi="Courier New"/>
          <w:color w:val="808080"/>
          <w:sz w:val="16"/>
          <w:lang w:eastAsia="en-GB"/>
        </w:rPr>
      </w:pPr>
      <w:ins w:id="906" w:author="Huawei, HiSilicon" w:date="2023-11-02T14:4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11-02T14:40:00Z"/>
          <w:rFonts w:ascii="Courier New" w:eastAsia="Times New Roman" w:hAnsi="Courier New"/>
          <w:color w:val="808080"/>
          <w:sz w:val="16"/>
          <w:lang w:eastAsia="en-GB"/>
        </w:rPr>
      </w:pPr>
      <w:ins w:id="908" w:author="Huawei, HiSilicon" w:date="2023-11-02T14:4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11-02T14:40:00Z"/>
          <w:rFonts w:ascii="Courier New" w:eastAsia="Times New Roman" w:hAnsi="Courier New"/>
          <w:sz w:val="16"/>
          <w:lang w:eastAsia="en-GB"/>
        </w:rPr>
      </w:pPr>
    </w:p>
    <w:p w14:paraId="15675E20" w14:textId="13B66952"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Huawei, HiSilicon" w:date="2023-11-02T14:40:00Z"/>
          <w:rFonts w:ascii="Courier New" w:eastAsia="Times New Roman" w:hAnsi="Courier New"/>
          <w:sz w:val="16"/>
          <w:lang w:eastAsia="en-GB"/>
        </w:rPr>
      </w:pPr>
      <w:ins w:id="911" w:author="Huawei, HiSilicon" w:date="2023-11-02T14:40: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ins>
      <w:ins w:id="912" w:author="Huawei, HiSilicon" w:date="2023-11-03T15:09:00Z">
        <w:r w:rsidR="00B67E3F">
          <w:rPr>
            <w:rFonts w:ascii="Courier New" w:eastAsia="Times New Roman" w:hAnsi="Courier New"/>
            <w:sz w:val="16"/>
            <w:lang w:eastAsia="en-GB"/>
          </w:rPr>
          <w:t xml:space="preserve">   </w:t>
        </w:r>
      </w:ins>
      <w:ins w:id="913" w:author="Huawei, HiSilicon" w:date="2023-11-02T14:40:00Z">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11-02T14:40:00Z"/>
          <w:rFonts w:ascii="Courier New" w:eastAsia="Times New Roman" w:hAnsi="Courier New"/>
          <w:sz w:val="16"/>
          <w:lang w:eastAsia="en-GB"/>
        </w:rPr>
      </w:pPr>
    </w:p>
    <w:p w14:paraId="50FDE08D" w14:textId="6F11EED2"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HiSilicon" w:date="2023-11-02T14:40:00Z"/>
          <w:rFonts w:ascii="Courier New" w:eastAsia="Times New Roman" w:hAnsi="Courier New"/>
          <w:sz w:val="16"/>
          <w:lang w:eastAsia="en-GB"/>
        </w:rPr>
      </w:pPr>
      <w:ins w:id="916" w:author="Huawei, HiSilicon" w:date="2023-11-02T14:40: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ins>
      <w:ins w:id="917" w:author="Huawei, HiSilicon" w:date="2023-11-03T15:10:00Z">
        <w:r w:rsidR="00B67E3F">
          <w:rPr>
            <w:rFonts w:ascii="Courier New" w:eastAsia="Times New Roman" w:hAnsi="Courier New"/>
            <w:sz w:val="16"/>
            <w:lang w:eastAsia="en-GB"/>
          </w:rPr>
          <w:t xml:space="preserve">           </w:t>
        </w:r>
      </w:ins>
      <w:ins w:id="918" w:author="Huawei, HiSilicon" w:date="2023-11-02T14:40: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E1B8854" w:rsidR="002B58C3" w:rsidRPr="001A75FD" w:rsidRDefault="005F746E" w:rsidP="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Huawei, HiSilicon" w:date="2023-11-02T14:40:00Z"/>
          <w:rFonts w:ascii="Courier New" w:eastAsia="Times New Roman" w:hAnsi="Courier New"/>
          <w:sz w:val="16"/>
          <w:lang w:eastAsia="en-GB"/>
        </w:rPr>
      </w:pPr>
      <w:ins w:id="920" w:author="Huawei, HiSilicon" w:date="2023-11-03T15:04:00Z">
        <w:r>
          <w:rPr>
            <w:rFonts w:ascii="Courier New" w:eastAsia="Times New Roman" w:hAnsi="Courier New"/>
            <w:sz w:val="16"/>
            <w:lang w:eastAsia="en-GB"/>
          </w:rPr>
          <w:t xml:space="preserve">    </w:t>
        </w:r>
      </w:ins>
      <w:ins w:id="921" w:author="Huawei, HiSilicon" w:date="2023-11-02T14:40:00Z">
        <w:r w:rsidR="00D242F9">
          <w:rPr>
            <w:rFonts w:ascii="Courier New" w:eastAsia="Times New Roman" w:hAnsi="Courier New"/>
            <w:sz w:val="16"/>
            <w:lang w:eastAsia="en-GB"/>
          </w:rPr>
          <w:t>f</w:t>
        </w:r>
        <w:r w:rsidR="003912AA" w:rsidRPr="003912AA">
          <w:rPr>
            <w:rFonts w:ascii="Courier New" w:eastAsia="Times New Roman" w:hAnsi="Courier New"/>
            <w:sz w:val="16"/>
            <w:lang w:eastAsia="en-GB"/>
          </w:rPr>
          <w:t>req</w:t>
        </w:r>
        <w:r w:rsidR="00D242F9">
          <w:rPr>
            <w:rFonts w:ascii="Courier New" w:eastAsia="Times New Roman" w:hAnsi="Courier New"/>
            <w:sz w:val="16"/>
            <w:lang w:eastAsia="en-GB"/>
          </w:rPr>
          <w:t>Info</w:t>
        </w:r>
        <w:r w:rsidR="003912AA" w:rsidRPr="003912AA">
          <w:rPr>
            <w:rFonts w:ascii="Courier New" w:eastAsia="Times New Roman" w:hAnsi="Courier New"/>
            <w:sz w:val="16"/>
            <w:lang w:eastAsia="en-GB"/>
          </w:rPr>
          <w:t>MBS</w:t>
        </w:r>
        <w:r w:rsidR="003912AA">
          <w:rPr>
            <w:rFonts w:ascii="Courier New" w:eastAsia="Times New Roman" w:hAnsi="Courier New"/>
            <w:sz w:val="16"/>
            <w:lang w:eastAsia="en-GB"/>
          </w:rPr>
          <w:t xml:space="preserve">-r18       </w:t>
        </w:r>
      </w:ins>
      <w:ins w:id="922" w:author="Huawei, HiSilicon" w:date="2023-11-03T15:04:00Z">
        <w:r>
          <w:rPr>
            <w:rFonts w:ascii="Courier New" w:eastAsia="Times New Roman" w:hAnsi="Courier New"/>
            <w:sz w:val="16"/>
            <w:lang w:eastAsia="en-GB"/>
          </w:rPr>
          <w:t xml:space="preserve">            </w:t>
        </w:r>
      </w:ins>
      <w:ins w:id="923" w:author="Huawei, HiSilicon" w:date="2023-11-02T14:40:00Z">
        <w:r w:rsidR="00D242F9">
          <w:rPr>
            <w:rFonts w:ascii="Courier New" w:eastAsia="Times New Roman" w:hAnsi="Courier New"/>
            <w:sz w:val="16"/>
            <w:lang w:eastAsia="en-GB"/>
          </w:rPr>
          <w:t>FreqInfoMBS-r</w:t>
        </w:r>
        <w:proofErr w:type="gramStart"/>
        <w:r w:rsidR="00D242F9">
          <w:rPr>
            <w:rFonts w:ascii="Courier New" w:eastAsia="Times New Roman" w:hAnsi="Courier New"/>
            <w:sz w:val="16"/>
            <w:lang w:eastAsia="en-GB"/>
          </w:rPr>
          <w:t>18</w:t>
        </w:r>
        <w:r w:rsidR="00BB4351">
          <w:rPr>
            <w:rFonts w:ascii="Courier New" w:eastAsia="Times New Roman" w:hAnsi="Courier New"/>
            <w:color w:val="993366"/>
            <w:sz w:val="16"/>
            <w:lang w:eastAsia="en-GB"/>
          </w:rPr>
          <w:t>,</w:t>
        </w:r>
        <w:r w:rsidR="004B2ECE">
          <w:rPr>
            <w:rFonts w:ascii="Courier New" w:eastAsia="Times New Roman" w:hAnsi="Courier New"/>
            <w:color w:val="993366"/>
            <w:sz w:val="16"/>
            <w:lang w:eastAsia="en-GB"/>
          </w:rPr>
          <w:t xml:space="preserve">   </w:t>
        </w:r>
        <w:proofErr w:type="gramEnd"/>
        <w:r w:rsidR="004B2ECE">
          <w:rPr>
            <w:rFonts w:ascii="Courier New" w:eastAsia="Times New Roman" w:hAnsi="Courier New"/>
            <w:color w:val="993366"/>
            <w:sz w:val="16"/>
            <w:lang w:eastAsia="en-GB"/>
          </w:rPr>
          <w:t xml:space="preserve">                                      </w:t>
        </w:r>
        <w:r w:rsidR="004B2ECE" w:rsidRPr="002B58C3">
          <w:rPr>
            <w:rFonts w:ascii="Courier New" w:eastAsia="Times New Roman" w:hAnsi="Courier New"/>
            <w:color w:val="993366"/>
            <w:sz w:val="16"/>
            <w:lang w:eastAsia="en-GB"/>
          </w:rPr>
          <w:t>OPTIONAL</w:t>
        </w:r>
        <w:r w:rsidR="004B2ECE">
          <w:rPr>
            <w:rFonts w:ascii="Courier New" w:hAnsi="Courier New"/>
            <w:sz w:val="16"/>
            <w:lang w:eastAsia="zh-CN"/>
          </w:rPr>
          <w:t>,</w:t>
        </w:r>
      </w:ins>
    </w:p>
    <w:p w14:paraId="288707E6" w14:textId="16878447" w:rsidR="00E95931"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 HiSilicon" w:date="2023-11-02T14:40:00Z"/>
          <w:rFonts w:ascii="Courier New" w:eastAsia="Times New Roman" w:hAnsi="Courier New"/>
          <w:sz w:val="16"/>
          <w:lang w:eastAsia="en-GB"/>
        </w:rPr>
      </w:pPr>
      <w:ins w:id="925" w:author="Huawei, HiSilicon" w:date="2023-11-03T15:04:00Z">
        <w:r>
          <w:rPr>
            <w:rFonts w:ascii="Courier New" w:eastAsia="Times New Roman" w:hAnsi="Courier New"/>
            <w:sz w:val="16"/>
            <w:lang w:eastAsia="en-GB"/>
          </w:rPr>
          <w:t xml:space="preserve">    </w:t>
        </w:r>
      </w:ins>
      <w:ins w:id="926" w:author="Huawei, HiSilicon" w:date="2023-11-02T14:40:00Z">
        <w:r w:rsidR="006D1F88">
          <w:rPr>
            <w:rFonts w:ascii="Courier New" w:eastAsia="Times New Roman" w:hAnsi="Courier New"/>
            <w:sz w:val="16"/>
            <w:lang w:eastAsia="en-GB"/>
          </w:rPr>
          <w:t>cfr</w:t>
        </w:r>
        <w:r w:rsidR="00BE100D">
          <w:rPr>
            <w:rFonts w:ascii="Courier New" w:eastAsia="Times New Roman" w:hAnsi="Courier New"/>
            <w:sz w:val="16"/>
            <w:lang w:eastAsia="en-GB"/>
          </w:rPr>
          <w:t>-</w:t>
        </w:r>
        <w:r w:rsidR="00E95931">
          <w:rPr>
            <w:rFonts w:ascii="Courier New" w:eastAsia="Times New Roman" w:hAnsi="Courier New"/>
            <w:sz w:val="16"/>
            <w:lang w:eastAsia="en-GB"/>
          </w:rPr>
          <w:t>Info</w:t>
        </w:r>
        <w:r w:rsidR="002B58C3">
          <w:rPr>
            <w:rFonts w:ascii="Courier New" w:eastAsia="Times New Roman" w:hAnsi="Courier New"/>
            <w:sz w:val="16"/>
            <w:lang w:eastAsia="en-GB"/>
          </w:rPr>
          <w:t>MBS</w:t>
        </w:r>
        <w:r w:rsidR="00BB4351">
          <w:rPr>
            <w:rFonts w:ascii="Courier New" w:eastAsia="Times New Roman" w:hAnsi="Courier New"/>
            <w:sz w:val="16"/>
            <w:lang w:eastAsia="en-GB"/>
          </w:rPr>
          <w:t xml:space="preserve">-r18                </w:t>
        </w:r>
      </w:ins>
      <w:ins w:id="927" w:author="Huawei, HiSilicon" w:date="2023-11-03T15:04:00Z">
        <w:r>
          <w:rPr>
            <w:rFonts w:ascii="Courier New" w:eastAsia="Times New Roman" w:hAnsi="Courier New"/>
            <w:sz w:val="16"/>
            <w:lang w:eastAsia="en-GB"/>
          </w:rPr>
          <w:t xml:space="preserve">   </w:t>
        </w:r>
      </w:ins>
      <w:ins w:id="928" w:author="Huawei, HiSilicon" w:date="2023-11-02T14:40:00Z">
        <w:r w:rsidR="00E95931">
          <w:rPr>
            <w:rFonts w:ascii="Courier New" w:eastAsia="Times New Roman" w:hAnsi="Courier New"/>
            <w:sz w:val="16"/>
            <w:lang w:eastAsia="en-GB"/>
          </w:rPr>
          <w:t xml:space="preserve">CHOICE </w:t>
        </w:r>
        <w:r w:rsidR="00E95931">
          <w:rPr>
            <w:rFonts w:ascii="Courier New" w:eastAsia="Times New Roman" w:hAnsi="Courier New"/>
            <w:color w:val="993366"/>
            <w:sz w:val="16"/>
            <w:lang w:eastAsia="en-GB"/>
          </w:rPr>
          <w:t>{</w:t>
        </w:r>
      </w:ins>
    </w:p>
    <w:p w14:paraId="70ADEB98" w14:textId="432940F6" w:rsidR="002B58C3"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11-02T14:40:00Z"/>
          <w:rFonts w:ascii="Courier New" w:eastAsia="Times New Roman" w:hAnsi="Courier New"/>
          <w:sz w:val="16"/>
          <w:lang w:eastAsia="en-GB"/>
        </w:rPr>
      </w:pPr>
      <w:ins w:id="930" w:author="Huawei, HiSilicon" w:date="2023-11-03T15:05:00Z">
        <w:r>
          <w:rPr>
            <w:rFonts w:ascii="Courier New" w:eastAsia="Times New Roman" w:hAnsi="Courier New"/>
            <w:sz w:val="16"/>
            <w:lang w:eastAsia="en-GB"/>
          </w:rPr>
          <w:t xml:space="preserve">        </w:t>
        </w:r>
      </w:ins>
      <w:ins w:id="931" w:author="Huawei, HiSilicon" w:date="2023-11-02T14:40:00Z">
        <w:r w:rsidR="006D1F88" w:rsidRPr="00F730F6">
          <w:rPr>
            <w:rFonts w:ascii="Courier New" w:eastAsia="Times New Roman" w:hAnsi="Courier New"/>
            <w:color w:val="000000" w:themeColor="text1"/>
            <w:sz w:val="16"/>
            <w:lang w:eastAsia="en-GB"/>
          </w:rPr>
          <w:t>cfr</w:t>
        </w:r>
        <w:r w:rsidR="00BE100D" w:rsidRPr="00F730F6">
          <w:rPr>
            <w:rFonts w:ascii="Courier New" w:eastAsia="Times New Roman" w:hAnsi="Courier New"/>
            <w:color w:val="000000" w:themeColor="text1"/>
            <w:sz w:val="16"/>
            <w:lang w:eastAsia="en-GB"/>
          </w:rPr>
          <w:t>-</w:t>
        </w:r>
        <w:r w:rsidR="00F730F6" w:rsidRPr="00F730F6">
          <w:rPr>
            <w:rFonts w:ascii="Courier New" w:eastAsia="Times New Roman" w:hAnsi="Courier New"/>
            <w:color w:val="000000" w:themeColor="text1"/>
            <w:sz w:val="16"/>
            <w:lang w:eastAsia="en-GB"/>
          </w:rPr>
          <w:t>B</w:t>
        </w:r>
        <w:r w:rsidR="00E95931" w:rsidRPr="00F730F6">
          <w:rPr>
            <w:rFonts w:ascii="Courier New" w:eastAsia="Times New Roman" w:hAnsi="Courier New"/>
            <w:color w:val="000000" w:themeColor="text1"/>
            <w:sz w:val="16"/>
            <w:lang w:eastAsia="en-GB"/>
          </w:rPr>
          <w:t>andwidth-r18</w:t>
        </w:r>
        <w:r w:rsidR="00E95931">
          <w:rPr>
            <w:rFonts w:ascii="Courier New" w:eastAsia="Times New Roman" w:hAnsi="Courier New"/>
            <w:color w:val="993366"/>
            <w:sz w:val="16"/>
            <w:lang w:eastAsia="en-GB"/>
          </w:rPr>
          <w:t xml:space="preserve">             </w:t>
        </w:r>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r w:rsidR="0067229C">
          <w:rPr>
            <w:rFonts w:ascii="Courier New" w:eastAsia="Times New Roman" w:hAnsi="Courier New"/>
            <w:sz w:val="16"/>
            <w:lang w:eastAsia="en-GB"/>
          </w:rPr>
          <w:t>,</w:t>
        </w:r>
      </w:ins>
    </w:p>
    <w:p w14:paraId="142BF77B" w14:textId="5A19E4DD" w:rsidR="00E95931" w:rsidRDefault="005F746E"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11-02T14:40:00Z"/>
          <w:rFonts w:ascii="Courier New" w:eastAsia="Times New Roman" w:hAnsi="Courier New"/>
          <w:color w:val="993366"/>
          <w:sz w:val="16"/>
          <w:lang w:eastAsia="en-GB"/>
        </w:rPr>
      </w:pPr>
      <w:ins w:id="933" w:author="Huawei, HiSilicon" w:date="2023-11-03T15:05:00Z">
        <w:r>
          <w:rPr>
            <w:rFonts w:ascii="Courier New" w:eastAsia="Times New Roman" w:hAnsi="Courier New"/>
            <w:sz w:val="16"/>
            <w:lang w:eastAsia="en-GB"/>
          </w:rPr>
          <w:t xml:space="preserve">        </w:t>
        </w:r>
      </w:ins>
      <w:ins w:id="934" w:author="Huawei, HiSilicon" w:date="2023-11-02T14:40:00Z">
        <w:r w:rsidR="00E95931">
          <w:rPr>
            <w:rFonts w:ascii="Courier New" w:eastAsia="Times New Roman" w:hAnsi="Courier New"/>
            <w:sz w:val="16"/>
            <w:lang w:eastAsia="en-GB"/>
          </w:rPr>
          <w:t>cfr</w:t>
        </w:r>
        <w:r w:rsidR="00F730F6">
          <w:rPr>
            <w:rFonts w:ascii="Courier New" w:eastAsia="Times New Roman" w:hAnsi="Courier New"/>
            <w:sz w:val="16"/>
            <w:lang w:eastAsia="en-GB"/>
          </w:rPr>
          <w:t>-</w:t>
        </w:r>
        <w:r w:rsidR="00E95931">
          <w:rPr>
            <w:rFonts w:ascii="Courier New" w:eastAsia="Times New Roman" w:hAnsi="Courier New"/>
            <w:sz w:val="16"/>
            <w:lang w:eastAsia="en-GB"/>
          </w:rPr>
          <w:t>Location</w:t>
        </w:r>
        <w:r w:rsidR="00E95931" w:rsidRPr="00DF658D">
          <w:rPr>
            <w:rFonts w:ascii="Courier New" w:eastAsia="Times New Roman" w:hAnsi="Courier New"/>
            <w:color w:val="000000" w:themeColor="text1"/>
            <w:sz w:val="16"/>
            <w:lang w:eastAsia="en-GB"/>
          </w:rPr>
          <w:t>AndBW-r18</w:t>
        </w:r>
      </w:ins>
      <w:ins w:id="935" w:author="Huawei, HiSilicon" w:date="2023-11-03T15:05:00Z">
        <w:r>
          <w:rPr>
            <w:rFonts w:ascii="Courier New" w:eastAsia="Times New Roman" w:hAnsi="Courier New"/>
            <w:sz w:val="16"/>
            <w:lang w:eastAsia="en-GB"/>
          </w:rPr>
          <w:t xml:space="preserve">             </w:t>
        </w:r>
      </w:ins>
      <w:ins w:id="936" w:author="Huawei, HiSilicon" w:date="2023-11-02T14:40:00Z">
        <w:r w:rsidR="00E95931"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00E95931" w:rsidRPr="00DF658D">
          <w:rPr>
            <w:rFonts w:ascii="Courier New" w:eastAsia="Times New Roman" w:hAnsi="Courier New"/>
            <w:color w:val="000000" w:themeColor="text1"/>
            <w:sz w:val="16"/>
            <w:lang w:eastAsia="en-GB"/>
          </w:rPr>
          <w:t>LocationAndBW-r18</w:t>
        </w:r>
      </w:ins>
    </w:p>
    <w:p w14:paraId="144FD034" w14:textId="10E1A26A"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37" w:author="Huawei, HiSilicon" w:date="2023-11-02T14:40:00Z"/>
          <w:rFonts w:ascii="Courier New" w:hAnsi="Courier New"/>
          <w:sz w:val="16"/>
          <w:lang w:eastAsia="zh-CN"/>
        </w:rPr>
      </w:pPr>
      <w:ins w:id="938" w:author="Huawei, HiSilicon" w:date="2023-11-02T14:40:00Z">
        <w:r>
          <w:rPr>
            <w:rFonts w:ascii="Courier New" w:hAnsi="Courier New" w:hint="eastAsia"/>
            <w:sz w:val="16"/>
            <w:lang w:eastAsia="zh-CN"/>
          </w:rPr>
          <w:t>}</w:t>
        </w:r>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r w:rsidR="0067229C">
          <w:rPr>
            <w:rFonts w:ascii="Courier New" w:hAnsi="Courier New"/>
            <w:sz w:val="16"/>
            <w:lang w:eastAsia="zh-CN"/>
          </w:rPr>
          <w:t>,</w:t>
        </w:r>
      </w:ins>
    </w:p>
    <w:p w14:paraId="4C770648" w14:textId="269889AD" w:rsidR="00C84CD1" w:rsidRPr="00E95931" w:rsidRDefault="005F746E"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Huawei, HiSilicon" w:date="2023-11-02T14:40:00Z"/>
          <w:rFonts w:ascii="Courier New" w:eastAsia="Times New Roman" w:hAnsi="Courier New"/>
          <w:color w:val="993366"/>
          <w:sz w:val="16"/>
          <w:lang w:eastAsia="en-GB"/>
        </w:rPr>
      </w:pPr>
      <w:ins w:id="940" w:author="Huawei, HiSilicon" w:date="2023-11-03T15:05:00Z">
        <w:r>
          <w:rPr>
            <w:rFonts w:ascii="Courier New" w:eastAsia="Times New Roman" w:hAnsi="Courier New"/>
            <w:sz w:val="16"/>
            <w:lang w:eastAsia="en-GB"/>
          </w:rPr>
          <w:t xml:space="preserve">    </w:t>
        </w:r>
      </w:ins>
      <w:ins w:id="941" w:author="Huawei, HiSilicon" w:date="2023-11-02T14:40:00Z">
        <w:r w:rsidR="00BB4351">
          <w:rPr>
            <w:rFonts w:ascii="Courier New" w:eastAsia="Times New Roman" w:hAnsi="Courier New"/>
            <w:sz w:val="16"/>
            <w:lang w:eastAsia="en-GB"/>
          </w:rPr>
          <w:t xml:space="preserve">subcarrierSpacing-r18            </w:t>
        </w:r>
      </w:ins>
      <w:ins w:id="942" w:author="Huawei, HiSilicon" w:date="2023-11-03T15:06:00Z">
        <w:r>
          <w:rPr>
            <w:rFonts w:ascii="Courier New" w:eastAsia="Times New Roman" w:hAnsi="Courier New"/>
            <w:sz w:val="16"/>
            <w:lang w:eastAsia="en-GB"/>
          </w:rPr>
          <w:t xml:space="preserve"> </w:t>
        </w:r>
      </w:ins>
      <w:ins w:id="943" w:author="Huawei, HiSilicon" w:date="2023-11-02T14:40:00Z">
        <w:r w:rsidR="00BB4351">
          <w:rPr>
            <w:rFonts w:ascii="Courier New" w:eastAsia="Times New Roman" w:hAnsi="Courier New"/>
            <w:sz w:val="16"/>
            <w:lang w:eastAsia="en-GB"/>
          </w:rPr>
          <w:t>SubcarrierSpacing</w:t>
        </w:r>
      </w:ins>
      <w:ins w:id="944" w:author="Huawei, HiSilicon" w:date="2023-11-03T15:06:00Z">
        <w:r>
          <w:rPr>
            <w:rFonts w:ascii="Courier New" w:eastAsia="Times New Roman" w:hAnsi="Courier New"/>
            <w:sz w:val="16"/>
            <w:lang w:eastAsia="en-GB"/>
          </w:rPr>
          <w:t xml:space="preserve">                   </w:t>
        </w:r>
      </w:ins>
      <w:ins w:id="945" w:author="Huawei, HiSilicon" w:date="2023-11-03T15:11:00Z">
        <w:r w:rsidR="00B67E3F">
          <w:rPr>
            <w:rFonts w:ascii="Courier New" w:eastAsia="Times New Roman" w:hAnsi="Courier New"/>
            <w:sz w:val="16"/>
            <w:lang w:eastAsia="en-GB"/>
          </w:rPr>
          <w:t xml:space="preserve">                </w:t>
        </w:r>
      </w:ins>
      <w:ins w:id="946" w:author="Huawei, HiSilicon" w:date="2023-11-03T15:06:00Z">
        <w:r>
          <w:rPr>
            <w:rFonts w:ascii="Courier New" w:eastAsia="Times New Roman" w:hAnsi="Courier New"/>
            <w:sz w:val="16"/>
            <w:lang w:eastAsia="en-GB"/>
          </w:rPr>
          <w:t xml:space="preserve">     </w:t>
        </w:r>
      </w:ins>
      <w:ins w:id="947" w:author="Huawei, HiSilicon" w:date="2023-11-02T14:40: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11-02T14:40:00Z"/>
          <w:rFonts w:ascii="Courier New" w:eastAsia="Times New Roman" w:hAnsi="Courier New"/>
          <w:sz w:val="16"/>
          <w:lang w:eastAsia="en-GB"/>
        </w:rPr>
      </w:pPr>
      <w:ins w:id="949" w:author="Huawei, HiSilicon" w:date="2023-11-02T14:40: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11-02T14:40:00Z"/>
          <w:rFonts w:ascii="Courier New" w:eastAsia="Times New Roman" w:hAnsi="Courier New"/>
          <w:sz w:val="16"/>
          <w:lang w:eastAsia="en-GB"/>
        </w:rPr>
      </w:pPr>
    </w:p>
    <w:p w14:paraId="15675E28" w14:textId="70BC8176"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Huawei, HiSilicon" w:date="2023-11-02T14:40:00Z"/>
          <w:rFonts w:ascii="Courier New" w:hAnsi="Courier New"/>
          <w:sz w:val="16"/>
          <w:lang w:eastAsia="zh-CN"/>
        </w:rPr>
      </w:pPr>
      <w:ins w:id="952" w:author="Huawei, HiSilicon" w:date="2023-11-02T14:40:00Z">
        <w:r>
          <w:rPr>
            <w:rFonts w:ascii="Courier New" w:hAnsi="Courier New"/>
            <w:sz w:val="16"/>
            <w:lang w:eastAsia="zh-CN"/>
          </w:rPr>
          <w:t>Freq</w:t>
        </w:r>
        <w:r>
          <w:rPr>
            <w:rFonts w:ascii="Courier New" w:hAnsi="Courier New" w:hint="eastAsia"/>
            <w:sz w:val="16"/>
            <w:lang w:eastAsia="zh-CN"/>
          </w:rPr>
          <w:t>Info</w:t>
        </w:r>
        <w:r>
          <w:rPr>
            <w:rFonts w:ascii="Courier New" w:hAnsi="Courier New"/>
            <w:sz w:val="16"/>
            <w:lang w:eastAsia="zh-CN"/>
          </w:rPr>
          <w:t>MBS-r</w:t>
        </w:r>
        <w:proofErr w:type="gramStart"/>
        <w:r>
          <w:rPr>
            <w:rFonts w:ascii="Courier New" w:hAnsi="Courier New"/>
            <w:sz w:val="16"/>
            <w:lang w:eastAsia="zh-CN"/>
          </w:rPr>
          <w:t>18 ::=</w:t>
        </w:r>
        <w:proofErr w:type="gramEnd"/>
        <w:r>
          <w:rPr>
            <w:rFonts w:ascii="Courier New" w:hAnsi="Courier New"/>
            <w:sz w:val="16"/>
            <w:lang w:eastAsia="zh-CN"/>
          </w:rPr>
          <w:t xml:space="preserve"> </w:t>
        </w:r>
      </w:ins>
      <w:ins w:id="953" w:author="Huawei, HiSilicon" w:date="2023-11-03T15:10:00Z">
        <w:r w:rsidR="00B67E3F">
          <w:rPr>
            <w:rFonts w:ascii="Courier New" w:hAnsi="Courier New"/>
            <w:sz w:val="16"/>
            <w:lang w:eastAsia="zh-CN"/>
          </w:rPr>
          <w:t xml:space="preserve">                 </w:t>
        </w:r>
      </w:ins>
      <w:ins w:id="954" w:author="Huawei, HiSilicon" w:date="2023-11-02T14:40: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0EF48687" w:rsidR="00D242F9" w:rsidRDefault="005F746E"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HiSilicon" w:date="2023-11-02T14:40:00Z"/>
          <w:rFonts w:ascii="Courier New" w:hAnsi="Courier New"/>
          <w:sz w:val="16"/>
          <w:lang w:eastAsia="zh-CN"/>
        </w:rPr>
      </w:pPr>
      <w:ins w:id="956" w:author="Huawei, HiSilicon" w:date="2023-11-03T15:05:00Z">
        <w:r>
          <w:rPr>
            <w:rFonts w:ascii="Courier New" w:eastAsia="Times New Roman" w:hAnsi="Courier New"/>
            <w:sz w:val="16"/>
            <w:lang w:eastAsia="en-GB"/>
          </w:rPr>
          <w:t xml:space="preserve">    </w:t>
        </w:r>
      </w:ins>
      <w:ins w:id="957" w:author="Huawei, HiSilicon" w:date="2023-11-02T14:40:00Z">
        <w:r w:rsidR="00D242F9">
          <w:rPr>
            <w:rFonts w:ascii="Courier New" w:hAnsi="Courier New"/>
            <w:sz w:val="16"/>
            <w:lang w:eastAsia="zh-CN"/>
          </w:rPr>
          <w:t>carrierFreqMBS-r18</w:t>
        </w:r>
      </w:ins>
      <w:ins w:id="958" w:author="Huawei, HiSilicon" w:date="2023-11-03T15:05:00Z">
        <w:r>
          <w:rPr>
            <w:rFonts w:ascii="Courier New" w:eastAsia="Times New Roman" w:hAnsi="Courier New"/>
            <w:sz w:val="16"/>
            <w:lang w:eastAsia="en-GB"/>
          </w:rPr>
          <w:t xml:space="preserve">                </w:t>
        </w:r>
      </w:ins>
      <w:ins w:id="959" w:author="Huawei, HiSilicon" w:date="2023-11-02T14:40:00Z">
        <w:r w:rsidR="00D242F9">
          <w:rPr>
            <w:rFonts w:ascii="Courier New" w:hAnsi="Courier New"/>
            <w:sz w:val="16"/>
            <w:lang w:eastAsia="zh-CN"/>
          </w:rPr>
          <w:t>ARFCN-ValueNR,</w:t>
        </w:r>
      </w:ins>
    </w:p>
    <w:p w14:paraId="4F694923" w14:textId="257A27B6" w:rsidR="00BA778C" w:rsidRDefault="005F74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HiSilicon" w:date="2023-11-02T14:40:00Z"/>
          <w:rFonts w:ascii="Courier New" w:hAnsi="Courier New"/>
          <w:sz w:val="16"/>
          <w:lang w:eastAsia="zh-CN"/>
        </w:rPr>
      </w:pPr>
      <w:ins w:id="961" w:author="Huawei, HiSilicon" w:date="2023-11-03T15:05:00Z">
        <w:r>
          <w:rPr>
            <w:rFonts w:ascii="Courier New" w:eastAsia="Times New Roman" w:hAnsi="Courier New"/>
            <w:sz w:val="16"/>
            <w:lang w:eastAsia="en-GB"/>
          </w:rPr>
          <w:t xml:space="preserve">    </w:t>
        </w:r>
      </w:ins>
      <w:ins w:id="962" w:author="Huawei, HiSilicon" w:date="2023-11-02T14:40:00Z">
        <w:r w:rsidR="00D242F9">
          <w:rPr>
            <w:rFonts w:ascii="Courier New" w:hAnsi="Courier New"/>
            <w:sz w:val="16"/>
            <w:lang w:eastAsia="zh-CN"/>
          </w:rPr>
          <w:t>freqBandIndicatorMBS-r18</w:t>
        </w:r>
      </w:ins>
      <w:ins w:id="963" w:author="Huawei, HiSilicon" w:date="2023-11-03T15:05:00Z">
        <w:r>
          <w:rPr>
            <w:rFonts w:ascii="Courier New" w:eastAsia="Times New Roman" w:hAnsi="Courier New"/>
            <w:sz w:val="16"/>
            <w:lang w:eastAsia="en-GB"/>
          </w:rPr>
          <w:t xml:space="preserve">          </w:t>
        </w:r>
      </w:ins>
      <w:ins w:id="964" w:author="Huawei, HiSilicon" w:date="2023-11-02T14:40:00Z">
        <w:r w:rsidR="00D242F9">
          <w:rPr>
            <w:rFonts w:ascii="Courier New" w:hAnsi="Courier New"/>
            <w:sz w:val="16"/>
            <w:lang w:eastAsia="zh-CN"/>
          </w:rPr>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HiSilicon" w:date="2023-11-02T14:40:00Z"/>
          <w:rFonts w:ascii="Courier New" w:hAnsi="Courier New"/>
          <w:sz w:val="16"/>
          <w:lang w:eastAsia="zh-CN"/>
        </w:rPr>
      </w:pPr>
      <w:ins w:id="966" w:author="Huawei, HiSilicon" w:date="2023-11-02T14:40: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11-02T14:40:00Z"/>
          <w:rFonts w:ascii="Courier New" w:eastAsia="Times New Roman" w:hAnsi="Courier New"/>
          <w:sz w:val="16"/>
          <w:lang w:eastAsia="en-GB"/>
        </w:rPr>
      </w:pPr>
    </w:p>
    <w:p w14:paraId="2DE3C9BA" w14:textId="46A3B19D"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11-02T14:40:00Z"/>
          <w:rFonts w:ascii="Courier New" w:eastAsia="Times New Roman" w:hAnsi="Courier New"/>
          <w:color w:val="000000" w:themeColor="text1"/>
          <w:sz w:val="16"/>
          <w:lang w:eastAsia="en-GB"/>
        </w:rPr>
      </w:pPr>
      <w:ins w:id="969" w:author="Huawei, HiSilicon" w:date="2023-11-02T14:40:00Z">
        <w:r w:rsidRPr="00DF658D">
          <w:rPr>
            <w:rFonts w:ascii="Courier New" w:eastAsia="Times New Roman" w:hAnsi="Courier New"/>
            <w:color w:val="000000" w:themeColor="text1"/>
            <w:sz w:val="16"/>
            <w:lang w:eastAsia="en-GB"/>
          </w:rPr>
          <w:t>C</w:t>
        </w:r>
        <w:r w:rsidR="006D1F88">
          <w:rPr>
            <w:rFonts w:ascii="Courier New" w:eastAsia="Times New Roman" w:hAnsi="Courier New"/>
            <w:color w:val="000000" w:themeColor="text1"/>
            <w:sz w:val="16"/>
            <w:lang w:eastAsia="en-GB"/>
          </w:rPr>
          <w:t>FR-</w:t>
        </w:r>
        <w:r w:rsidRPr="00DF658D">
          <w:rPr>
            <w:rFonts w:ascii="Courier New" w:eastAsia="Times New Roman" w:hAnsi="Courier New"/>
            <w:color w:val="000000" w:themeColor="text1"/>
            <w:sz w:val="16"/>
            <w:lang w:eastAsia="en-GB"/>
          </w:rPr>
          <w:t>Location</w:t>
        </w:r>
        <w:r w:rsidR="00A14F76" w:rsidRPr="00DF658D">
          <w:rPr>
            <w:rFonts w:ascii="Courier New" w:eastAsia="Times New Roman" w:hAnsi="Courier New"/>
            <w:color w:val="000000" w:themeColor="text1"/>
            <w:sz w:val="16"/>
            <w:lang w:eastAsia="en-GB"/>
          </w:rPr>
          <w:t>AndBW</w:t>
        </w:r>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ins>
      <w:ins w:id="970" w:author="Huawei, HiSilicon" w:date="2023-11-03T15:10:00Z">
        <w:r w:rsidR="00B67E3F">
          <w:rPr>
            <w:rFonts w:ascii="Courier New" w:eastAsia="Times New Roman" w:hAnsi="Courier New"/>
            <w:color w:val="000000" w:themeColor="text1"/>
            <w:sz w:val="16"/>
            <w:lang w:eastAsia="en-GB"/>
          </w:rPr>
          <w:t xml:space="preserve">        </w:t>
        </w:r>
      </w:ins>
      <w:ins w:id="971" w:author="Huawei, HiSilicon" w:date="2023-11-02T14:40:00Z">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691A9249"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11-02T14:40:00Z"/>
          <w:rFonts w:ascii="Courier New" w:eastAsia="Times New Roman" w:hAnsi="Courier New"/>
          <w:color w:val="993366"/>
          <w:sz w:val="16"/>
          <w:lang w:eastAsia="en-GB"/>
        </w:rPr>
      </w:pPr>
      <w:ins w:id="973" w:author="Huawei, HiSilicon" w:date="2023-11-03T15:05:00Z">
        <w:r>
          <w:rPr>
            <w:rFonts w:ascii="Courier New" w:eastAsia="Times New Roman" w:hAnsi="Courier New"/>
            <w:sz w:val="16"/>
            <w:lang w:eastAsia="en-GB"/>
          </w:rPr>
          <w:lastRenderedPageBreak/>
          <w:t xml:space="preserve">    </w:t>
        </w:r>
      </w:ins>
      <w:ins w:id="974" w:author="Huawei, HiSilicon" w:date="2023-11-02T14:40:00Z">
        <w:r w:rsidR="00C84CD1">
          <w:rPr>
            <w:rFonts w:ascii="Courier New" w:eastAsia="Times New Roman" w:hAnsi="Courier New"/>
            <w:sz w:val="16"/>
            <w:lang w:eastAsia="en-GB"/>
          </w:rPr>
          <w:t>locationAndBandwidth</w:t>
        </w:r>
        <w:r w:rsidR="00071C77">
          <w:rPr>
            <w:rFonts w:ascii="Courier New" w:eastAsia="Times New Roman" w:hAnsi="Courier New"/>
            <w:sz w:val="16"/>
            <w:lang w:eastAsia="en-GB"/>
          </w:rPr>
          <w:t>MBS</w:t>
        </w:r>
        <w:r w:rsidR="00C84CD1">
          <w:rPr>
            <w:rFonts w:ascii="Courier New" w:eastAsia="Times New Roman" w:hAnsi="Courier New"/>
            <w:sz w:val="16"/>
            <w:lang w:eastAsia="en-GB"/>
          </w:rPr>
          <w:t>-r18</w:t>
        </w:r>
      </w:ins>
      <w:ins w:id="975" w:author="Huawei, HiSilicon" w:date="2023-11-03T15:05:00Z">
        <w:r>
          <w:rPr>
            <w:rFonts w:ascii="Courier New" w:eastAsia="Times New Roman" w:hAnsi="Courier New"/>
            <w:sz w:val="16"/>
            <w:lang w:eastAsia="en-GB"/>
          </w:rPr>
          <w:t xml:space="preserve">       </w:t>
        </w:r>
      </w:ins>
      <w:ins w:id="976" w:author="Huawei, HiSilicon" w:date="2023-11-02T14:40:00Z">
        <w:r w:rsidR="00C84CD1" w:rsidRPr="00DF658D">
          <w:rPr>
            <w:rFonts w:ascii="Courier New" w:eastAsia="Times New Roman" w:hAnsi="Courier New"/>
            <w:color w:val="993366"/>
            <w:sz w:val="16"/>
            <w:lang w:eastAsia="en-GB"/>
          </w:rPr>
          <w:t>INTEGER</w:t>
        </w:r>
        <w:r w:rsidR="00C84CD1">
          <w:rPr>
            <w:rFonts w:ascii="Courier New" w:eastAsia="Times New Roman" w:hAnsi="Courier New"/>
            <w:sz w:val="16"/>
            <w:lang w:eastAsia="en-GB"/>
          </w:rPr>
          <w:t xml:space="preserve"> (0</w:t>
        </w:r>
        <w:r w:rsidR="00DF658D" w:rsidRPr="00A14F76">
          <w:rPr>
            <w:rFonts w:ascii="Courier New" w:eastAsia="Times New Roman" w:hAnsi="Courier New"/>
            <w:sz w:val="16"/>
            <w:lang w:eastAsia="en-GB"/>
          </w:rPr>
          <w:t>..</w:t>
        </w:r>
        <w:r w:rsidR="00C84CD1">
          <w:rPr>
            <w:rFonts w:ascii="Courier New" w:eastAsia="Times New Roman" w:hAnsi="Courier New"/>
            <w:sz w:val="16"/>
            <w:lang w:eastAsia="en-GB"/>
          </w:rPr>
          <w:t>37949)</w:t>
        </w:r>
      </w:ins>
      <w:ins w:id="977" w:author="Huawei, HiSilicon" w:date="2023-11-03T15:06:00Z">
        <w:r>
          <w:rPr>
            <w:rFonts w:ascii="Courier New" w:eastAsia="Times New Roman" w:hAnsi="Courier New"/>
            <w:sz w:val="16"/>
            <w:lang w:eastAsia="en-GB"/>
          </w:rPr>
          <w:t xml:space="preserve">                    </w:t>
        </w:r>
      </w:ins>
      <w:ins w:id="978" w:author="Huawei, HiSilicon" w:date="2023-11-03T15:11:00Z">
        <w:r w:rsidR="00B67E3F">
          <w:rPr>
            <w:rFonts w:ascii="Courier New" w:eastAsia="Times New Roman" w:hAnsi="Courier New"/>
            <w:sz w:val="16"/>
            <w:lang w:eastAsia="en-GB"/>
          </w:rPr>
          <w:t xml:space="preserve">                </w:t>
        </w:r>
      </w:ins>
      <w:ins w:id="979" w:author="Huawei, HiSilicon" w:date="2023-11-03T15:06:00Z">
        <w:r>
          <w:rPr>
            <w:rFonts w:ascii="Courier New" w:eastAsia="Times New Roman" w:hAnsi="Courier New"/>
            <w:sz w:val="16"/>
            <w:lang w:eastAsia="en-GB"/>
          </w:rPr>
          <w:t xml:space="preserve">   </w:t>
        </w:r>
      </w:ins>
      <w:ins w:id="980"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3B6AFADF" w:rsidR="00C84CD1"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11-02T14:40:00Z"/>
          <w:rFonts w:ascii="Courier New" w:eastAsia="Times New Roman" w:hAnsi="Courier New"/>
          <w:color w:val="993366"/>
          <w:sz w:val="16"/>
          <w:lang w:eastAsia="en-GB"/>
        </w:rPr>
      </w:pPr>
      <w:ins w:id="982" w:author="Huawei, HiSilicon" w:date="2023-11-03T15:05:00Z">
        <w:r>
          <w:rPr>
            <w:rFonts w:ascii="Courier New" w:eastAsia="Times New Roman" w:hAnsi="Courier New"/>
            <w:sz w:val="16"/>
            <w:lang w:eastAsia="en-GB"/>
          </w:rPr>
          <w:t xml:space="preserve">    </w:t>
        </w:r>
      </w:ins>
      <w:ins w:id="983" w:author="Huawei, HiSilicon" w:date="2023-11-02T14:40:00Z">
        <w:r w:rsidR="00C84CD1" w:rsidRPr="00C84CD1">
          <w:rPr>
            <w:rFonts w:ascii="Courier New" w:eastAsia="Times New Roman" w:hAnsi="Courier New"/>
            <w:sz w:val="16"/>
            <w:lang w:eastAsia="en-GB"/>
          </w:rPr>
          <w:t>absoluteFrequencyPointA</w:t>
        </w:r>
        <w:r w:rsidR="00F730F6">
          <w:rPr>
            <w:rFonts w:ascii="Courier New" w:eastAsia="Times New Roman" w:hAnsi="Courier New"/>
            <w:sz w:val="16"/>
            <w:lang w:eastAsia="en-GB"/>
          </w:rPr>
          <w:t>-</w:t>
        </w:r>
        <w:r w:rsidR="00071C77">
          <w:rPr>
            <w:rFonts w:ascii="Courier New" w:eastAsia="Times New Roman" w:hAnsi="Courier New"/>
            <w:sz w:val="16"/>
            <w:lang w:eastAsia="en-GB"/>
          </w:rPr>
          <w:t>MBS</w:t>
        </w:r>
        <w:r w:rsidR="00C84CD1" w:rsidRPr="00C84CD1">
          <w:rPr>
            <w:rFonts w:ascii="Courier New" w:eastAsia="Times New Roman" w:hAnsi="Courier New"/>
            <w:sz w:val="16"/>
            <w:lang w:eastAsia="en-GB"/>
          </w:rPr>
          <w:t>-r1</w:t>
        </w:r>
        <w:r w:rsidR="00C84CD1">
          <w:rPr>
            <w:rFonts w:ascii="Courier New" w:eastAsia="Times New Roman" w:hAnsi="Courier New"/>
            <w:sz w:val="16"/>
            <w:lang w:eastAsia="en-GB"/>
          </w:rPr>
          <w:t>8</w:t>
        </w:r>
      </w:ins>
      <w:ins w:id="984" w:author="Huawei, HiSilicon" w:date="2023-11-03T15:05:00Z">
        <w:r>
          <w:rPr>
            <w:rFonts w:ascii="Courier New" w:eastAsia="Times New Roman" w:hAnsi="Courier New"/>
            <w:sz w:val="16"/>
            <w:lang w:eastAsia="en-GB"/>
          </w:rPr>
          <w:t xml:space="preserve">   </w:t>
        </w:r>
      </w:ins>
      <w:ins w:id="985" w:author="Huawei, HiSilicon" w:date="2023-11-02T14:40:00Z">
        <w:r w:rsidR="00C84CD1">
          <w:rPr>
            <w:rFonts w:ascii="Courier New" w:eastAsia="Times New Roman" w:hAnsi="Courier New"/>
            <w:sz w:val="16"/>
            <w:lang w:eastAsia="en-GB"/>
          </w:rPr>
          <w:t>ARFCN-ValueNR</w:t>
        </w:r>
      </w:ins>
      <w:ins w:id="986" w:author="Huawei, HiSilicon" w:date="2023-11-03T15:06:00Z">
        <w:r>
          <w:rPr>
            <w:rFonts w:ascii="Courier New" w:eastAsia="Times New Roman" w:hAnsi="Courier New"/>
            <w:sz w:val="16"/>
            <w:lang w:eastAsia="en-GB"/>
          </w:rPr>
          <w:t xml:space="preserve">                           </w:t>
        </w:r>
      </w:ins>
      <w:ins w:id="987" w:author="Huawei, HiSilicon" w:date="2023-11-03T15:11:00Z">
        <w:r w:rsidR="00B67E3F">
          <w:rPr>
            <w:rFonts w:ascii="Courier New" w:eastAsia="Times New Roman" w:hAnsi="Courier New"/>
            <w:sz w:val="16"/>
            <w:lang w:eastAsia="en-GB"/>
          </w:rPr>
          <w:t xml:space="preserve">             </w:t>
        </w:r>
      </w:ins>
      <w:ins w:id="988" w:author="Huawei, HiSilicon" w:date="2023-11-03T15:06:00Z">
        <w:r>
          <w:rPr>
            <w:rFonts w:ascii="Courier New" w:eastAsia="Times New Roman" w:hAnsi="Courier New"/>
            <w:sz w:val="16"/>
            <w:lang w:eastAsia="en-GB"/>
          </w:rPr>
          <w:t xml:space="preserve">    </w:t>
        </w:r>
      </w:ins>
      <w:ins w:id="989" w:author="Huawei, HiSilicon" w:date="2023-11-02T14:40: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2271CA0" w:rsidR="00A14F76" w:rsidRPr="00DF658D" w:rsidRDefault="005F746E"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11-02T14:40:00Z"/>
          <w:rFonts w:ascii="Courier New" w:eastAsia="Times New Roman" w:hAnsi="Courier New"/>
          <w:color w:val="993366"/>
          <w:sz w:val="16"/>
          <w:lang w:eastAsia="en-GB"/>
        </w:rPr>
      </w:pPr>
      <w:ins w:id="991" w:author="Huawei, HiSilicon" w:date="2023-11-03T15:05:00Z">
        <w:r>
          <w:rPr>
            <w:rFonts w:ascii="Courier New" w:eastAsia="Times New Roman" w:hAnsi="Courier New"/>
            <w:sz w:val="16"/>
            <w:lang w:eastAsia="en-GB"/>
          </w:rPr>
          <w:t xml:space="preserve">    </w:t>
        </w:r>
      </w:ins>
      <w:ins w:id="992" w:author="Huawei, HiSilicon" w:date="2023-11-02T14:40:00Z">
        <w:r w:rsidR="00A14F76" w:rsidRPr="00A14F76">
          <w:rPr>
            <w:rFonts w:ascii="Courier New" w:eastAsia="Times New Roman" w:hAnsi="Courier New"/>
            <w:sz w:val="16"/>
            <w:lang w:eastAsia="en-GB"/>
          </w:rPr>
          <w:t>offsetToCarrier</w:t>
        </w:r>
        <w:r w:rsidR="00071C77">
          <w:rPr>
            <w:rFonts w:ascii="Courier New" w:eastAsia="Times New Roman" w:hAnsi="Courier New"/>
            <w:sz w:val="16"/>
            <w:lang w:eastAsia="en-GB"/>
          </w:rPr>
          <w:t>MBS-r18</w:t>
        </w:r>
      </w:ins>
      <w:ins w:id="993" w:author="Huawei, HiSilicon" w:date="2023-11-03T15:05:00Z">
        <w:r>
          <w:rPr>
            <w:rFonts w:ascii="Courier New" w:eastAsia="Times New Roman" w:hAnsi="Courier New"/>
            <w:sz w:val="16"/>
            <w:lang w:eastAsia="en-GB"/>
          </w:rPr>
          <w:t xml:space="preserve">            </w:t>
        </w:r>
      </w:ins>
      <w:ins w:id="994" w:author="Huawei, HiSilicon" w:date="2023-11-02T14:40:00Z">
        <w:r w:rsidR="00A14F76" w:rsidRPr="00DF658D">
          <w:rPr>
            <w:rFonts w:ascii="Courier New" w:eastAsia="Times New Roman" w:hAnsi="Courier New"/>
            <w:color w:val="993366"/>
            <w:sz w:val="16"/>
            <w:lang w:eastAsia="en-GB"/>
          </w:rPr>
          <w:t>INTEGER</w:t>
        </w:r>
        <w:r w:rsidR="00A14F76" w:rsidRPr="00A14F76">
          <w:rPr>
            <w:rFonts w:ascii="Courier New" w:eastAsia="Times New Roman" w:hAnsi="Courier New"/>
            <w:sz w:val="16"/>
            <w:lang w:eastAsia="en-GB"/>
          </w:rPr>
          <w:t xml:space="preserve"> (0..2199)</w:t>
        </w:r>
        <w:r w:rsidR="00071C77">
          <w:rPr>
            <w:rFonts w:ascii="Courier New" w:eastAsia="Times New Roman" w:hAnsi="Courier New"/>
            <w:sz w:val="16"/>
            <w:lang w:eastAsia="en-GB"/>
          </w:rPr>
          <w:t xml:space="preserve">                        </w:t>
        </w:r>
      </w:ins>
      <w:ins w:id="995" w:author="Huawei, HiSilicon" w:date="2023-11-03T15:11:00Z">
        <w:r w:rsidR="00B67E3F">
          <w:rPr>
            <w:rFonts w:ascii="Courier New" w:eastAsia="Times New Roman" w:hAnsi="Courier New"/>
            <w:sz w:val="16"/>
            <w:lang w:eastAsia="en-GB"/>
          </w:rPr>
          <w:t xml:space="preserve"> </w:t>
        </w:r>
      </w:ins>
      <w:ins w:id="996" w:author="Huawei, HiSilicon" w:date="2023-11-02T14:40:00Z">
        <w:r w:rsidR="00071C77">
          <w:rPr>
            <w:rFonts w:ascii="Courier New" w:eastAsia="Times New Roman" w:hAnsi="Courier New"/>
            <w:sz w:val="16"/>
            <w:lang w:eastAsia="en-GB"/>
          </w:rPr>
          <w:t xml:space="preserve">              </w:t>
        </w:r>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Huawei, HiSilicon" w:date="2023-11-02T14:40:00Z"/>
          <w:rFonts w:ascii="Courier New" w:hAnsi="Courier New"/>
          <w:sz w:val="16"/>
          <w:lang w:eastAsia="zh-CN"/>
        </w:rPr>
      </w:pPr>
      <w:ins w:id="998" w:author="Huawei, HiSilicon" w:date="2023-11-02T14:40: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11-02T14:40:00Z"/>
          <w:rFonts w:ascii="Courier New" w:eastAsia="Times New Roman" w:hAnsi="Courier New"/>
          <w:sz w:val="16"/>
          <w:lang w:eastAsia="en-GB"/>
        </w:rPr>
      </w:pPr>
    </w:p>
    <w:p w14:paraId="02F72A34" w14:textId="04602E6A"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 HiSilicon" w:date="2023-11-02T14:40:00Z"/>
          <w:rFonts w:ascii="Courier New" w:eastAsia="Times New Roman" w:hAnsi="Courier New"/>
          <w:color w:val="808080"/>
          <w:sz w:val="16"/>
          <w:lang w:eastAsia="en-GB"/>
        </w:rPr>
      </w:pPr>
      <w:ins w:id="1001" w:author="Huawei, HiSilicon" w:date="2023-11-02T14:40:00Z">
        <w:r>
          <w:rPr>
            <w:rFonts w:ascii="Courier New" w:eastAsia="Times New Roman" w:hAnsi="Courier New"/>
            <w:color w:val="808080"/>
            <w:sz w:val="16"/>
            <w:lang w:eastAsia="en-GB"/>
          </w:rPr>
          <w:t>-- TAG-MBSNONSERVINGINFOLIST-STOP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Huawei, HiSilicon" w:date="2023-11-02T14:40:00Z"/>
          <w:rFonts w:ascii="Courier New" w:eastAsia="Times New Roman" w:hAnsi="Courier New"/>
          <w:color w:val="808080"/>
          <w:sz w:val="16"/>
          <w:lang w:eastAsia="en-GB"/>
        </w:rPr>
      </w:pPr>
      <w:ins w:id="1003" w:author="Huawei, HiSilicon" w:date="2023-11-02T14:4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004" w:author="Huawei, HiSilicon" w:date="2023-11-02T14:40:00Z"/>
          <w:b/>
          <w:i/>
          <w:lang w:eastAsia="zh-CN"/>
        </w:rPr>
      </w:pPr>
    </w:p>
    <w:p w14:paraId="15675E2D" w14:textId="77777777" w:rsidR="00CB22D8" w:rsidRDefault="00CB22D8">
      <w:pPr>
        <w:overflowPunct w:val="0"/>
        <w:autoSpaceDE w:val="0"/>
        <w:autoSpaceDN w:val="0"/>
        <w:adjustRightInd w:val="0"/>
        <w:textAlignment w:val="baseline"/>
        <w:rPr>
          <w:ins w:id="1005" w:author="Huawei, HiSilicon" w:date="2023-11-02T14:40: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06" w:author="Huawei, HiSilicon" w:date="2023-11-02T14:40: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007" w:author="Huawei, HiSilicon" w:date="2023-11-02T14:40:00Z"/>
                <w:rFonts w:ascii="Arial" w:eastAsia="Times New Roman" w:hAnsi="Arial" w:cs="Arial"/>
                <w:b/>
                <w:sz w:val="18"/>
                <w:szCs w:val="18"/>
                <w:lang w:eastAsia="zh-CN"/>
              </w:rPr>
            </w:pPr>
            <w:ins w:id="1008" w:author="Huawei, HiSilicon" w:date="2023-11-02T14:40:00Z">
              <w:r>
                <w:t xml:space="preserve"> </w:t>
              </w:r>
              <w:r w:rsidRPr="004C583B">
                <w:rPr>
                  <w:rFonts w:ascii="Arial" w:eastAsia="Times New Roman" w:hAnsi="Arial" w:cs="Arial"/>
                  <w:b/>
                  <w:i/>
                  <w:sz w:val="18"/>
                  <w:szCs w:val="18"/>
                  <w:lang w:eastAsia="zh-CN"/>
                </w:rPr>
                <w:t>MBS-NonServingInfoList</w:t>
              </w:r>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009" w:author="Huawei, HiSilicon" w:date="2023-11-02T14:40: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010" w:author="Huawei, HiSilicon" w:date="2023-11-02T14:40:00Z"/>
                <w:rFonts w:ascii="Arial" w:eastAsia="Times New Roman" w:hAnsi="Arial" w:cs="Arial"/>
                <w:b/>
                <w:bCs/>
                <w:i/>
                <w:sz w:val="18"/>
                <w:szCs w:val="18"/>
                <w:lang w:eastAsia="ja-JP"/>
              </w:rPr>
            </w:pPr>
            <w:ins w:id="1011" w:author="Huawei, HiSilicon" w:date="2023-11-02T14:40:00Z">
              <w:r w:rsidRPr="00BA778C">
                <w:rPr>
                  <w:rFonts w:ascii="Arial" w:eastAsia="Times New Roman" w:hAnsi="Arial" w:cs="Arial"/>
                  <w:b/>
                  <w:bCs/>
                  <w:i/>
                  <w:sz w:val="18"/>
                  <w:szCs w:val="18"/>
                  <w:lang w:eastAsia="ja-JP"/>
                </w:rPr>
                <w:t>freqInfoMBS</w:t>
              </w:r>
            </w:ins>
          </w:p>
          <w:p w14:paraId="15675E31" w14:textId="78E15DF7" w:rsidR="00CB22D8" w:rsidRPr="00AA6B01" w:rsidRDefault="00BB4351" w:rsidP="00BA778C">
            <w:pPr>
              <w:keepNext/>
              <w:keepLines/>
              <w:overflowPunct w:val="0"/>
              <w:autoSpaceDE w:val="0"/>
              <w:autoSpaceDN w:val="0"/>
              <w:adjustRightInd w:val="0"/>
              <w:spacing w:after="0"/>
              <w:textAlignment w:val="baseline"/>
              <w:rPr>
                <w:ins w:id="1012" w:author="Huawei, HiSilicon" w:date="2023-11-02T14:40:00Z"/>
                <w:rFonts w:ascii="Arial" w:eastAsia="Times New Roman" w:hAnsi="Arial" w:cs="Arial"/>
                <w:sz w:val="18"/>
                <w:szCs w:val="18"/>
                <w:lang w:eastAsia="zh-CN"/>
              </w:rPr>
            </w:pPr>
            <w:ins w:id="1013" w:author="Huawei, HiSilicon" w:date="2023-11-02T14:40:00Z">
              <w:r w:rsidRPr="00AA6B01">
                <w:rPr>
                  <w:rFonts w:ascii="Arial" w:eastAsia="Times New Roman" w:hAnsi="Arial" w:cs="Arial"/>
                  <w:sz w:val="18"/>
                  <w:szCs w:val="18"/>
                  <w:lang w:eastAsia="en-GB"/>
                </w:rPr>
                <w:t>Indicates MBS frequenc</w:t>
              </w:r>
              <w:r w:rsidR="00BA778C">
                <w:rPr>
                  <w:rFonts w:ascii="Arial" w:eastAsia="Times New Roman" w:hAnsi="Arial" w:cs="Arial"/>
                  <w:sz w:val="18"/>
                  <w:szCs w:val="18"/>
                  <w:lang w:eastAsia="en-GB"/>
                </w:rPr>
                <w:t>y</w:t>
              </w:r>
              <w:r w:rsidRPr="00AA6B01">
                <w:rPr>
                  <w:rFonts w:ascii="Arial" w:eastAsia="Times New Roman" w:hAnsi="Arial" w:cs="Arial"/>
                  <w:sz w:val="18"/>
                  <w:szCs w:val="18"/>
                  <w:lang w:eastAsia="en-GB"/>
                </w:rPr>
                <w:t xml:space="preserve"> of interest </w:t>
              </w:r>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00C84CD1">
                <w:rPr>
                  <w:rFonts w:ascii="Arial" w:eastAsia="Calibri" w:hAnsi="Arial" w:cs="Arial"/>
                  <w:sz w:val="18"/>
                  <w:szCs w:val="18"/>
                  <w:lang w:eastAsia="sv-SE"/>
                </w:rPr>
                <w:t xml:space="preserve"> acquired from the </w:t>
              </w:r>
              <w:r w:rsidR="00C84CD1" w:rsidRPr="008D4ABB">
                <w:rPr>
                  <w:rFonts w:ascii="Arial" w:eastAsia="Calibri" w:hAnsi="Arial" w:cs="Arial"/>
                  <w:i/>
                  <w:sz w:val="18"/>
                  <w:szCs w:val="18"/>
                  <w:lang w:eastAsia="sv-SE"/>
                </w:rPr>
                <w:t>SIB21</w:t>
              </w:r>
              <w:r w:rsidR="00C84CD1">
                <w:rPr>
                  <w:rFonts w:ascii="Arial" w:eastAsia="Calibri" w:hAnsi="Arial" w:cs="Arial"/>
                  <w:sz w:val="18"/>
                  <w:szCs w:val="18"/>
                  <w:lang w:eastAsia="sv-SE"/>
                </w:rPr>
                <w:t xml:space="preserve"> or the USD as specified in clause 5.9.4.3</w:t>
              </w:r>
              <w:r w:rsidRPr="00AA6B01">
                <w:rPr>
                  <w:rFonts w:ascii="Arial" w:eastAsia="Calibri" w:hAnsi="Arial" w:cs="Arial"/>
                  <w:sz w:val="18"/>
                  <w:szCs w:val="18"/>
                  <w:lang w:eastAsia="sv-SE"/>
                </w:rPr>
                <w:t>.</w:t>
              </w:r>
            </w:ins>
          </w:p>
        </w:tc>
      </w:tr>
      <w:tr w:rsidR="00F730F6" w14:paraId="3140B3A2" w14:textId="77777777">
        <w:trPr>
          <w:cantSplit/>
          <w:tblHeader/>
          <w:ins w:id="1014" w:author="Huawei, HiSilicon" w:date="2023-11-02T14:40: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015" w:author="Huawei, HiSilicon" w:date="2023-11-02T14:40:00Z"/>
                <w:rFonts w:ascii="Arial" w:eastAsia="Times New Roman" w:hAnsi="Arial" w:cs="Arial"/>
                <w:b/>
                <w:bCs/>
                <w:i/>
                <w:sz w:val="18"/>
                <w:szCs w:val="18"/>
                <w:lang w:eastAsia="ja-JP"/>
              </w:rPr>
            </w:pPr>
            <w:ins w:id="1016" w:author="Huawei, HiSilicon" w:date="2023-11-02T14:40: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017" w:author="Huawei, HiSilicon" w:date="2023-11-02T14:40:00Z"/>
                <w:rFonts w:ascii="Arial" w:eastAsia="Times New Roman" w:hAnsi="Arial" w:cs="Arial"/>
                <w:b/>
                <w:bCs/>
                <w:i/>
                <w:sz w:val="18"/>
                <w:szCs w:val="18"/>
                <w:lang w:eastAsia="ja-JP"/>
              </w:rPr>
            </w:pPr>
            <w:ins w:id="1018" w:author="Huawei, HiSilicon" w:date="2023-11-02T14:40: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019" w:author="Huawei, HiSilicon" w:date="2023-11-02T14:40:00Z"/>
        </w:trPr>
        <w:tc>
          <w:tcPr>
            <w:tcW w:w="14204" w:type="dxa"/>
          </w:tcPr>
          <w:p w14:paraId="15675E33" w14:textId="78DEB52D" w:rsidR="00CB22D8" w:rsidRPr="00AA6B01" w:rsidRDefault="00F730F6">
            <w:pPr>
              <w:keepNext/>
              <w:keepLines/>
              <w:overflowPunct w:val="0"/>
              <w:autoSpaceDE w:val="0"/>
              <w:autoSpaceDN w:val="0"/>
              <w:adjustRightInd w:val="0"/>
              <w:spacing w:after="0"/>
              <w:textAlignment w:val="baseline"/>
              <w:rPr>
                <w:ins w:id="1020" w:author="Huawei, HiSilicon" w:date="2023-11-02T14:40:00Z"/>
                <w:rFonts w:ascii="Arial" w:eastAsia="Times New Roman" w:hAnsi="Arial" w:cs="Arial"/>
                <w:b/>
                <w:bCs/>
                <w:i/>
                <w:sz w:val="18"/>
                <w:szCs w:val="18"/>
                <w:lang w:eastAsia="ja-JP"/>
              </w:rPr>
            </w:pPr>
            <w:ins w:id="1021" w:author="Huawei, HiSilicon" w:date="2023-11-02T14:40:00Z">
              <w:r>
                <w:rPr>
                  <w:rFonts w:ascii="Arial" w:eastAsia="Times New Roman" w:hAnsi="Arial" w:cs="Arial"/>
                  <w:b/>
                  <w:bCs/>
                  <w:i/>
                  <w:sz w:val="18"/>
                  <w:szCs w:val="18"/>
                  <w:lang w:eastAsia="ja-JP"/>
                </w:rPr>
                <w:t>cfr-B</w:t>
              </w:r>
              <w:r w:rsidR="00BB4351" w:rsidRPr="00AA6B01">
                <w:rPr>
                  <w:rFonts w:ascii="Arial" w:eastAsia="Times New Roman" w:hAnsi="Arial" w:cs="Arial"/>
                  <w:b/>
                  <w:bCs/>
                  <w:i/>
                  <w:sz w:val="18"/>
                  <w:szCs w:val="18"/>
                  <w:lang w:eastAsia="ja-JP"/>
                </w:rPr>
                <w:t>andwidth</w:t>
              </w:r>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022" w:author="Huawei, HiSilicon" w:date="2023-11-02T14:40:00Z"/>
                <w:rFonts w:ascii="Arial" w:eastAsia="Times New Roman" w:hAnsi="Arial" w:cs="Arial"/>
                <w:b/>
                <w:bCs/>
                <w:i/>
                <w:sz w:val="18"/>
                <w:szCs w:val="18"/>
                <w:lang w:eastAsia="ja-JP"/>
              </w:rPr>
            </w:pPr>
            <w:ins w:id="1023" w:author="Huawei, HiSilicon" w:date="2023-11-02T14:40:00Z">
              <w:r w:rsidRPr="00AA6B01">
                <w:rPr>
                  <w:rFonts w:ascii="Arial" w:eastAsia="Calibri" w:hAnsi="Arial" w:cs="Arial"/>
                  <w:sz w:val="18"/>
                  <w:szCs w:val="18"/>
                  <w:lang w:eastAsia="sv-SE"/>
                </w:rPr>
                <w:t xml:space="preserve">Indicates the </w:t>
              </w:r>
              <w:r w:rsidR="00BD47CC" w:rsidRPr="00AA6B01">
                <w:rPr>
                  <w:rFonts w:ascii="Arial" w:eastAsia="Calibri" w:hAnsi="Arial" w:cs="Arial"/>
                  <w:sz w:val="18"/>
                  <w:szCs w:val="18"/>
                  <w:lang w:eastAsia="sv-SE"/>
                </w:rPr>
                <w:t>CFR</w:t>
              </w:r>
              <w:r w:rsidRPr="00AA6B01">
                <w:rPr>
                  <w:rFonts w:ascii="Arial" w:eastAsia="Calibri" w:hAnsi="Arial" w:cs="Arial"/>
                  <w:sz w:val="18"/>
                  <w:szCs w:val="18"/>
                  <w:lang w:eastAsia="sv-SE"/>
                </w:rPr>
                <w:t xml:space="preserve"> bandwidth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r w:rsidR="00F730F6" w14:paraId="16F239F2" w14:textId="77777777">
        <w:trPr>
          <w:cantSplit/>
          <w:tblHeader/>
          <w:ins w:id="1024" w:author="Huawei, HiSilicon" w:date="2023-11-02T14:40: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025" w:author="Huawei, HiSilicon" w:date="2023-11-02T14:40:00Z"/>
                <w:rFonts w:ascii="Arial" w:eastAsia="Times New Roman" w:hAnsi="Arial" w:cs="Arial"/>
                <w:b/>
                <w:bCs/>
                <w:i/>
                <w:sz w:val="18"/>
                <w:szCs w:val="18"/>
                <w:lang w:eastAsia="ja-JP"/>
              </w:rPr>
            </w:pPr>
            <w:ins w:id="1026" w:author="Huawei, HiSilicon" w:date="2023-11-02T14:40: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027" w:author="Huawei, HiSilicon" w:date="2023-11-02T14:40:00Z"/>
                <w:rFonts w:ascii="Arial" w:eastAsia="Times New Roman" w:hAnsi="Arial" w:cs="Arial"/>
                <w:b/>
                <w:bCs/>
                <w:i/>
                <w:sz w:val="18"/>
                <w:szCs w:val="18"/>
                <w:lang w:eastAsia="ja-JP"/>
              </w:rPr>
            </w:pPr>
            <w:ins w:id="1028" w:author="Huawei, HiSilicon" w:date="2023-11-02T14:40:00Z">
              <w:r w:rsidRPr="00AA6B01">
                <w:rPr>
                  <w:rFonts w:ascii="Arial" w:eastAsia="Calibri" w:hAnsi="Arial" w:cs="Arial"/>
                  <w:sz w:val="18"/>
                  <w:szCs w:val="18"/>
                  <w:lang w:eastAsia="sv-SE"/>
                </w:rPr>
                <w:t xml:space="preserve">Indicates the CFR </w:t>
              </w:r>
              <w:r w:rsidR="00FB6E4A">
                <w:rPr>
                  <w:rFonts w:ascii="Arial" w:eastAsia="Calibri" w:hAnsi="Arial" w:cs="Arial"/>
                  <w:sz w:val="18"/>
                  <w:szCs w:val="18"/>
                  <w:lang w:eastAsia="sv-SE"/>
                </w:rPr>
                <w:t xml:space="preserve">location and </w:t>
              </w:r>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029" w:author="Huawei, HiSilicon" w:date="2023-11-02T14:40: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30" w:author="Huawei, HiSilicon" w:date="2023-11-02T14:40:00Z"/>
                <w:rFonts w:ascii="Arial" w:eastAsia="Times New Roman" w:hAnsi="Arial" w:cs="Arial"/>
                <w:b/>
                <w:bCs/>
                <w:i/>
                <w:sz w:val="18"/>
                <w:szCs w:val="18"/>
                <w:lang w:eastAsia="ja-JP"/>
              </w:rPr>
            </w:pPr>
            <w:ins w:id="1031" w:author="Huawei, HiSilicon" w:date="2023-11-02T14:40: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032" w:author="Huawei, HiSilicon" w:date="2023-11-02T14:40:00Z"/>
                <w:rFonts w:ascii="Arial" w:eastAsia="Times New Roman" w:hAnsi="Arial" w:cs="Arial"/>
                <w:b/>
                <w:bCs/>
                <w:i/>
                <w:sz w:val="18"/>
                <w:szCs w:val="18"/>
                <w:lang w:eastAsia="ja-JP"/>
              </w:rPr>
            </w:pPr>
            <w:ins w:id="1033" w:author="Huawei, HiSilicon" w:date="2023-11-02T14:40:00Z">
              <w:r w:rsidRPr="00AA6B01">
                <w:rPr>
                  <w:rFonts w:ascii="Arial" w:eastAsia="Calibri" w:hAnsi="Arial" w:cs="Arial"/>
                  <w:sz w:val="18"/>
                  <w:szCs w:val="18"/>
                  <w:lang w:eastAsia="sv-SE"/>
                </w:rPr>
                <w:t xml:space="preserve">Indicates the subcarrier spacing </w:t>
              </w:r>
              <w:r w:rsidR="00BD47CC" w:rsidRPr="00AA6B01">
                <w:rPr>
                  <w:rFonts w:ascii="Arial" w:eastAsia="Calibri" w:hAnsi="Arial" w:cs="Arial"/>
                  <w:sz w:val="18"/>
                  <w:szCs w:val="18"/>
                  <w:lang w:eastAsia="sv-SE"/>
                </w:rPr>
                <w:t xml:space="preserve">of the CORESET#0 </w:t>
              </w:r>
              <w:r w:rsidR="00BA778C">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w:t>
              </w:r>
              <w:r w:rsidR="00BA778C" w:rsidRPr="00AA6B01">
                <w:rPr>
                  <w:rFonts w:ascii="Arial" w:eastAsia="Calibri" w:hAnsi="Arial" w:cs="Arial"/>
                  <w:sz w:val="18"/>
                  <w:szCs w:val="18"/>
                  <w:lang w:eastAsia="sv-SE"/>
                </w:rPr>
                <w:t xml:space="preserve"> for MBS broadcast reception</w:t>
              </w:r>
              <w:r w:rsidRPr="00AA6B01">
                <w:rPr>
                  <w:rFonts w:ascii="Arial" w:eastAsia="Calibri" w:hAnsi="Arial" w:cs="Arial"/>
                  <w:sz w:val="18"/>
                  <w:szCs w:val="18"/>
                  <w:lang w:eastAsia="sv-SE"/>
                </w:rPr>
                <w:t>.</w:t>
              </w:r>
            </w:ins>
          </w:p>
        </w:tc>
      </w:tr>
    </w:tbl>
    <w:p w14:paraId="1065CCA7" w14:textId="77777777" w:rsidR="00C83AEC" w:rsidRDefault="00C83AEC">
      <w:pPr>
        <w:rPr>
          <w:ins w:id="1034" w:author="Huawei, HiSilicon" w:date="2023-11-02T14:56:00Z"/>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035" w:author="Huawei, HiSilicon" w:date="2023-11-02T14:40: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036" w:author="Huawei, HiSilicon" w:date="2023-11-02T14:40:00Z"/>
                <w:rFonts w:ascii="Arial" w:eastAsia="Times New Roman" w:hAnsi="Arial" w:cs="Arial"/>
                <w:b/>
                <w:sz w:val="18"/>
                <w:szCs w:val="18"/>
                <w:lang w:eastAsia="zh-CN"/>
              </w:rPr>
            </w:pPr>
            <w:ins w:id="1037" w:author="Huawei, HiSilicon" w:date="2023-11-02T14:40:00Z">
              <w:r w:rsidRPr="00FB6E4A">
                <w:rPr>
                  <w:rFonts w:ascii="Arial" w:eastAsia="Times New Roman" w:hAnsi="Arial" w:cs="Arial"/>
                  <w:b/>
                  <w:i/>
                  <w:sz w:val="18"/>
                  <w:szCs w:val="18"/>
                  <w:lang w:eastAsia="zh-CN"/>
                </w:rPr>
                <w:t>CFR-LocationAndBW</w:t>
              </w:r>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038" w:author="Huawei, HiSilicon" w:date="2023-11-02T14:40: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039" w:author="Huawei, HiSilicon" w:date="2023-11-02T14:40:00Z"/>
                <w:rFonts w:ascii="Arial" w:hAnsi="Arial" w:cs="Arial"/>
                <w:b/>
                <w:bCs/>
                <w:i/>
                <w:sz w:val="18"/>
                <w:szCs w:val="18"/>
                <w:lang w:eastAsia="zh-CN"/>
              </w:rPr>
            </w:pPr>
            <w:ins w:id="1040" w:author="Huawei, HiSilicon" w:date="2023-11-02T14:40: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041" w:author="Huawei, HiSilicon" w:date="2023-11-02T14:40:00Z"/>
                <w:rFonts w:ascii="Arial" w:hAnsi="Arial" w:cs="Arial"/>
                <w:bCs/>
                <w:sz w:val="18"/>
                <w:szCs w:val="18"/>
                <w:lang w:eastAsia="zh-CN"/>
              </w:rPr>
            </w:pPr>
            <w:ins w:id="1042" w:author="Huawei, HiSilicon" w:date="2023-11-02T14:40:00Z">
              <w:r>
                <w:rPr>
                  <w:rFonts w:ascii="Arial" w:hAnsi="Arial" w:cs="Arial" w:hint="eastAsia"/>
                  <w:bCs/>
                  <w:sz w:val="18"/>
                  <w:szCs w:val="18"/>
                  <w:lang w:eastAsia="zh-CN"/>
                </w:rPr>
                <w:t>I</w:t>
              </w:r>
              <w:r>
                <w:rPr>
                  <w:rFonts w:ascii="Arial" w:hAnsi="Arial" w:cs="Arial"/>
                  <w:bCs/>
                  <w:sz w:val="18"/>
                  <w:szCs w:val="18"/>
                  <w:lang w:eastAsia="zh-CN"/>
                </w:rPr>
                <w:t xml:space="preserve">ndicates the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r>
                <w:rPr>
                  <w:rFonts w:ascii="Arial" w:hAnsi="Arial" w:cs="Arial"/>
                  <w:bCs/>
                  <w:i/>
                  <w:sz w:val="18"/>
                  <w:szCs w:val="18"/>
                  <w:lang w:eastAsia="zh-CN"/>
                </w:rPr>
                <w:t>-</w:t>
              </w:r>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043" w:author="Huawei, HiSilicon" w:date="2023-11-02T14:40: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044" w:author="Huawei, HiSilicon" w:date="2023-11-02T14:40:00Z"/>
                <w:rFonts w:ascii="Arial" w:hAnsi="Arial" w:cs="Arial"/>
                <w:bCs/>
                <w:sz w:val="18"/>
                <w:szCs w:val="18"/>
                <w:lang w:eastAsia="zh-CN"/>
              </w:rPr>
            </w:pPr>
            <w:ins w:id="1045" w:author="Huawei, HiSilicon" w:date="2023-11-02T14:40: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r>
                <w:rPr>
                  <w:rFonts w:ascii="Arial" w:hAnsi="Arial" w:cs="Arial"/>
                  <w:bCs/>
                  <w:sz w:val="18"/>
                  <w:szCs w:val="18"/>
                  <w:lang w:eastAsia="zh-CN"/>
                </w:rPr>
                <w:t>Indicates the a</w:t>
              </w:r>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046" w:author="Huawei, HiSilicon" w:date="2023-11-02T14:40: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047" w:author="Huawei, HiSilicon" w:date="2023-11-02T14:40:00Z"/>
                <w:rFonts w:ascii="Arial" w:hAnsi="Arial" w:cs="Arial"/>
                <w:b/>
                <w:bCs/>
                <w:i/>
                <w:sz w:val="18"/>
                <w:szCs w:val="18"/>
                <w:lang w:eastAsia="zh-CN"/>
              </w:rPr>
            </w:pPr>
            <w:ins w:id="1048" w:author="Huawei, HiSilicon" w:date="2023-11-02T14:40: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049" w:author="Huawei, HiSilicon" w:date="2023-11-02T14:40:00Z"/>
                <w:rFonts w:ascii="Arial" w:hAnsi="Arial" w:cs="Arial"/>
                <w:bCs/>
                <w:sz w:val="18"/>
                <w:szCs w:val="18"/>
                <w:lang w:eastAsia="zh-CN"/>
              </w:rPr>
            </w:pPr>
            <w:ins w:id="1050" w:author="Huawei, HiSilicon" w:date="2023-11-02T14:40:00Z">
              <w:r>
                <w:rPr>
                  <w:rFonts w:ascii="Arial" w:hAnsi="Arial" w:cs="Arial"/>
                  <w:bCs/>
                  <w:sz w:val="18"/>
                  <w:szCs w:val="18"/>
                  <w:lang w:eastAsia="zh-CN"/>
                </w:rPr>
                <w:t>Indicates the o</w:t>
              </w:r>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51"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051"/>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lastRenderedPageBreak/>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52" w:author="Huawei, HiSilicon" w:date="2023-11-02T14:40:00Z">
              <w:r w:rsidR="00FC47D1">
                <w:rPr>
                  <w:rFonts w:ascii="Arial" w:eastAsia="Times New Roman" w:hAnsi="Arial"/>
                  <w:sz w:val="18"/>
                  <w:lang w:eastAsia="sv-SE"/>
                </w:rPr>
                <w:t>The field</w:t>
              </w:r>
              <w:r w:rsidRPr="00A40BB7">
                <w:rPr>
                  <w:rFonts w:ascii="Arial" w:eastAsia="Times New Roman" w:hAnsi="Arial"/>
                  <w:sz w:val="18"/>
                  <w:lang w:eastAsia="sv-SE"/>
                </w:rPr>
                <w:t xml:space="preserve"> is optional</w:t>
              </w:r>
              <w:r w:rsidR="00FE619C">
                <w:rPr>
                  <w:rFonts w:ascii="Arial" w:eastAsia="Times New Roman" w:hAnsi="Arial"/>
                  <w:sz w:val="18"/>
                  <w:lang w:eastAsia="sv-SE"/>
                </w:rPr>
                <w:t>ly</w:t>
              </w:r>
              <w:r w:rsidRPr="00A40BB7">
                <w:rPr>
                  <w:rFonts w:ascii="Arial" w:eastAsia="Times New Roman" w:hAnsi="Arial"/>
                  <w:sz w:val="18"/>
                  <w:lang w:eastAsia="sv-SE"/>
                </w:rPr>
                <w:t xml:space="preserve"> present if</w:t>
              </w:r>
              <w:r w:rsidR="00FC47D1">
                <w:rPr>
                  <w:rFonts w:ascii="Arial" w:eastAsia="Times New Roman" w:hAnsi="Arial"/>
                  <w:sz w:val="18"/>
                  <w:lang w:eastAsia="sv-SE"/>
                </w:rPr>
                <w:t xml:space="preserve"> the IE</w:t>
              </w:r>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r w:rsidR="00FC47D1">
                <w:rPr>
                  <w:rFonts w:ascii="Arial" w:eastAsia="Times New Roman" w:hAnsi="Arial"/>
                  <w:sz w:val="18"/>
                  <w:lang w:eastAsia="sv-SE"/>
                </w:rPr>
                <w:t>included</w:t>
              </w:r>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r w:rsidR="00FC47D1">
                <w:rPr>
                  <w:rFonts w:ascii="Arial" w:eastAsia="Times New Roman" w:hAnsi="Arial"/>
                  <w:sz w:val="18"/>
                  <w:lang w:eastAsia="sv-SE"/>
                </w:rPr>
                <w:t>, need R</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53" w:author="Huawei, HiSilicon" w:date="2023-11-02T14:40:00Z"/>
          <w:rFonts w:eastAsia="MS Mincho"/>
          <w:lang w:eastAsia="ja-JP"/>
        </w:rPr>
      </w:pPr>
    </w:p>
    <w:p w14:paraId="0B0497B8" w14:textId="77777777" w:rsidR="007117AE" w:rsidRDefault="007117AE" w:rsidP="007117AE">
      <w:pPr>
        <w:pStyle w:val="Note-Boxed"/>
        <w:jc w:val="center"/>
        <w:rPr>
          <w:ins w:id="1054" w:author="Huawei, HiSilicon" w:date="2023-11-02T14:40:00Z"/>
        </w:rP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55" w:author="Huawei, HiSilicon" w:date="2023-11-02T14:40: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56" w:author="Huawei, HiSilicon" w:date="2023-11-02T14:40:00Z"/>
          <w:rFonts w:ascii="Arial" w:eastAsia="Times New Roman" w:hAnsi="Arial"/>
          <w:sz w:val="24"/>
          <w:lang w:eastAsia="ja-JP"/>
        </w:rPr>
      </w:pPr>
      <w:bookmarkStart w:id="1057" w:name="_Toc139045978"/>
      <w:ins w:id="1058" w:author="Huawei, HiSilicon" w:date="2023-11-02T14:40: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bookmarkEnd w:id="1057"/>
        <w:r w:rsidR="00E6454A">
          <w:rPr>
            <w:rFonts w:ascii="Arial" w:eastAsia="Times New Roman" w:hAnsi="Arial"/>
            <w:i/>
            <w:iCs/>
            <w:sz w:val="24"/>
            <w:lang w:eastAsia="ja-JP"/>
          </w:rPr>
          <w:t>Multicast</w:t>
        </w:r>
      </w:ins>
    </w:p>
    <w:p w14:paraId="5F508291" w14:textId="0555DAD3" w:rsidR="007117AE" w:rsidRPr="007117AE" w:rsidRDefault="007117AE" w:rsidP="007117AE">
      <w:pPr>
        <w:overflowPunct w:val="0"/>
        <w:autoSpaceDE w:val="0"/>
        <w:autoSpaceDN w:val="0"/>
        <w:adjustRightInd w:val="0"/>
        <w:spacing w:line="240" w:lineRule="auto"/>
        <w:textAlignment w:val="baseline"/>
        <w:rPr>
          <w:ins w:id="1059" w:author="Huawei, HiSilicon" w:date="2023-11-02T14:40:00Z"/>
          <w:rFonts w:eastAsia="Times New Roman"/>
          <w:iCs/>
          <w:lang w:eastAsia="zh-CN"/>
        </w:rPr>
      </w:pPr>
      <w:ins w:id="1060" w:author="Huawei, HiSilicon" w:date="2023-11-02T14:40:00Z">
        <w:r w:rsidRPr="007117AE">
          <w:rPr>
            <w:rFonts w:eastAsia="Times New Roman"/>
            <w:iCs/>
            <w:lang w:eastAsia="zh-CN"/>
          </w:rPr>
          <w:t xml:space="preserve">The IE </w:t>
        </w:r>
        <w:r w:rsidRPr="007117AE">
          <w:rPr>
            <w:rFonts w:eastAsia="Times New Roman"/>
            <w:i/>
            <w:lang w:eastAsia="ja-JP"/>
          </w:rPr>
          <w:t>MBS-SessionInfoList</w:t>
        </w:r>
        <w:r w:rsidR="00E6454A">
          <w:rPr>
            <w:rFonts w:eastAsia="Times New Roman"/>
            <w:i/>
            <w:lang w:eastAsia="ja-JP"/>
          </w:rPr>
          <w:t>Multicast</w:t>
        </w:r>
        <w:r w:rsidRPr="007117AE">
          <w:rPr>
            <w:rFonts w:eastAsia="Times New Roman"/>
            <w:iCs/>
            <w:lang w:eastAsia="zh-CN"/>
          </w:rPr>
          <w:t xml:space="preserve"> provides </w:t>
        </w:r>
        <w:r w:rsidR="00156116">
          <w:rPr>
            <w:rFonts w:asciiTheme="minorEastAsia" w:hAnsiTheme="minorEastAsia" w:hint="eastAsia"/>
            <w:iCs/>
            <w:lang w:eastAsia="zh-CN"/>
          </w:rPr>
          <w:t>a</w:t>
        </w:r>
        <w:r w:rsidRPr="007117AE">
          <w:rPr>
            <w:rFonts w:eastAsia="Times New Roman"/>
            <w:iCs/>
            <w:lang w:eastAsia="zh-CN"/>
          </w:rPr>
          <w:t xml:space="preserve"> list of MBS </w:t>
        </w:r>
        <w:r w:rsidR="00E6454A">
          <w:rPr>
            <w:rFonts w:eastAsia="Times New Roman"/>
            <w:iCs/>
            <w:lang w:eastAsia="zh-CN"/>
          </w:rPr>
          <w:t>multicast</w:t>
        </w:r>
        <w:r w:rsidRPr="007117AE">
          <w:rPr>
            <w:rFonts w:eastAsia="Times New Roman"/>
            <w:iCs/>
            <w:lang w:eastAsia="zh-CN"/>
          </w:rPr>
          <w:t xml:space="preserve"> sessions transmitted via </w:t>
        </w:r>
        <w:r w:rsidR="00E6454A">
          <w:rPr>
            <w:rFonts w:eastAsia="Times New Roman"/>
            <w:iCs/>
            <w:lang w:eastAsia="zh-CN"/>
          </w:rPr>
          <w:t>multicast</w:t>
        </w:r>
        <w:r w:rsidRPr="007117AE">
          <w:rPr>
            <w:rFonts w:eastAsia="Times New Roman"/>
            <w:iCs/>
            <w:lang w:eastAsia="zh-CN"/>
          </w:rPr>
          <w:t xml:space="preserve"> MRB </w:t>
        </w:r>
        <w:r w:rsidR="00E6454A">
          <w:rPr>
            <w:rFonts w:eastAsia="Times New Roman"/>
            <w:iCs/>
            <w:lang w:eastAsia="zh-CN"/>
          </w:rPr>
          <w:t xml:space="preserve">for RRC_INACTIVE </w:t>
        </w:r>
        <w:r w:rsidR="00642B4B">
          <w:rPr>
            <w:rFonts w:eastAsia="Times New Roman"/>
            <w:iCs/>
            <w:lang w:eastAsia="zh-CN"/>
          </w:rPr>
          <w:t xml:space="preserve">UEs </w:t>
        </w:r>
        <w:r w:rsidRPr="007117AE">
          <w:rPr>
            <w:rFonts w:eastAsia="Times New Roman"/>
            <w:iCs/>
            <w:lang w:eastAsia="zh-CN"/>
          </w:rPr>
          <w:t xml:space="preserve">and, for each MBS </w:t>
        </w:r>
        <w:r w:rsidR="00E6454A">
          <w:rPr>
            <w:rFonts w:eastAsia="Times New Roman"/>
            <w:iCs/>
            <w:lang w:eastAsia="zh-CN"/>
          </w:rPr>
          <w:t>multicast</w:t>
        </w:r>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61" w:author="Huawei, HiSilicon" w:date="2023-11-02T14:40:00Z"/>
          <w:rFonts w:ascii="Arial" w:eastAsia="Times New Roman" w:hAnsi="Arial"/>
          <w:lang w:eastAsia="ja-JP"/>
        </w:rPr>
      </w:pPr>
      <w:ins w:id="1062" w:author="Huawei, HiSilicon" w:date="2023-11-02T14:40:00Z">
        <w:r w:rsidRPr="007117AE">
          <w:rPr>
            <w:rFonts w:ascii="Arial" w:eastAsia="Times New Roman" w:hAnsi="Arial"/>
            <w:b/>
            <w:i/>
            <w:lang w:eastAsia="ja-JP"/>
          </w:rPr>
          <w:t>MBS-SessionInfoList</w:t>
        </w:r>
        <w:r w:rsidR="00E6454A" w:rsidRPr="00E6454A">
          <w:rPr>
            <w:rFonts w:ascii="Arial" w:eastAsia="Times New Roman" w:hAnsi="Arial"/>
            <w:b/>
            <w:i/>
            <w:lang w:eastAsia="ja-JP"/>
          </w:rPr>
          <w:t>Multicast</w:t>
        </w:r>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3" w:author="Huawei, HiSilicon" w:date="2023-11-02T14:40:00Z"/>
          <w:rFonts w:ascii="Courier New" w:eastAsia="Times New Roman" w:hAnsi="Courier New"/>
          <w:noProof/>
          <w:color w:val="808080"/>
          <w:sz w:val="16"/>
          <w:lang w:eastAsia="en-GB"/>
        </w:rPr>
      </w:pPr>
      <w:ins w:id="1064" w:author="Huawei, HiSilicon" w:date="2023-11-02T14:40: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5" w:author="Huawei, HiSilicon" w:date="2023-11-02T14:40:00Z"/>
          <w:rFonts w:ascii="Courier New" w:eastAsia="Times New Roman" w:hAnsi="Courier New"/>
          <w:noProof/>
          <w:color w:val="808080"/>
          <w:sz w:val="16"/>
          <w:lang w:eastAsia="en-GB"/>
        </w:rPr>
      </w:pPr>
      <w:ins w:id="1066"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Huawei, HiSilicon" w:date="2023-11-02T14:40: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8" w:author="Huawei, HiSilicon" w:date="2023-11-02T14:40:00Z"/>
          <w:rFonts w:ascii="Courier New" w:eastAsia="Times New Roman" w:hAnsi="Courier New"/>
          <w:noProof/>
          <w:sz w:val="16"/>
          <w:lang w:eastAsia="en-GB"/>
        </w:rPr>
      </w:pPr>
      <w:ins w:id="1069" w:author="Huawei, HiSilicon" w:date="2023-11-02T14:40:00Z">
        <w:r w:rsidRPr="007117AE">
          <w:rPr>
            <w:rFonts w:ascii="Courier New" w:eastAsia="Times New Roman" w:hAnsi="Courier New"/>
            <w:noProof/>
            <w:sz w:val="16"/>
            <w:lang w:eastAsia="en-GB"/>
          </w:rPr>
          <w:t>MBS-SessionInfoList</w:t>
        </w:r>
        <w:r w:rsidR="00E6454A" w:rsidRPr="00E6454A">
          <w:rPr>
            <w:rFonts w:ascii="Courier New" w:eastAsia="Times New Roman" w:hAnsi="Courier New"/>
            <w:noProof/>
            <w:sz w:val="16"/>
            <w:lang w:eastAsia="en-GB"/>
          </w:rPr>
          <w:t>Multicast</w:t>
        </w:r>
        <w:r w:rsidR="00E6454A">
          <w:rPr>
            <w:rFonts w:ascii="Courier New" w:eastAsia="Times New Roman" w:hAnsi="Courier New"/>
            <w:noProof/>
            <w:sz w:val="16"/>
            <w:lang w:eastAsia="en-GB"/>
          </w:rPr>
          <w:t>-r18</w:t>
        </w:r>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MBS-SessionInfoMulticast-r18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0" w:author="Huawei, HiSilicon" w:date="2023-11-02T14:40: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Huawei, HiSilicon" w:date="2023-11-02T14:40:00Z"/>
          <w:rFonts w:ascii="Courier New" w:eastAsia="Times New Roman" w:hAnsi="Courier New"/>
          <w:noProof/>
          <w:sz w:val="16"/>
          <w:lang w:eastAsia="en-GB"/>
        </w:rPr>
      </w:pPr>
      <w:ins w:id="1072" w:author="Huawei, HiSilicon" w:date="2023-11-02T14:40:00Z">
        <w:r w:rsidRPr="007117AE">
          <w:rPr>
            <w:rFonts w:ascii="Courier New" w:eastAsia="Times New Roman" w:hAnsi="Courier New"/>
            <w:noProof/>
            <w:sz w:val="16"/>
            <w:lang w:eastAsia="en-GB"/>
          </w:rPr>
          <w:t>MBS-SessionInfo</w:t>
        </w:r>
        <w:r w:rsidR="00E6454A">
          <w:rPr>
            <w:rFonts w:ascii="Courier New" w:eastAsia="Times New Roman" w:hAnsi="Courier New"/>
            <w:noProof/>
            <w:sz w:val="16"/>
            <w:lang w:eastAsia="en-GB"/>
          </w:rPr>
          <w:t>Multicast-r18</w:t>
        </w:r>
        <w:r w:rsidRPr="007117AE">
          <w:rPr>
            <w:rFonts w:ascii="Courier New" w:eastAsia="Times New Roman" w:hAnsi="Courier New"/>
            <w:noProof/>
            <w:sz w:val="16"/>
            <w:lang w:eastAsia="en-GB"/>
          </w:rPr>
          <w:t xml:space="preserve"> ::=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Huawei, HiSilicon" w:date="2023-11-02T14:40:00Z"/>
          <w:rFonts w:ascii="Courier New" w:eastAsia="Times New Roman" w:hAnsi="Courier New"/>
          <w:noProof/>
          <w:sz w:val="16"/>
          <w:lang w:eastAsia="en-GB"/>
        </w:rPr>
      </w:pPr>
      <w:ins w:id="1074" w:author="Huawei, HiSilicon" w:date="2023-11-02T14:40:00Z">
        <w:r w:rsidRPr="007117AE">
          <w:rPr>
            <w:rFonts w:ascii="Courier New" w:eastAsia="Times New Roman" w:hAnsi="Courier New"/>
            <w:noProof/>
            <w:sz w:val="16"/>
            <w:lang w:eastAsia="en-GB"/>
          </w:rPr>
          <w:t xml:space="preserve">    mbs-SessionId-r1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TMGI-r17,</w:t>
        </w:r>
      </w:ins>
    </w:p>
    <w:p w14:paraId="2BF2F258" w14:textId="49B8933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Huawei, HiSilicon" w:date="2023-11-02T14:40:00Z"/>
          <w:rFonts w:ascii="Courier New" w:eastAsia="Times New Roman" w:hAnsi="Courier New"/>
          <w:noProof/>
          <w:sz w:val="16"/>
          <w:lang w:eastAsia="en-GB"/>
        </w:rPr>
      </w:pPr>
      <w:ins w:id="1076" w:author="Huawei, HiSilicon" w:date="2023-11-02T14:40:00Z">
        <w:r w:rsidRPr="007117AE">
          <w:rPr>
            <w:rFonts w:ascii="Courier New" w:eastAsia="Times New Roman" w:hAnsi="Courier New"/>
            <w:noProof/>
            <w:sz w:val="16"/>
            <w:lang w:eastAsia="en-GB"/>
          </w:rPr>
          <w:t xml:space="preserve">    g-RNTI-r1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RNTI-Value</w:t>
        </w:r>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p>
    <w:p w14:paraId="2247DCF5" w14:textId="2AC6C3E8"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Huawei, HiSilicon" w:date="2023-11-02T14:40:00Z"/>
          <w:rFonts w:ascii="Courier New" w:eastAsia="Times New Roman" w:hAnsi="Courier New"/>
          <w:noProof/>
          <w:sz w:val="16"/>
          <w:lang w:eastAsia="en-GB"/>
        </w:rPr>
      </w:pPr>
      <w:ins w:id="1078" w:author="Huawei, HiSilicon" w:date="2023-11-02T14:40:00Z">
        <w:r w:rsidRPr="007117AE">
          <w:rPr>
            <w:rFonts w:ascii="Courier New" w:eastAsia="Times New Roman" w:hAnsi="Courier New"/>
            <w:noProof/>
            <w:sz w:val="16"/>
            <w:lang w:eastAsia="en-GB"/>
          </w:rPr>
          <w:t xml:space="preserve">    mrb-List</w:t>
        </w:r>
        <w:r w:rsidR="00D748DA">
          <w:rPr>
            <w:rFonts w:ascii="Courier New" w:eastAsia="Times New Roman" w:hAnsi="Courier New"/>
            <w:noProof/>
            <w:sz w:val="16"/>
            <w:lang w:eastAsia="en-GB"/>
          </w:rPr>
          <w:t>Multicast</w:t>
        </w:r>
        <w:r w:rsidRPr="007117AE">
          <w:rPr>
            <w:rFonts w:ascii="Courier New" w:eastAsia="Times New Roman" w:hAnsi="Courier New"/>
            <w:noProof/>
            <w:sz w:val="16"/>
            <w:lang w:eastAsia="en-GB"/>
          </w:rPr>
          <w:t>-r1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commentRangeStart w:id="1079"/>
        <w:r w:rsidRPr="007117AE">
          <w:rPr>
            <w:rFonts w:ascii="Courier New" w:eastAsia="Times New Roman" w:hAnsi="Courier New"/>
            <w:noProof/>
            <w:sz w:val="16"/>
            <w:lang w:eastAsia="en-GB"/>
          </w:rPr>
          <w:t>MRB-List</w:t>
        </w:r>
        <w:del w:id="1080" w:author="post124-Huawei, HiSilicon" w:date="2023-11-22T21:44:00Z">
          <w:r w:rsidRPr="007117AE" w:rsidDel="004619E2">
            <w:rPr>
              <w:rFonts w:ascii="Courier New" w:eastAsia="Times New Roman" w:hAnsi="Courier New"/>
              <w:noProof/>
              <w:sz w:val="16"/>
              <w:lang w:eastAsia="en-GB"/>
            </w:rPr>
            <w:delText>Broadcast</w:delText>
          </w:r>
        </w:del>
      </w:ins>
      <w:ins w:id="1081" w:author="post124-Huawei, HiSilicon" w:date="2023-11-22T21:44:00Z">
        <w:r w:rsidR="004619E2">
          <w:rPr>
            <w:rFonts w:ascii="Courier New" w:eastAsia="Times New Roman" w:hAnsi="Courier New"/>
            <w:noProof/>
            <w:sz w:val="16"/>
            <w:lang w:eastAsia="en-GB"/>
          </w:rPr>
          <w:t>Multicast</w:t>
        </w:r>
      </w:ins>
      <w:ins w:id="1082" w:author="Huawei, HiSilicon" w:date="2023-11-02T14:40:00Z">
        <w:r w:rsidRPr="007117AE">
          <w:rPr>
            <w:rFonts w:ascii="Courier New" w:eastAsia="Times New Roman" w:hAnsi="Courier New"/>
            <w:noProof/>
            <w:sz w:val="16"/>
            <w:lang w:eastAsia="en-GB"/>
          </w:rPr>
          <w:t>-r1</w:t>
        </w:r>
        <w:del w:id="1083" w:author="post124-Huawei, HiSilicon" w:date="2023-11-22T21:44:00Z">
          <w:r w:rsidRPr="007117AE" w:rsidDel="004619E2">
            <w:rPr>
              <w:rFonts w:ascii="Courier New" w:eastAsia="Times New Roman" w:hAnsi="Courier New"/>
              <w:noProof/>
              <w:sz w:val="16"/>
              <w:lang w:eastAsia="en-GB"/>
            </w:rPr>
            <w:delText>7</w:delText>
          </w:r>
        </w:del>
      </w:ins>
      <w:ins w:id="1084" w:author="post124-Huawei, HiSilicon" w:date="2023-11-22T21:44:00Z">
        <w:r w:rsidR="004619E2">
          <w:rPr>
            <w:rFonts w:ascii="Courier New" w:eastAsia="Times New Roman" w:hAnsi="Courier New"/>
            <w:noProof/>
            <w:sz w:val="16"/>
            <w:lang w:eastAsia="en-GB"/>
          </w:rPr>
          <w:t>8</w:t>
        </w:r>
      </w:ins>
      <w:commentRangeEnd w:id="1079"/>
      <w:ins w:id="1085" w:author="post124-Huawei, HiSilicon" w:date="2023-11-23T21:32:00Z">
        <w:r w:rsidR="000C0421">
          <w:rPr>
            <w:rStyle w:val="afd"/>
          </w:rPr>
          <w:commentReference w:id="1079"/>
        </w:r>
      </w:ins>
      <w:ins w:id="1086" w:author="Huawei, HiSilicon" w:date="2023-11-02T14:40: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r w:rsidR="00FB5433">
          <w:rPr>
            <w:rFonts w:ascii="Courier New" w:eastAsia="Times New Roman" w:hAnsi="Courier New"/>
            <w:noProof/>
            <w:color w:val="808080"/>
            <w:sz w:val="16"/>
            <w:lang w:eastAsia="en-GB"/>
          </w:rPr>
          <w:t>R</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7" w:author="Huawei, HiSilicon" w:date="2023-11-02T14:40:00Z"/>
          <w:rFonts w:ascii="Courier New" w:eastAsia="Times New Roman" w:hAnsi="Courier New"/>
          <w:noProof/>
          <w:color w:val="808080"/>
          <w:sz w:val="16"/>
          <w:lang w:eastAsia="en-GB"/>
        </w:rPr>
      </w:pPr>
      <w:ins w:id="1088" w:author="Huawei, HiSilicon" w:date="2023-11-02T14:40:00Z">
        <w:r w:rsidRPr="007117AE">
          <w:rPr>
            <w:rFonts w:ascii="Courier New" w:eastAsia="Times New Roman" w:hAnsi="Courier New"/>
            <w:noProof/>
            <w:sz w:val="16"/>
            <w:lang w:eastAsia="en-GB"/>
          </w:rPr>
          <w:t xml:space="preserve">    mtch-SchedulingInfo-r1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 HiSilicon" w:date="2023-11-02T14:40:00Z"/>
          <w:rFonts w:ascii="Courier New" w:eastAsia="Times New Roman" w:hAnsi="Courier New"/>
          <w:noProof/>
          <w:color w:val="808080"/>
          <w:sz w:val="16"/>
          <w:lang w:eastAsia="en-GB"/>
        </w:rPr>
      </w:pPr>
      <w:ins w:id="1090" w:author="Huawei, HiSilicon" w:date="2023-11-02T14:40:00Z">
        <w:r w:rsidRPr="007117AE">
          <w:rPr>
            <w:rFonts w:ascii="Courier New" w:eastAsia="Times New Roman" w:hAnsi="Courier New"/>
            <w:noProof/>
            <w:sz w:val="16"/>
            <w:lang w:eastAsia="en-GB"/>
          </w:rPr>
          <w:t xml:space="preserve">    mtch-NeighbourCell-r1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Huawei, HiSilicon" w:date="2023-11-02T14:40:00Z"/>
          <w:rFonts w:ascii="Courier New" w:eastAsia="Times New Roman" w:hAnsi="Courier New"/>
          <w:noProof/>
          <w:color w:val="808080"/>
          <w:sz w:val="16"/>
          <w:lang w:eastAsia="en-GB"/>
        </w:rPr>
      </w:pPr>
      <w:ins w:id="1092" w:author="Huawei, HiSilicon" w:date="2023-11-02T14:40:00Z">
        <w:r w:rsidRPr="007117AE">
          <w:rPr>
            <w:rFonts w:ascii="Courier New" w:eastAsia="Times New Roman" w:hAnsi="Courier New"/>
            <w:noProof/>
            <w:sz w:val="16"/>
            <w:lang w:eastAsia="en-GB"/>
          </w:rPr>
          <w:lastRenderedPageBreak/>
          <w:t xml:space="preserve">    pdsch-ConfigIndex-r1</w:t>
        </w:r>
        <w:r w:rsidR="00D748DA">
          <w:rPr>
            <w:rFonts w:ascii="Courier New" w:eastAsia="Times New Roman" w:hAnsi="Courier New"/>
            <w:noProof/>
            <w:sz w:val="16"/>
            <w:lang w:eastAsia="en-GB"/>
          </w:rPr>
          <w:t>8</w:t>
        </w:r>
        <w:r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Huawei, HiSilicon" w:date="2023-11-02T14:40:00Z"/>
          <w:rFonts w:ascii="Courier New" w:eastAsia="Times New Roman" w:hAnsi="Courier New"/>
          <w:noProof/>
          <w:color w:val="808080"/>
          <w:sz w:val="16"/>
          <w:lang w:eastAsia="en-GB"/>
        </w:rPr>
      </w:pPr>
      <w:ins w:id="1094" w:author="Huawei, HiSilicon" w:date="2023-11-02T14:40:00Z">
        <w:r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mtch-SSB-MappingWindowIndex-r1</w:t>
        </w:r>
        <w:r w:rsidR="00D748DA">
          <w:rPr>
            <w:rFonts w:ascii="Courier New" w:eastAsia="Times New Roman" w:hAnsi="Courier New"/>
            <w:noProof/>
            <w:sz w:val="16"/>
            <w:lang w:eastAsia="en-GB"/>
          </w:rPr>
          <w:t>8</w:t>
        </w:r>
        <w:r w:rsidR="007117AE" w:rsidRPr="007117AE">
          <w:rPr>
            <w:rFonts w:ascii="Courier New" w:eastAsia="Times New Roman" w:hAnsi="Courier New"/>
            <w:noProof/>
            <w:sz w:val="16"/>
            <w:lang w:eastAsia="en-GB"/>
          </w:rPr>
          <w:t xml:space="preserve">  </w:t>
        </w:r>
        <w:r w:rsidR="00D748DA">
          <w:rPr>
            <w:rFonts w:ascii="Courier New" w:eastAsia="Times New Roman" w:hAnsi="Courier New"/>
            <w:noProof/>
            <w:sz w:val="16"/>
            <w:lang w:eastAsia="en-GB"/>
          </w:rPr>
          <w:t xml:space="preserve">  </w:t>
        </w:r>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r w:rsidR="00AC0F82" w:rsidRPr="00C21909">
          <w:rPr>
            <w:rFonts w:ascii="Courier New" w:eastAsia="Times New Roman" w:hAnsi="Courier New"/>
            <w:noProof/>
            <w:sz w:val="16"/>
            <w:lang w:eastAsia="en-GB"/>
          </w:rPr>
          <w:t>,</w:t>
        </w:r>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4028CBCF"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Huawei, HiSilicon" w:date="2023-11-02T14:40:00Z"/>
          <w:rFonts w:ascii="Courier New" w:eastAsia="Times New Roman" w:hAnsi="Courier New"/>
          <w:noProof/>
          <w:color w:val="808080"/>
          <w:sz w:val="16"/>
          <w:lang w:eastAsia="en-GB"/>
        </w:rPr>
      </w:pPr>
      <w:ins w:id="1096"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thresholdIndex</w:t>
        </w:r>
        <w:r w:rsidRPr="00D748DA">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r w:rsidRPr="00D748DA">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OPTIONAL</w:t>
        </w:r>
        <w:r w:rsidR="00214CD5" w:rsidRPr="004645F5">
          <w:rPr>
            <w:rFonts w:ascii="Courier New" w:eastAsia="Times New Roman" w:hAnsi="Courier New"/>
            <w:noProof/>
            <w:sz w:val="16"/>
            <w:lang w:eastAsia="en-GB"/>
          </w:rPr>
          <w:t>,</w:t>
        </w:r>
        <w:r w:rsidR="00AC0F82">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xml:space="preserve">-- Need </w:t>
        </w:r>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Huawei, HiSilicon" w:date="2023-11-02T14:40:00Z"/>
          <w:rFonts w:ascii="Courier New" w:eastAsia="Times New Roman" w:hAnsi="Courier New"/>
          <w:noProof/>
          <w:color w:val="808080"/>
          <w:sz w:val="16"/>
          <w:lang w:eastAsia="en-GB"/>
        </w:rPr>
      </w:pPr>
      <w:ins w:id="1098"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pdcp-</w:t>
        </w:r>
        <w:r w:rsidR="00C21909">
          <w:rPr>
            <w:rFonts w:ascii="Courier New" w:eastAsia="Times New Roman" w:hAnsi="Courier New"/>
            <w:noProof/>
            <w:sz w:val="16"/>
            <w:lang w:eastAsia="en-GB"/>
          </w:rPr>
          <w:t>SYNC</w:t>
        </w:r>
        <w:r w:rsidR="00214CD5">
          <w:rPr>
            <w:rFonts w:ascii="Courier New" w:eastAsia="Times New Roman" w:hAnsi="Courier New"/>
            <w:noProof/>
            <w:sz w:val="16"/>
            <w:lang w:eastAsia="en-GB"/>
          </w:rPr>
          <w:t>-</w:t>
        </w:r>
        <w:r w:rsidR="00C21909">
          <w:rPr>
            <w:rFonts w:ascii="Courier New" w:eastAsia="Times New Roman" w:hAnsi="Courier New"/>
            <w:noProof/>
            <w:sz w:val="16"/>
            <w:lang w:eastAsia="en-GB"/>
          </w:rPr>
          <w:t>I</w:t>
        </w:r>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r w:rsidR="006D3734" w:rsidRPr="004645F5">
          <w:rPr>
            <w:rFonts w:ascii="Courier New" w:eastAsia="Times New Roman" w:hAnsi="Courier New"/>
            <w:noProof/>
            <w:sz w:val="16"/>
            <w:lang w:eastAsia="en-GB"/>
          </w:rPr>
          <w:t>,</w:t>
        </w:r>
        <w:r w:rsidR="00214CD5" w:rsidRPr="004645F5">
          <w:rPr>
            <w:rFonts w:ascii="Courier New" w:eastAsia="Times New Roman" w:hAnsi="Courier New"/>
            <w:noProof/>
            <w:sz w:val="16"/>
            <w:lang w:eastAsia="en-GB"/>
          </w:rPr>
          <w:t xml:space="preserve"> </w:t>
        </w:r>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9" w:author="Huawei, HiSilicon" w:date="2023-11-02T14:40:00Z"/>
          <w:rFonts w:ascii="Courier New" w:hAnsi="Courier New"/>
          <w:noProof/>
          <w:color w:val="808080"/>
          <w:sz w:val="16"/>
          <w:lang w:eastAsia="zh-CN"/>
        </w:rPr>
      </w:pPr>
      <w:ins w:id="1100" w:author="Huawei, HiSilicon" w:date="2023-11-02T14:40: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stopMonitoringRNTI-r18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1" w:author="Huawei, HiSilicon" w:date="2023-11-02T14:40:00Z"/>
          <w:rFonts w:ascii="Courier New" w:eastAsia="Times New Roman" w:hAnsi="Courier New"/>
          <w:noProof/>
          <w:sz w:val="16"/>
          <w:lang w:eastAsia="en-GB"/>
        </w:rPr>
      </w:pPr>
      <w:ins w:id="1102" w:author="Huawei, HiSilicon" w:date="2023-11-02T14:40:00Z">
        <w:r w:rsidRPr="007117AE">
          <w:rPr>
            <w:rFonts w:ascii="Courier New" w:eastAsia="Times New Roman" w:hAnsi="Courier New"/>
            <w:noProof/>
            <w:sz w:val="16"/>
            <w:lang w:eastAsia="en-GB"/>
          </w:rPr>
          <w:t>}</w:t>
        </w:r>
      </w:ins>
    </w:p>
    <w:p w14:paraId="33614045" w14:textId="0FBAD93C"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post124-Huawei, HiSilicon" w:date="2023-11-22T21:44:00Z"/>
          <w:rFonts w:ascii="Courier New" w:eastAsia="Times New Roman" w:hAnsi="Courier New"/>
          <w:noProof/>
          <w:sz w:val="16"/>
          <w:lang w:eastAsia="en-GB"/>
        </w:rPr>
      </w:pPr>
      <w:bookmarkStart w:id="1104" w:name="_GoBack"/>
    </w:p>
    <w:p w14:paraId="3DFFE4C0" w14:textId="5C89FDC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post124-Huawei, HiSilicon" w:date="2023-11-22T21:44:00Z"/>
          <w:rFonts w:ascii="Courier New" w:eastAsia="Times New Roman" w:hAnsi="Courier New"/>
          <w:noProof/>
          <w:sz w:val="16"/>
          <w:lang w:eastAsia="en-GB"/>
        </w:rPr>
      </w:pPr>
      <w:ins w:id="1106" w:author="post124-Huawei, HiSilicon" w:date="2023-11-22T21:44:00Z">
        <w:r w:rsidRPr="004619E2">
          <w:rPr>
            <w:rFonts w:ascii="Courier New" w:eastAsia="Times New Roman" w:hAnsi="Courier New"/>
            <w:noProof/>
            <w:sz w:val="16"/>
            <w:lang w:eastAsia="en-GB"/>
          </w:rPr>
          <w:t>MRB-List</w:t>
        </w:r>
      </w:ins>
      <w:ins w:id="1107" w:author="post124-Huawei, HiSilicon" w:date="2023-11-22T21:45:00Z">
        <w:r>
          <w:rPr>
            <w:rFonts w:ascii="Courier New" w:eastAsia="Times New Roman" w:hAnsi="Courier New"/>
            <w:noProof/>
            <w:sz w:val="16"/>
            <w:lang w:eastAsia="en-GB"/>
          </w:rPr>
          <w:t>Multicast</w:t>
        </w:r>
      </w:ins>
      <w:ins w:id="1108" w:author="post124-Huawei, HiSilicon" w:date="2023-11-22T21:44:00Z">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SIZE</w:t>
        </w:r>
        <w:r w:rsidRPr="004619E2">
          <w:rPr>
            <w:rFonts w:ascii="Courier New" w:eastAsia="Times New Roman" w:hAnsi="Courier New"/>
            <w:noProof/>
            <w:sz w:val="16"/>
            <w:lang w:eastAsia="en-GB"/>
          </w:rPr>
          <w:t xml:space="preserve"> (1..</w:t>
        </w:r>
      </w:ins>
      <w:ins w:id="1109" w:author="post124-Huawei, HiSilicon" w:date="2023-11-23T22:29:00Z">
        <w:r w:rsidR="009C1655" w:rsidRPr="009C1655">
          <w:t xml:space="preserve"> </w:t>
        </w:r>
        <w:r w:rsidR="009C1655" w:rsidRPr="009C1655">
          <w:rPr>
            <w:rFonts w:ascii="Courier New" w:eastAsia="Times New Roman" w:hAnsi="Courier New"/>
            <w:noProof/>
            <w:sz w:val="16"/>
            <w:lang w:eastAsia="en-GB"/>
          </w:rPr>
          <w:t>maxMRB-r17</w:t>
        </w:r>
      </w:ins>
      <w:ins w:id="1110" w:author="post124-Huawei, HiSilicon" w:date="2023-11-22T21:44:00Z">
        <w:r w:rsidRPr="004619E2">
          <w:rPr>
            <w:rFonts w:ascii="Courier New" w:eastAsia="Times New Roman" w:hAnsi="Courier New"/>
            <w:noProof/>
            <w:sz w:val="16"/>
            <w:lang w:eastAsia="en-GB"/>
          </w:rPr>
          <w:t>))</w:t>
        </w:r>
        <w:r w:rsidRPr="004619E2">
          <w:rPr>
            <w:rFonts w:ascii="Courier New" w:eastAsia="Times New Roman" w:hAnsi="Courier New"/>
            <w:noProof/>
            <w:color w:val="993366"/>
            <w:sz w:val="16"/>
            <w:lang w:eastAsia="en-GB"/>
          </w:rPr>
          <w:t xml:space="preserve"> OF</w:t>
        </w:r>
        <w:r w:rsidRPr="004619E2">
          <w:rPr>
            <w:rFonts w:ascii="Courier New" w:eastAsia="Times New Roman" w:hAnsi="Courier New"/>
            <w:noProof/>
            <w:sz w:val="16"/>
            <w:lang w:eastAsia="en-GB"/>
          </w:rPr>
          <w:t xml:space="preserve"> MRB-Info</w:t>
        </w:r>
      </w:ins>
      <w:ins w:id="111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p>
    <w:p w14:paraId="1CF77610"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post124-Huawei, HiSilicon" w:date="2023-11-22T21:44:00Z"/>
          <w:rFonts w:ascii="Courier New" w:eastAsia="Times New Roman" w:hAnsi="Courier New"/>
          <w:noProof/>
          <w:sz w:val="16"/>
          <w:lang w:eastAsia="en-GB"/>
        </w:rPr>
      </w:pPr>
    </w:p>
    <w:p w14:paraId="5C791542" w14:textId="6133169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post124-Huawei, HiSilicon" w:date="2023-11-22T21:44:00Z"/>
          <w:rFonts w:ascii="Courier New" w:eastAsia="Times New Roman" w:hAnsi="Courier New"/>
          <w:noProof/>
          <w:sz w:val="16"/>
          <w:lang w:eastAsia="en-GB"/>
        </w:rPr>
      </w:pPr>
      <w:ins w:id="1114" w:author="post124-Huawei, HiSilicon" w:date="2023-11-22T21:44:00Z">
        <w:r w:rsidRPr="004619E2">
          <w:rPr>
            <w:rFonts w:ascii="Courier New" w:eastAsia="Times New Roman" w:hAnsi="Courier New"/>
            <w:noProof/>
            <w:sz w:val="16"/>
            <w:lang w:eastAsia="en-GB"/>
          </w:rPr>
          <w:t>MRB-Info</w:t>
        </w:r>
      </w:ins>
      <w:ins w:id="1115"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1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2C316FD3" w14:textId="5552AB1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post124-Huawei, HiSilicon" w:date="2023-11-22T21:44:00Z"/>
          <w:rFonts w:ascii="Courier New" w:eastAsia="Times New Roman" w:hAnsi="Courier New"/>
          <w:noProof/>
          <w:sz w:val="16"/>
          <w:lang w:eastAsia="en-GB"/>
        </w:rPr>
      </w:pPr>
      <w:ins w:id="1118" w:author="post124-Huawei, HiSilicon" w:date="2023-11-22T21:44:00Z">
        <w:r w:rsidRPr="004619E2">
          <w:rPr>
            <w:rFonts w:ascii="Courier New" w:eastAsia="Times New Roman" w:hAnsi="Courier New"/>
            <w:noProof/>
            <w:sz w:val="16"/>
            <w:lang w:eastAsia="en-GB"/>
          </w:rPr>
          <w:t xml:space="preserve">    pdcp-Config-r1</w:t>
        </w:r>
      </w:ins>
      <w:ins w:id="1119" w:author="post124-Huawei, HiSilicon" w:date="2023-11-22T21:45:00Z">
        <w:r>
          <w:rPr>
            <w:rFonts w:ascii="Courier New" w:eastAsia="Times New Roman" w:hAnsi="Courier New"/>
            <w:noProof/>
            <w:sz w:val="16"/>
            <w:lang w:eastAsia="en-GB"/>
          </w:rPr>
          <w:t>8</w:t>
        </w:r>
      </w:ins>
      <w:ins w:id="1120" w:author="post124-Huawei, HiSilicon" w:date="2023-11-22T21:44:00Z">
        <w:r w:rsidRPr="004619E2">
          <w:rPr>
            <w:rFonts w:ascii="Courier New" w:eastAsia="Times New Roman" w:hAnsi="Courier New"/>
            <w:noProof/>
            <w:sz w:val="16"/>
            <w:lang w:eastAsia="en-GB"/>
          </w:rPr>
          <w:t xml:space="preserve">                      MRB-PDCP-Config</w:t>
        </w:r>
      </w:ins>
      <w:ins w:id="1121"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22" w:author="post124-Huawei, HiSilicon" w:date="2023-11-22T21:44:00Z">
        <w:r w:rsidRPr="004619E2">
          <w:rPr>
            <w:rFonts w:ascii="Courier New" w:eastAsia="Times New Roman" w:hAnsi="Courier New"/>
            <w:noProof/>
            <w:sz w:val="16"/>
            <w:lang w:eastAsia="en-GB"/>
          </w:rPr>
          <w:t>,</w:t>
        </w:r>
      </w:ins>
    </w:p>
    <w:p w14:paraId="7F9BCC3D" w14:textId="17FF868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post124-Huawei, HiSilicon" w:date="2023-11-22T21:44:00Z"/>
          <w:rFonts w:ascii="Courier New" w:eastAsia="Times New Roman" w:hAnsi="Courier New"/>
          <w:noProof/>
          <w:sz w:val="16"/>
          <w:lang w:eastAsia="en-GB"/>
        </w:rPr>
      </w:pPr>
      <w:ins w:id="1124" w:author="post124-Huawei, HiSilicon" w:date="2023-11-22T21:44:00Z">
        <w:r w:rsidRPr="004619E2">
          <w:rPr>
            <w:rFonts w:ascii="Courier New" w:eastAsia="Times New Roman" w:hAnsi="Courier New"/>
            <w:noProof/>
            <w:sz w:val="16"/>
            <w:lang w:eastAsia="en-GB"/>
          </w:rPr>
          <w:t xml:space="preserve">    rlc-Config-r1</w:t>
        </w:r>
      </w:ins>
      <w:ins w:id="1125" w:author="post124-Huawei, HiSilicon" w:date="2023-11-22T21:45:00Z">
        <w:r>
          <w:rPr>
            <w:rFonts w:ascii="Courier New" w:eastAsia="Times New Roman" w:hAnsi="Courier New"/>
            <w:noProof/>
            <w:sz w:val="16"/>
            <w:lang w:eastAsia="en-GB"/>
          </w:rPr>
          <w:t>8</w:t>
        </w:r>
      </w:ins>
      <w:ins w:id="1126" w:author="post124-Huawei, HiSilicon" w:date="2023-11-22T21:44:00Z">
        <w:r w:rsidRPr="004619E2">
          <w:rPr>
            <w:rFonts w:ascii="Courier New" w:eastAsia="Times New Roman" w:hAnsi="Courier New"/>
            <w:noProof/>
            <w:sz w:val="16"/>
            <w:lang w:eastAsia="en-GB"/>
          </w:rPr>
          <w:t xml:space="preserve">                       MRB-RLC-Config</w:t>
        </w:r>
      </w:ins>
      <w:ins w:id="1127" w:author="post124-Huawei, HiSilicon" w:date="2023-11-22T21:45: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28" w:author="post124-Huawei, HiSilicon" w:date="2023-11-22T21:44:00Z">
        <w:r w:rsidRPr="004619E2">
          <w:rPr>
            <w:rFonts w:ascii="Courier New" w:eastAsia="Times New Roman" w:hAnsi="Courier New"/>
            <w:noProof/>
            <w:sz w:val="16"/>
            <w:lang w:eastAsia="en-GB"/>
          </w:rPr>
          <w:t>,</w:t>
        </w:r>
      </w:ins>
    </w:p>
    <w:p w14:paraId="16F73128"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9" w:author="post124-Huawei, HiSilicon" w:date="2023-11-22T21:44:00Z"/>
          <w:rFonts w:ascii="Courier New" w:eastAsia="Times New Roman" w:hAnsi="Courier New"/>
          <w:noProof/>
          <w:sz w:val="16"/>
          <w:lang w:eastAsia="en-GB"/>
        </w:rPr>
      </w:pPr>
      <w:ins w:id="1130" w:author="post124-Huawei, HiSilicon" w:date="2023-11-22T21:44:00Z">
        <w:r w:rsidRPr="004619E2">
          <w:rPr>
            <w:rFonts w:ascii="Courier New" w:eastAsia="Times New Roman" w:hAnsi="Courier New"/>
            <w:noProof/>
            <w:sz w:val="16"/>
            <w:lang w:eastAsia="en-GB"/>
          </w:rPr>
          <w:t xml:space="preserve">    ...</w:t>
        </w:r>
      </w:ins>
    </w:p>
    <w:p w14:paraId="24257BB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post124-Huawei, HiSilicon" w:date="2023-11-22T21:44:00Z"/>
          <w:rFonts w:ascii="Courier New" w:eastAsia="Times New Roman" w:hAnsi="Courier New"/>
          <w:noProof/>
          <w:sz w:val="16"/>
          <w:lang w:eastAsia="en-GB"/>
        </w:rPr>
      </w:pPr>
      <w:ins w:id="1132" w:author="post124-Huawei, HiSilicon" w:date="2023-11-22T21:44:00Z">
        <w:r w:rsidRPr="004619E2">
          <w:rPr>
            <w:rFonts w:ascii="Courier New" w:eastAsia="Times New Roman" w:hAnsi="Courier New"/>
            <w:noProof/>
            <w:sz w:val="16"/>
            <w:lang w:eastAsia="en-GB"/>
          </w:rPr>
          <w:t>}</w:t>
        </w:r>
      </w:ins>
    </w:p>
    <w:p w14:paraId="4D07C71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3" w:author="post124-Huawei, HiSilicon" w:date="2023-11-22T21:44:00Z"/>
          <w:rFonts w:ascii="Courier New" w:eastAsia="Times New Roman" w:hAnsi="Courier New"/>
          <w:noProof/>
          <w:sz w:val="16"/>
          <w:lang w:eastAsia="en-GB"/>
        </w:rPr>
      </w:pPr>
    </w:p>
    <w:p w14:paraId="3E6D8C41" w14:textId="2528F17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4" w:author="post124-Huawei, HiSilicon" w:date="2023-11-22T21:44:00Z"/>
          <w:rFonts w:ascii="Courier New" w:eastAsia="Times New Roman" w:hAnsi="Courier New"/>
          <w:noProof/>
          <w:sz w:val="16"/>
          <w:lang w:eastAsia="en-GB"/>
        </w:rPr>
      </w:pPr>
      <w:ins w:id="1135" w:author="post124-Huawei, HiSilicon" w:date="2023-11-22T21:44:00Z">
        <w:r w:rsidRPr="004619E2">
          <w:rPr>
            <w:rFonts w:ascii="Courier New" w:eastAsia="Times New Roman" w:hAnsi="Courier New"/>
            <w:noProof/>
            <w:sz w:val="16"/>
            <w:lang w:eastAsia="en-GB"/>
          </w:rPr>
          <w:t>MRB-PDCP-Config</w:t>
        </w:r>
      </w:ins>
      <w:ins w:id="1136"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37"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0BAA7DB9" w14:textId="0EC25D9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post124-Huawei, HiSilicon" w:date="2023-11-22T21:44:00Z"/>
          <w:rFonts w:ascii="Courier New" w:eastAsia="Times New Roman" w:hAnsi="Courier New"/>
          <w:noProof/>
          <w:color w:val="808080"/>
          <w:sz w:val="16"/>
          <w:lang w:eastAsia="en-GB"/>
        </w:rPr>
      </w:pPr>
      <w:ins w:id="1139" w:author="post124-Huawei, HiSilicon" w:date="2023-11-22T21:44:00Z">
        <w:r w:rsidRPr="004619E2">
          <w:rPr>
            <w:rFonts w:ascii="Courier New" w:eastAsia="Times New Roman" w:hAnsi="Courier New"/>
            <w:noProof/>
            <w:sz w:val="16"/>
            <w:lang w:eastAsia="en-GB"/>
          </w:rPr>
          <w:t xml:space="preserve">    pdcp-SN-SizeDL-r1</w:t>
        </w:r>
      </w:ins>
      <w:ins w:id="1140" w:author="post124-Huawei, HiSilicon" w:date="2023-11-22T21:46:00Z">
        <w:r>
          <w:rPr>
            <w:rFonts w:ascii="Courier New" w:eastAsia="Times New Roman" w:hAnsi="Courier New"/>
            <w:noProof/>
            <w:sz w:val="16"/>
            <w:lang w:eastAsia="en-GB"/>
          </w:rPr>
          <w:t>8</w:t>
        </w:r>
      </w:ins>
      <w:ins w:id="1141" w:author="post124-Huawei, HiSilicon" w:date="2023-11-22T21:44:00Z">
        <w:r w:rsidRPr="004619E2">
          <w:rPr>
            <w:rFonts w:ascii="Courier New" w:eastAsia="Times New Roman" w:hAnsi="Courier New"/>
            <w:noProof/>
            <w:sz w:val="16"/>
            <w:lang w:eastAsia="en-GB"/>
          </w:rPr>
          <w:t xml:space="preserve">                   </w:t>
        </w:r>
      </w:ins>
      <w:ins w:id="1142" w:author="post124-Huawei, HiSilicon" w:date="2023-11-23T22:20:00Z">
        <w:r w:rsidR="00315A4A" w:rsidRPr="00315A4A">
          <w:rPr>
            <w:rFonts w:ascii="Courier New" w:eastAsia="等线" w:hAnsi="Courier New" w:cs="Courier New"/>
            <w:color w:val="993366"/>
            <w:sz w:val="16"/>
          </w:rPr>
          <w:t>ENUMERATED</w:t>
        </w:r>
        <w:r w:rsidR="00315A4A" w:rsidRPr="00315A4A">
          <w:rPr>
            <w:rFonts w:ascii="Courier New" w:eastAsia="等线" w:hAnsi="Courier New" w:cs="Courier New"/>
            <w:sz w:val="16"/>
          </w:rPr>
          <w:t xml:space="preserve"> {len12bits, len18bits}</w:t>
        </w:r>
      </w:ins>
    </w:p>
    <w:p w14:paraId="26A5C919" w14:textId="3F869D3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post124-Huawei, HiSilicon" w:date="2023-11-22T21:44:00Z"/>
          <w:rFonts w:ascii="Courier New" w:eastAsia="Times New Roman" w:hAnsi="Courier New"/>
          <w:noProof/>
          <w:sz w:val="16"/>
          <w:lang w:eastAsia="en-GB"/>
        </w:rPr>
      </w:pPr>
      <w:ins w:id="1144" w:author="post124-Huawei, HiSilicon" w:date="2023-11-22T21:44:00Z">
        <w:r w:rsidRPr="004619E2">
          <w:rPr>
            <w:rFonts w:ascii="Courier New" w:eastAsia="Times New Roman" w:hAnsi="Courier New"/>
            <w:noProof/>
            <w:sz w:val="16"/>
            <w:lang w:eastAsia="en-GB"/>
          </w:rPr>
          <w:t xml:space="preserve">    headerCompression-r1</w:t>
        </w:r>
      </w:ins>
      <w:ins w:id="1145" w:author="post124-Huawei, HiSilicon" w:date="2023-11-22T21:46:00Z">
        <w:r>
          <w:rPr>
            <w:rFonts w:ascii="Courier New" w:eastAsia="Times New Roman" w:hAnsi="Courier New"/>
            <w:noProof/>
            <w:sz w:val="16"/>
            <w:lang w:eastAsia="en-GB"/>
          </w:rPr>
          <w:t>8</w:t>
        </w:r>
      </w:ins>
      <w:ins w:id="114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412081F9"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7" w:author="post124-Huawei, HiSilicon" w:date="2023-11-22T21:44:00Z"/>
          <w:rFonts w:ascii="Courier New" w:eastAsia="Times New Roman" w:hAnsi="Courier New"/>
          <w:noProof/>
          <w:sz w:val="16"/>
          <w:lang w:eastAsia="en-GB"/>
        </w:rPr>
      </w:pPr>
      <w:ins w:id="1148" w:author="post124-Huawei, HiSilicon" w:date="2023-11-22T21:44:00Z">
        <w:r w:rsidRPr="004619E2">
          <w:rPr>
            <w:rFonts w:ascii="Courier New" w:eastAsia="Times New Roman" w:hAnsi="Courier New"/>
            <w:noProof/>
            <w:sz w:val="16"/>
            <w:lang w:eastAsia="en-GB"/>
          </w:rPr>
          <w:t xml:space="preserve">        notUsed                              </w:t>
        </w:r>
        <w:r w:rsidRPr="004619E2">
          <w:rPr>
            <w:rFonts w:ascii="Courier New" w:eastAsia="Times New Roman" w:hAnsi="Courier New"/>
            <w:noProof/>
            <w:color w:val="993366"/>
            <w:sz w:val="16"/>
            <w:lang w:eastAsia="en-GB"/>
          </w:rPr>
          <w:t>NULL</w:t>
        </w:r>
        <w:r w:rsidRPr="004619E2">
          <w:rPr>
            <w:rFonts w:ascii="Courier New" w:eastAsia="Times New Roman" w:hAnsi="Courier New"/>
            <w:noProof/>
            <w:sz w:val="16"/>
            <w:lang w:eastAsia="en-GB"/>
          </w:rPr>
          <w:t>,</w:t>
        </w:r>
      </w:ins>
    </w:p>
    <w:p w14:paraId="172708A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post124-Huawei, HiSilicon" w:date="2023-11-22T21:44:00Z"/>
          <w:rFonts w:ascii="Courier New" w:eastAsia="Times New Roman" w:hAnsi="Courier New"/>
          <w:noProof/>
          <w:sz w:val="16"/>
          <w:lang w:eastAsia="en-GB"/>
        </w:rPr>
      </w:pPr>
      <w:ins w:id="1150" w:author="post124-Huawei, HiSilicon" w:date="2023-11-22T21:44:00Z">
        <w:r w:rsidRPr="004619E2">
          <w:rPr>
            <w:rFonts w:ascii="Courier New" w:eastAsia="Times New Roman" w:hAnsi="Courier New"/>
            <w:noProof/>
            <w:sz w:val="16"/>
            <w:lang w:eastAsia="en-GB"/>
          </w:rPr>
          <w:t xml:space="preserve">        rohc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4F837DF4" w14:textId="05C3953D"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post124-Huawei, HiSilicon" w:date="2023-11-22T21:44:00Z"/>
          <w:rFonts w:ascii="Courier New" w:eastAsia="Times New Roman" w:hAnsi="Courier New"/>
          <w:noProof/>
          <w:sz w:val="16"/>
          <w:lang w:eastAsia="en-GB"/>
        </w:rPr>
      </w:pPr>
      <w:ins w:id="1152" w:author="post124-Huawei, HiSilicon" w:date="2023-11-22T21:44:00Z">
        <w:r w:rsidRPr="004619E2">
          <w:rPr>
            <w:rFonts w:ascii="Courier New" w:eastAsia="Times New Roman" w:hAnsi="Courier New"/>
            <w:noProof/>
            <w:sz w:val="16"/>
            <w:lang w:eastAsia="en-GB"/>
          </w:rPr>
          <w:t xml:space="preserve">            maxCID-r1</w:t>
        </w:r>
      </w:ins>
      <w:ins w:id="1153" w:author="post124-Huawei, HiSilicon" w:date="2023-11-22T21:46:00Z">
        <w:r>
          <w:rPr>
            <w:rFonts w:ascii="Courier New" w:eastAsia="Times New Roman" w:hAnsi="Courier New"/>
            <w:noProof/>
            <w:sz w:val="16"/>
            <w:lang w:eastAsia="en-GB"/>
          </w:rPr>
          <w:t>8</w:t>
        </w:r>
      </w:ins>
      <w:ins w:id="1154"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INTEGER</w:t>
        </w:r>
        <w:r w:rsidRPr="004619E2">
          <w:rPr>
            <w:rFonts w:ascii="Courier New" w:eastAsia="Times New Roman" w:hAnsi="Courier New"/>
            <w:noProof/>
            <w:sz w:val="16"/>
            <w:lang w:eastAsia="en-GB"/>
          </w:rPr>
          <w:t xml:space="preserve"> (1..16)               DEFAULT 15,</w:t>
        </w:r>
      </w:ins>
    </w:p>
    <w:p w14:paraId="0283D595" w14:textId="492A38E2"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post124-Huawei, HiSilicon" w:date="2023-11-22T21:44:00Z"/>
          <w:rFonts w:ascii="Courier New" w:eastAsia="Times New Roman" w:hAnsi="Courier New"/>
          <w:noProof/>
          <w:sz w:val="16"/>
          <w:lang w:eastAsia="en-GB"/>
        </w:rPr>
      </w:pPr>
      <w:ins w:id="1156" w:author="post124-Huawei, HiSilicon" w:date="2023-11-22T21:44:00Z">
        <w:r w:rsidRPr="004619E2">
          <w:rPr>
            <w:rFonts w:ascii="Courier New" w:eastAsia="Times New Roman" w:hAnsi="Courier New"/>
            <w:noProof/>
            <w:sz w:val="16"/>
            <w:lang w:eastAsia="en-GB"/>
          </w:rPr>
          <w:t xml:space="preserve">            profiles-r1</w:t>
        </w:r>
      </w:ins>
      <w:ins w:id="1157" w:author="post124-Huawei, HiSilicon" w:date="2023-11-22T21:46:00Z">
        <w:r>
          <w:rPr>
            <w:rFonts w:ascii="Courier New" w:eastAsia="Times New Roman" w:hAnsi="Courier New"/>
            <w:noProof/>
            <w:sz w:val="16"/>
            <w:lang w:eastAsia="en-GB"/>
          </w:rPr>
          <w:t>8</w:t>
        </w:r>
      </w:ins>
      <w:ins w:id="1158"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16A563BD" w14:textId="50331DD3"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post124-Huawei, HiSilicon" w:date="2023-11-22T21:44:00Z"/>
          <w:rFonts w:ascii="Courier New" w:eastAsia="Times New Roman" w:hAnsi="Courier New"/>
          <w:noProof/>
          <w:sz w:val="16"/>
          <w:lang w:eastAsia="en-GB"/>
        </w:rPr>
      </w:pPr>
      <w:ins w:id="1160" w:author="post124-Huawei, HiSilicon" w:date="2023-11-22T21:44:00Z">
        <w:r w:rsidRPr="004619E2">
          <w:rPr>
            <w:rFonts w:ascii="Courier New" w:eastAsia="Times New Roman" w:hAnsi="Courier New"/>
            <w:noProof/>
            <w:sz w:val="16"/>
            <w:lang w:eastAsia="en-GB"/>
          </w:rPr>
          <w:t xml:space="preserve">                profile0x0000-r1</w:t>
        </w:r>
      </w:ins>
      <w:ins w:id="1161" w:author="post124-Huawei, HiSilicon" w:date="2023-11-22T21:46:00Z">
        <w:r>
          <w:rPr>
            <w:rFonts w:ascii="Courier New" w:eastAsia="Times New Roman" w:hAnsi="Courier New"/>
            <w:noProof/>
            <w:sz w:val="16"/>
            <w:lang w:eastAsia="en-GB"/>
          </w:rPr>
          <w:t>8</w:t>
        </w:r>
      </w:ins>
      <w:ins w:id="1162"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61EFFC63" w14:textId="5AACE3FF"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post124-Huawei, HiSilicon" w:date="2023-11-22T21:44:00Z"/>
          <w:rFonts w:ascii="Courier New" w:eastAsia="Times New Roman" w:hAnsi="Courier New"/>
          <w:noProof/>
          <w:sz w:val="16"/>
          <w:lang w:eastAsia="en-GB"/>
        </w:rPr>
      </w:pPr>
      <w:ins w:id="1164" w:author="post124-Huawei, HiSilicon" w:date="2023-11-22T21:44:00Z">
        <w:r w:rsidRPr="004619E2">
          <w:rPr>
            <w:rFonts w:ascii="Courier New" w:eastAsia="Times New Roman" w:hAnsi="Courier New"/>
            <w:noProof/>
            <w:sz w:val="16"/>
            <w:lang w:eastAsia="en-GB"/>
          </w:rPr>
          <w:t xml:space="preserve">                profile0x0001-r1</w:t>
        </w:r>
      </w:ins>
      <w:ins w:id="1165" w:author="post124-Huawei, HiSilicon" w:date="2023-11-22T21:46:00Z">
        <w:r>
          <w:rPr>
            <w:rFonts w:ascii="Courier New" w:eastAsia="Times New Roman" w:hAnsi="Courier New"/>
            <w:noProof/>
            <w:sz w:val="16"/>
            <w:lang w:eastAsia="en-GB"/>
          </w:rPr>
          <w:t xml:space="preserve">8 </w:t>
        </w:r>
      </w:ins>
      <w:ins w:id="1166"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r w:rsidRPr="004619E2">
          <w:rPr>
            <w:rFonts w:ascii="Courier New" w:eastAsia="Times New Roman" w:hAnsi="Courier New"/>
            <w:noProof/>
            <w:sz w:val="16"/>
            <w:lang w:eastAsia="en-GB"/>
          </w:rPr>
          <w:t>,</w:t>
        </w:r>
      </w:ins>
    </w:p>
    <w:p w14:paraId="4EB251AF" w14:textId="458ECBE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post124-Huawei, HiSilicon" w:date="2023-11-22T21:44:00Z"/>
          <w:rFonts w:ascii="Courier New" w:eastAsia="Times New Roman" w:hAnsi="Courier New"/>
          <w:noProof/>
          <w:sz w:val="16"/>
          <w:lang w:eastAsia="en-GB"/>
        </w:rPr>
      </w:pPr>
      <w:ins w:id="1168" w:author="post124-Huawei, HiSilicon" w:date="2023-11-22T21:44:00Z">
        <w:r w:rsidRPr="004619E2">
          <w:rPr>
            <w:rFonts w:ascii="Courier New" w:eastAsia="Times New Roman" w:hAnsi="Courier New"/>
            <w:noProof/>
            <w:sz w:val="16"/>
            <w:lang w:eastAsia="en-GB"/>
          </w:rPr>
          <w:t xml:space="preserve">                profile0x0002-r1</w:t>
        </w:r>
      </w:ins>
      <w:ins w:id="1169" w:author="post124-Huawei, HiSilicon" w:date="2023-11-22T21:46:00Z">
        <w:r>
          <w:rPr>
            <w:rFonts w:ascii="Courier New" w:eastAsia="Times New Roman" w:hAnsi="Courier New"/>
            <w:noProof/>
            <w:sz w:val="16"/>
            <w:lang w:eastAsia="en-GB"/>
          </w:rPr>
          <w:t>8</w:t>
        </w:r>
      </w:ins>
      <w:ins w:id="1170" w:author="post124-Huawei, HiSilicon" w:date="2023-11-22T21:44:00Z">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993366"/>
            <w:sz w:val="16"/>
            <w:lang w:eastAsia="en-GB"/>
          </w:rPr>
          <w:t>BOOLEAN</w:t>
        </w:r>
      </w:ins>
    </w:p>
    <w:p w14:paraId="29F479BF"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1" w:author="post124-Huawei, HiSilicon" w:date="2023-11-22T21:44:00Z"/>
          <w:rFonts w:ascii="Courier New" w:eastAsia="Times New Roman" w:hAnsi="Courier New"/>
          <w:noProof/>
          <w:sz w:val="16"/>
          <w:lang w:eastAsia="en-GB"/>
        </w:rPr>
      </w:pPr>
      <w:ins w:id="1172" w:author="post124-Huawei, HiSilicon" w:date="2023-11-22T21:44:00Z">
        <w:r w:rsidRPr="004619E2">
          <w:rPr>
            <w:rFonts w:ascii="Courier New" w:eastAsia="Times New Roman" w:hAnsi="Courier New"/>
            <w:noProof/>
            <w:sz w:val="16"/>
            <w:lang w:eastAsia="en-GB"/>
          </w:rPr>
          <w:t xml:space="preserve">           }</w:t>
        </w:r>
      </w:ins>
    </w:p>
    <w:p w14:paraId="22EF5FB1"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post124-Huawei, HiSilicon" w:date="2023-11-22T21:44:00Z"/>
          <w:rFonts w:ascii="Courier New" w:eastAsia="Times New Roman" w:hAnsi="Courier New"/>
          <w:noProof/>
          <w:sz w:val="16"/>
          <w:lang w:eastAsia="en-GB"/>
        </w:rPr>
      </w:pPr>
      <w:ins w:id="1174" w:author="post124-Huawei, HiSilicon" w:date="2023-11-22T21:44:00Z">
        <w:r w:rsidRPr="004619E2">
          <w:rPr>
            <w:rFonts w:ascii="Courier New" w:eastAsia="Times New Roman" w:hAnsi="Courier New"/>
            <w:noProof/>
            <w:sz w:val="16"/>
            <w:lang w:eastAsia="en-GB"/>
          </w:rPr>
          <w:t xml:space="preserve">        }</w:t>
        </w:r>
      </w:ins>
    </w:p>
    <w:p w14:paraId="5436D1D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post124-Huawei, HiSilicon" w:date="2023-11-22T21:44:00Z"/>
          <w:rFonts w:ascii="Courier New" w:eastAsia="Times New Roman" w:hAnsi="Courier New"/>
          <w:noProof/>
          <w:sz w:val="16"/>
          <w:lang w:eastAsia="en-GB"/>
        </w:rPr>
      </w:pPr>
      <w:ins w:id="1176" w:author="post124-Huawei, HiSilicon" w:date="2023-11-22T21:44:00Z">
        <w:r w:rsidRPr="004619E2">
          <w:rPr>
            <w:rFonts w:ascii="Courier New" w:eastAsia="Times New Roman" w:hAnsi="Courier New"/>
            <w:noProof/>
            <w:sz w:val="16"/>
            <w:lang w:eastAsia="en-GB"/>
          </w:rPr>
          <w:t xml:space="preserve">    },</w:t>
        </w:r>
      </w:ins>
    </w:p>
    <w:p w14:paraId="561CABA0" w14:textId="32BBC796"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post124-Huawei, HiSilicon" w:date="2023-11-22T21:44:00Z"/>
          <w:rFonts w:ascii="Courier New" w:eastAsia="Times New Roman" w:hAnsi="Courier New"/>
          <w:noProof/>
          <w:color w:val="808080"/>
          <w:sz w:val="16"/>
          <w:lang w:eastAsia="en-GB"/>
        </w:rPr>
      </w:pPr>
      <w:ins w:id="1178" w:author="post124-Huawei, HiSilicon" w:date="2023-11-22T21:44:00Z">
        <w:r w:rsidRPr="004619E2">
          <w:rPr>
            <w:rFonts w:ascii="Courier New" w:eastAsia="Times New Roman" w:hAnsi="Courier New"/>
            <w:noProof/>
            <w:sz w:val="16"/>
            <w:lang w:eastAsia="en-GB"/>
          </w:rPr>
          <w:t xml:space="preserve">    t-Reordering-r17                     </w:t>
        </w:r>
        <w:r w:rsidRPr="004619E2">
          <w:rPr>
            <w:rFonts w:ascii="Courier New" w:eastAsia="Times New Roman" w:hAnsi="Courier New"/>
            <w:noProof/>
            <w:color w:val="993366"/>
            <w:sz w:val="16"/>
            <w:lang w:eastAsia="en-GB"/>
          </w:rPr>
          <w:t>ENUMERATED</w:t>
        </w:r>
        <w:r w:rsidRPr="004619E2">
          <w:rPr>
            <w:rFonts w:ascii="Courier New" w:eastAsia="Times New Roman" w:hAnsi="Courier New"/>
            <w:noProof/>
            <w:sz w:val="16"/>
            <w:lang w:eastAsia="en-GB"/>
          </w:rPr>
          <w:t xml:space="preserve"> {ms1, ms10, ms40, ms160, ms500, ms1000, ms1250, ms2750}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179" w:author="post124-Huawei, HiSilicon" w:date="2023-11-23T22:22:00Z">
        <w:r w:rsidR="009C1655">
          <w:rPr>
            <w:rFonts w:ascii="Courier New" w:eastAsia="Times New Roman" w:hAnsi="Courier New"/>
            <w:noProof/>
            <w:color w:val="808080"/>
            <w:sz w:val="16"/>
            <w:lang w:eastAsia="en-GB"/>
          </w:rPr>
          <w:t>R</w:t>
        </w:r>
      </w:ins>
    </w:p>
    <w:p w14:paraId="24F0EB66"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post124-Huawei, HiSilicon" w:date="2023-11-22T21:44:00Z"/>
          <w:rFonts w:ascii="Courier New" w:eastAsia="Times New Roman" w:hAnsi="Courier New"/>
          <w:noProof/>
          <w:sz w:val="16"/>
          <w:lang w:eastAsia="en-GB"/>
        </w:rPr>
      </w:pPr>
      <w:ins w:id="1181" w:author="post124-Huawei, HiSilicon" w:date="2023-11-22T21:44:00Z">
        <w:r w:rsidRPr="004619E2">
          <w:rPr>
            <w:rFonts w:ascii="Courier New" w:eastAsia="Times New Roman" w:hAnsi="Courier New"/>
            <w:noProof/>
            <w:sz w:val="16"/>
            <w:lang w:eastAsia="en-GB"/>
          </w:rPr>
          <w:t>}</w:t>
        </w:r>
      </w:ins>
    </w:p>
    <w:p w14:paraId="49836C77"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2" w:author="post124-Huawei, HiSilicon" w:date="2023-11-22T21:44:00Z"/>
          <w:rFonts w:ascii="Courier New" w:eastAsia="Times New Roman" w:hAnsi="Courier New"/>
          <w:noProof/>
          <w:sz w:val="16"/>
          <w:lang w:eastAsia="en-GB"/>
        </w:rPr>
      </w:pPr>
    </w:p>
    <w:p w14:paraId="51E4E4DA" w14:textId="164C0F18"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post124-Huawei, HiSilicon" w:date="2023-11-22T21:44:00Z"/>
          <w:rFonts w:ascii="Courier New" w:eastAsia="Times New Roman" w:hAnsi="Courier New"/>
          <w:noProof/>
          <w:sz w:val="16"/>
          <w:lang w:eastAsia="en-GB"/>
        </w:rPr>
      </w:pPr>
      <w:ins w:id="1184" w:author="post124-Huawei, HiSilicon" w:date="2023-11-22T21:44:00Z">
        <w:r w:rsidRPr="004619E2">
          <w:rPr>
            <w:rFonts w:ascii="Courier New" w:eastAsia="Times New Roman" w:hAnsi="Courier New"/>
            <w:noProof/>
            <w:sz w:val="16"/>
            <w:lang w:eastAsia="en-GB"/>
          </w:rPr>
          <w:t>MRB-RLC-Config</w:t>
        </w:r>
      </w:ins>
      <w:ins w:id="1185" w:author="post124-Huawei, HiSilicon" w:date="2023-11-22T21:46:00Z">
        <w:r>
          <w:rPr>
            <w:rFonts w:ascii="Courier New" w:eastAsia="Times New Roman" w:hAnsi="Courier New"/>
            <w:noProof/>
            <w:sz w:val="16"/>
            <w:lang w:eastAsia="en-GB"/>
          </w:rPr>
          <w:t>Multicast</w:t>
        </w:r>
        <w:r w:rsidRPr="004619E2">
          <w:rPr>
            <w:rFonts w:ascii="Courier New" w:eastAsia="Times New Roman" w:hAnsi="Courier New"/>
            <w:noProof/>
            <w:sz w:val="16"/>
            <w:lang w:eastAsia="en-GB"/>
          </w:rPr>
          <w:t>-r1</w:t>
        </w:r>
        <w:r>
          <w:rPr>
            <w:rFonts w:ascii="Courier New" w:eastAsia="Times New Roman" w:hAnsi="Courier New"/>
            <w:noProof/>
            <w:sz w:val="16"/>
            <w:lang w:eastAsia="en-GB"/>
          </w:rPr>
          <w:t>8</w:t>
        </w:r>
      </w:ins>
      <w:ins w:id="1186" w:author="post124-Huawei, HiSilicon" w:date="2023-11-22T21:44:00Z">
        <w:r w:rsidRPr="004619E2">
          <w:rPr>
            <w:rFonts w:ascii="Courier New" w:eastAsia="Times New Roman" w:hAnsi="Courier New"/>
            <w:noProof/>
            <w:sz w:val="16"/>
            <w:lang w:eastAsia="en-GB"/>
          </w:rPr>
          <w:t xml:space="preserve"> ::=      </w:t>
        </w:r>
        <w:r w:rsidRPr="004619E2">
          <w:rPr>
            <w:rFonts w:ascii="Courier New" w:eastAsia="Times New Roman" w:hAnsi="Courier New"/>
            <w:noProof/>
            <w:color w:val="993366"/>
            <w:sz w:val="16"/>
            <w:lang w:eastAsia="en-GB"/>
          </w:rPr>
          <w:t>SEQUENCE</w:t>
        </w:r>
        <w:r w:rsidRPr="004619E2">
          <w:rPr>
            <w:rFonts w:ascii="Courier New" w:eastAsia="Times New Roman" w:hAnsi="Courier New"/>
            <w:noProof/>
            <w:sz w:val="16"/>
            <w:lang w:eastAsia="en-GB"/>
          </w:rPr>
          <w:t xml:space="preserve"> {</w:t>
        </w:r>
      </w:ins>
    </w:p>
    <w:p w14:paraId="5DECA767" w14:textId="61BCD94D" w:rsid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7" w:author="post124-Huawei, HiSilicon" w:date="2023-11-22T21:56:00Z"/>
          <w:rFonts w:ascii="Courier New" w:eastAsia="Times New Roman" w:hAnsi="Courier New"/>
          <w:noProof/>
          <w:sz w:val="16"/>
          <w:lang w:eastAsia="en-GB"/>
        </w:rPr>
      </w:pPr>
      <w:ins w:id="1188" w:author="post124-Huawei, HiSilicon" w:date="2023-11-22T21:56:00Z">
        <w:r w:rsidRPr="00D674FE">
          <w:rPr>
            <w:rFonts w:ascii="Courier New" w:eastAsia="Times New Roman" w:hAnsi="Courier New"/>
            <w:noProof/>
            <w:sz w:val="16"/>
            <w:lang w:eastAsia="en-GB"/>
          </w:rPr>
          <w:t xml:space="preserve">    </w:t>
        </w:r>
      </w:ins>
      <w:ins w:id="1189" w:author="post124-Huawei, HiSilicon" w:date="2023-11-22T21:44:00Z">
        <w:r w:rsidR="004619E2" w:rsidRPr="004619E2">
          <w:rPr>
            <w:rFonts w:ascii="Courier New" w:eastAsia="Times New Roman" w:hAnsi="Courier New"/>
            <w:noProof/>
            <w:sz w:val="16"/>
            <w:lang w:eastAsia="en-GB"/>
          </w:rPr>
          <w:t>logicalChannelIdentity-r1</w:t>
        </w:r>
      </w:ins>
      <w:ins w:id="1190" w:author="post124-Huawei, HiSilicon" w:date="2023-11-22T21:46:00Z">
        <w:r w:rsidR="004619E2">
          <w:rPr>
            <w:rFonts w:ascii="Courier New" w:eastAsia="Times New Roman" w:hAnsi="Courier New"/>
            <w:noProof/>
            <w:sz w:val="16"/>
            <w:lang w:eastAsia="en-GB"/>
          </w:rPr>
          <w:t>8</w:t>
        </w:r>
      </w:ins>
      <w:ins w:id="1191" w:author="post124-Huawei, HiSilicon" w:date="2023-11-22T21:44:00Z">
        <w:r w:rsidR="004619E2" w:rsidRPr="004619E2">
          <w:rPr>
            <w:rFonts w:ascii="Courier New" w:eastAsia="Times New Roman" w:hAnsi="Courier New"/>
            <w:noProof/>
            <w:sz w:val="16"/>
            <w:lang w:eastAsia="en-GB"/>
          </w:rPr>
          <w:t xml:space="preserve">           </w:t>
        </w:r>
      </w:ins>
      <w:ins w:id="1192" w:author="post124-Huawei, HiSilicon" w:date="2023-11-22T21:56:00Z">
        <w:r w:rsidRPr="004619E2">
          <w:rPr>
            <w:rFonts w:ascii="Courier New" w:eastAsia="Times New Roman" w:hAnsi="Courier New"/>
            <w:noProof/>
            <w:color w:val="993366"/>
            <w:sz w:val="16"/>
            <w:lang w:eastAsia="en-GB"/>
          </w:rPr>
          <w:t>CHOICE</w:t>
        </w:r>
        <w:r w:rsidRPr="004619E2">
          <w:rPr>
            <w:rFonts w:ascii="Courier New" w:eastAsia="Times New Roman" w:hAnsi="Courier New"/>
            <w:noProof/>
            <w:sz w:val="16"/>
            <w:lang w:eastAsia="en-GB"/>
          </w:rPr>
          <w:t xml:space="preserve"> {</w:t>
        </w:r>
      </w:ins>
    </w:p>
    <w:p w14:paraId="552C4DF2" w14:textId="40678E84" w:rsidR="004619E2"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post124-Huawei, HiSilicon" w:date="2023-11-22T21:56:00Z"/>
          <w:rFonts w:ascii="Courier New" w:eastAsia="Times New Roman" w:hAnsi="Courier New"/>
          <w:noProof/>
          <w:sz w:val="16"/>
          <w:lang w:eastAsia="en-GB"/>
        </w:rPr>
      </w:pPr>
      <w:ins w:id="1194" w:author="post124-Huawei, HiSilicon" w:date="2023-11-22T21:56:00Z">
        <w:r w:rsidRPr="00D674FE">
          <w:rPr>
            <w:rFonts w:ascii="Courier New" w:eastAsia="Times New Roman" w:hAnsi="Courier New"/>
            <w:noProof/>
            <w:sz w:val="16"/>
            <w:lang w:eastAsia="en-GB"/>
          </w:rPr>
          <w:t xml:space="preserve">        </w:t>
        </w:r>
      </w:ins>
      <w:ins w:id="1195" w:author="post124-Huawei, HiSilicon" w:date="2023-11-22T21:59:00Z">
        <w:r>
          <w:rPr>
            <w:rFonts w:ascii="Courier New" w:eastAsia="Times New Roman" w:hAnsi="Courier New"/>
            <w:noProof/>
            <w:sz w:val="16"/>
            <w:lang w:eastAsia="en-GB"/>
          </w:rPr>
          <w:t>l</w:t>
        </w:r>
      </w:ins>
      <w:ins w:id="1196" w:author="post124-Huawei, HiSilicon" w:date="2023-11-22T21:56:00Z">
        <w:r w:rsidRPr="004619E2">
          <w:rPr>
            <w:rFonts w:ascii="Courier New" w:eastAsia="Times New Roman" w:hAnsi="Courier New"/>
            <w:noProof/>
            <w:sz w:val="16"/>
            <w:lang w:eastAsia="en-GB"/>
          </w:rPr>
          <w:t>ogicalChannelIdentity</w:t>
        </w:r>
      </w:ins>
      <w:ins w:id="1197" w:author="post124-Huawei, HiSilicon" w:date="2023-11-22T21:59:00Z">
        <w:r>
          <w:rPr>
            <w:rFonts w:ascii="Courier New" w:eastAsia="Times New Roman" w:hAnsi="Courier New"/>
            <w:noProof/>
            <w:sz w:val="16"/>
            <w:lang w:eastAsia="en-GB"/>
          </w:rPr>
          <w:t>multicast-r18</w:t>
        </w:r>
      </w:ins>
      <w:ins w:id="1198" w:author="post124-Huawei, HiSilicon" w:date="2023-11-22T21:56:00Z">
        <w:r w:rsidRPr="004619E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99" w:author="post124-Huawei, HiSilicon" w:date="2023-11-22T21:44:00Z">
        <w:r w:rsidR="004619E2" w:rsidRPr="004619E2">
          <w:rPr>
            <w:rFonts w:ascii="Courier New" w:eastAsia="Times New Roman" w:hAnsi="Courier New"/>
            <w:noProof/>
            <w:sz w:val="16"/>
            <w:lang w:eastAsia="en-GB"/>
          </w:rPr>
          <w:t>LogicalChannelIdentity,</w:t>
        </w:r>
      </w:ins>
    </w:p>
    <w:p w14:paraId="733BD55C" w14:textId="3688D245" w:rsidR="00D674FE" w:rsidRPr="00D674FE" w:rsidRDefault="00D674FE" w:rsidP="00D674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post124-Huawei, HiSilicon" w:date="2023-11-22T21:56:00Z"/>
          <w:rFonts w:ascii="Courier New" w:eastAsia="Times New Roman" w:hAnsi="Courier New"/>
          <w:noProof/>
          <w:color w:val="808080"/>
          <w:sz w:val="16"/>
          <w:lang w:eastAsia="en-GB"/>
        </w:rPr>
      </w:pPr>
      <w:ins w:id="1201" w:author="post124-Huawei, HiSilicon" w:date="2023-11-22T21:56:00Z">
        <w:r w:rsidRPr="00D674FE">
          <w:rPr>
            <w:rFonts w:ascii="Courier New" w:eastAsia="Times New Roman" w:hAnsi="Courier New"/>
            <w:noProof/>
            <w:sz w:val="16"/>
            <w:lang w:eastAsia="en-GB"/>
          </w:rPr>
          <w:t xml:space="preserve">        </w:t>
        </w:r>
      </w:ins>
      <w:ins w:id="1202" w:author="post124-Huawei, HiSilicon" w:date="2023-11-22T21:59:00Z">
        <w:r w:rsidR="00632214" w:rsidRPr="00632214">
          <w:rPr>
            <w:rFonts w:ascii="Courier New" w:eastAsia="Times New Roman" w:hAnsi="Courier New"/>
            <w:noProof/>
            <w:sz w:val="16"/>
            <w:lang w:eastAsia="en-GB"/>
          </w:rPr>
          <w:t>logicalChannelIdentityExt-r1</w:t>
        </w:r>
        <w:r w:rsidR="00632214">
          <w:rPr>
            <w:rFonts w:ascii="Courier New" w:eastAsia="Times New Roman" w:hAnsi="Courier New"/>
            <w:noProof/>
            <w:sz w:val="16"/>
            <w:lang w:eastAsia="en-GB"/>
          </w:rPr>
          <w:t>8</w:t>
        </w:r>
        <w:r w:rsidR="00632214" w:rsidRPr="00632214">
          <w:rPr>
            <w:rFonts w:ascii="Courier New" w:eastAsia="Times New Roman" w:hAnsi="Courier New"/>
            <w:noProof/>
            <w:sz w:val="16"/>
            <w:lang w:eastAsia="en-GB"/>
          </w:rPr>
          <w:t xml:space="preserve">          LogicalChannelIdentityExt-r17</w:t>
        </w:r>
      </w:ins>
    </w:p>
    <w:p w14:paraId="43B42374" w14:textId="064BA93B" w:rsidR="00D674FE" w:rsidRDefault="00D674FE"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post124-Huawei, HiSilicon" w:date="2023-11-22T21:57:00Z"/>
          <w:rFonts w:ascii="Courier New" w:hAnsi="Courier New"/>
          <w:noProof/>
          <w:sz w:val="16"/>
          <w:lang w:eastAsia="zh-CN"/>
        </w:rPr>
      </w:pPr>
      <w:ins w:id="1204" w:author="post124-Huawei, HiSilicon" w:date="2023-11-22T21:57:00Z">
        <w:r w:rsidRPr="00D674FE">
          <w:rPr>
            <w:rFonts w:ascii="Courier New" w:eastAsia="Times New Roman" w:hAnsi="Courier New"/>
            <w:noProof/>
            <w:sz w:val="16"/>
            <w:lang w:eastAsia="en-GB"/>
          </w:rPr>
          <w:t xml:space="preserve">    </w:t>
        </w:r>
        <w:r>
          <w:rPr>
            <w:rFonts w:ascii="Courier New" w:hAnsi="Courier New"/>
            <w:noProof/>
            <w:sz w:val="16"/>
            <w:lang w:eastAsia="zh-CN"/>
          </w:rPr>
          <w:t>}</w:t>
        </w:r>
      </w:ins>
    </w:p>
    <w:p w14:paraId="1FB71315" w14:textId="454F6091"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post124-Huawei, HiSilicon" w:date="2023-11-22T21:44:00Z"/>
          <w:rFonts w:ascii="Courier New" w:eastAsia="Times New Roman" w:hAnsi="Courier New"/>
          <w:noProof/>
          <w:color w:val="808080"/>
          <w:sz w:val="16"/>
          <w:lang w:eastAsia="en-GB"/>
        </w:rPr>
      </w:pPr>
      <w:ins w:id="1206" w:author="post124-Huawei, HiSilicon" w:date="2023-11-22T21:44:00Z">
        <w:r w:rsidRPr="004619E2">
          <w:rPr>
            <w:rFonts w:ascii="Courier New" w:eastAsia="Times New Roman" w:hAnsi="Courier New"/>
            <w:noProof/>
            <w:sz w:val="16"/>
            <w:lang w:eastAsia="en-GB"/>
          </w:rPr>
          <w:t xml:space="preserve">    sn-FieldLength-r1</w:t>
        </w:r>
      </w:ins>
      <w:ins w:id="1207" w:author="post124-Huawei, HiSilicon" w:date="2023-11-22T21:46:00Z">
        <w:r>
          <w:rPr>
            <w:rFonts w:ascii="Courier New" w:eastAsia="Times New Roman" w:hAnsi="Courier New"/>
            <w:noProof/>
            <w:sz w:val="16"/>
            <w:lang w:eastAsia="en-GB"/>
          </w:rPr>
          <w:t>8</w:t>
        </w:r>
      </w:ins>
      <w:ins w:id="1208" w:author="post124-Huawei, HiSilicon" w:date="2023-11-22T21:44:00Z">
        <w:r w:rsidRPr="004619E2">
          <w:rPr>
            <w:rFonts w:ascii="Courier New" w:eastAsia="Times New Roman" w:hAnsi="Courier New"/>
            <w:noProof/>
            <w:sz w:val="16"/>
            <w:lang w:eastAsia="en-GB"/>
          </w:rPr>
          <w:t xml:space="preserve">                   </w:t>
        </w:r>
      </w:ins>
      <w:ins w:id="1209" w:author="post124-Huawei, HiSilicon" w:date="2023-11-23T22:16:00Z">
        <w:r w:rsidR="00315A4A" w:rsidRPr="00315A4A">
          <w:rPr>
            <w:rFonts w:ascii="Courier New" w:eastAsia="Times New Roman" w:hAnsi="Courier New"/>
            <w:noProof/>
            <w:color w:val="993366"/>
            <w:sz w:val="16"/>
            <w:lang w:eastAsia="en-GB"/>
          </w:rPr>
          <w:t>ENUMERATED {size6, size12}</w:t>
        </w:r>
      </w:ins>
      <w:ins w:id="1210" w:author="post124-Huawei, HiSilicon" w:date="2023-11-22T21:44:00Z">
        <w:r w:rsidRPr="004619E2">
          <w:rPr>
            <w:rFonts w:ascii="Courier New" w:eastAsia="Times New Roman" w:hAnsi="Courier New"/>
            <w:noProof/>
            <w:sz w:val="16"/>
            <w:lang w:eastAsia="en-GB"/>
          </w:rPr>
          <w:t xml:space="preserve"> </w:t>
        </w:r>
      </w:ins>
    </w:p>
    <w:p w14:paraId="4D63E21F" w14:textId="69676049"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post124-Huawei, HiSilicon" w:date="2023-11-22T21:44:00Z"/>
          <w:rFonts w:ascii="Courier New" w:eastAsia="Times New Roman" w:hAnsi="Courier New"/>
          <w:noProof/>
          <w:color w:val="808080"/>
          <w:sz w:val="16"/>
          <w:lang w:eastAsia="en-GB"/>
        </w:rPr>
      </w:pPr>
      <w:ins w:id="1212" w:author="post124-Huawei, HiSilicon" w:date="2023-11-22T21:44:00Z">
        <w:r w:rsidRPr="004619E2">
          <w:rPr>
            <w:rFonts w:ascii="Courier New" w:eastAsia="Times New Roman" w:hAnsi="Courier New"/>
            <w:noProof/>
            <w:sz w:val="16"/>
            <w:lang w:eastAsia="en-GB"/>
          </w:rPr>
          <w:t xml:space="preserve">    t-Reassembly-r1</w:t>
        </w:r>
      </w:ins>
      <w:ins w:id="1213" w:author="post124-Huawei, HiSilicon" w:date="2023-11-22T21:46:00Z">
        <w:r>
          <w:rPr>
            <w:rFonts w:ascii="Courier New" w:eastAsia="Times New Roman" w:hAnsi="Courier New"/>
            <w:noProof/>
            <w:sz w:val="16"/>
            <w:lang w:eastAsia="en-GB"/>
          </w:rPr>
          <w:t>8</w:t>
        </w:r>
      </w:ins>
      <w:ins w:id="1214" w:author="post124-Huawei, HiSilicon" w:date="2023-11-22T21:44:00Z">
        <w:r w:rsidRPr="004619E2">
          <w:rPr>
            <w:rFonts w:ascii="Courier New" w:eastAsia="Times New Roman" w:hAnsi="Courier New"/>
            <w:noProof/>
            <w:sz w:val="16"/>
            <w:lang w:eastAsia="en-GB"/>
          </w:rPr>
          <w:t xml:space="preserve">                     T-Reassembly                             </w:t>
        </w:r>
        <w:r w:rsidRPr="004619E2">
          <w:rPr>
            <w:rFonts w:ascii="Courier New" w:eastAsia="Times New Roman" w:hAnsi="Courier New"/>
            <w:noProof/>
            <w:color w:val="993366"/>
            <w:sz w:val="16"/>
            <w:lang w:eastAsia="en-GB"/>
          </w:rPr>
          <w:t>OPTIONAL</w:t>
        </w:r>
        <w:r w:rsidRPr="004619E2">
          <w:rPr>
            <w:rFonts w:ascii="Courier New" w:eastAsia="Times New Roman" w:hAnsi="Courier New"/>
            <w:noProof/>
            <w:sz w:val="16"/>
            <w:lang w:eastAsia="en-GB"/>
          </w:rPr>
          <w:t xml:space="preserve">  </w:t>
        </w:r>
        <w:r w:rsidRPr="004619E2">
          <w:rPr>
            <w:rFonts w:ascii="Courier New" w:eastAsia="Times New Roman" w:hAnsi="Courier New"/>
            <w:noProof/>
            <w:color w:val="808080"/>
            <w:sz w:val="16"/>
            <w:lang w:eastAsia="en-GB"/>
          </w:rPr>
          <w:t xml:space="preserve">-- Need </w:t>
        </w:r>
      </w:ins>
      <w:ins w:id="1215" w:author="post124-Huawei, HiSilicon" w:date="2023-11-23T22:22:00Z">
        <w:r w:rsidR="009C1655">
          <w:rPr>
            <w:rFonts w:ascii="Courier New" w:eastAsia="Times New Roman" w:hAnsi="Courier New"/>
            <w:noProof/>
            <w:color w:val="808080"/>
            <w:sz w:val="16"/>
            <w:lang w:eastAsia="en-GB"/>
          </w:rPr>
          <w:t>R</w:t>
        </w:r>
      </w:ins>
    </w:p>
    <w:p w14:paraId="0BE6A2C5" w14:textId="77777777" w:rsidR="004619E2" w:rsidRPr="004619E2" w:rsidRDefault="004619E2" w:rsidP="00461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6" w:author="post124-Huawei, HiSilicon" w:date="2023-11-22T21:44:00Z"/>
          <w:rFonts w:ascii="Courier New" w:eastAsia="Times New Roman" w:hAnsi="Courier New"/>
          <w:noProof/>
          <w:sz w:val="16"/>
          <w:lang w:eastAsia="en-GB"/>
        </w:rPr>
      </w:pPr>
      <w:ins w:id="1217" w:author="post124-Huawei, HiSilicon" w:date="2023-11-22T21:44:00Z">
        <w:r w:rsidRPr="004619E2">
          <w:rPr>
            <w:rFonts w:ascii="Courier New" w:eastAsia="Times New Roman" w:hAnsi="Courier New"/>
            <w:noProof/>
            <w:sz w:val="16"/>
            <w:lang w:eastAsia="en-GB"/>
          </w:rPr>
          <w:t>}</w:t>
        </w:r>
      </w:ins>
    </w:p>
    <w:bookmarkEnd w:id="1104"/>
    <w:p w14:paraId="0E2C9184" w14:textId="77777777" w:rsidR="004619E2" w:rsidRPr="007117AE" w:rsidRDefault="004619E2"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8" w:author="Huawei, HiSilicon" w:date="2023-11-02T14:40: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Huawei, HiSilicon" w:date="2023-11-02T14:40:00Z"/>
          <w:rFonts w:ascii="Courier New" w:eastAsia="Times New Roman" w:hAnsi="Courier New"/>
          <w:noProof/>
          <w:color w:val="808080"/>
          <w:sz w:val="16"/>
          <w:lang w:eastAsia="en-GB"/>
        </w:rPr>
      </w:pPr>
      <w:ins w:id="1220" w:author="Huawei, HiSilicon" w:date="2023-11-02T14:40:00Z">
        <w:r w:rsidRPr="007117AE">
          <w:rPr>
            <w:rFonts w:ascii="Courier New" w:eastAsia="Times New Roman" w:hAnsi="Courier New"/>
            <w:noProof/>
            <w:color w:val="808080"/>
            <w:sz w:val="16"/>
            <w:lang w:eastAsia="en-GB"/>
          </w:rPr>
          <w:t>-- TAG-MBS-SESSIONINFOLIST</w:t>
        </w:r>
        <w:r w:rsidR="00E6454A">
          <w:rPr>
            <w:rFonts w:ascii="Courier New" w:eastAsia="Times New Roman" w:hAnsi="Courier New"/>
            <w:noProof/>
            <w:color w:val="808080"/>
            <w:sz w:val="16"/>
            <w:lang w:eastAsia="en-GB"/>
          </w:rPr>
          <w:t>MULTICAST</w:t>
        </w:r>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1" w:author="Huawei, HiSilicon" w:date="2023-11-02T14:40:00Z"/>
          <w:rFonts w:ascii="Courier New" w:eastAsia="Times New Roman" w:hAnsi="Courier New"/>
          <w:noProof/>
          <w:color w:val="808080"/>
          <w:sz w:val="16"/>
          <w:lang w:eastAsia="en-GB"/>
        </w:rPr>
      </w:pPr>
      <w:ins w:id="1222" w:author="Huawei, HiSilicon" w:date="2023-11-02T14:40: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23" w:author="Huawei, HiSilicon" w:date="2023-11-02T14:40: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24"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25" w:author="Huawei, HiSilicon" w:date="2023-11-02T14:40:00Z"/>
                <w:rFonts w:ascii="Arial" w:eastAsia="Times New Roman" w:hAnsi="Arial"/>
                <w:b/>
                <w:sz w:val="18"/>
                <w:lang w:eastAsia="sv-SE"/>
              </w:rPr>
            </w:pPr>
            <w:ins w:id="1226" w:author="Huawei, HiSilicon" w:date="2023-11-02T14:40:00Z">
              <w:r w:rsidRPr="007117AE">
                <w:rPr>
                  <w:rFonts w:ascii="Arial" w:eastAsia="Times New Roman" w:hAnsi="Arial"/>
                  <w:b/>
                  <w:i/>
                  <w:sz w:val="18"/>
                  <w:lang w:eastAsia="ja-JP"/>
                </w:rPr>
                <w:lastRenderedPageBreak/>
                <w:t>MBS-SessionInfoList</w:t>
              </w:r>
              <w:r w:rsidR="00747738">
                <w:rPr>
                  <w:rFonts w:ascii="Arial" w:eastAsia="Times New Roman" w:hAnsi="Arial"/>
                  <w:b/>
                  <w:i/>
                  <w:sz w:val="18"/>
                  <w:lang w:eastAsia="ja-JP"/>
                </w:rPr>
                <w:t>Multicast</w:t>
              </w:r>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2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28" w:author="Huawei, HiSilicon" w:date="2023-11-02T14:40:00Z"/>
                <w:rFonts w:ascii="Arial" w:eastAsia="Times New Roman" w:hAnsi="Arial"/>
                <w:b/>
                <w:bCs/>
                <w:i/>
                <w:sz w:val="18"/>
                <w:lang w:eastAsia="en-GB"/>
              </w:rPr>
            </w:pPr>
            <w:ins w:id="1229" w:author="Huawei, HiSilicon" w:date="2023-11-02T14:40: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30" w:author="Huawei, HiSilicon" w:date="2023-11-02T14:40:00Z"/>
                <w:rFonts w:ascii="Arial" w:eastAsia="Times New Roman" w:hAnsi="Arial"/>
                <w:b/>
                <w:bCs/>
                <w:i/>
                <w:sz w:val="18"/>
                <w:lang w:eastAsia="en-GB"/>
              </w:rPr>
            </w:pPr>
            <w:ins w:id="1231" w:author="Huawei, HiSilicon" w:date="2023-11-02T14:40: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r w:rsidR="00523F7B">
                <w:rPr>
                  <w:rFonts w:ascii="Arial" w:eastAsia="Times New Roman" w:hAnsi="Arial"/>
                  <w:sz w:val="18"/>
                  <w:lang w:eastAsia="en-GB"/>
                </w:rPr>
                <w:t xml:space="preserve">multicast </w:t>
              </w:r>
              <w:r w:rsidRPr="007117AE">
                <w:rPr>
                  <w:rFonts w:ascii="Arial" w:eastAsia="Times New Roman" w:hAnsi="Arial"/>
                  <w:sz w:val="18"/>
                  <w:lang w:eastAsia="en-GB"/>
                </w:rPr>
                <w:t>MTCH.</w:t>
              </w:r>
              <w:r w:rsidR="00982A37">
                <w:rPr>
                  <w:rFonts w:ascii="Arial" w:eastAsia="Times New Roman" w:hAnsi="Arial"/>
                  <w:sz w:val="18"/>
                  <w:lang w:eastAsia="en-GB"/>
                </w:rPr>
                <w:t xml:space="preserve"> </w:t>
              </w:r>
            </w:ins>
          </w:p>
        </w:tc>
      </w:tr>
      <w:tr w:rsidR="007117AE" w:rsidRPr="007117AE" w14:paraId="1D693D31" w14:textId="77777777" w:rsidTr="00747738">
        <w:trPr>
          <w:ins w:id="123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33" w:author="Huawei, HiSilicon" w:date="2023-11-02T14:40:00Z"/>
                <w:rFonts w:ascii="Arial" w:eastAsia="Times New Roman" w:hAnsi="Arial"/>
                <w:b/>
                <w:i/>
                <w:sz w:val="18"/>
                <w:lang w:eastAsia="en-GB"/>
              </w:rPr>
            </w:pPr>
            <w:ins w:id="1234" w:author="Huawei, HiSilicon" w:date="2023-11-02T14:40: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35" w:author="Huawei, HiSilicon" w:date="2023-11-02T14:40:00Z"/>
                <w:rFonts w:ascii="Arial" w:eastAsia="Times New Roman" w:hAnsi="Arial"/>
                <w:b/>
                <w:bCs/>
                <w:i/>
                <w:sz w:val="18"/>
                <w:lang w:eastAsia="en-GB"/>
              </w:rPr>
            </w:pPr>
            <w:ins w:id="1236" w:author="Huawei, HiSilicon" w:date="2023-11-02T14:40:00Z">
              <w:r w:rsidRPr="007117AE">
                <w:rPr>
                  <w:rFonts w:ascii="Arial" w:eastAsia="Times New Roman" w:hAnsi="Arial"/>
                  <w:sz w:val="18"/>
                  <w:lang w:eastAsia="en-GB"/>
                </w:rPr>
                <w:t xml:space="preserve">Indicates </w:t>
              </w:r>
              <w:r w:rsidR="00F9138D">
                <w:rPr>
                  <w:rFonts w:ascii="Arial" w:eastAsia="Times New Roman" w:hAnsi="Arial"/>
                  <w:sz w:val="18"/>
                  <w:lang w:eastAsia="en-GB"/>
                </w:rPr>
                <w:t xml:space="preserve">an identifier of </w:t>
              </w:r>
              <w:r w:rsidRPr="007117AE">
                <w:rPr>
                  <w:rFonts w:ascii="Arial" w:eastAsia="Times New Roman" w:hAnsi="Arial"/>
                  <w:sz w:val="18"/>
                  <w:lang w:eastAsia="en-GB"/>
                </w:rPr>
                <w:t xml:space="preserve">the MBS session </w:t>
              </w:r>
              <w:r w:rsidR="00161346">
                <w:rPr>
                  <w:rFonts w:ascii="Arial" w:eastAsia="Times New Roman" w:hAnsi="Arial"/>
                  <w:sz w:val="18"/>
                  <w:lang w:eastAsia="en-GB"/>
                </w:rPr>
                <w:t>to be received</w:t>
              </w:r>
              <w:r w:rsidRPr="007117AE">
                <w:rPr>
                  <w:rFonts w:ascii="Arial" w:eastAsia="Times New Roman" w:hAnsi="Arial"/>
                  <w:sz w:val="18"/>
                  <w:lang w:eastAsia="en-GB"/>
                </w:rPr>
                <w:t xml:space="preserve"> by </w:t>
              </w:r>
              <w:r w:rsidR="00161346">
                <w:rPr>
                  <w:rFonts w:ascii="Arial" w:eastAsia="Times New Roman" w:hAnsi="Arial"/>
                  <w:sz w:val="18"/>
                  <w:lang w:eastAsia="en-GB"/>
                </w:rPr>
                <w:t>the UE in</w:t>
              </w:r>
              <w:r w:rsidR="00523F7B">
                <w:rPr>
                  <w:rFonts w:ascii="Arial" w:eastAsia="Times New Roman" w:hAnsi="Arial"/>
                  <w:sz w:val="18"/>
                  <w:lang w:eastAsia="en-GB"/>
                </w:rPr>
                <w:t xml:space="preserve"> RRC_INACTIVE</w:t>
              </w:r>
              <w:r w:rsidRPr="007117AE">
                <w:rPr>
                  <w:rFonts w:ascii="Arial" w:eastAsia="Times New Roman" w:hAnsi="Arial"/>
                  <w:sz w:val="18"/>
                  <w:lang w:eastAsia="en-GB"/>
                </w:rPr>
                <w:t>.</w:t>
              </w:r>
            </w:ins>
          </w:p>
        </w:tc>
      </w:tr>
      <w:tr w:rsidR="007117AE" w:rsidRPr="007117AE" w14:paraId="1BD69AD9" w14:textId="77777777" w:rsidTr="00747738">
        <w:trPr>
          <w:ins w:id="123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38" w:author="Huawei, HiSilicon" w:date="2023-11-02T14:40:00Z"/>
                <w:rFonts w:ascii="Arial" w:eastAsia="Times New Roman" w:hAnsi="Arial"/>
                <w:b/>
                <w:bCs/>
                <w:i/>
                <w:iCs/>
                <w:sz w:val="18"/>
                <w:lang w:eastAsia="en-GB"/>
              </w:rPr>
            </w:pPr>
            <w:ins w:id="1239" w:author="Huawei, HiSilicon" w:date="2023-11-02T14:40: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40" w:author="Huawei, HiSilicon" w:date="2023-11-02T14:40:00Z"/>
                <w:rFonts w:ascii="Arial" w:eastAsia="Times New Roman" w:hAnsi="Arial"/>
                <w:b/>
                <w:bCs/>
                <w:i/>
                <w:sz w:val="18"/>
                <w:lang w:eastAsia="en-GB"/>
              </w:rPr>
            </w:pPr>
            <w:ins w:id="1241" w:author="Huawei, HiSilicon" w:date="2023-11-02T14:40:00Z">
              <w:r w:rsidRPr="007117AE">
                <w:rPr>
                  <w:rFonts w:ascii="Arial" w:eastAsia="Times New Roman" w:hAnsi="Arial"/>
                  <w:sz w:val="18"/>
                  <w:lang w:eastAsia="en-GB"/>
                </w:rPr>
                <w:t xml:space="preserve">A list of </w:t>
              </w:r>
              <w:r w:rsidR="00747738">
                <w:rPr>
                  <w:rFonts w:ascii="Arial" w:eastAsia="Times New Roman" w:hAnsi="Arial"/>
                  <w:sz w:val="18"/>
                  <w:lang w:eastAsia="en-GB"/>
                </w:rPr>
                <w:t>multicast</w:t>
              </w:r>
              <w:r w:rsidRPr="007117AE">
                <w:rPr>
                  <w:rFonts w:ascii="Arial" w:eastAsia="Times New Roman" w:hAnsi="Arial"/>
                  <w:sz w:val="18"/>
                  <w:lang w:eastAsia="en-GB"/>
                </w:rPr>
                <w:t xml:space="preserve"> MRBs to which the associated MBS </w:t>
              </w:r>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r w:rsidRPr="007117AE">
                <w:rPr>
                  <w:rFonts w:ascii="Arial" w:eastAsia="Times New Roman" w:hAnsi="Arial"/>
                  <w:sz w:val="18"/>
                  <w:lang w:eastAsia="en-GB"/>
                </w:rPr>
                <w:t>session is mapped to.</w:t>
              </w:r>
            </w:ins>
          </w:p>
        </w:tc>
      </w:tr>
      <w:tr w:rsidR="007117AE" w:rsidRPr="007117AE" w14:paraId="263126F6" w14:textId="77777777" w:rsidTr="00747738">
        <w:trPr>
          <w:ins w:id="124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43" w:author="Huawei, HiSilicon" w:date="2023-11-02T14:40:00Z"/>
                <w:rFonts w:ascii="Arial" w:eastAsia="Times New Roman" w:hAnsi="Arial"/>
                <w:b/>
                <w:bCs/>
                <w:i/>
                <w:sz w:val="18"/>
                <w:lang w:eastAsia="zh-CN"/>
              </w:rPr>
            </w:pPr>
            <w:ins w:id="1244" w:author="Huawei, HiSilicon" w:date="2023-11-02T14:40: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245" w:author="Huawei, HiSilicon" w:date="2023-11-02T14:40:00Z"/>
                <w:rFonts w:ascii="Arial" w:eastAsia="Times New Roman" w:hAnsi="Arial"/>
                <w:b/>
                <w:i/>
                <w:iCs/>
                <w:sz w:val="18"/>
                <w:lang w:eastAsia="en-GB"/>
              </w:rPr>
            </w:pPr>
            <w:ins w:id="1246" w:author="Huawei, HiSilicon" w:date="2023-11-02T14:40:00Z">
              <w:r w:rsidRPr="007117AE">
                <w:rPr>
                  <w:rFonts w:ascii="Arial" w:eastAsia="Times New Roman" w:hAnsi="Arial"/>
                  <w:sz w:val="18"/>
                  <w:lang w:eastAsia="ja-JP"/>
                </w:rPr>
                <w:t>Indicates neighbour cells which provide this service on MTCH</w:t>
              </w:r>
              <w:r w:rsidR="00F85430">
                <w:rPr>
                  <w:rFonts w:ascii="Arial" w:eastAsia="Times New Roman" w:hAnsi="Arial"/>
                  <w:sz w:val="18"/>
                  <w:lang w:eastAsia="ja-JP"/>
                </w:rPr>
                <w:t xml:space="preserve"> for RRC_INACTIVE</w:t>
              </w:r>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r w:rsidR="00747738">
                <w:rPr>
                  <w:rFonts w:ascii="Arial" w:eastAsia="Times New Roman" w:hAnsi="Arial"/>
                  <w:sz w:val="18"/>
                  <w:lang w:eastAsia="en-GB"/>
                </w:rPr>
                <w:t>multicas</w:t>
              </w:r>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r w:rsidR="00747738">
                <w:rPr>
                  <w:rFonts w:ascii="Arial" w:eastAsia="Times New Roman" w:hAnsi="Arial"/>
                  <w:i/>
                  <w:iCs/>
                  <w:sz w:val="18"/>
                  <w:lang w:eastAsia="en-GB"/>
                </w:rPr>
                <w:t>Multicast</w:t>
              </w:r>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r w:rsidR="00747738">
                <w:rPr>
                  <w:rFonts w:ascii="Arial" w:eastAsia="Times New Roman" w:hAnsi="Arial"/>
                  <w:i/>
                  <w:iCs/>
                  <w:sz w:val="18"/>
                  <w:lang w:eastAsia="en-GB"/>
                </w:rPr>
                <w:t>Multicast</w:t>
              </w:r>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47"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48" w:author="Huawei, HiSilicon" w:date="2023-11-02T14:40:00Z"/>
                <w:rFonts w:ascii="Arial" w:eastAsia="Times New Roman" w:hAnsi="Arial"/>
                <w:b/>
                <w:bCs/>
                <w:i/>
                <w:iCs/>
                <w:sz w:val="18"/>
                <w:lang w:eastAsia="en-GB"/>
              </w:rPr>
            </w:pPr>
            <w:ins w:id="1249" w:author="Huawei, HiSilicon" w:date="2023-11-02T14:40: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50" w:author="Huawei, HiSilicon" w:date="2023-11-02T14:40:00Z"/>
                <w:rFonts w:ascii="Arial" w:eastAsia="Times New Roman" w:hAnsi="Arial"/>
                <w:b/>
                <w:bCs/>
                <w:i/>
                <w:sz w:val="18"/>
                <w:lang w:eastAsia="en-GB"/>
              </w:rPr>
            </w:pPr>
            <w:ins w:id="1251" w:author="Huawei, HiSilicon" w:date="2023-11-02T14:40: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52"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53" w:author="Huawei, HiSilicon" w:date="2023-11-02T14:40:00Z"/>
                <w:rFonts w:ascii="Arial" w:eastAsia="Times New Roman" w:hAnsi="Arial"/>
                <w:b/>
                <w:bCs/>
                <w:i/>
                <w:iCs/>
                <w:sz w:val="18"/>
                <w:lang w:eastAsia="en-GB"/>
              </w:rPr>
            </w:pPr>
            <w:ins w:id="1254" w:author="Huawei, HiSilicon" w:date="2023-11-02T14:40: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55" w:author="Huawei, HiSilicon" w:date="2023-11-02T14:40:00Z"/>
                <w:rFonts w:ascii="Arial" w:eastAsia="Times New Roman" w:hAnsi="Arial"/>
                <w:bCs/>
                <w:iCs/>
                <w:sz w:val="18"/>
                <w:lang w:eastAsia="en-GB"/>
              </w:rPr>
            </w:pPr>
            <w:ins w:id="1256" w:author="Huawei, HiSilicon" w:date="2023-11-02T14:40: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A65A48" w:rsidRPr="007117AE" w14:paraId="102A7E72" w14:textId="77777777" w:rsidTr="00747738">
        <w:trPr>
          <w:ins w:id="1257" w:author="post124-Huawei, HiSilicon" w:date="2023-11-23T22:03:00Z"/>
        </w:trPr>
        <w:tc>
          <w:tcPr>
            <w:tcW w:w="14173" w:type="dxa"/>
            <w:tcBorders>
              <w:top w:val="single" w:sz="4" w:space="0" w:color="auto"/>
              <w:left w:val="single" w:sz="4" w:space="0" w:color="auto"/>
              <w:bottom w:val="single" w:sz="4" w:space="0" w:color="auto"/>
              <w:right w:val="single" w:sz="4" w:space="0" w:color="auto"/>
            </w:tcBorders>
          </w:tcPr>
          <w:p w14:paraId="20BE0ED1" w14:textId="77777777" w:rsidR="00A65A48" w:rsidRDefault="00A65A48" w:rsidP="00A65A48">
            <w:pPr>
              <w:pStyle w:val="TAL"/>
              <w:rPr>
                <w:ins w:id="1258" w:author="post124-Huawei, HiSilicon" w:date="2023-11-23T22:03:00Z"/>
                <w:rFonts w:eastAsia="Times New Roman"/>
                <w:b/>
                <w:bCs/>
                <w:lang w:eastAsia="en-GB"/>
              </w:rPr>
            </w:pPr>
            <w:ins w:id="1259" w:author="post124-Huawei, HiSilicon" w:date="2023-11-23T22:03:00Z">
              <w:r>
                <w:rPr>
                  <w:b/>
                  <w:bCs/>
                  <w:i/>
                  <w:lang w:eastAsia="en-GB"/>
                </w:rPr>
                <w:t>pdcp-SN-SizeDL</w:t>
              </w:r>
            </w:ins>
          </w:p>
          <w:p w14:paraId="6771B49B" w14:textId="3BFC5F96" w:rsidR="00A65A48" w:rsidRPr="007117AE" w:rsidRDefault="00A65A48" w:rsidP="00A65A48">
            <w:pPr>
              <w:keepNext/>
              <w:keepLines/>
              <w:overflowPunct w:val="0"/>
              <w:autoSpaceDE w:val="0"/>
              <w:autoSpaceDN w:val="0"/>
              <w:adjustRightInd w:val="0"/>
              <w:spacing w:after="0" w:line="240" w:lineRule="auto"/>
              <w:textAlignment w:val="baseline"/>
              <w:rPr>
                <w:ins w:id="1260" w:author="post124-Huawei, HiSilicon" w:date="2023-11-23T22:03:00Z"/>
                <w:rFonts w:ascii="Arial" w:eastAsia="Times New Roman" w:hAnsi="Arial"/>
                <w:b/>
                <w:bCs/>
                <w:i/>
                <w:iCs/>
                <w:sz w:val="18"/>
                <w:lang w:eastAsia="en-GB"/>
              </w:rPr>
            </w:pPr>
            <w:ins w:id="1261" w:author="post124-Huawei, HiSilicon" w:date="2023-11-23T22:03:00Z">
              <w:r>
                <w:t xml:space="preserve">Indicates PDCP sequence number size of 12 </w:t>
              </w:r>
            </w:ins>
            <w:ins w:id="1262" w:author="post124-Huawei, HiSilicon" w:date="2023-11-23T22:12:00Z">
              <w:r w:rsidR="00315A4A">
                <w:rPr>
                  <w:rFonts w:hint="eastAsia"/>
                  <w:lang w:eastAsia="zh-CN"/>
                </w:rPr>
                <w:t>or</w:t>
              </w:r>
            </w:ins>
            <w:ins w:id="1263" w:author="post124-Huawei, HiSilicon" w:date="2023-11-23T22:13:00Z">
              <w:r w:rsidR="00315A4A">
                <w:t xml:space="preserve">18 </w:t>
              </w:r>
            </w:ins>
            <w:ins w:id="1264" w:author="post124-Huawei, HiSilicon" w:date="2023-11-23T22:03:00Z">
              <w:r>
                <w:t>bits, as specified in TS 38.323 [5].</w:t>
              </w:r>
            </w:ins>
          </w:p>
        </w:tc>
      </w:tr>
      <w:tr w:rsidR="007117AE" w:rsidRPr="007117AE" w14:paraId="474A3E89" w14:textId="77777777" w:rsidTr="00747738">
        <w:trPr>
          <w:trHeight w:val="693"/>
          <w:ins w:id="126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66" w:author="Huawei, HiSilicon" w:date="2023-11-02T14:40:00Z"/>
                <w:rFonts w:ascii="Arial" w:eastAsia="Times New Roman" w:hAnsi="Arial"/>
                <w:b/>
                <w:bCs/>
                <w:i/>
                <w:iCs/>
                <w:sz w:val="18"/>
                <w:lang w:eastAsia="en-GB"/>
              </w:rPr>
            </w:pPr>
            <w:ins w:id="1267" w:author="Huawei, HiSilicon" w:date="2023-11-02T14:40: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68" w:author="Huawei, HiSilicon" w:date="2023-11-02T14:40:00Z"/>
                <w:rFonts w:ascii="Arial" w:eastAsia="Times New Roman" w:hAnsi="Arial"/>
                <w:b/>
                <w:i/>
                <w:sz w:val="18"/>
                <w:lang w:eastAsia="en-GB"/>
              </w:rPr>
            </w:pPr>
            <w:ins w:id="1269" w:author="Huawei, HiSilicon" w:date="2023-11-02T14:40: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70"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71" w:author="Huawei, HiSilicon" w:date="2023-11-02T14:40:00Z"/>
                <w:rFonts w:ascii="Arial" w:eastAsia="Times New Roman" w:hAnsi="Arial"/>
                <w:b/>
                <w:bCs/>
                <w:i/>
                <w:iCs/>
                <w:sz w:val="18"/>
                <w:lang w:eastAsia="en-GB"/>
              </w:rPr>
            </w:pPr>
            <w:ins w:id="1272" w:author="Huawei, HiSilicon" w:date="2023-11-02T14:40: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73" w:author="Huawei, HiSilicon" w:date="2023-11-02T14:40:00Z"/>
                <w:rFonts w:ascii="Arial" w:eastAsia="Times New Roman" w:hAnsi="Arial"/>
                <w:b/>
                <w:bCs/>
                <w:i/>
                <w:sz w:val="18"/>
                <w:lang w:eastAsia="en-GB"/>
              </w:rPr>
            </w:pPr>
            <w:ins w:id="1274" w:author="Huawei, HiSilicon" w:date="2023-11-02T14:40: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00161346">
                <w:rPr>
                  <w:rFonts w:ascii="Arial" w:hAnsi="Arial" w:cs="Arial"/>
                  <w:i/>
                  <w:sz w:val="18"/>
                  <w:szCs w:val="18"/>
                  <w:lang w:eastAsia="sv-SE"/>
                </w:rPr>
                <w:t xml:space="preserve"> </w:t>
              </w:r>
              <w:r w:rsidR="00161346">
                <w:rPr>
                  <w:rFonts w:ascii="Arial" w:hAnsi="Arial" w:cs="Arial"/>
                  <w:sz w:val="18"/>
                  <w:szCs w:val="18"/>
                  <w:lang w:eastAsia="sv-SE"/>
                </w:rPr>
                <w:t xml:space="preserve">that is used for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r w:rsidRPr="00D46347">
                <w:rPr>
                  <w:rFonts w:ascii="Arial" w:hAnsi="Arial" w:cs="Arial"/>
                  <w:sz w:val="18"/>
                  <w:szCs w:val="18"/>
                  <w:lang w:eastAsia="sv-SE"/>
                </w:rPr>
                <w:t xml:space="preserve">. </w:t>
              </w:r>
              <w:r>
                <w:rPr>
                  <w:rFonts w:ascii="Arial" w:hAnsi="Arial" w:cs="Arial"/>
                  <w:sz w:val="18"/>
                  <w:szCs w:val="18"/>
                  <w:lang w:eastAsia="en-GB"/>
                </w:rPr>
                <w:t xml:space="preserve">Value 0 corresponds to the </w:t>
              </w:r>
              <w:r w:rsidRPr="00E70F17">
                <w:rPr>
                  <w:rFonts w:ascii="Arial" w:hAnsi="Arial" w:cs="Arial"/>
                  <w:sz w:val="18"/>
                  <w:szCs w:val="18"/>
                  <w:lang w:eastAsia="en-GB"/>
                </w:rPr>
                <w:t xml:space="preserve">first entry in </w:t>
              </w:r>
              <w:r w:rsidRPr="00D46347">
                <w:rPr>
                  <w:rFonts w:ascii="Arial" w:hAnsi="Arial" w:cs="Arial"/>
                  <w:i/>
                  <w:sz w:val="18"/>
                  <w:szCs w:val="18"/>
                  <w:lang w:eastAsia="sv-SE"/>
                </w:rPr>
                <w:t>thresholdMBS</w:t>
              </w:r>
              <w:r w:rsidRPr="00E70F17">
                <w:rPr>
                  <w:rFonts w:ascii="Arial" w:hAnsi="Arial" w:cs="Arial"/>
                  <w:i/>
                  <w:sz w:val="18"/>
                  <w:szCs w:val="18"/>
                  <w:lang w:eastAsia="sv-SE"/>
                </w:rPr>
                <w:t>-Lis</w:t>
              </w:r>
              <w:r w:rsidRPr="00D46347">
                <w:rPr>
                  <w:rFonts w:ascii="Arial" w:hAnsi="Arial" w:cs="Arial"/>
                  <w:i/>
                  <w:sz w:val="18"/>
                  <w:szCs w:val="18"/>
                  <w:lang w:eastAsia="en-GB"/>
                </w:rPr>
                <w:t>t</w:t>
              </w:r>
              <w:r w:rsidRPr="00E70F17">
                <w:rPr>
                  <w:rFonts w:ascii="Arial" w:hAnsi="Arial" w:cs="Arial"/>
                  <w:sz w:val="18"/>
                  <w:szCs w:val="18"/>
                  <w:lang w:eastAsia="en-GB"/>
                </w:rPr>
                <w:t xml:space="preserve">, </w:t>
              </w:r>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r w:rsidRPr="007117AE">
                <w:rPr>
                  <w:rFonts w:ascii="Arial" w:eastAsia="Times New Roman" w:hAnsi="Arial" w:cs="Arial"/>
                  <w:sz w:val="18"/>
                  <w:szCs w:val="18"/>
                  <w:lang w:eastAsia="sv-SE"/>
                </w:rPr>
                <w:t xml:space="preserve"> and so on</w:t>
              </w:r>
              <w:r w:rsidRPr="00E70F17">
                <w:rPr>
                  <w:rFonts w:ascii="Arial" w:hAnsi="Arial" w:cs="Arial"/>
                  <w:sz w:val="18"/>
                  <w:szCs w:val="18"/>
                  <w:lang w:eastAsia="sv-SE"/>
                </w:rPr>
                <w:t>.</w:t>
              </w:r>
            </w:ins>
          </w:p>
        </w:tc>
      </w:tr>
      <w:tr w:rsidR="00214CD5" w:rsidRPr="007117AE" w14:paraId="110BCEDE" w14:textId="77777777" w:rsidTr="00D03E24">
        <w:trPr>
          <w:trHeight w:val="624"/>
          <w:ins w:id="1275"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276" w:author="Huawei, HiSilicon" w:date="2023-11-02T14:40:00Z"/>
                <w:rFonts w:ascii="Arial" w:eastAsia="Times New Roman" w:hAnsi="Arial"/>
                <w:b/>
                <w:bCs/>
                <w:i/>
                <w:iCs/>
                <w:sz w:val="18"/>
                <w:lang w:eastAsia="en-GB"/>
              </w:rPr>
            </w:pPr>
            <w:ins w:id="1277" w:author="Huawei, HiSilicon" w:date="2023-11-02T14:40:00Z">
              <w:r w:rsidRPr="00214CD5">
                <w:rPr>
                  <w:rFonts w:ascii="Arial" w:eastAsia="Times New Roman" w:hAnsi="Arial"/>
                  <w:b/>
                  <w:bCs/>
                  <w:i/>
                  <w:iCs/>
                  <w:sz w:val="18"/>
                  <w:lang w:eastAsia="en-GB"/>
                </w:rPr>
                <w:t>pdcp-</w:t>
              </w:r>
              <w:r w:rsidR="00C21909">
                <w:rPr>
                  <w:rFonts w:ascii="Arial" w:eastAsia="Times New Roman" w:hAnsi="Arial"/>
                  <w:b/>
                  <w:bCs/>
                  <w:i/>
                  <w:iCs/>
                  <w:sz w:val="18"/>
                  <w:lang w:eastAsia="en-GB"/>
                </w:rPr>
                <w:t>SYNC</w:t>
              </w:r>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278" w:author="Huawei, HiSilicon" w:date="2023-11-02T14:40:00Z"/>
                <w:rFonts w:ascii="Arial" w:eastAsia="Times New Roman" w:hAnsi="Arial"/>
                <w:b/>
                <w:bCs/>
                <w:i/>
                <w:iCs/>
                <w:sz w:val="18"/>
                <w:lang w:eastAsia="en-GB"/>
              </w:rPr>
            </w:pPr>
            <w:ins w:id="1279" w:author="Huawei, HiSilicon" w:date="2023-11-02T14:40:00Z">
              <w:r w:rsidRPr="00E70F17">
                <w:rPr>
                  <w:rFonts w:ascii="Arial" w:hAnsi="Arial" w:cs="Arial"/>
                  <w:sz w:val="18"/>
                  <w:szCs w:val="18"/>
                  <w:lang w:eastAsia="en-GB"/>
                </w:rPr>
                <w:t>Indicates the</w:t>
              </w:r>
              <w:r>
                <w:rPr>
                  <w:rFonts w:ascii="Arial" w:hAnsi="Arial" w:cs="Arial"/>
                  <w:sz w:val="18"/>
                  <w:szCs w:val="18"/>
                  <w:lang w:eastAsia="en-GB"/>
                </w:rPr>
                <w:t xml:space="preserve"> P</w:t>
              </w:r>
              <w:r w:rsidR="00C21909">
                <w:rPr>
                  <w:rFonts w:ascii="Arial" w:hAnsi="Arial" w:cs="Arial"/>
                  <w:sz w:val="18"/>
                  <w:szCs w:val="18"/>
                  <w:lang w:eastAsia="en-GB"/>
                </w:rPr>
                <w:t>D</w:t>
              </w:r>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r w:rsidR="00C21909">
                <w:rPr>
                  <w:rFonts w:ascii="Arial" w:hAnsi="Arial" w:cs="Arial"/>
                  <w:sz w:val="18"/>
                  <w:szCs w:val="18"/>
                  <w:lang w:eastAsia="en-GB"/>
                </w:rPr>
                <w:t>is</w:t>
              </w:r>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in the RNA, i.e. the cell</w:t>
              </w:r>
              <w:r>
                <w:rPr>
                  <w:rFonts w:ascii="Arial" w:hAnsi="Arial" w:cs="Arial" w:hint="eastAsia"/>
                  <w:sz w:val="18"/>
                  <w:szCs w:val="18"/>
                  <w:lang w:eastAsia="zh-CN"/>
                </w:rPr>
                <w:t>s</w:t>
              </w:r>
              <w:r w:rsidR="00C21909">
                <w:rPr>
                  <w:rFonts w:ascii="Arial" w:hAnsi="Arial" w:cs="Arial"/>
                  <w:sz w:val="18"/>
                  <w:szCs w:val="18"/>
                  <w:lang w:eastAsia="zh-CN"/>
                </w:rPr>
                <w:t xml:space="preserve"> in the RNA</w:t>
              </w:r>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A65A48" w:rsidRPr="007117AE" w14:paraId="0E925C23" w14:textId="77777777" w:rsidTr="00A65A48">
        <w:trPr>
          <w:trHeight w:val="461"/>
          <w:ins w:id="1280"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5D192974" w14:textId="77777777" w:rsidR="00A65A48" w:rsidRDefault="00A65A48" w:rsidP="00A65A48">
            <w:pPr>
              <w:pStyle w:val="TAL"/>
              <w:rPr>
                <w:ins w:id="1281" w:author="post124-Huawei, HiSilicon" w:date="2023-11-23T22:04:00Z"/>
                <w:rFonts w:eastAsia="Times New Roman"/>
                <w:b/>
                <w:bCs/>
                <w:i/>
                <w:iCs/>
                <w:lang w:eastAsia="en-GB"/>
              </w:rPr>
            </w:pPr>
            <w:ins w:id="1282" w:author="post124-Huawei, HiSilicon" w:date="2023-11-23T22:04:00Z">
              <w:r>
                <w:rPr>
                  <w:b/>
                  <w:bCs/>
                  <w:i/>
                  <w:iCs/>
                  <w:lang w:eastAsia="en-GB"/>
                </w:rPr>
                <w:t>sn-</w:t>
              </w:r>
              <w:r>
                <w:rPr>
                  <w:b/>
                  <w:bCs/>
                  <w:i/>
                  <w:lang w:eastAsia="en-GB"/>
                </w:rPr>
                <w:t>FieldLength</w:t>
              </w:r>
            </w:ins>
          </w:p>
          <w:p w14:paraId="0A237D80" w14:textId="743987FF" w:rsidR="00A65A48" w:rsidRPr="00214CD5" w:rsidRDefault="00A65A48" w:rsidP="00A65A48">
            <w:pPr>
              <w:keepNext/>
              <w:keepLines/>
              <w:overflowPunct w:val="0"/>
              <w:autoSpaceDE w:val="0"/>
              <w:autoSpaceDN w:val="0"/>
              <w:adjustRightInd w:val="0"/>
              <w:spacing w:after="0" w:line="240" w:lineRule="auto"/>
              <w:textAlignment w:val="baseline"/>
              <w:rPr>
                <w:ins w:id="1283" w:author="post124-Huawei, HiSilicon" w:date="2023-11-23T22:04:00Z"/>
                <w:rFonts w:ascii="Arial" w:eastAsia="Times New Roman" w:hAnsi="Arial"/>
                <w:b/>
                <w:bCs/>
                <w:i/>
                <w:iCs/>
                <w:sz w:val="18"/>
                <w:lang w:eastAsia="en-GB"/>
              </w:rPr>
            </w:pPr>
            <w:ins w:id="1284" w:author="post124-Huawei, HiSilicon" w:date="2023-11-23T22:04:00Z">
              <w:r>
                <w:rPr>
                  <w:rFonts w:eastAsia="Malgun Gothic"/>
                  <w:bCs/>
                  <w:kern w:val="2"/>
                </w:rPr>
                <w:t>Indicates RLC SN field size o</w:t>
              </w:r>
              <w:r w:rsidRPr="00315A4A">
                <w:rPr>
                  <w:rFonts w:eastAsia="Malgun Gothic"/>
                  <w:bCs/>
                  <w:kern w:val="2"/>
                </w:rPr>
                <w:t xml:space="preserve">f 6 </w:t>
              </w:r>
            </w:ins>
            <w:ins w:id="1285" w:author="post124-Huawei, HiSilicon" w:date="2023-11-23T22:14:00Z">
              <w:r w:rsidR="00315A4A" w:rsidRPr="00315A4A">
                <w:rPr>
                  <w:bCs/>
                  <w:kern w:val="2"/>
                  <w:lang w:eastAsia="zh-CN"/>
                </w:rPr>
                <w:t>or</w:t>
              </w:r>
              <w:r w:rsidR="00315A4A" w:rsidRPr="00315A4A">
                <w:rPr>
                  <w:rFonts w:eastAsia="Malgun Gothic"/>
                  <w:bCs/>
                  <w:kern w:val="2"/>
                </w:rPr>
                <w:t xml:space="preserve">12 </w:t>
              </w:r>
            </w:ins>
            <w:ins w:id="1286" w:author="post124-Huawei, HiSilicon" w:date="2023-11-23T22:04:00Z">
              <w:r w:rsidRPr="00315A4A">
                <w:rPr>
                  <w:rFonts w:eastAsia="Malgun Gothic"/>
                  <w:bCs/>
                  <w:kern w:val="2"/>
                </w:rPr>
                <w:t>bits,</w:t>
              </w:r>
              <w:r>
                <w:rPr>
                  <w:rFonts w:eastAsia="Malgun Gothic"/>
                  <w:bCs/>
                  <w:kern w:val="2"/>
                </w:rPr>
                <w:t xml:space="preserve"> </w:t>
              </w:r>
            </w:ins>
            <w:ins w:id="1287" w:author="post124-Huawei, HiSilicon" w:date="2023-11-23T22:15:00Z">
              <w:r w:rsidR="00315A4A">
                <w:t>as specified in</w:t>
              </w:r>
            </w:ins>
            <w:ins w:id="1288" w:author="post124-Huawei, HiSilicon" w:date="2023-11-23T22:04:00Z">
              <w:r>
                <w:rPr>
                  <w:rFonts w:eastAsia="Malgun Gothic"/>
                  <w:bCs/>
                  <w:kern w:val="2"/>
                </w:rPr>
                <w:t xml:space="preserve"> TS 38.322 [4].</w:t>
              </w:r>
            </w:ins>
          </w:p>
        </w:tc>
      </w:tr>
      <w:tr w:rsidR="006D3734" w:rsidRPr="007117AE" w14:paraId="75DD2454" w14:textId="77777777" w:rsidTr="00D03E24">
        <w:trPr>
          <w:trHeight w:val="454"/>
          <w:ins w:id="1289" w:author="Huawei, HiSilicon" w:date="2023-11-02T14:40: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290" w:author="Huawei, HiSilicon" w:date="2023-11-02T14:40:00Z"/>
                <w:rFonts w:ascii="Arial" w:eastAsia="Times New Roman" w:hAnsi="Arial"/>
                <w:b/>
                <w:bCs/>
                <w:i/>
                <w:iCs/>
                <w:sz w:val="18"/>
                <w:lang w:eastAsia="en-GB"/>
              </w:rPr>
            </w:pPr>
            <w:ins w:id="1291" w:author="Huawei, HiSilicon" w:date="2023-11-02T14:40: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292" w:author="Huawei, HiSilicon" w:date="2023-11-02T14:40:00Z"/>
                <w:rFonts w:ascii="Arial" w:eastAsia="Times New Roman" w:hAnsi="Arial"/>
                <w:b/>
                <w:bCs/>
                <w:i/>
                <w:iCs/>
                <w:sz w:val="18"/>
                <w:lang w:eastAsia="en-GB"/>
              </w:rPr>
            </w:pPr>
            <w:ins w:id="1293" w:author="Huawei, HiSilicon" w:date="2023-11-02T14:40:00Z">
              <w:r w:rsidRPr="00E70F17">
                <w:rPr>
                  <w:rFonts w:ascii="Arial" w:hAnsi="Arial" w:cs="Arial"/>
                  <w:sz w:val="18"/>
                  <w:szCs w:val="18"/>
                  <w:lang w:eastAsia="en-GB"/>
                </w:rPr>
                <w:t xml:space="preserve">Indicates </w:t>
              </w:r>
              <w:r w:rsidR="00D41BF3">
                <w:rPr>
                  <w:rFonts w:ascii="Arial" w:hAnsi="Arial" w:cs="Arial"/>
                  <w:sz w:val="18"/>
                  <w:szCs w:val="18"/>
                  <w:lang w:eastAsia="en-GB"/>
                </w:rPr>
                <w:t xml:space="preserve">the UE to stop monitoring </w:t>
              </w:r>
              <w:r w:rsidR="00FB6E4A">
                <w:rPr>
                  <w:rFonts w:ascii="Arial" w:hAnsi="Arial" w:cs="Arial"/>
                  <w:sz w:val="18"/>
                  <w:szCs w:val="18"/>
                  <w:lang w:eastAsia="en-GB"/>
                </w:rPr>
                <w:t xml:space="preserve">the </w:t>
              </w:r>
              <w:r w:rsidR="00D41BF3">
                <w:rPr>
                  <w:rFonts w:ascii="Arial" w:hAnsi="Arial" w:cs="Arial"/>
                  <w:sz w:val="18"/>
                  <w:szCs w:val="18"/>
                  <w:lang w:eastAsia="en-GB"/>
                </w:rPr>
                <w:t>G-RNTI for the corresponding multicast session.</w:t>
              </w:r>
            </w:ins>
          </w:p>
        </w:tc>
      </w:tr>
      <w:tr w:rsidR="00A65A48" w:rsidRPr="007117AE" w14:paraId="3505D9B4" w14:textId="77777777" w:rsidTr="00D03E24">
        <w:trPr>
          <w:trHeight w:val="454"/>
          <w:ins w:id="1294" w:author="post124-Huawei, HiSilicon" w:date="2023-11-23T22:04:00Z"/>
        </w:trPr>
        <w:tc>
          <w:tcPr>
            <w:tcW w:w="14173" w:type="dxa"/>
            <w:tcBorders>
              <w:top w:val="single" w:sz="4" w:space="0" w:color="auto"/>
              <w:left w:val="single" w:sz="4" w:space="0" w:color="auto"/>
              <w:bottom w:val="single" w:sz="4" w:space="0" w:color="auto"/>
              <w:right w:val="single" w:sz="4" w:space="0" w:color="auto"/>
            </w:tcBorders>
          </w:tcPr>
          <w:p w14:paraId="3DC88918" w14:textId="77777777" w:rsidR="00A65A48" w:rsidRDefault="00A65A48" w:rsidP="00A65A48">
            <w:pPr>
              <w:pStyle w:val="TAL"/>
              <w:rPr>
                <w:ins w:id="1295" w:author="post124-Huawei, HiSilicon" w:date="2023-11-23T22:05:00Z"/>
                <w:rFonts w:eastAsia="Times New Roman"/>
                <w:lang w:eastAsia="ja-JP"/>
              </w:rPr>
            </w:pPr>
            <w:ins w:id="1296" w:author="post124-Huawei, HiSilicon" w:date="2023-11-23T22:05:00Z">
              <w:r>
                <w:rPr>
                  <w:b/>
                  <w:bCs/>
                  <w:i/>
                  <w:iCs/>
                  <w:lang w:eastAsia="en-GB"/>
                </w:rPr>
                <w:t>t-</w:t>
              </w:r>
              <w:r>
                <w:rPr>
                  <w:b/>
                  <w:bCs/>
                  <w:i/>
                  <w:lang w:eastAsia="en-GB"/>
                </w:rPr>
                <w:t>Reassembly</w:t>
              </w:r>
            </w:ins>
          </w:p>
          <w:p w14:paraId="74712E30" w14:textId="01EADCB5" w:rsidR="00A65A48" w:rsidRPr="006D3734" w:rsidRDefault="00A65A48" w:rsidP="00A65A48">
            <w:pPr>
              <w:keepNext/>
              <w:keepLines/>
              <w:overflowPunct w:val="0"/>
              <w:autoSpaceDE w:val="0"/>
              <w:autoSpaceDN w:val="0"/>
              <w:adjustRightInd w:val="0"/>
              <w:spacing w:after="0" w:line="240" w:lineRule="auto"/>
              <w:textAlignment w:val="baseline"/>
              <w:rPr>
                <w:ins w:id="1297" w:author="post124-Huawei, HiSilicon" w:date="2023-11-23T22:04:00Z"/>
                <w:rFonts w:ascii="Arial" w:eastAsia="Times New Roman" w:hAnsi="Arial"/>
                <w:b/>
                <w:bCs/>
                <w:i/>
                <w:iCs/>
                <w:sz w:val="18"/>
                <w:lang w:eastAsia="en-GB"/>
              </w:rPr>
            </w:pPr>
            <w:ins w:id="1298" w:author="post124-Huawei, HiSilicon" w:date="2023-11-23T22:05:00Z">
              <w:r>
                <w:t>Timer for reassembly in TS 38.322 [4], in milliseconds. Value ms0 means 0 ms, value ms5 means 5 ms and so on.</w:t>
              </w:r>
            </w:ins>
          </w:p>
        </w:tc>
      </w:tr>
      <w:tr w:rsidR="00A65A48" w:rsidRPr="007117AE" w14:paraId="6B5DF783" w14:textId="77777777" w:rsidTr="00D03E24">
        <w:trPr>
          <w:trHeight w:val="454"/>
          <w:ins w:id="1299" w:author="post124-Huawei, HiSilicon" w:date="2023-11-23T22:05:00Z"/>
        </w:trPr>
        <w:tc>
          <w:tcPr>
            <w:tcW w:w="14173" w:type="dxa"/>
            <w:tcBorders>
              <w:top w:val="single" w:sz="4" w:space="0" w:color="auto"/>
              <w:left w:val="single" w:sz="4" w:space="0" w:color="auto"/>
              <w:bottom w:val="single" w:sz="4" w:space="0" w:color="auto"/>
              <w:right w:val="single" w:sz="4" w:space="0" w:color="auto"/>
            </w:tcBorders>
          </w:tcPr>
          <w:p w14:paraId="58058412" w14:textId="77777777" w:rsidR="00A65A48" w:rsidRDefault="00A65A48" w:rsidP="00A65A48">
            <w:pPr>
              <w:pStyle w:val="TAL"/>
              <w:rPr>
                <w:ins w:id="1300" w:author="post124-Huawei, HiSilicon" w:date="2023-11-23T22:05:00Z"/>
                <w:rFonts w:eastAsia="Times New Roman"/>
                <w:b/>
                <w:bCs/>
                <w:i/>
                <w:iCs/>
                <w:lang w:eastAsia="en-GB"/>
              </w:rPr>
            </w:pPr>
            <w:ins w:id="1301" w:author="post124-Huawei, HiSilicon" w:date="2023-11-23T22:05:00Z">
              <w:r>
                <w:rPr>
                  <w:b/>
                  <w:bCs/>
                  <w:i/>
                  <w:iCs/>
                  <w:lang w:eastAsia="en-GB"/>
                </w:rPr>
                <w:t>t-</w:t>
              </w:r>
              <w:r>
                <w:rPr>
                  <w:b/>
                  <w:bCs/>
                  <w:i/>
                  <w:lang w:eastAsia="en-GB"/>
                </w:rPr>
                <w:t>Reordering</w:t>
              </w:r>
            </w:ins>
          </w:p>
          <w:p w14:paraId="514BFE0C" w14:textId="0AA9BB12" w:rsidR="00A65A48" w:rsidRPr="00315A4A" w:rsidRDefault="00A65A48" w:rsidP="00A65A48">
            <w:pPr>
              <w:pStyle w:val="TAL"/>
              <w:rPr>
                <w:ins w:id="1302" w:author="post124-Huawei, HiSilicon" w:date="2023-11-23T22:05:00Z"/>
                <w:rFonts w:ascii="Times New Roman" w:hAnsi="Times New Roman"/>
                <w:b/>
                <w:bCs/>
                <w:i/>
                <w:iCs/>
                <w:lang w:eastAsia="en-GB"/>
              </w:rPr>
            </w:pPr>
            <w:ins w:id="1303" w:author="post124-Huawei, HiSilicon" w:date="2023-11-23T22:05:00Z">
              <w:r w:rsidRPr="00315A4A">
                <w:rPr>
                  <w:rFonts w:ascii="Times New Roman" w:hAnsi="Times New Roman"/>
                  <w:sz w:val="20"/>
                </w:rPr>
                <w:t xml:space="preserve">Value in ms of </w:t>
              </w:r>
              <w:r w:rsidRPr="0052204D">
                <w:rPr>
                  <w:rFonts w:ascii="Times New Roman" w:hAnsi="Times New Roman"/>
                  <w:i/>
                  <w:sz w:val="20"/>
                </w:rPr>
                <w:t>t-Reordering</w:t>
              </w:r>
              <w:r w:rsidRPr="00315A4A">
                <w:rPr>
                  <w:rFonts w:ascii="Times New Roman" w:hAnsi="Times New Roman"/>
                  <w:sz w:val="20"/>
                </w:rPr>
                <w:t xml:space="preserve"> specified in TS 38.323 [5]. Value ms1 corresponds to 1 ms, value ms10 corresponds to 10 ms, and so 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304" w:author="Huawei, HiSilicon" w:date="2023-11-02T14:40: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305"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06" w:author="Huawei, HiSilicon" w:date="2023-11-02T14:40:00Z"/>
                <w:rFonts w:ascii="Arial" w:eastAsia="Times New Roman" w:hAnsi="Arial"/>
                <w:b/>
                <w:sz w:val="18"/>
                <w:szCs w:val="22"/>
                <w:lang w:eastAsia="sv-SE"/>
              </w:rPr>
            </w:pPr>
            <w:ins w:id="1307" w:author="Huawei, HiSilicon" w:date="2023-11-02T14:40: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08" w:author="Huawei, HiSilicon" w:date="2023-11-02T14:40:00Z"/>
                <w:rFonts w:ascii="Arial" w:eastAsia="Times New Roman" w:hAnsi="Arial"/>
                <w:b/>
                <w:sz w:val="18"/>
                <w:szCs w:val="22"/>
                <w:lang w:eastAsia="sv-SE"/>
              </w:rPr>
            </w:pPr>
            <w:ins w:id="1309" w:author="Huawei, HiSilicon" w:date="2023-11-02T14:40:00Z">
              <w:r w:rsidRPr="007117AE">
                <w:rPr>
                  <w:rFonts w:ascii="Arial" w:eastAsia="Times New Roman" w:hAnsi="Arial"/>
                  <w:b/>
                  <w:sz w:val="18"/>
                  <w:szCs w:val="22"/>
                  <w:lang w:eastAsia="sv-SE"/>
                </w:rPr>
                <w:t>Explanation</w:t>
              </w:r>
            </w:ins>
          </w:p>
        </w:tc>
      </w:tr>
      <w:tr w:rsidR="00E25E50" w:rsidRPr="007117AE" w14:paraId="6311836C" w14:textId="77777777" w:rsidTr="00747738">
        <w:trPr>
          <w:ins w:id="1310" w:author="Huawei, HiSilicon" w:date="2023-11-02T14:40: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11" w:author="Huawei, HiSilicon" w:date="2023-11-02T14:40:00Z"/>
                <w:rFonts w:ascii="Arial" w:eastAsia="Times New Roman" w:hAnsi="Arial"/>
                <w:i/>
                <w:sz w:val="18"/>
                <w:szCs w:val="22"/>
                <w:lang w:eastAsia="sv-SE"/>
              </w:rPr>
            </w:pPr>
            <w:ins w:id="1312" w:author="Huawei, HiSilicon" w:date="2023-11-02T14:40: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13" w:author="Huawei, HiSilicon" w:date="2023-11-02T14:40:00Z"/>
                <w:rFonts w:ascii="Arial" w:eastAsia="Times New Roman" w:hAnsi="Arial"/>
                <w:sz w:val="18"/>
                <w:lang w:eastAsia="sv-SE"/>
              </w:rPr>
            </w:pPr>
            <w:ins w:id="1314" w:author="Huawei, HiSilicon" w:date="2023-11-02T14:40: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r w:rsidR="00C52952" w:rsidRPr="00C52952">
                <w:rPr>
                  <w:rFonts w:ascii="Arial" w:eastAsia="Times New Roman" w:hAnsi="Arial"/>
                  <w:i/>
                  <w:sz w:val="18"/>
                  <w:lang w:eastAsia="sv-SE"/>
                </w:rPr>
                <w:t>Multicast</w:t>
              </w:r>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315" w:author="Huawei, HiSilicon" w:date="2023-11-02T14:40: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316" w:author="Huawei, HiSilicon" w:date="2023-11-02T14:40:00Z"/>
                <w:rFonts w:ascii="Arial" w:hAnsi="Arial"/>
                <w:i/>
                <w:sz w:val="18"/>
                <w:szCs w:val="22"/>
                <w:lang w:eastAsia="zh-CN"/>
              </w:rPr>
            </w:pPr>
            <w:ins w:id="1317" w:author="Huawei, HiSilicon" w:date="2023-11-02T14:40: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318" w:author="Huawei, HiSilicon" w:date="2023-11-02T14:40:00Z"/>
                <w:rFonts w:ascii="Arial" w:eastAsia="Times New Roman" w:hAnsi="Arial"/>
                <w:sz w:val="18"/>
                <w:lang w:eastAsia="sv-SE"/>
              </w:rPr>
            </w:pPr>
            <w:ins w:id="1319" w:author="Huawei, HiSilicon" w:date="2023-11-02T14:40: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r w:rsidR="00AA6263">
                <w:rPr>
                  <w:rFonts w:ascii="Arial" w:eastAsia="Times New Roman" w:hAnsi="Arial"/>
                  <w:i/>
                  <w:sz w:val="18"/>
                  <w:lang w:eastAsia="sv-SE"/>
                </w:rPr>
                <w:t xml:space="preserve"> </w:t>
              </w:r>
              <w:r w:rsidR="00AA6263">
                <w:rPr>
                  <w:rFonts w:ascii="Arial" w:eastAsia="Times New Roman" w:hAnsi="Arial"/>
                  <w:sz w:val="18"/>
                  <w:lang w:eastAsia="sv-SE"/>
                </w:rPr>
                <w:t>message</w:t>
              </w:r>
              <w:r>
                <w:rPr>
                  <w:rFonts w:ascii="Arial" w:eastAsia="Times New Roman" w:hAnsi="Arial"/>
                  <w:sz w:val="18"/>
                  <w:lang w:eastAsia="sv-SE"/>
                </w:rPr>
                <w:t>. Otherwise, it is absent.</w:t>
              </w:r>
            </w:ins>
          </w:p>
        </w:tc>
      </w:tr>
    </w:tbl>
    <w:p w14:paraId="3278D726" w14:textId="625D04DA" w:rsidR="00F9138D" w:rsidDel="001208E5" w:rsidRDefault="00F9138D" w:rsidP="001208E5">
      <w:pPr>
        <w:overflowPunct w:val="0"/>
        <w:autoSpaceDE w:val="0"/>
        <w:autoSpaceDN w:val="0"/>
        <w:adjustRightInd w:val="0"/>
        <w:textAlignment w:val="baseline"/>
        <w:rPr>
          <w:del w:id="1320" w:author="Huawei, HiSilicon" w:date="2023-11-02T14:57:00Z"/>
          <w:rFonts w:eastAsia="MS Mincho"/>
          <w:lang w:eastAsia="ja-JP"/>
        </w:rPr>
      </w:pPr>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21" w:name="_Toc60777558"/>
      <w:bookmarkStart w:id="1322"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21"/>
      <w:bookmarkEnd w:id="1322"/>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23" w:name="_Toc60777559"/>
      <w:bookmarkStart w:id="1324"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23"/>
      <w:bookmarkEnd w:id="1324"/>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3705AB40"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5" w:author="Huawei, HiSilicon" w:date="2023-11-02T14:40:00Z"/>
          <w:rFonts w:ascii="Courier New" w:eastAsia="Times New Roman" w:hAnsi="Courier New"/>
          <w:noProof/>
          <w:color w:val="808080"/>
          <w:sz w:val="16"/>
          <w:lang w:eastAsia="en-GB"/>
        </w:rPr>
      </w:pPr>
      <w:ins w:id="1326" w:author="Huawei, HiSilicon" w:date="2023-11-02T14:40: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327" w:author="post124-Huawei, HiSilicon" w:date="2023-11-22T21:43:00Z">
          <w:r w:rsidR="002820D2" w:rsidDel="004619E2">
            <w:rPr>
              <w:rFonts w:ascii="Courier New" w:eastAsia="Times New Roman" w:hAnsi="Courier New"/>
              <w:noProof/>
              <w:sz w:val="16"/>
              <w:lang w:eastAsia="en-GB"/>
            </w:rPr>
            <w:delText>FFS</w:delText>
          </w:r>
        </w:del>
      </w:ins>
      <w:ins w:id="1328" w:author="post124-Huawei, HiSilicon" w:date="2023-11-22T21:43:00Z">
        <w:r w:rsidR="004619E2">
          <w:rPr>
            <w:rFonts w:ascii="Courier New" w:eastAsia="Times New Roman" w:hAnsi="Courier New"/>
            <w:noProof/>
            <w:sz w:val="16"/>
            <w:lang w:eastAsia="en-GB"/>
          </w:rPr>
          <w:t>8</w:t>
        </w:r>
      </w:ins>
      <w:ins w:id="1329" w:author="Huawei, HiSilicon" w:date="2023-11-02T14:40:00Z">
        <w:r w:rsidRPr="00747738">
          <w:rPr>
            <w:rFonts w:ascii="Courier New" w:eastAsia="Times New Roman" w:hAnsi="Courier New"/>
            <w:noProof/>
            <w:sz w:val="16"/>
            <w:lang w:eastAsia="en-GB"/>
          </w:rPr>
          <w:t xml:space="preserve">   </w:t>
        </w:r>
      </w:ins>
      <w:ins w:id="1330" w:author="post124-Huawei, HiSilicon" w:date="2023-11-22T21:43:00Z">
        <w:r w:rsidR="004619E2">
          <w:rPr>
            <w:rFonts w:ascii="Courier New" w:eastAsia="Times New Roman" w:hAnsi="Courier New"/>
            <w:noProof/>
            <w:sz w:val="16"/>
            <w:lang w:eastAsia="en-GB"/>
          </w:rPr>
          <w:t xml:space="preserve">  </w:t>
        </w:r>
      </w:ins>
      <w:ins w:id="1331" w:author="Huawei, HiSilicon" w:date="2023-11-02T14:40: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r>
          <w:rPr>
            <w:rFonts w:ascii="Courier New" w:eastAsia="Times New Roman" w:hAnsi="Courier New"/>
            <w:noProof/>
            <w:color w:val="808080"/>
            <w:sz w:val="16"/>
            <w:lang w:eastAsia="en-GB"/>
          </w:rPr>
          <w:t>thresholds</w:t>
        </w:r>
        <w:r w:rsidRPr="00747738">
          <w:rPr>
            <w:rFonts w:ascii="Courier New" w:eastAsia="Times New Roman" w:hAnsi="Courier New"/>
            <w:noProof/>
            <w:color w:val="808080"/>
            <w:sz w:val="16"/>
            <w:lang w:eastAsia="en-GB"/>
          </w:rPr>
          <w:t xml:space="preserve"> 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Huawei, HiSilicon" w:date="2023-11-02T14:40:00Z"/>
          <w:rFonts w:ascii="Courier New" w:eastAsia="Times New Roman" w:hAnsi="Courier New"/>
          <w:noProof/>
          <w:color w:val="808080"/>
          <w:sz w:val="16"/>
          <w:lang w:eastAsia="en-GB"/>
        </w:rPr>
      </w:pPr>
      <w:ins w:id="1333" w:author="Huawei, HiSilicon" w:date="2023-11-02T14:40: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receiving multicast in RRC</w:t>
        </w:r>
        <w:r>
          <w:rPr>
            <w:rFonts w:ascii="Courier New" w:eastAsia="Times New Roman" w:hAnsi="Courier New"/>
            <w:noProof/>
            <w:color w:val="808080"/>
            <w:sz w:val="16"/>
            <w:lang w:eastAsia="en-GB"/>
          </w:rPr>
          <w:t>_</w:t>
        </w:r>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lastRenderedPageBreak/>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lastRenderedPageBreak/>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rsidP="00F92B43">
      <w:pPr>
        <w:pStyle w:val="Agreement"/>
        <w:numPr>
          <w:ilvl w:val="2"/>
          <w:numId w:val="2"/>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rsidP="00F92B43">
      <w:pPr>
        <w:pStyle w:val="Doc-text2"/>
        <w:numPr>
          <w:ilvl w:val="2"/>
          <w:numId w:val="2"/>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rsidP="00F92B43">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rsidP="00F92B43">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9"/>
      <w:bookmarkEnd w:id="520"/>
      <w:bookmarkEnd w:id="521"/>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lastRenderedPageBreak/>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bookmarkStart w:id="1334" w:name="_Hlk151661167"/>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33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33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336" w:name="_Hlk148380398"/>
      <w:r w:rsidRPr="00373212">
        <w:lastRenderedPageBreak/>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336"/>
    </w:p>
    <w:bookmarkEnd w:id="1334"/>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1"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2"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5EA9674D" w14:textId="034E6B20" w:rsidR="00A42D8A" w:rsidRPr="00E405A4" w:rsidRDefault="00A42D8A" w:rsidP="00A42D8A">
      <w:pPr>
        <w:rPr>
          <w:u w:val="single"/>
          <w:lang w:eastAsia="en-GB"/>
        </w:rPr>
      </w:pPr>
      <w:r>
        <w:rPr>
          <w:u w:val="single"/>
          <w:lang w:eastAsia="en-GB"/>
        </w:rPr>
        <w:br/>
      </w:r>
      <w:r w:rsidRPr="00E405A4">
        <w:rPr>
          <w:u w:val="single"/>
          <w:lang w:eastAsia="en-GB"/>
        </w:rPr>
        <w:t>RAN2#12</w:t>
      </w:r>
      <w:r w:rsidR="005217AC">
        <w:rPr>
          <w:u w:val="single"/>
          <w:lang w:eastAsia="en-GB"/>
        </w:rPr>
        <w:t>4</w:t>
      </w:r>
      <w:r w:rsidRPr="00E405A4">
        <w:rPr>
          <w:u w:val="single"/>
          <w:lang w:eastAsia="en-GB"/>
        </w:rPr>
        <w:t xml:space="preserve"> agreements</w:t>
      </w:r>
    </w:p>
    <w:p w14:paraId="5E065AB2" w14:textId="77777777" w:rsidR="005217AC" w:rsidRPr="005217AC" w:rsidRDefault="005217AC" w:rsidP="005217AC">
      <w:pPr>
        <w:pStyle w:val="Agreement"/>
        <w:tabs>
          <w:tab w:val="num" w:pos="1619"/>
        </w:tabs>
        <w:spacing w:line="240" w:lineRule="auto"/>
      </w:pPr>
      <w:r w:rsidRPr="005217AC">
        <w:t>If not captured already properly, we can clarify in stage-2 specs that the UE can only receive MCCH with multicast configurations after joining multicast session.</w:t>
      </w:r>
    </w:p>
    <w:p w14:paraId="00D412C5" w14:textId="77777777" w:rsidR="005217AC" w:rsidRPr="005217AC" w:rsidRDefault="005217AC" w:rsidP="005217AC">
      <w:pPr>
        <w:pStyle w:val="Agreement"/>
        <w:tabs>
          <w:tab w:val="num" w:pos="1619"/>
        </w:tabs>
        <w:spacing w:line="240" w:lineRule="auto"/>
      </w:pPr>
      <w:r w:rsidRPr="005217AC">
        <w:t>If not captured already properly, in the next revision we will capture in RRC that UE can use PTM configuration from RRC Release until it receives the one from MCCH.</w:t>
      </w:r>
    </w:p>
    <w:p w14:paraId="62E0CB35" w14:textId="77777777" w:rsidR="005217AC" w:rsidRPr="005217AC" w:rsidRDefault="005217AC" w:rsidP="005217AC">
      <w:pPr>
        <w:pStyle w:val="Agreement"/>
        <w:tabs>
          <w:tab w:val="num" w:pos="1619"/>
        </w:tabs>
        <w:spacing w:line="240" w:lineRule="auto"/>
      </w:pPr>
      <w:r w:rsidRPr="005217AC">
        <w:t>DRX Command MAC CE is applicable for inactive multicast DRX operation.</w:t>
      </w:r>
    </w:p>
    <w:p w14:paraId="64E0A092" w14:textId="77777777" w:rsidR="005217AC" w:rsidRPr="005217AC" w:rsidRDefault="005217AC" w:rsidP="005217AC">
      <w:pPr>
        <w:pStyle w:val="Agreement"/>
        <w:tabs>
          <w:tab w:val="num" w:pos="1619"/>
        </w:tabs>
        <w:spacing w:line="240" w:lineRule="auto"/>
      </w:pPr>
      <w:r w:rsidRPr="005217AC">
        <w:lastRenderedPageBreak/>
        <w:t xml:space="preserve">Remove EN1 in section 5.7b of running MAC CR for eMBS. </w:t>
      </w:r>
    </w:p>
    <w:p w14:paraId="187CF10F" w14:textId="77777777" w:rsidR="005217AC" w:rsidRPr="005217AC" w:rsidRDefault="005217AC" w:rsidP="005217AC">
      <w:pPr>
        <w:pStyle w:val="Agreement"/>
        <w:tabs>
          <w:tab w:val="num" w:pos="1619"/>
        </w:tabs>
        <w:spacing w:line="240" w:lineRule="auto"/>
      </w:pPr>
      <w:r w:rsidRPr="005217AC">
        <w:t>Introduce a new fix RNTI value for Multicast MCCH-RNTI.</w:t>
      </w:r>
    </w:p>
    <w:p w14:paraId="0C389522" w14:textId="77777777" w:rsidR="005217AC" w:rsidRPr="005217AC" w:rsidRDefault="005217AC" w:rsidP="005217AC">
      <w:pPr>
        <w:pStyle w:val="Agreement"/>
        <w:tabs>
          <w:tab w:val="num" w:pos="1619"/>
        </w:tabs>
        <w:spacing w:line="240" w:lineRule="auto"/>
      </w:pPr>
      <w:r w:rsidRPr="005217AC">
        <w:t>We will call the new RNTI: “multicast MCCH-RNTI” (we align also in other specs)</w:t>
      </w:r>
    </w:p>
    <w:p w14:paraId="71BDF42B" w14:textId="77777777" w:rsidR="005217AC" w:rsidRPr="005217AC" w:rsidRDefault="005217AC" w:rsidP="005217AC">
      <w:pPr>
        <w:pStyle w:val="Agreement"/>
        <w:tabs>
          <w:tab w:val="num" w:pos="1619"/>
        </w:tabs>
        <w:spacing w:line="240" w:lineRule="auto"/>
      </w:pPr>
      <w:r w:rsidRPr="005217AC">
        <w:t>The same LCID value is used for multicast MCCH and broadcast MCCH.</w:t>
      </w:r>
    </w:p>
    <w:p w14:paraId="1F4D0604" w14:textId="77777777" w:rsidR="005217AC" w:rsidRPr="005217AC" w:rsidRDefault="005217AC" w:rsidP="005217AC">
      <w:pPr>
        <w:pStyle w:val="Agreement"/>
        <w:tabs>
          <w:tab w:val="num" w:pos="1619"/>
        </w:tabs>
        <w:spacing w:line="240" w:lineRule="auto"/>
      </w:pPr>
      <w:r w:rsidRPr="005217AC">
        <w:t>Remove the Editor Note 1 in section 5.3.1 of MAC running CR.</w:t>
      </w:r>
    </w:p>
    <w:p w14:paraId="68EC8C9C" w14:textId="77777777" w:rsidR="005217AC" w:rsidRPr="005217AC" w:rsidRDefault="005217AC" w:rsidP="005217AC">
      <w:pPr>
        <w:pStyle w:val="Agreement"/>
        <w:tabs>
          <w:tab w:val="num" w:pos="1619"/>
        </w:tabs>
        <w:spacing w:line="240" w:lineRule="auto"/>
      </w:pPr>
      <w:r w:rsidRPr="005217AC">
        <w:t>Clarify in MAC specs section 5.8.1a only applies to UEs in RRC CONNECTED.</w:t>
      </w:r>
    </w:p>
    <w:p w14:paraId="55DB2F9C"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54BE65F0" w14:textId="77777777" w:rsidR="005217AC" w:rsidRPr="005217AC" w:rsidRDefault="005217AC" w:rsidP="005217AC">
      <w:pPr>
        <w:pStyle w:val="Agreement"/>
        <w:tabs>
          <w:tab w:val="num" w:pos="1619"/>
        </w:tabs>
        <w:spacing w:line="240" w:lineRule="auto"/>
      </w:pPr>
      <w:r w:rsidRPr="005217AC">
        <w:t>In the next revision, draft UE capas CR drafting rules should be applied, as requested by the mega CR rapporteur</w:t>
      </w:r>
    </w:p>
    <w:p w14:paraId="2759821A" w14:textId="77777777" w:rsidR="005217AC" w:rsidRPr="005217AC" w:rsidRDefault="005217AC" w:rsidP="005217AC">
      <w:pPr>
        <w:pStyle w:val="Agreement"/>
        <w:tabs>
          <w:tab w:val="num" w:pos="1619"/>
        </w:tabs>
        <w:spacing w:line="240" w:lineRule="auto"/>
      </w:pPr>
      <w:r w:rsidRPr="005217AC">
        <w:t>As a baseline, a UE supporting multicast reception in RRC_INACTIVE state also supports the following components:</w:t>
      </w:r>
    </w:p>
    <w:p w14:paraId="2FE0F816" w14:textId="77777777" w:rsidR="005217AC" w:rsidRPr="005217AC" w:rsidRDefault="005217AC" w:rsidP="005217AC">
      <w:pPr>
        <w:pStyle w:val="Agreement"/>
        <w:tabs>
          <w:tab w:val="num" w:pos="1619"/>
        </w:tabs>
        <w:spacing w:line="240" w:lineRule="auto"/>
      </w:pPr>
      <w:r w:rsidRPr="005217AC">
        <w:t>- 12-bit length of PDCP sequence number;</w:t>
      </w:r>
    </w:p>
    <w:p w14:paraId="649A3942" w14:textId="77777777" w:rsidR="005217AC" w:rsidRPr="005217AC" w:rsidRDefault="005217AC" w:rsidP="005217AC">
      <w:pPr>
        <w:pStyle w:val="Agreement"/>
        <w:tabs>
          <w:tab w:val="num" w:pos="1619"/>
        </w:tabs>
        <w:spacing w:line="240" w:lineRule="auto"/>
      </w:pPr>
      <w:r w:rsidRPr="005217AC">
        <w:t>- ROHC profiles 0x0000, 0x0001, and 0x0002;</w:t>
      </w:r>
    </w:p>
    <w:p w14:paraId="0B938DF1" w14:textId="77777777" w:rsidR="005217AC" w:rsidRPr="005217AC" w:rsidRDefault="005217AC" w:rsidP="005217AC">
      <w:pPr>
        <w:pStyle w:val="Agreement"/>
        <w:tabs>
          <w:tab w:val="num" w:pos="1619"/>
        </w:tabs>
        <w:spacing w:line="240" w:lineRule="auto"/>
      </w:pPr>
      <w:r w:rsidRPr="005217AC">
        <w:t>- 4 ROHC header compression context sessions as the minimum number;</w:t>
      </w:r>
    </w:p>
    <w:p w14:paraId="36B91EC8" w14:textId="77777777" w:rsidR="005217AC" w:rsidRPr="005217AC" w:rsidRDefault="005217AC" w:rsidP="005217AC">
      <w:pPr>
        <w:pStyle w:val="Agreement"/>
        <w:tabs>
          <w:tab w:val="num" w:pos="1619"/>
        </w:tabs>
        <w:spacing w:line="240" w:lineRule="auto"/>
      </w:pPr>
      <w:r w:rsidRPr="005217AC">
        <w:t>- UM MRB with 12-bit length of RLC sequence number;</w:t>
      </w:r>
    </w:p>
    <w:p w14:paraId="76DEBC63" w14:textId="77777777" w:rsidR="005217AC" w:rsidRPr="005217AC" w:rsidRDefault="005217AC" w:rsidP="005217AC">
      <w:pPr>
        <w:pStyle w:val="Agreement"/>
        <w:tabs>
          <w:tab w:val="num" w:pos="1619"/>
        </w:tabs>
        <w:spacing w:line="240" w:lineRule="auto"/>
      </w:pPr>
      <w:r w:rsidRPr="005217AC">
        <w:t>- UM MRB with 6-bit length of RLC sequence number.</w:t>
      </w:r>
    </w:p>
    <w:p w14:paraId="20F7AE0E" w14:textId="2B297DC6" w:rsidR="005217AC" w:rsidRPr="005217AC" w:rsidRDefault="005217AC" w:rsidP="005217AC">
      <w:pPr>
        <w:pStyle w:val="Agreement"/>
        <w:tabs>
          <w:tab w:val="num" w:pos="1619"/>
        </w:tabs>
        <w:spacing w:line="240" w:lineRule="auto"/>
      </w:pPr>
      <w:r w:rsidRPr="005217AC">
        <w:t>Offline if anything else needs to be captured for a minimum capability or if any other capabilities are needed (vivo)</w:t>
      </w:r>
    </w:p>
    <w:p w14:paraId="58DD185D" w14:textId="77777777" w:rsidR="005217AC" w:rsidRPr="005217AC" w:rsidRDefault="005217AC" w:rsidP="005217AC">
      <w:pPr>
        <w:pStyle w:val="Agreement"/>
        <w:tabs>
          <w:tab w:val="num" w:pos="1619"/>
        </w:tabs>
        <w:spacing w:line="240" w:lineRule="auto"/>
      </w:pPr>
      <w:r w:rsidRPr="005217AC">
        <w:t>Capabilities maxMRB-Add-r17 and maxNumberG-RNTI-r17 are also applicable to multicast reception in RRC INACTIVE state.</w:t>
      </w:r>
    </w:p>
    <w:p w14:paraId="34FC9A5A" w14:textId="77777777" w:rsidR="005217AC" w:rsidRPr="005217AC" w:rsidRDefault="005217AC" w:rsidP="005217AC">
      <w:pPr>
        <w:pStyle w:val="Agreement"/>
        <w:tabs>
          <w:tab w:val="num" w:pos="1619"/>
        </w:tabs>
        <w:spacing w:line="240" w:lineRule="auto"/>
      </w:pPr>
      <w:r w:rsidRPr="005217AC">
        <w:t>FFS whether the functionality of RRC connection resumption triggering due to the reception quality below the configured threshold is mandatory/optional capability.</w:t>
      </w:r>
    </w:p>
    <w:p w14:paraId="59BA3E1E" w14:textId="77777777" w:rsidR="005217AC" w:rsidRPr="005217AC" w:rsidRDefault="005217AC" w:rsidP="005217AC">
      <w:pPr>
        <w:pStyle w:val="Agreement"/>
        <w:tabs>
          <w:tab w:val="num" w:pos="1619"/>
        </w:tabs>
        <w:spacing w:line="240" w:lineRule="auto"/>
      </w:pPr>
      <w:r w:rsidRPr="005217AC">
        <w:t>Support the simultaneous configuration of SDT and MBS multicast reception in RRC_INACTIVE to one UE, unless serious issues are identified during implementation in the CR.</w:t>
      </w:r>
    </w:p>
    <w:p w14:paraId="58EDF36B" w14:textId="77777777" w:rsidR="005217AC" w:rsidRPr="005217AC" w:rsidRDefault="005217AC" w:rsidP="005217AC">
      <w:pPr>
        <w:pStyle w:val="Agreement"/>
        <w:tabs>
          <w:tab w:val="num" w:pos="1619"/>
        </w:tabs>
        <w:spacing w:line="240" w:lineRule="auto"/>
      </w:pPr>
      <w:r w:rsidRPr="005217AC">
        <w:t>MRB cannot be configured as SDT bearer.</w:t>
      </w:r>
    </w:p>
    <w:p w14:paraId="3BA026A3" w14:textId="77777777" w:rsidR="005217AC" w:rsidRPr="005217AC" w:rsidRDefault="005217AC" w:rsidP="005217AC">
      <w:pPr>
        <w:pStyle w:val="Agreement"/>
        <w:tabs>
          <w:tab w:val="num" w:pos="1619"/>
        </w:tabs>
        <w:spacing w:line="240" w:lineRule="auto"/>
      </w:pPr>
      <w:r w:rsidRPr="005217AC">
        <w:t>The UE is not required to monitor group Paging during SDT procedure.</w:t>
      </w:r>
    </w:p>
    <w:p w14:paraId="09F72218" w14:textId="77777777" w:rsidR="005217AC" w:rsidRPr="005217AC" w:rsidRDefault="005217AC" w:rsidP="005217AC">
      <w:pPr>
        <w:pStyle w:val="Agreement"/>
        <w:tabs>
          <w:tab w:val="num" w:pos="1619"/>
        </w:tabs>
        <w:spacing w:line="240" w:lineRule="auto"/>
      </w:pPr>
      <w:r w:rsidRPr="005217AC">
        <w:t xml:space="preserve">The understanding is NW can send the UE directly to INACTIVE with PTM config for MC in INACTIVE. </w:t>
      </w:r>
    </w:p>
    <w:p w14:paraId="68E3B541" w14:textId="77777777" w:rsidR="005217AC" w:rsidRPr="005217AC" w:rsidRDefault="005217AC" w:rsidP="005217AC">
      <w:pPr>
        <w:pStyle w:val="Agreement"/>
        <w:tabs>
          <w:tab w:val="num" w:pos="1619"/>
        </w:tabs>
        <w:spacing w:line="240" w:lineRule="auto"/>
      </w:pPr>
      <w:r w:rsidRPr="005217AC">
        <w:t xml:space="preserve">In a “synced” RNA area, the order of MRBs within the same session configuration in the source and target cells’ MCCH messages should be consistent. </w:t>
      </w:r>
    </w:p>
    <w:p w14:paraId="02AD63D8" w14:textId="77777777" w:rsidR="005217AC" w:rsidRPr="005217AC" w:rsidRDefault="005217AC" w:rsidP="005217AC">
      <w:pPr>
        <w:pStyle w:val="Agreement"/>
        <w:tabs>
          <w:tab w:val="num" w:pos="1619"/>
        </w:tabs>
        <w:spacing w:line="240" w:lineRule="auto"/>
      </w:pPr>
      <w:r w:rsidRPr="005217AC">
        <w:t xml:space="preserve">For transition from RRC CONNECTED to RRC INACTIVE, the same LCIDs are used for the same MRBs if UE continues in the same cell from which it received RRCRelease. </w:t>
      </w:r>
    </w:p>
    <w:p w14:paraId="50DC1827" w14:textId="77777777" w:rsidR="005217AC" w:rsidRPr="005217AC" w:rsidRDefault="005217AC" w:rsidP="005217AC">
      <w:pPr>
        <w:pStyle w:val="Agreement"/>
        <w:tabs>
          <w:tab w:val="num" w:pos="1619"/>
        </w:tabs>
        <w:spacing w:line="240" w:lineRule="auto"/>
      </w:pPr>
      <w:r w:rsidRPr="005217AC">
        <w:t>Offline on different cell case and RRC INACTIVE to CONNECTED transition (ZTE)</w:t>
      </w:r>
    </w:p>
    <w:p w14:paraId="26978356" w14:textId="77777777" w:rsidR="005217AC" w:rsidRPr="005217AC" w:rsidRDefault="005217AC" w:rsidP="005217AC">
      <w:pPr>
        <w:pStyle w:val="Agreement"/>
        <w:tabs>
          <w:tab w:val="num" w:pos="1619"/>
        </w:tabs>
        <w:spacing w:line="240" w:lineRule="auto"/>
      </w:pPr>
      <w:r w:rsidRPr="005217AC">
        <w:t xml:space="preserve">MRB </w:t>
      </w:r>
      <w:r w:rsidRPr="005217AC">
        <w:rPr>
          <w:rFonts w:hint="eastAsia"/>
        </w:rPr>
        <w:t>con</w:t>
      </w:r>
      <w:r w:rsidRPr="005217AC">
        <w:t>tinuity is guaranteed only when the UE transits from RRC CONNECTED to RRC INACTIVE in the same cell.</w:t>
      </w:r>
    </w:p>
    <w:p w14:paraId="1D964BB1" w14:textId="77777777" w:rsidR="005217AC" w:rsidRPr="005217AC" w:rsidRDefault="005217AC" w:rsidP="005217AC">
      <w:pPr>
        <w:pStyle w:val="Agreement"/>
        <w:tabs>
          <w:tab w:val="num" w:pos="1619"/>
        </w:tabs>
        <w:spacing w:line="240" w:lineRule="auto"/>
      </w:pPr>
      <w:r w:rsidRPr="005217AC">
        <w:t>Understanding is the UE uses the latest available measurement for condition evaluation, no need to capture special cases. Check whether this requires some spec changes, e.g. a NOTE.</w:t>
      </w:r>
    </w:p>
    <w:p w14:paraId="29E289C9" w14:textId="77777777" w:rsidR="005217AC" w:rsidRPr="005217AC" w:rsidRDefault="005217AC" w:rsidP="005217AC">
      <w:pPr>
        <w:pStyle w:val="Agreement"/>
        <w:tabs>
          <w:tab w:val="num" w:pos="1619"/>
        </w:tabs>
        <w:spacing w:line="240" w:lineRule="auto"/>
      </w:pPr>
      <w:r w:rsidRPr="005217AC">
        <w:lastRenderedPageBreak/>
        <w:t>NW should be able to configure eLCID for multicast MRB in RRC_INACTIVE, similar as in Rel-17.</w:t>
      </w:r>
    </w:p>
    <w:p w14:paraId="72CCBE9B" w14:textId="77777777" w:rsidR="005217AC" w:rsidRPr="005217AC" w:rsidRDefault="005217AC" w:rsidP="005217AC">
      <w:pPr>
        <w:pStyle w:val="Agreement"/>
        <w:tabs>
          <w:tab w:val="num" w:pos="1619"/>
        </w:tabs>
        <w:spacing w:line="240" w:lineRule="auto"/>
      </w:pPr>
      <w:r w:rsidRPr="005217AC">
        <w:t>The max number of thresholds for resume is set to 8.</w:t>
      </w:r>
    </w:p>
    <w:p w14:paraId="33B9314D" w14:textId="77777777" w:rsidR="005217AC" w:rsidRPr="005217AC" w:rsidRDefault="005217AC" w:rsidP="005217AC">
      <w:pPr>
        <w:pStyle w:val="Agreement"/>
        <w:tabs>
          <w:tab w:val="num" w:pos="1619"/>
        </w:tabs>
        <w:spacing w:line="240" w:lineRule="auto"/>
      </w:pPr>
      <w:r w:rsidRPr="005217AC">
        <w:t>For RRC_INACTIVE, when Multicast CFR for RRC_INACTIVE and broadcast CFR are configured differently, if one CFR is not completely contained within the other CFR, then UE is not required to receive both broadcast and multicast simultaneously.</w:t>
      </w:r>
    </w:p>
    <w:p w14:paraId="62A52D83" w14:textId="77777777" w:rsidR="005217AC" w:rsidRPr="005217AC" w:rsidRDefault="005217AC" w:rsidP="005217AC">
      <w:pPr>
        <w:pStyle w:val="Agreement"/>
        <w:tabs>
          <w:tab w:val="num" w:pos="1619"/>
        </w:tabs>
        <w:spacing w:line="240" w:lineRule="auto"/>
      </w:pPr>
      <w:r w:rsidRPr="005217AC">
        <w:t>If multicast CFR for RRC_INACTIVE is not configured, the default is same as CORESET#0 (check whether/not already captured in the running CR).</w:t>
      </w:r>
    </w:p>
    <w:p w14:paraId="75CFF2EC"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flushing of soft buffer for HARQ process used for multicast reception in RRC_INACTIVE). No spec impact is expected.</w:t>
      </w:r>
    </w:p>
    <w:p w14:paraId="45A73CFF" w14:textId="77777777" w:rsidR="005217AC" w:rsidRPr="005217AC" w:rsidRDefault="005217AC" w:rsidP="005217AC">
      <w:pPr>
        <w:pStyle w:val="Agreement"/>
        <w:tabs>
          <w:tab w:val="num" w:pos="1619"/>
        </w:tabs>
        <w:spacing w:line="240" w:lineRule="auto"/>
      </w:pPr>
      <w:r w:rsidRPr="005217AC">
        <w:t xml:space="preserve">Upon cell reselection, MAC is reset (including flushing of soft buffer for HARQ process used for multicast reception in RRC_INACTIVE). There may be impact to RRC spec (to indicate the MAC reset). </w:t>
      </w:r>
    </w:p>
    <w:p w14:paraId="3BDBE6D1" w14:textId="77777777" w:rsidR="005217AC" w:rsidRPr="005217AC" w:rsidRDefault="005217AC" w:rsidP="005217AC">
      <w:pPr>
        <w:pStyle w:val="Agreement"/>
        <w:tabs>
          <w:tab w:val="num" w:pos="1619"/>
        </w:tabs>
        <w:spacing w:line="240" w:lineRule="auto"/>
      </w:pPr>
      <w:r w:rsidRPr="005217AC">
        <w:t>Upon transition to RRC_INACTIVE from RRC_CONNECTED, MAC is reset (including stopping of drx-HARQ-RTT-TimerDL-PTM and drx-RetransmissionTimerDL-PTM, if running). No spec impact is expected.</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st124-Huawei, HiSilicon" w:date="2023-11-29T10:10:00Z" w:initials="Huawei">
    <w:p w14:paraId="1E048226" w14:textId="24010917" w:rsidR="00A72390" w:rsidRDefault="00A72390">
      <w:pPr>
        <w:pStyle w:val="a8"/>
        <w:rPr>
          <w:lang w:eastAsia="zh-CN"/>
        </w:rPr>
      </w:pPr>
      <w:r>
        <w:rPr>
          <w:rStyle w:val="afd"/>
        </w:rPr>
        <w:annotationRef/>
      </w:r>
      <w:r>
        <w:rPr>
          <w:rFonts w:hint="eastAsia"/>
          <w:lang w:eastAsia="zh-CN"/>
        </w:rPr>
        <w:t>To</w:t>
      </w:r>
      <w:r>
        <w:rPr>
          <w:lang w:eastAsia="zh-CN"/>
        </w:rPr>
        <w:t xml:space="preserve"> be added</w:t>
      </w:r>
    </w:p>
  </w:comment>
  <w:comment w:id="12" w:author="Ericsson Martin" w:date="2023-11-29T10:10:00Z" w:initials="MVDZ">
    <w:p w14:paraId="2C47B60D" w14:textId="77777777" w:rsidR="00A72390" w:rsidRDefault="00A72390" w:rsidP="00A72390">
      <w:pPr>
        <w:pStyle w:val="a8"/>
      </w:pPr>
      <w:r>
        <w:rPr>
          <w:rStyle w:val="afd"/>
        </w:rPr>
        <w:annotationRef/>
      </w:r>
      <w:r>
        <w:t>If there are no changes to 3.1 and 3.2 then I guess they can be removed?</w:t>
      </w:r>
    </w:p>
  </w:comment>
  <w:comment w:id="20" w:author="Nokia (Jarkko)" w:date="2023-11-29T10:10:00Z" w:initials="Nokia">
    <w:p w14:paraId="1B92DC28" w14:textId="1B9A0165" w:rsidR="00A72390" w:rsidRDefault="00A72390">
      <w:pPr>
        <w:pStyle w:val="a8"/>
      </w:pPr>
      <w:r>
        <w:rPr>
          <w:rStyle w:val="afd"/>
        </w:rPr>
        <w:annotationRef/>
      </w:r>
      <w:r>
        <w:t>To be consistent with the text for broadcast we should probably write</w:t>
      </w:r>
    </w:p>
    <w:p w14:paraId="6C149FE1" w14:textId="77777777" w:rsidR="00A72390" w:rsidRDefault="00A72390">
      <w:pPr>
        <w:pStyle w:val="a8"/>
      </w:pPr>
    </w:p>
    <w:p w14:paraId="6E46612A" w14:textId="77777777" w:rsidR="00A72390" w:rsidRDefault="00A72390">
      <w:pPr>
        <w:pStyle w:val="a8"/>
      </w:pPr>
      <w:r>
        <w:t>"and/or DRX for PTM transmission for MBS multicast" or more simple</w:t>
      </w:r>
    </w:p>
    <w:p w14:paraId="7A2461FD" w14:textId="77777777" w:rsidR="00A72390" w:rsidRDefault="00A72390" w:rsidP="00A72390">
      <w:pPr>
        <w:pStyle w:val="a8"/>
      </w:pPr>
      <w:r>
        <w:t>"…. UE may be configured with a DRX for PTM transmission of MBS broadcast and/or multicast"</w:t>
      </w:r>
    </w:p>
  </w:comment>
  <w:comment w:id="21" w:author="Apple - Fangli" w:date="2023-11-29T10:10:00Z" w:initials="MOU">
    <w:p w14:paraId="2B4A4FA5" w14:textId="77777777" w:rsidR="00A72390" w:rsidRDefault="00A72390" w:rsidP="00DF2543">
      <w:r>
        <w:rPr>
          <w:rStyle w:val="afd"/>
        </w:rPr>
        <w:annotationRef/>
      </w:r>
      <w:r>
        <w:rPr>
          <w:color w:val="000000"/>
        </w:rPr>
        <w:t>Agree the following description.</w:t>
      </w:r>
    </w:p>
    <w:p w14:paraId="5CDE40A3" w14:textId="77777777" w:rsidR="00A72390" w:rsidRDefault="00A72390" w:rsidP="00DF2543"/>
    <w:p w14:paraId="11A170D0" w14:textId="77777777" w:rsidR="00A72390" w:rsidRDefault="00A72390" w:rsidP="00DF2543">
      <w:r>
        <w:rPr>
          <w:color w:val="000000"/>
        </w:rPr>
        <w:t>“</w:t>
      </w:r>
      <w:r>
        <w:t>"and/or DRX for PTM transmission for MBS multicast"</w:t>
      </w:r>
      <w:r>
        <w:rPr>
          <w:color w:val="000000"/>
        </w:rPr>
        <w:t>”</w:t>
      </w:r>
    </w:p>
  </w:comment>
  <w:comment w:id="22" w:author="Samsung (Vinay Shrivastava)" w:date="2023-11-29T12:23:00Z" w:initials="s">
    <w:p w14:paraId="0F65A77D" w14:textId="3F561CF6" w:rsidR="00A72390" w:rsidRDefault="00A72390">
      <w:pPr>
        <w:pStyle w:val="a8"/>
      </w:pPr>
      <w:r>
        <w:rPr>
          <w:rStyle w:val="afd"/>
        </w:rPr>
        <w:annotationRef/>
      </w:r>
      <w:r>
        <w:t>We are also fine with Nokia’s suggestion to bring consistency and it seems there is no drawback with the proposed change. Prefer "and/or DRX for PTM transmission for MBS multicast"</w:t>
      </w:r>
    </w:p>
  </w:comment>
  <w:comment w:id="25" w:author="post124-Huawei, HiSilicon" w:date="2023-11-29T10:10:00Z" w:initials="Huawei">
    <w:p w14:paraId="78F2F6E8" w14:textId="3F45DCDF" w:rsidR="00A72390" w:rsidRPr="00DD1F4B" w:rsidRDefault="00A72390" w:rsidP="00DD1F4B">
      <w:pPr>
        <w:pStyle w:val="a8"/>
        <w:rPr>
          <w:b/>
        </w:rPr>
      </w:pPr>
      <w:r>
        <w:rPr>
          <w:rStyle w:val="afd"/>
        </w:rPr>
        <w:annotationRef/>
      </w:r>
      <w:r w:rsidRPr="00DD1F4B">
        <w:rPr>
          <w:rFonts w:hint="eastAsia"/>
          <w:b/>
          <w:lang w:eastAsia="zh-CN"/>
        </w:rPr>
        <w:t>R</w:t>
      </w:r>
      <w:r w:rsidRPr="00DD1F4B">
        <w:rPr>
          <w:b/>
          <w:lang w:eastAsia="zh-CN"/>
        </w:rPr>
        <w:t>AN2#124:</w:t>
      </w:r>
      <w:r w:rsidRPr="00DD1F4B">
        <w:rPr>
          <w:b/>
        </w:rPr>
        <w:t xml:space="preserve"> </w:t>
      </w:r>
    </w:p>
    <w:p w14:paraId="0B72F888" w14:textId="75271F91" w:rsidR="00A72390" w:rsidRDefault="00A72390" w:rsidP="00F92B43">
      <w:pPr>
        <w:pStyle w:val="a8"/>
        <w:numPr>
          <w:ilvl w:val="0"/>
          <w:numId w:val="4"/>
        </w:numPr>
      </w:pPr>
      <w:r>
        <w:t>Support the simultaneous configuration of SDT and MBS multicast reception in RRC_INACTIVE to one UE, unless serious issues are identified during implementation in the CR</w:t>
      </w:r>
    </w:p>
    <w:p w14:paraId="3B9AB9D0" w14:textId="0A679D4F" w:rsidR="00A72390" w:rsidRDefault="00A72390" w:rsidP="00F92B43">
      <w:pPr>
        <w:pStyle w:val="aff"/>
        <w:numPr>
          <w:ilvl w:val="0"/>
          <w:numId w:val="4"/>
        </w:numPr>
        <w:ind w:firstLineChars="0"/>
      </w:pPr>
      <w:r>
        <w:t xml:space="preserve"> </w:t>
      </w:r>
      <w:r w:rsidRPr="00C26F4D">
        <w:t>The UE is not required to monitor group Paging during SDT procedure.</w:t>
      </w:r>
    </w:p>
  </w:comment>
  <w:comment w:id="49" w:author="Nokia (Jarkko)" w:date="2023-11-29T10:10:00Z" w:initials="Nokia">
    <w:p w14:paraId="57428D2F" w14:textId="77777777" w:rsidR="00A72390" w:rsidRPr="00DF2543" w:rsidRDefault="00A72390" w:rsidP="00A72390">
      <w:pPr>
        <w:pStyle w:val="a8"/>
        <w:rPr>
          <w:lang w:val="en-US" w:eastAsia="zh-CN"/>
        </w:rPr>
      </w:pPr>
      <w:r>
        <w:rPr>
          <w:rStyle w:val="afd"/>
        </w:rPr>
        <w:annotationRef/>
      </w:r>
      <w:r>
        <w:t>what does "after cell selection or resellection mean" - How much after? We should be more precise. Can we just remove "after cell selection or cell reselection"? Shoulnd't UE initiate resumption if SIBx is not scheduled in the serving cell?</w:t>
      </w:r>
    </w:p>
  </w:comment>
  <w:comment w:id="50" w:author="Nokia (Jarkko)" w:date="2023-11-29T10:10:00Z" w:initials="Nokia">
    <w:p w14:paraId="164B6951" w14:textId="77777777" w:rsidR="00A72390" w:rsidRDefault="00A72390" w:rsidP="00A72390">
      <w:pPr>
        <w:pStyle w:val="a8"/>
      </w:pPr>
      <w:r>
        <w:rPr>
          <w:rStyle w:val="afd"/>
        </w:rPr>
        <w:annotationRef/>
      </w:r>
      <w:r>
        <w:t>In addition it does not seem to make sense that if after "stop monitoring G-RNTI" UE would reconnect even if SIBX is not scheduled? - There is no agreement on this so likely we need discusion in next meeting but probalby this is just omission of UE behaviour as we did not have enough time to discuss all the details</w:t>
      </w:r>
    </w:p>
  </w:comment>
  <w:comment w:id="51" w:author="Apple - Fangli" w:date="2023-11-29T10:10:00Z" w:initials="MOU">
    <w:p w14:paraId="4269796B" w14:textId="77777777" w:rsidR="00A72390" w:rsidRDefault="00A72390" w:rsidP="0040121F">
      <w:r>
        <w:rPr>
          <w:rStyle w:val="afd"/>
        </w:rPr>
        <w:annotationRef/>
      </w:r>
      <w:r>
        <w:t xml:space="preserve">Our view on Nokia’s two comments. </w:t>
      </w:r>
    </w:p>
    <w:p w14:paraId="6363D5D6" w14:textId="77777777" w:rsidR="00A72390" w:rsidRDefault="00A72390" w:rsidP="0040121F"/>
    <w:p w14:paraId="080F5607" w14:textId="77777777" w:rsidR="00A72390" w:rsidRDefault="00A72390" w:rsidP="0040121F">
      <w:r>
        <w:t xml:space="preserve">1. Agree to remove “after cell selection or cell reselection”. </w:t>
      </w:r>
    </w:p>
    <w:p w14:paraId="4F63F181" w14:textId="77777777" w:rsidR="00A72390" w:rsidRDefault="00A72390" w:rsidP="0040121F"/>
    <w:p w14:paraId="4834CD16" w14:textId="77777777" w:rsidR="00A72390" w:rsidRDefault="00A72390" w:rsidP="0040121F">
      <w:r>
        <w:t xml:space="preserve">2. For UE who stops monitoring G-RNTI,  the behavior we can discuss next meeting.  </w:t>
      </w:r>
    </w:p>
    <w:p w14:paraId="2CAC9C0F" w14:textId="77777777" w:rsidR="00A72390" w:rsidRDefault="00A72390" w:rsidP="0040121F"/>
    <w:p w14:paraId="675FB2BA" w14:textId="77777777" w:rsidR="00A72390" w:rsidRDefault="00A72390" w:rsidP="0040121F">
      <w:r>
        <w:t xml:space="preserve">If network may stop scheduling SIBx in the cell, and use R17 group paging  to call UE back to RRC_CONNECTED for multicast reception when it’s activated, then it make sense to limit the current change to the UE with G-RNTI monitoring. </w:t>
      </w:r>
    </w:p>
  </w:comment>
  <w:comment w:id="52" w:author="Samsung (Vinay Shrivastava)" w:date="2023-11-29T12:30:00Z" w:initials="s">
    <w:p w14:paraId="0DBC940A" w14:textId="15E2A4A3" w:rsidR="000E0421" w:rsidRDefault="00A72390">
      <w:pPr>
        <w:pStyle w:val="a8"/>
      </w:pPr>
      <w:r>
        <w:rPr>
          <w:rStyle w:val="afd"/>
        </w:rPr>
        <w:annotationRef/>
      </w:r>
      <w:r w:rsidR="000E0421">
        <w:t>We prefer to retain the existing text “in cell after cell selection or cell reselection”.</w:t>
      </w:r>
    </w:p>
    <w:p w14:paraId="7A814EEF" w14:textId="77777777" w:rsidR="000E0421" w:rsidRDefault="000E0421">
      <w:pPr>
        <w:pStyle w:val="a8"/>
      </w:pPr>
    </w:p>
    <w:p w14:paraId="65A1D03F" w14:textId="559BF8E5" w:rsidR="00A72390" w:rsidRDefault="00A72390">
      <w:pPr>
        <w:pStyle w:val="a8"/>
      </w:pPr>
      <w:r>
        <w:t xml:space="preserve">We understand that UE enters a cell via cell selection </w:t>
      </w:r>
      <w:r w:rsidR="00BA4062">
        <w:t>or</w:t>
      </w:r>
      <w:r>
        <w:t xml:space="preserve"> cell reselection</w:t>
      </w:r>
      <w:r w:rsidR="00BA4062">
        <w:t>,</w:t>
      </w:r>
      <w:r>
        <w:t xml:space="preserve"> and only other relevant scenario is that SIBx transmission is discontinued </w:t>
      </w:r>
      <w:r w:rsidR="00BA4062">
        <w:t xml:space="preserve">mid-way </w:t>
      </w:r>
      <w:r>
        <w:t>on the serving cell</w:t>
      </w:r>
      <w:r w:rsidR="00BA4062">
        <w:t xml:space="preserve"> by the network (e.g. congestion is over and no more RRC_INACTIVE operation). In this case, network should move the UEs</w:t>
      </w:r>
      <w:r>
        <w:t xml:space="preserve"> </w:t>
      </w:r>
      <w:r w:rsidR="00BA4062">
        <w:t>to RRC_CONNECTED by group paging.</w:t>
      </w:r>
      <w:r w:rsidR="000E0421">
        <w:t xml:space="preserve"> This is significant as network can perform the movement of all these UEs in a planned manner to take care of any data loss, latency or sudden access load.</w:t>
      </w:r>
    </w:p>
  </w:comment>
  <w:comment w:id="53" w:author="vivo-Stephen" w:date="2023-11-29T17:25:00Z" w:initials="vivo">
    <w:p w14:paraId="52F3A581" w14:textId="77777777" w:rsidR="00BB2BF0" w:rsidRDefault="00BB2BF0">
      <w:pPr>
        <w:pStyle w:val="a8"/>
        <w:rPr>
          <w:lang w:eastAsia="zh-CN"/>
        </w:rPr>
      </w:pPr>
      <w:r>
        <w:rPr>
          <w:rStyle w:val="afd"/>
        </w:rPr>
        <w:annotationRef/>
      </w:r>
      <w:r>
        <w:rPr>
          <w:rFonts w:hint="eastAsia"/>
          <w:lang w:eastAsia="zh-CN"/>
        </w:rPr>
        <w:t>W</w:t>
      </w:r>
      <w:r>
        <w:rPr>
          <w:lang w:eastAsia="zh-CN"/>
        </w:rPr>
        <w:t>e agree with the intention of removing cell selection and cell reselection as reading Sib1 means UE has done the cell selection or reselection.</w:t>
      </w:r>
    </w:p>
    <w:p w14:paraId="7781301E" w14:textId="26332A68" w:rsidR="00BB2BF0" w:rsidRPr="00A64A8E" w:rsidRDefault="00BB2BF0" w:rsidP="00BB2BF0">
      <w:pPr>
        <w:pStyle w:val="a8"/>
        <w:rPr>
          <w:rFonts w:eastAsia="Times New Roman"/>
          <w:lang w:eastAsia="ja-JP"/>
        </w:rPr>
      </w:pPr>
      <w:r>
        <w:rPr>
          <w:rFonts w:hint="eastAsia"/>
          <w:lang w:eastAsia="zh-CN"/>
        </w:rPr>
        <w:t>M</w:t>
      </w:r>
      <w:r>
        <w:rPr>
          <w:lang w:eastAsia="zh-CN"/>
        </w:rPr>
        <w:t>oreover, considering the MCCH is not always present, we should exclude the same cell case. Ie.</w:t>
      </w:r>
    </w:p>
    <w:p w14:paraId="40DD0CB2" w14:textId="67B39896" w:rsidR="00BB2BF0" w:rsidRPr="00A64A8E" w:rsidRDefault="00BB2BF0" w:rsidP="00BB2BF0">
      <w:pPr>
        <w:overflowPunct w:val="0"/>
        <w:autoSpaceDE w:val="0"/>
        <w:autoSpaceDN w:val="0"/>
        <w:adjustRightInd w:val="0"/>
        <w:spacing w:line="240" w:lineRule="auto"/>
        <w:ind w:left="1702" w:hanging="284"/>
        <w:textAlignment w:val="baseline"/>
        <w:rPr>
          <w:rFonts w:eastAsia="Times New Roman"/>
          <w:lang w:eastAsia="ja-JP"/>
        </w:rPr>
      </w:pPr>
    </w:p>
    <w:p w14:paraId="7EB2253E" w14:textId="40B02DED" w:rsidR="00643D0A" w:rsidRPr="00643D0A" w:rsidRDefault="00BB2BF0" w:rsidP="00BB2BF0">
      <w:pPr>
        <w:pStyle w:val="a8"/>
        <w:rPr>
          <w:rFonts w:hint="eastAsia"/>
          <w:b/>
          <w:lang w:eastAsia="zh-CN"/>
        </w:rPr>
      </w:pPr>
      <w:r w:rsidRPr="00643D0A">
        <w:rPr>
          <w:rFonts w:eastAsia="Times New Roman"/>
          <w:b/>
          <w:lang w:eastAsia="ja-JP"/>
        </w:rPr>
        <w:t>6&gt;</w:t>
      </w:r>
      <w:r w:rsidRPr="00643D0A">
        <w:rPr>
          <w:rFonts w:eastAsia="Times New Roman"/>
          <w:b/>
          <w:lang w:eastAsia="ja-JP"/>
        </w:rPr>
        <w:tab/>
      </w:r>
      <w:r w:rsidRPr="00643D0A">
        <w:rPr>
          <w:rFonts w:eastAsia="Times New Roman"/>
          <w:b/>
          <w:lang w:val="en-US" w:eastAsia="ja-JP"/>
        </w:rPr>
        <w:t xml:space="preserve">if </w:t>
      </w:r>
      <w:r w:rsidRPr="00643D0A">
        <w:rPr>
          <w:rFonts w:eastAsia="Times New Roman"/>
          <w:b/>
          <w:i/>
          <w:lang w:val="en-US" w:eastAsia="ja-JP"/>
        </w:rPr>
        <w:t xml:space="preserve">SIBx </w:t>
      </w:r>
      <w:r w:rsidRPr="00643D0A">
        <w:rPr>
          <w:rFonts w:eastAsia="Times New Roman"/>
          <w:b/>
          <w:lang w:val="en-US" w:eastAsia="ja-JP"/>
        </w:rPr>
        <w:t xml:space="preserve">is not scheduled in </w:t>
      </w:r>
      <w:r w:rsidRPr="00643D0A">
        <w:rPr>
          <w:rFonts w:eastAsia="Times New Roman"/>
          <w:b/>
          <w:i/>
          <w:lang w:val="en-US" w:eastAsia="ja-JP"/>
        </w:rPr>
        <w:t>SIB1</w:t>
      </w:r>
      <w:r w:rsidRPr="00643D0A">
        <w:rPr>
          <w:rFonts w:eastAsia="Times New Roman"/>
          <w:b/>
          <w:lang w:val="en-US" w:eastAsia="ja-JP"/>
        </w:rPr>
        <w:t xml:space="preserve"> in cell </w:t>
      </w:r>
      <w:r w:rsidR="00643D0A" w:rsidRPr="00643D0A">
        <w:rPr>
          <w:rFonts w:eastAsia="Times New Roman"/>
          <w:b/>
          <w:lang w:eastAsia="ja-JP"/>
        </w:rPr>
        <w:t xml:space="preserve">that is different to the PCell in which the UE configured to receive MBS multicast in RRC_INACTIVE </w:t>
      </w:r>
    </w:p>
  </w:comment>
  <w:comment w:id="101" w:author="Nokia (Jarkko)" w:date="2023-11-29T10:10:00Z" w:initials="Nokia">
    <w:p w14:paraId="1F48DC5F" w14:textId="145E3529" w:rsidR="00A72390" w:rsidRDefault="00A72390" w:rsidP="00A72390">
      <w:pPr>
        <w:pStyle w:val="a8"/>
      </w:pPr>
      <w:r>
        <w:rPr>
          <w:rStyle w:val="afd"/>
        </w:rPr>
        <w:annotationRef/>
      </w:r>
      <w:r>
        <w:t>I guess we need to highlight "that the UE has joined" - no need to monitor other TMGIs?</w:t>
      </w:r>
    </w:p>
  </w:comment>
  <w:comment w:id="99" w:author="Apple - Fangli" w:date="2023-11-29T10:10:00Z" w:initials="MOU">
    <w:p w14:paraId="4E4557FD" w14:textId="77777777" w:rsidR="00A72390" w:rsidRDefault="00A72390" w:rsidP="00FE520D">
      <w:r>
        <w:rPr>
          <w:rStyle w:val="afd"/>
        </w:rPr>
        <w:annotationRef/>
      </w:r>
      <w:r>
        <w:rPr>
          <w:color w:val="000000"/>
        </w:rPr>
        <w:t>The first 3&gt; can be placed at the last one within 2&gt; else branch.</w:t>
      </w:r>
    </w:p>
    <w:p w14:paraId="7FF97731" w14:textId="77777777" w:rsidR="00A72390" w:rsidRDefault="00A72390" w:rsidP="00FE520D"/>
  </w:comment>
  <w:comment w:id="107" w:author="vivo-Stephen" w:date="2023-11-29T17:33:00Z" w:initials="vivo">
    <w:p w14:paraId="0E2BE6DF" w14:textId="77777777" w:rsidR="008C5884" w:rsidRDefault="008C5884">
      <w:pPr>
        <w:pStyle w:val="a8"/>
        <w:rPr>
          <w:lang w:eastAsia="zh-CN"/>
        </w:rPr>
      </w:pPr>
      <w:r>
        <w:rPr>
          <w:rStyle w:val="afd"/>
        </w:rPr>
        <w:annotationRef/>
      </w:r>
      <w:r>
        <w:rPr>
          <w:rFonts w:hint="eastAsia"/>
          <w:lang w:eastAsia="zh-CN"/>
        </w:rPr>
        <w:t>I</w:t>
      </w:r>
      <w:r>
        <w:rPr>
          <w:lang w:eastAsia="zh-CN"/>
        </w:rPr>
        <w:t>t should be Multicast-MCCH-RNTI</w:t>
      </w:r>
    </w:p>
    <w:p w14:paraId="0ED1A952" w14:textId="1F7FD09F" w:rsidR="00597C6E" w:rsidRDefault="00597C6E" w:rsidP="00597C6E">
      <w:pPr>
        <w:pStyle w:val="Agreement"/>
        <w:tabs>
          <w:tab w:val="num" w:pos="1619"/>
        </w:tabs>
        <w:spacing w:line="240" w:lineRule="auto"/>
        <w:rPr>
          <w:rFonts w:hint="eastAsia"/>
        </w:rPr>
      </w:pPr>
      <w:r>
        <w:t>Introduce a new fix RNTI value for Multicast MCCH-RNTI.</w:t>
      </w:r>
    </w:p>
  </w:comment>
  <w:comment w:id="94" w:author="Nokia (Jarkko)" w:date="2023-11-29T10:10:00Z" w:initials="Nokia">
    <w:p w14:paraId="131C7E44" w14:textId="1604A8BC" w:rsidR="00A72390" w:rsidRDefault="00A72390">
      <w:pPr>
        <w:pStyle w:val="a8"/>
      </w:pPr>
      <w:r>
        <w:rPr>
          <w:rStyle w:val="afd"/>
        </w:rPr>
        <w:annotationRef/>
      </w:r>
      <w:r>
        <w:t>Maybe these agreements are not yet captured fully?</w:t>
      </w:r>
    </w:p>
    <w:p w14:paraId="4724BCE9" w14:textId="77777777" w:rsidR="00A72390" w:rsidRDefault="00A72390">
      <w:pPr>
        <w:pStyle w:val="a8"/>
      </w:pPr>
    </w:p>
    <w:p w14:paraId="6770180D" w14:textId="77777777" w:rsidR="00A72390" w:rsidRDefault="00A72390" w:rsidP="00F92B43">
      <w:pPr>
        <w:pStyle w:val="a8"/>
        <w:numPr>
          <w:ilvl w:val="1"/>
          <w:numId w:val="5"/>
        </w:numPr>
      </w:pPr>
      <w:r>
        <w:rPr>
          <w:b/>
          <w:bCs/>
        </w:rPr>
        <w:t xml:space="preserve">If UE receives PTM configuration of multicast session(s) in RRCRelease and “the stop of G-RNTI monitoring” is indicated for the corresponding session(s) and then UE selects the same cell as on which it received RRCRelease, UE starts to monitor MCCH DCI upon </w:t>
      </w:r>
      <w:r>
        <w:rPr>
          <w:b/>
          <w:bCs/>
          <w:color w:val="FF0000"/>
        </w:rPr>
        <w:t xml:space="preserve">receiving group paging </w:t>
      </w:r>
      <w:r>
        <w:rPr>
          <w:b/>
          <w:bCs/>
        </w:rPr>
        <w:t>that indicates to allow the multicast reception in RRC_INACTIVE.</w:t>
      </w:r>
    </w:p>
    <w:p w14:paraId="1F05EABE" w14:textId="77777777" w:rsidR="00A72390" w:rsidRDefault="00A72390" w:rsidP="00F92B43">
      <w:pPr>
        <w:pStyle w:val="a8"/>
        <w:numPr>
          <w:ilvl w:val="1"/>
          <w:numId w:val="5"/>
        </w:numPr>
      </w:pPr>
      <w:r>
        <w:rPr>
          <w:b/>
          <w:bCs/>
        </w:rPr>
        <w:t xml:space="preserve">If “the stop of G-RNTI monitoring” for a session  is indicated in RRCRelease message and the PTM configuration of the corresponding multicast session is not included in same message , UE reads multicast MCCH(if present) upon receiving </w:t>
      </w:r>
      <w:r>
        <w:rPr>
          <w:b/>
          <w:bCs/>
          <w:color w:val="FF0000"/>
        </w:rPr>
        <w:t xml:space="preserve">group paging </w:t>
      </w:r>
      <w:r>
        <w:rPr>
          <w:b/>
          <w:bCs/>
        </w:rPr>
        <w:t>that indicates to allow the multicast reception in RRC_INACTIVE.</w:t>
      </w:r>
    </w:p>
  </w:comment>
  <w:comment w:id="95" w:author="Nokia (Jarkko)" w:date="2023-11-29T10:10:00Z" w:initials="Nokia">
    <w:p w14:paraId="2125E7E4" w14:textId="77777777" w:rsidR="00A72390" w:rsidRDefault="00A72390">
      <w:pPr>
        <w:pStyle w:val="a8"/>
      </w:pPr>
      <w:r>
        <w:rPr>
          <w:rStyle w:val="afd"/>
        </w:rPr>
        <w:annotationRef/>
      </w:r>
      <w:r>
        <w:t>Based on these agreements, UE should start monitoring MCCH DCI for modifications after group paging in case UE received PTM configuration in the RRC release, and UE should receive MCCH content in case UE did not receive PTM configuration in RRC release.</w:t>
      </w:r>
    </w:p>
    <w:p w14:paraId="463DC9E7" w14:textId="77777777" w:rsidR="00A72390" w:rsidRDefault="00A72390">
      <w:pPr>
        <w:pStyle w:val="a8"/>
      </w:pPr>
    </w:p>
    <w:p w14:paraId="4B7785F9" w14:textId="77777777" w:rsidR="00A72390" w:rsidRDefault="00A72390">
      <w:pPr>
        <w:pStyle w:val="a8"/>
      </w:pPr>
      <w:r>
        <w:t>Note that both apply to case where UE is in the cell where it received RRC release.</w:t>
      </w:r>
    </w:p>
    <w:p w14:paraId="435B803E" w14:textId="77777777" w:rsidR="00A72390" w:rsidRDefault="00A72390">
      <w:pPr>
        <w:pStyle w:val="a8"/>
      </w:pPr>
    </w:p>
    <w:p w14:paraId="48C99CC2" w14:textId="77777777" w:rsidR="00A72390" w:rsidRDefault="00A72390" w:rsidP="00A72390">
      <w:pPr>
        <w:pStyle w:val="a8"/>
      </w:pPr>
      <w:r>
        <w:t>Those are clearly not reflected in the text.</w:t>
      </w:r>
    </w:p>
  </w:comment>
  <w:comment w:id="96" w:author="Ericsson Martin" w:date="2023-11-29T10:10:00Z" w:initials="MVDZ">
    <w:p w14:paraId="0122318E" w14:textId="77777777" w:rsidR="00A72390" w:rsidRDefault="00A72390" w:rsidP="00A72390">
      <w:pPr>
        <w:pStyle w:val="a8"/>
      </w:pPr>
      <w:r>
        <w:rPr>
          <w:rStyle w:val="afd"/>
        </w:rPr>
        <w:annotationRef/>
      </w:r>
      <w:r>
        <w:t xml:space="preserve">The UE continues to monitor group paging after cell re-selection. PS: there is a space in </w:t>
      </w:r>
      <w:r>
        <w:rPr>
          <w:color w:val="0000FF"/>
        </w:rPr>
        <w:t>multicast</w:t>
      </w:r>
      <w:r>
        <w:rPr>
          <w:color w:val="008000"/>
        </w:rPr>
        <w:t xml:space="preserve"> </w:t>
      </w:r>
      <w:r>
        <w:rPr>
          <w:color w:val="0000FF"/>
        </w:rPr>
        <w:t>-MCCH-RNTI</w:t>
      </w:r>
    </w:p>
  </w:comment>
  <w:comment w:id="121" w:author="post124-Huawei, HiSilicon" w:date="2023-11-29T10:10:00Z" w:initials="Huawei">
    <w:p w14:paraId="4718BF32" w14:textId="7E8B9936" w:rsidR="00A72390" w:rsidRPr="00DD1F4B" w:rsidRDefault="00A72390" w:rsidP="00DD1F4B">
      <w:pPr>
        <w:pStyle w:val="a8"/>
        <w:rPr>
          <w:b/>
          <w:lang w:eastAsia="zh-CN"/>
        </w:rPr>
      </w:pPr>
      <w:r>
        <w:rPr>
          <w:rStyle w:val="afd"/>
        </w:rPr>
        <w:annotationRef/>
      </w:r>
      <w:r w:rsidRPr="00DD1F4B">
        <w:rPr>
          <w:rFonts w:hint="eastAsia"/>
          <w:b/>
          <w:lang w:eastAsia="zh-CN"/>
        </w:rPr>
        <w:t>R</w:t>
      </w:r>
      <w:r w:rsidRPr="00DD1F4B">
        <w:rPr>
          <w:b/>
          <w:lang w:eastAsia="zh-CN"/>
        </w:rPr>
        <w:t>AN2#124:</w:t>
      </w:r>
    </w:p>
    <w:p w14:paraId="4A20C663" w14:textId="77777777" w:rsidR="00A72390" w:rsidRDefault="00A72390" w:rsidP="00F92B43">
      <w:pPr>
        <w:pStyle w:val="a8"/>
        <w:numPr>
          <w:ilvl w:val="0"/>
          <w:numId w:val="4"/>
        </w:numPr>
        <w:rPr>
          <w:lang w:eastAsia="zh-CN"/>
        </w:rPr>
      </w:pPr>
      <w:r>
        <w:rPr>
          <w:lang w:eastAsia="zh-CN"/>
        </w:rPr>
        <w:t xml:space="preserve"> </w:t>
      </w:r>
      <w:r>
        <w:t>The understanding is NW can send the UE directly to INACTIVE with PTM config for MC in INACTIVE.</w:t>
      </w:r>
    </w:p>
    <w:p w14:paraId="32F218EB" w14:textId="77777777" w:rsidR="00A72390" w:rsidRDefault="00A72390" w:rsidP="00FC3E90">
      <w:pPr>
        <w:pStyle w:val="a8"/>
        <w:rPr>
          <w:lang w:eastAsia="zh-CN"/>
        </w:rPr>
      </w:pPr>
    </w:p>
    <w:p w14:paraId="65B9EBA3" w14:textId="62DFE969" w:rsidR="00A72390" w:rsidRDefault="00A72390" w:rsidP="00FC3E90">
      <w:pPr>
        <w:pStyle w:val="a8"/>
        <w:rPr>
          <w:lang w:eastAsia="zh-CN"/>
        </w:rPr>
      </w:pPr>
      <w:r>
        <w:rPr>
          <w:lang w:eastAsia="zh-CN"/>
        </w:rPr>
        <w:t xml:space="preserve">Rapp’s understanding of this agreement is that NW can use </w:t>
      </w:r>
      <w:r w:rsidRPr="00FC3E90">
        <w:rPr>
          <w:i/>
          <w:lang w:eastAsia="zh-CN"/>
        </w:rPr>
        <w:t>RRCRelease</w:t>
      </w:r>
      <w:r>
        <w:rPr>
          <w:lang w:eastAsia="zh-CN"/>
        </w:rPr>
        <w:t xml:space="preserve"> to inform UE to stay in RRC_INACTIVE and perform multicast reception, which is similar as the function of group paging. So similar procedure of paging is copied here.</w:t>
      </w:r>
    </w:p>
  </w:comment>
  <w:comment w:id="122" w:author="Nokia (Jarkko)" w:date="2023-11-29T10:10:00Z" w:initials="Nokia">
    <w:p w14:paraId="1E892C33" w14:textId="77777777" w:rsidR="00A72390" w:rsidRDefault="00A72390" w:rsidP="00A72390">
      <w:pPr>
        <w:pStyle w:val="a8"/>
      </w:pPr>
      <w:r>
        <w:rPr>
          <w:rStyle w:val="afd"/>
        </w:rPr>
        <w:annotationRef/>
      </w:r>
      <w:r>
        <w:t>Not sure why this is needed at all - doesn't the change at the end of section cover this already sufficiently?</w:t>
      </w:r>
    </w:p>
  </w:comment>
  <w:comment w:id="123" w:author="Apple - Fangli" w:date="2023-11-29T10:10:00Z" w:initials="MOU">
    <w:p w14:paraId="42FE2F72" w14:textId="77777777" w:rsidR="00A72390" w:rsidRDefault="00A72390" w:rsidP="00FE520D">
      <w:r>
        <w:rPr>
          <w:rStyle w:val="afd"/>
        </w:rPr>
        <w:annotationRef/>
      </w:r>
      <w:r>
        <w:rPr>
          <w:color w:val="000000"/>
        </w:rPr>
        <w:t xml:space="preserve">Agree with Nokia. The change seems not needed. </w:t>
      </w:r>
    </w:p>
  </w:comment>
  <w:comment w:id="126" w:author="vivo-Stephen" w:date="2023-11-29T17:29:00Z" w:initials="vivo">
    <w:p w14:paraId="0D8B9BBF" w14:textId="6BB9E169" w:rsidR="00BB2BF0" w:rsidRDefault="00BB2BF0">
      <w:pPr>
        <w:pStyle w:val="a8"/>
        <w:rPr>
          <w:rFonts w:hint="eastAsia"/>
          <w:lang w:eastAsia="zh-CN"/>
        </w:rPr>
      </w:pPr>
      <w:r>
        <w:rPr>
          <w:rStyle w:val="afd"/>
        </w:rPr>
        <w:annotationRef/>
      </w:r>
      <w:r>
        <w:rPr>
          <w:rFonts w:hint="eastAsia"/>
          <w:lang w:eastAsia="zh-CN"/>
        </w:rPr>
        <w:t>S</w:t>
      </w:r>
      <w:r>
        <w:rPr>
          <w:lang w:eastAsia="zh-CN"/>
        </w:rPr>
        <w:t xml:space="preserve">ame view. The existing text can cover the intended behaviour. </w:t>
      </w:r>
      <w:r w:rsidR="00B32498">
        <w:rPr>
          <w:lang w:eastAsia="zh-CN"/>
        </w:rPr>
        <w:t>Same beahvior as the RRC Release for an active session without SDT procedure. (RRC Release has ended the SDT procedure.)</w:t>
      </w:r>
    </w:p>
  </w:comment>
  <w:comment w:id="124" w:author="Ericsson Martin" w:date="2023-11-29T10:10:00Z" w:initials="MVDZ">
    <w:p w14:paraId="382AE925" w14:textId="497DA6F3" w:rsidR="00A72390" w:rsidRDefault="00A72390">
      <w:pPr>
        <w:pStyle w:val="a8"/>
      </w:pPr>
      <w:r>
        <w:rPr>
          <w:rStyle w:val="afd"/>
        </w:rPr>
        <w:annotationRef/>
      </w:r>
      <w:r>
        <w:t>We wonder if the text should be put below:</w:t>
      </w:r>
    </w:p>
    <w:p w14:paraId="613F0230" w14:textId="77777777" w:rsidR="00A72390" w:rsidRDefault="00A72390">
      <w:pPr>
        <w:pStyle w:val="a8"/>
      </w:pPr>
      <w:r>
        <w:rPr>
          <w:color w:val="366092"/>
        </w:rPr>
        <w:t xml:space="preserve">2&gt; if the </w:t>
      </w:r>
      <w:r>
        <w:rPr>
          <w:i/>
          <w:iCs/>
          <w:color w:val="366092"/>
        </w:rPr>
        <w:t>RRCRelease</w:t>
      </w:r>
      <w:r>
        <w:rPr>
          <w:color w:val="366092"/>
        </w:rPr>
        <w:t xml:space="preserve"> message with </w:t>
      </w:r>
      <w:r>
        <w:rPr>
          <w:i/>
          <w:iCs/>
          <w:color w:val="366092"/>
        </w:rPr>
        <w:t>suspendConfig</w:t>
      </w:r>
      <w:r>
        <w:rPr>
          <w:color w:val="366092"/>
        </w:rPr>
        <w:t xml:space="preserve"> was received in response to an </w:t>
      </w:r>
      <w:r>
        <w:rPr>
          <w:i/>
          <w:iCs/>
          <w:color w:val="366092"/>
        </w:rPr>
        <w:t xml:space="preserve">RRCResumeRequest </w:t>
      </w:r>
      <w:r>
        <w:rPr>
          <w:color w:val="366092"/>
        </w:rPr>
        <w:t xml:space="preserve">or an </w:t>
      </w:r>
      <w:r>
        <w:rPr>
          <w:i/>
          <w:iCs/>
          <w:color w:val="366092"/>
        </w:rPr>
        <w:t>RRCResumeRequest1</w:t>
      </w:r>
      <w:r>
        <w:rPr>
          <w:color w:val="366092"/>
        </w:rPr>
        <w:t>:</w:t>
      </w:r>
    </w:p>
    <w:p w14:paraId="1774B633" w14:textId="77777777" w:rsidR="00A72390" w:rsidRDefault="00A72390" w:rsidP="00A72390">
      <w:pPr>
        <w:pStyle w:val="a8"/>
      </w:pPr>
      <w:r>
        <w:t>No strong view, but it could say "continue monitoring..."?</w:t>
      </w:r>
    </w:p>
  </w:comment>
  <w:comment w:id="133" w:author="Samsung (Vinay Shrivastava)" w:date="2023-11-29T12:53:00Z" w:initials="s">
    <w:p w14:paraId="389C3F5E" w14:textId="4024D6E9" w:rsidR="008546C6" w:rsidRDefault="008546C6">
      <w:pPr>
        <w:pStyle w:val="a8"/>
      </w:pPr>
      <w:r>
        <w:rPr>
          <w:rStyle w:val="afd"/>
        </w:rPr>
        <w:annotationRef/>
      </w:r>
      <w:r>
        <w:t>Session is more appropriate term than service (please address both occurrences)</w:t>
      </w:r>
    </w:p>
  </w:comment>
  <w:comment w:id="140" w:author="Samsung (Vinay Shrivastava)" w:date="2023-11-29T12:54:00Z" w:initials="s">
    <w:p w14:paraId="4EBA9ECD" w14:textId="6E489E41" w:rsidR="008546C6" w:rsidRDefault="008546C6">
      <w:pPr>
        <w:pStyle w:val="a8"/>
      </w:pPr>
      <w:r>
        <w:rPr>
          <w:rStyle w:val="afd"/>
        </w:rPr>
        <w:annotationRef/>
      </w:r>
      <w:r>
        <w:t>These steps are needed only if UE is not already monitoring multicast MCCH-RNTI (i.e. UE may have an already activated multicast session during ongoing SDT procedure)</w:t>
      </w:r>
    </w:p>
  </w:comment>
  <w:comment w:id="150" w:author="Ericsson Martin" w:date="2023-11-29T10:10:00Z" w:initials="MVDZ">
    <w:p w14:paraId="1BC18915" w14:textId="77777777" w:rsidR="00A72390" w:rsidRDefault="00A72390">
      <w:pPr>
        <w:pStyle w:val="a8"/>
      </w:pPr>
      <w:r>
        <w:rPr>
          <w:rStyle w:val="afd"/>
        </w:rPr>
        <w:annotationRef/>
      </w:r>
      <w:r>
        <w:t xml:space="preserve">This is no longer needed when it is moved below, where it already </w:t>
      </w:r>
      <w:proofErr w:type="gramStart"/>
      <w:r>
        <w:t>says?:</w:t>
      </w:r>
      <w:proofErr w:type="gramEnd"/>
    </w:p>
    <w:p w14:paraId="6AB4AD63" w14:textId="77777777" w:rsidR="00A72390" w:rsidRDefault="00A72390">
      <w:pPr>
        <w:pStyle w:val="a8"/>
      </w:pPr>
    </w:p>
    <w:p w14:paraId="59E11007" w14:textId="77777777" w:rsidR="00A72390" w:rsidRDefault="00A72390" w:rsidP="00A72390">
      <w:pPr>
        <w:pStyle w:val="a8"/>
      </w:pPr>
      <w:r>
        <w:t>3&gt; stop the timer T319a if running and consider SDT procedure is not ongoing;</w:t>
      </w:r>
    </w:p>
  </w:comment>
  <w:comment w:id="151" w:author="Samsung (Vinay Shrivastava)" w:date="2023-11-29T12:54:00Z" w:initials="s">
    <w:p w14:paraId="363E4A53" w14:textId="7AD442B2" w:rsidR="008546C6" w:rsidRDefault="008546C6">
      <w:pPr>
        <w:pStyle w:val="a8"/>
      </w:pPr>
      <w:r>
        <w:rPr>
          <w:rStyle w:val="afd"/>
        </w:rPr>
        <w:annotationRef/>
      </w:r>
      <w:r>
        <w:t>We think there is no need to end the procedure here as the follow-up (legacy and new) steps may apply, if relevant (network would configure suitably).</w:t>
      </w:r>
    </w:p>
  </w:comment>
  <w:comment w:id="125" w:author="CATT" w:date="2023-11-29T10:13:00Z" w:initials="CATT">
    <w:p w14:paraId="00230ACB" w14:textId="61B4ACB7" w:rsidR="00A72390" w:rsidRDefault="00A72390">
      <w:pPr>
        <w:pStyle w:val="a8"/>
        <w:rPr>
          <w:lang w:eastAsia="zh-CN"/>
        </w:rPr>
      </w:pPr>
      <w:r>
        <w:rPr>
          <w:rStyle w:val="afd"/>
        </w:rPr>
        <w:annotationRef/>
      </w:r>
      <w:r>
        <w:rPr>
          <w:lang w:eastAsia="zh-CN"/>
        </w:rPr>
        <w:t>A</w:t>
      </w:r>
      <w:r>
        <w:rPr>
          <w:rFonts w:hint="eastAsia"/>
          <w:lang w:eastAsia="zh-CN"/>
        </w:rPr>
        <w:t xml:space="preserve">gree with companies that  we do not need to add additional </w:t>
      </w:r>
      <w:r>
        <w:rPr>
          <w:lang w:eastAsia="zh-CN"/>
        </w:rPr>
        <w:t>handling</w:t>
      </w:r>
      <w:r>
        <w:rPr>
          <w:rFonts w:hint="eastAsia"/>
          <w:lang w:eastAsia="zh-CN"/>
        </w:rPr>
        <w:t xml:space="preserve"> for SDT case.it </w:t>
      </w:r>
      <w:r>
        <w:rPr>
          <w:lang w:eastAsia="zh-CN"/>
        </w:rPr>
        <w:t>can</w:t>
      </w:r>
      <w:r>
        <w:rPr>
          <w:rFonts w:hint="eastAsia"/>
          <w:lang w:eastAsia="zh-CN"/>
        </w:rPr>
        <w:t xml:space="preserve"> be covered by the new part at </w:t>
      </w:r>
      <w:r>
        <w:rPr>
          <w:lang w:eastAsia="zh-CN"/>
        </w:rPr>
        <w:t>the end of this section</w:t>
      </w:r>
      <w:r>
        <w:rPr>
          <w:rFonts w:hint="eastAsia"/>
          <w:lang w:eastAsia="zh-CN"/>
        </w:rPr>
        <w:t>,i.e..,</w:t>
      </w:r>
    </w:p>
    <w:p w14:paraId="0DBEE9FC" w14:textId="77777777" w:rsidR="00A72390" w:rsidRDefault="00A72390" w:rsidP="00A72668">
      <w:pPr>
        <w:overflowPunct w:val="0"/>
        <w:autoSpaceDE w:val="0"/>
        <w:autoSpaceDN w:val="0"/>
        <w:adjustRightInd w:val="0"/>
        <w:spacing w:line="240" w:lineRule="auto"/>
        <w:textAlignment w:val="baseline"/>
        <w:rPr>
          <w:lang w:eastAsia="zh-CN"/>
        </w:rPr>
      </w:pPr>
      <w:r>
        <w:rPr>
          <w:lang w:eastAsia="zh-CN"/>
        </w:rPr>
        <w:tab/>
      </w:r>
      <w:r>
        <w:rPr>
          <w:lang w:eastAsia="zh-CN"/>
        </w:rPr>
        <w:tab/>
        <w:t>2&gt;</w:t>
      </w:r>
      <w:r w:rsidRPr="001171E5">
        <w:rPr>
          <w:rFonts w:eastAsia="Times New Roman"/>
          <w:lang w:eastAsia="ja-JP"/>
        </w:rPr>
        <w:t xml:space="preserve"> </w:t>
      </w:r>
      <w:r w:rsidRPr="002A17F0">
        <w:rPr>
          <w:rFonts w:eastAsia="Times New Roman"/>
          <w:lang w:eastAsia="ja-JP"/>
        </w:rPr>
        <w:t xml:space="preserve">if the </w:t>
      </w:r>
      <w:r w:rsidRPr="002A17F0">
        <w:rPr>
          <w:rFonts w:eastAsia="Times New Roman"/>
          <w:i/>
          <w:iCs/>
          <w:lang w:eastAsia="ja-JP"/>
        </w:rPr>
        <w:t xml:space="preserve">multicastConfigInactive </w:t>
      </w:r>
      <w:r w:rsidRPr="002A17F0">
        <w:rPr>
          <w:rFonts w:eastAsia="Times New Roman"/>
          <w:lang w:eastAsia="ja-JP"/>
        </w:rPr>
        <w:t>is configured:</w:t>
      </w:r>
      <w:r>
        <w:rPr>
          <w:rStyle w:val="afd"/>
        </w:rPr>
        <w:annotationRef/>
      </w:r>
    </w:p>
    <w:p w14:paraId="70232948" w14:textId="77777777" w:rsidR="00A72390" w:rsidRDefault="00A72390" w:rsidP="00A72668">
      <w:pPr>
        <w:overflowPunct w:val="0"/>
        <w:autoSpaceDE w:val="0"/>
        <w:autoSpaceDN w:val="0"/>
        <w:adjustRightInd w:val="0"/>
        <w:spacing w:line="240" w:lineRule="auto"/>
        <w:ind w:left="1135" w:hanging="283"/>
        <w:textAlignment w:val="baseline"/>
      </w:pPr>
      <w:r>
        <w:rPr>
          <w:lang w:eastAsia="zh-CN"/>
        </w:rPr>
        <w:t xml:space="preserve">3&gt; </w:t>
      </w:r>
      <w:r>
        <w:t xml:space="preserve">if the multicast PTM configuration is provided for an active </w:t>
      </w:r>
      <w:r>
        <w:rPr>
          <w:rStyle w:val="afd"/>
        </w:rPr>
        <w:annotationRef/>
      </w:r>
      <w:r>
        <w:t xml:space="preserve">session </w:t>
      </w:r>
      <w:r>
        <w:rPr>
          <w:rFonts w:hint="eastAsia"/>
          <w:lang w:eastAsia="zh-CN"/>
        </w:rPr>
        <w:t>a</w:t>
      </w:r>
      <w:r>
        <w:rPr>
          <w:lang w:eastAsia="zh-CN"/>
        </w:rPr>
        <w:t xml:space="preserve">nd </w:t>
      </w:r>
      <w:r>
        <w:t xml:space="preserve">the UE selects the same cell as the one on which it received </w:t>
      </w:r>
      <w:r w:rsidRPr="0038375E">
        <w:rPr>
          <w:i/>
        </w:rPr>
        <w:t>RRCRelease</w:t>
      </w:r>
      <w:r>
        <w:t>:</w:t>
      </w:r>
      <w:r>
        <w:rPr>
          <w:rStyle w:val="afd"/>
        </w:rPr>
        <w:annotationRef/>
      </w:r>
    </w:p>
    <w:p w14:paraId="0FF3ACF7" w14:textId="77777777" w:rsidR="00A72390" w:rsidRPr="00156AEA" w:rsidRDefault="00A72390" w:rsidP="00A72668">
      <w:pPr>
        <w:overflowPunct w:val="0"/>
        <w:autoSpaceDE w:val="0"/>
        <w:autoSpaceDN w:val="0"/>
        <w:adjustRightInd w:val="0"/>
        <w:spacing w:line="240" w:lineRule="auto"/>
        <w:ind w:left="1135"/>
        <w:textAlignment w:val="baseline"/>
        <w:rPr>
          <w:rFonts w:eastAsia="MS Mincho"/>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apply the </w:t>
      </w:r>
      <w:r>
        <w:t>multicast</w:t>
      </w:r>
      <w:r>
        <w:rPr>
          <w:rFonts w:eastAsia="Times New Roman"/>
          <w:lang w:eastAsia="ja-JP"/>
        </w:rPr>
        <w:t xml:space="preserve"> PTM configuration; </w:t>
      </w:r>
    </w:p>
    <w:p w14:paraId="123F324F" w14:textId="77777777" w:rsidR="00A72390" w:rsidRPr="002A17F0" w:rsidRDefault="00A72390" w:rsidP="00A72668">
      <w:pPr>
        <w:overflowPunct w:val="0"/>
        <w:autoSpaceDE w:val="0"/>
        <w:autoSpaceDN w:val="0"/>
        <w:adjustRightInd w:val="0"/>
        <w:spacing w:line="240" w:lineRule="auto"/>
        <w:ind w:left="1135"/>
        <w:textAlignment w:val="baseline"/>
        <w:rPr>
          <w:rFonts w:eastAsia="Times New Roman"/>
          <w:lang w:eastAsia="ja-JP"/>
        </w:rPr>
      </w:pPr>
      <w:r>
        <w:rPr>
          <w:rFonts w:eastAsia="Times New Roman"/>
          <w:lang w:eastAsia="ja-JP"/>
        </w:rPr>
        <w:t>4</w:t>
      </w:r>
      <w:r w:rsidRPr="002A17F0">
        <w:rPr>
          <w:rFonts w:eastAsia="Times New Roman"/>
          <w:lang w:eastAsia="ja-JP"/>
        </w:rPr>
        <w:t>&gt;</w:t>
      </w:r>
      <w:r>
        <w:rPr>
          <w:rStyle w:val="afd"/>
        </w:rPr>
        <w:annotationRef/>
      </w:r>
      <w:r w:rsidRPr="002A17F0">
        <w:rPr>
          <w:rFonts w:eastAsia="Times New Roman"/>
          <w:lang w:eastAsia="ja-JP"/>
        </w:rPr>
        <w:tab/>
      </w:r>
      <w:r>
        <w:rPr>
          <w:rFonts w:eastAsia="Times New Roman"/>
          <w:lang w:eastAsia="ja-JP"/>
        </w:rPr>
        <w:t xml:space="preserve">monitor the multicast MCCH-RNTI; </w:t>
      </w:r>
      <w:r>
        <w:rPr>
          <w:rStyle w:val="afd"/>
        </w:rPr>
        <w:annotationRef/>
      </w:r>
      <w:r>
        <w:rPr>
          <w:rStyle w:val="afd"/>
        </w:rPr>
        <w:annotationRef/>
      </w:r>
      <w:r>
        <w:rPr>
          <w:rStyle w:val="afd"/>
        </w:rPr>
        <w:annotationRef/>
      </w:r>
    </w:p>
    <w:p w14:paraId="20D7B170" w14:textId="77777777" w:rsidR="00A72390" w:rsidRPr="00A72668" w:rsidRDefault="00A72390">
      <w:pPr>
        <w:pStyle w:val="a8"/>
        <w:rPr>
          <w:lang w:eastAsia="zh-CN"/>
        </w:rPr>
      </w:pPr>
    </w:p>
    <w:p w14:paraId="27F2C7C6" w14:textId="77777777" w:rsidR="00A72390" w:rsidRPr="00A72668" w:rsidRDefault="00A72390">
      <w:pPr>
        <w:pStyle w:val="a8"/>
        <w:rPr>
          <w:lang w:eastAsia="zh-CN"/>
        </w:rPr>
      </w:pPr>
    </w:p>
  </w:comment>
  <w:comment w:id="157" w:author="post124-Huawei, HiSilicon" w:date="2023-11-29T10:10:00Z" w:initials="Huawei">
    <w:p w14:paraId="430A4B05" w14:textId="53A000C4" w:rsidR="00A72390" w:rsidRDefault="00A72390">
      <w:pPr>
        <w:pStyle w:val="a8"/>
        <w:rPr>
          <w:lang w:eastAsia="zh-CN"/>
        </w:rPr>
      </w:pPr>
      <w:r>
        <w:rPr>
          <w:rStyle w:val="afd"/>
        </w:rPr>
        <w:annotationRef/>
      </w:r>
      <w:r>
        <w:rPr>
          <w:rFonts w:hint="eastAsia"/>
          <w:lang w:eastAsia="zh-CN"/>
        </w:rPr>
        <w:t>T</w:t>
      </w:r>
      <w:r>
        <w:rPr>
          <w:lang w:eastAsia="zh-CN"/>
        </w:rPr>
        <w:t xml:space="preserve">his is moved to the end of this section because whether to apply the configuration depends on the result of cell-selection. </w:t>
      </w:r>
    </w:p>
  </w:comment>
  <w:comment w:id="174" w:author="Apple - Fangli" w:date="2023-11-29T10:10:00Z" w:initials="MOU">
    <w:p w14:paraId="3A5D0AA5" w14:textId="77777777" w:rsidR="00A72390" w:rsidRDefault="00A72390" w:rsidP="00B10BC2">
      <w:r>
        <w:rPr>
          <w:rStyle w:val="afd"/>
        </w:rPr>
        <w:annotationRef/>
      </w:r>
    </w:p>
    <w:p w14:paraId="790EB6DB" w14:textId="77777777" w:rsidR="00A72390" w:rsidRDefault="00A72390" w:rsidP="00B10BC2">
      <w:r>
        <w:t xml:space="preserve">2&gt; suspends all multicast MRBs which are not associated with the </w:t>
      </w:r>
      <w:r>
        <w:rPr>
          <w:color w:val="007F7F"/>
          <w:highlight w:val="white"/>
          <w:u w:val="single"/>
        </w:rPr>
        <w:t xml:space="preserve"> mbs-SessionId-r18 in MBS-SessionInfoMulticast-r18 of </w:t>
      </w:r>
      <w:r>
        <w:rPr>
          <w:b/>
          <w:bCs/>
          <w:i/>
          <w:iCs/>
          <w:color w:val="0000FF"/>
        </w:rPr>
        <w:t>inactivePTM-Config</w:t>
      </w:r>
      <w:r>
        <w:rPr>
          <w:color w:val="007F7F"/>
          <w:highlight w:val="white"/>
          <w:u w:val="single"/>
        </w:rPr>
        <w:t xml:space="preserve">. </w:t>
      </w:r>
    </w:p>
  </w:comment>
  <w:comment w:id="175" w:author="Samsung (Vinay Shrivastava)" w:date="2023-11-29T12:58:00Z" w:initials="s">
    <w:p w14:paraId="7A6BEBD0" w14:textId="4562AADA" w:rsidR="008546C6" w:rsidRDefault="008546C6">
      <w:pPr>
        <w:pStyle w:val="a8"/>
      </w:pPr>
      <w:r>
        <w:rPr>
          <w:rStyle w:val="afd"/>
        </w:rPr>
        <w:annotationRef/>
      </w:r>
      <w:r>
        <w:t>We think existing simple text is fine if there is no loss of interpretation</w:t>
      </w:r>
    </w:p>
  </w:comment>
  <w:comment w:id="176" w:author="vivo-Stephen" w:date="2023-11-29T17:37:00Z" w:initials="vivo">
    <w:p w14:paraId="6F67E222" w14:textId="0F4BE3BB" w:rsidR="00597C6E" w:rsidRDefault="00597C6E">
      <w:pPr>
        <w:pStyle w:val="a8"/>
        <w:rPr>
          <w:lang w:eastAsia="zh-CN"/>
        </w:rPr>
      </w:pPr>
      <w:r>
        <w:rPr>
          <w:rStyle w:val="afd"/>
        </w:rPr>
        <w:annotationRef/>
      </w:r>
      <w:r>
        <w:rPr>
          <w:lang w:eastAsia="zh-CN"/>
        </w:rPr>
        <w:t>Agree with Apple’s intention. M</w:t>
      </w:r>
      <w:r>
        <w:rPr>
          <w:rFonts w:hint="eastAsia"/>
          <w:lang w:eastAsia="zh-CN"/>
        </w:rPr>
        <w:t>ay</w:t>
      </w:r>
      <w:r>
        <w:rPr>
          <w:lang w:eastAsia="zh-CN"/>
        </w:rPr>
        <w:t>be we can try:</w:t>
      </w:r>
    </w:p>
    <w:p w14:paraId="6D6C3BF2" w14:textId="77777777" w:rsidR="00597C6E" w:rsidRDefault="00597C6E">
      <w:pPr>
        <w:pStyle w:val="a8"/>
        <w:rPr>
          <w:rFonts w:hint="eastAsia"/>
          <w:lang w:eastAsia="zh-CN"/>
        </w:rPr>
      </w:pPr>
    </w:p>
    <w:p w14:paraId="0573204F" w14:textId="3375AA77" w:rsidR="00597C6E" w:rsidRPr="00597C6E" w:rsidRDefault="00597C6E">
      <w:pPr>
        <w:pStyle w:val="a8"/>
        <w:rPr>
          <w:rFonts w:eastAsia="MS Mincho" w:hint="eastAsia"/>
          <w:lang w:eastAsia="ja-JP"/>
        </w:rPr>
      </w:pPr>
      <w:r w:rsidRPr="002A17F0">
        <w:rPr>
          <w:rFonts w:eastAsia="Times New Roman"/>
          <w:lang w:eastAsia="ja-JP"/>
        </w:rPr>
        <w:t xml:space="preserve">suspend all </w:t>
      </w:r>
      <w:r>
        <w:rPr>
          <w:rFonts w:eastAsia="Times New Roman"/>
          <w:lang w:eastAsia="ja-JP"/>
        </w:rPr>
        <w:t>multicast MRB(s)</w:t>
      </w:r>
      <w:r w:rsidRPr="00597C6E">
        <w:rPr>
          <w:rFonts w:eastAsia="Times New Roman"/>
          <w:color w:val="FF0000"/>
          <w:lang w:eastAsia="ja-JP"/>
        </w:rPr>
        <w:t xml:space="preserve"> associated with TMGI(s) </w:t>
      </w:r>
      <w:r w:rsidR="00FF0B83">
        <w:rPr>
          <w:rFonts w:eastAsia="Times New Roman"/>
          <w:color w:val="FF0000"/>
          <w:lang w:eastAsia="ja-JP"/>
        </w:rPr>
        <w:t xml:space="preserve">that is </w:t>
      </w:r>
      <w:r>
        <w:rPr>
          <w:rFonts w:eastAsia="Times New Roman"/>
          <w:lang w:eastAsia="ja-JP"/>
        </w:rPr>
        <w:t>not configured for multicast reception in RRC_INACTIVE;</w:t>
      </w:r>
      <w:r>
        <w:rPr>
          <w:rStyle w:val="afd"/>
        </w:rPr>
        <w:annotationRef/>
      </w:r>
      <w:r>
        <w:rPr>
          <w:rStyle w:val="afd"/>
        </w:rPr>
        <w:annotationRef/>
      </w:r>
      <w:r>
        <w:rPr>
          <w:rStyle w:val="afd"/>
        </w:rPr>
        <w:annotationRef/>
      </w:r>
    </w:p>
  </w:comment>
  <w:comment w:id="178" w:author="Apple - Fangli" w:date="2023-11-29T10:10:00Z" w:initials="MOU">
    <w:p w14:paraId="76A08756" w14:textId="051AAAF2" w:rsidR="00A72390" w:rsidRDefault="00A72390" w:rsidP="00B10BC2">
      <w:r>
        <w:rPr>
          <w:rStyle w:val="afd"/>
        </w:rPr>
        <w:annotationRef/>
      </w:r>
      <w:r>
        <w:rPr>
          <w:color w:val="000000"/>
        </w:rPr>
        <w:t>Same comments as above.</w:t>
      </w:r>
    </w:p>
  </w:comment>
  <w:comment w:id="180" w:author="Samsung (Vinay Shrivastava)" w:date="2023-11-29T12:56:00Z" w:initials="s">
    <w:p w14:paraId="7B85D7C1" w14:textId="6629CBCF" w:rsidR="008546C6" w:rsidRDefault="008546C6">
      <w:pPr>
        <w:pStyle w:val="a8"/>
      </w:pPr>
      <w:r>
        <w:rPr>
          <w:rStyle w:val="afd"/>
        </w:rPr>
        <w:annotationRef/>
      </w:r>
      <w:r>
        <w:t>We understand for the SDT scenario with RRCRelease based activation, there is no RRC state change (UE remains in RRC_INACTIVE) and therefore, UE is not required to do cell selection. Further, assume this does not have spec impact or it is clarified to help the implementers (with a NOTE)?</w:t>
      </w:r>
    </w:p>
  </w:comment>
  <w:comment w:id="182" w:author="Ericsson Martin" w:date="2023-11-29T10:10:00Z" w:initials="MVDZ">
    <w:p w14:paraId="1A5CDFBE" w14:textId="3D202D1E" w:rsidR="00A72390" w:rsidRDefault="00A72390" w:rsidP="00A72390">
      <w:pPr>
        <w:pStyle w:val="a8"/>
      </w:pPr>
      <w:r>
        <w:rPr>
          <w:rStyle w:val="afd"/>
        </w:rPr>
        <w:annotationRef/>
      </w:r>
      <w:r>
        <w:t xml:space="preserve">This only correct for the case when </w:t>
      </w:r>
      <w:r>
        <w:rPr>
          <w:b/>
          <w:bCs/>
          <w:i/>
          <w:iCs/>
          <w:color w:val="0000FF"/>
        </w:rPr>
        <w:t>inactivePTM-Config</w:t>
      </w:r>
      <w:r>
        <w:t xml:space="preserve"> is present. See also my comment for </w:t>
      </w:r>
      <w:r>
        <w:rPr>
          <w:i/>
          <w:iCs/>
          <w:color w:val="0000FF"/>
        </w:rPr>
        <w:t>multicastConfigInactive</w:t>
      </w:r>
      <w:r>
        <w:t xml:space="preserve"> IE below.</w:t>
      </w:r>
    </w:p>
  </w:comment>
  <w:comment w:id="191" w:author="Apple - Fangli" w:date="2023-11-29T10:10:00Z" w:initials="MOU">
    <w:p w14:paraId="511E9F51" w14:textId="77777777" w:rsidR="00A72390" w:rsidRDefault="00A72390" w:rsidP="00D30235">
      <w:r>
        <w:rPr>
          <w:rStyle w:val="afd"/>
        </w:rPr>
        <w:annotationRef/>
      </w:r>
      <w:r>
        <w:t xml:space="preserve">We can use the parameter in the ASN.1 part. </w:t>
      </w:r>
    </w:p>
    <w:p w14:paraId="1ED2C97C" w14:textId="77777777" w:rsidR="00A72390" w:rsidRDefault="00A72390" w:rsidP="00D30235"/>
    <w:p w14:paraId="2F2A48EC" w14:textId="77777777" w:rsidR="00A72390" w:rsidRDefault="00A72390" w:rsidP="00D30235">
      <w:r>
        <w:t xml:space="preserve">In addition, even for the not active session, We may also need to apply the configuration in the </w:t>
      </w:r>
      <w:r>
        <w:rPr>
          <w:b/>
          <w:bCs/>
          <w:i/>
          <w:iCs/>
          <w:color w:val="0000FF"/>
          <w:highlight w:val="yellow"/>
        </w:rPr>
        <w:t>inactivePTM-Config</w:t>
      </w:r>
      <w:r>
        <w:t>.</w:t>
      </w:r>
      <w:r>
        <w:cr/>
      </w:r>
      <w:r>
        <w:cr/>
      </w:r>
      <w:r>
        <w:rPr>
          <w:highlight w:val="yellow"/>
        </w:rPr>
        <w:t>E.g.</w:t>
      </w:r>
      <w:r>
        <w:rPr>
          <w:highlight w:val="yellow"/>
        </w:rPr>
        <w:cr/>
        <w:t xml:space="preserve">2&gt; If the </w:t>
      </w:r>
      <w:r>
        <w:rPr>
          <w:i/>
          <w:iCs/>
          <w:color w:val="007F7F"/>
          <w:highlight w:val="yellow"/>
          <w:u w:val="single"/>
        </w:rPr>
        <w:t xml:space="preserve">multicastConfigInactive </w:t>
      </w:r>
      <w:r>
        <w:rPr>
          <w:highlight w:val="yellow"/>
        </w:rPr>
        <w:t>is configured:</w:t>
      </w:r>
      <w:r>
        <w:rPr>
          <w:highlight w:val="yellow"/>
        </w:rPr>
        <w:cr/>
        <w:t xml:space="preserve">3&gt; apply the part of </w:t>
      </w:r>
      <w:r>
        <w:rPr>
          <w:b/>
          <w:bCs/>
          <w:i/>
          <w:iCs/>
          <w:color w:val="0000FF"/>
          <w:highlight w:val="yellow"/>
        </w:rPr>
        <w:t>inactivePTM-Config;</w:t>
      </w:r>
      <w:r>
        <w:rPr>
          <w:highlight w:val="yellow"/>
        </w:rPr>
        <w:cr/>
        <w:t xml:space="preserve">3&gt; apply the </w:t>
      </w:r>
      <w:r>
        <w:rPr>
          <w:color w:val="007F7F"/>
          <w:highlight w:val="yellow"/>
          <w:u w:val="single"/>
        </w:rPr>
        <w:t>inactiveMCCH-Config</w:t>
      </w:r>
      <w:r>
        <w:rPr>
          <w:highlight w:val="yellow"/>
        </w:rPr>
        <w:t xml:space="preserve">, if provided. </w:t>
      </w:r>
      <w:r>
        <w:cr/>
      </w:r>
      <w:r>
        <w:cr/>
        <w:t>In addition, we may no need to indicate UE monitor multicast MCCH-RNTI here, especially when network doesnot provide MCCH,</w:t>
      </w:r>
    </w:p>
  </w:comment>
  <w:comment w:id="195" w:author="Apple - Fangli" w:date="2023-11-29T10:10:00Z" w:initials="MOU">
    <w:p w14:paraId="6BEAB3BA" w14:textId="63D096D0" w:rsidR="00A72390" w:rsidRDefault="00A72390" w:rsidP="00FE520D">
      <w:r>
        <w:rPr>
          <w:rStyle w:val="afd"/>
        </w:rPr>
        <w:annotationRef/>
      </w:r>
      <w:r>
        <w:rPr>
          <w:color w:val="000000"/>
        </w:rPr>
        <w:t xml:space="preserve">The section is to describe UE operation upon receiving the RRCRelease. </w:t>
      </w:r>
    </w:p>
    <w:p w14:paraId="25FDCD26" w14:textId="77777777" w:rsidR="00A72390" w:rsidRDefault="00A72390" w:rsidP="00FE520D"/>
    <w:p w14:paraId="7E38E466" w14:textId="77777777" w:rsidR="00A72390" w:rsidRDefault="00A72390" w:rsidP="00FE520D">
      <w:pPr>
        <w:rPr>
          <w:lang w:eastAsia="zh-CN"/>
        </w:rPr>
      </w:pPr>
      <w:r>
        <w:rPr>
          <w:color w:val="000000"/>
        </w:rPr>
        <w:t xml:space="preserve">But about the part of “UE selects the same cell…” , it seems not the timepoint when UE receiving the RRCRelease. So the condition to apply the same PTM config can be describe in other places, not here. </w:t>
      </w:r>
    </w:p>
  </w:comment>
  <w:comment w:id="196" w:author="vivo-Stephen" w:date="2023-11-29T17:41:00Z" w:initials="vivo">
    <w:p w14:paraId="44B27EC5" w14:textId="269B1F4F" w:rsidR="00B51900" w:rsidRDefault="00B51900">
      <w:pPr>
        <w:pStyle w:val="a8"/>
        <w:rPr>
          <w:rFonts w:hint="eastAsia"/>
          <w:lang w:eastAsia="zh-CN"/>
        </w:rPr>
      </w:pPr>
      <w:r>
        <w:rPr>
          <w:rStyle w:val="afd"/>
        </w:rPr>
        <w:annotationRef/>
      </w:r>
      <w:r>
        <w:rPr>
          <w:rFonts w:hint="eastAsia"/>
          <w:lang w:eastAsia="zh-CN"/>
        </w:rPr>
        <w:t>S</w:t>
      </w:r>
      <w:r>
        <w:rPr>
          <w:lang w:eastAsia="zh-CN"/>
        </w:rPr>
        <w:t xml:space="preserve">ame view. </w:t>
      </w:r>
      <w:r w:rsidR="00DC61C6">
        <w:rPr>
          <w:lang w:eastAsia="zh-CN"/>
        </w:rPr>
        <w:t xml:space="preserve">The text herein should be removed. </w:t>
      </w:r>
      <w:proofErr w:type="gramStart"/>
      <w:r>
        <w:rPr>
          <w:rFonts w:hint="eastAsia"/>
          <w:lang w:eastAsia="zh-CN"/>
        </w:rPr>
        <w:t>F</w:t>
      </w:r>
      <w:r>
        <w:rPr>
          <w:lang w:eastAsia="zh-CN"/>
        </w:rPr>
        <w:t>urther</w:t>
      </w:r>
      <w:proofErr w:type="gramEnd"/>
      <w:r>
        <w:rPr>
          <w:lang w:eastAsia="zh-CN"/>
        </w:rPr>
        <w:t xml:space="preserve"> clarification can be moved to 5.x if needed.</w:t>
      </w:r>
    </w:p>
  </w:comment>
  <w:comment w:id="200" w:author="post124-Huawei, HiSilicon" w:date="2023-11-29T10:10:00Z" w:initials="Huawei">
    <w:p w14:paraId="19380AB6" w14:textId="573A5599" w:rsidR="00A72390" w:rsidRPr="00833B6C" w:rsidRDefault="00A72390"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1253176A" w14:textId="292D3EFF" w:rsidR="00A72390" w:rsidRDefault="00A72390" w:rsidP="00F92B43">
      <w:pPr>
        <w:pStyle w:val="a8"/>
        <w:numPr>
          <w:ilvl w:val="0"/>
          <w:numId w:val="4"/>
        </w:numPr>
      </w:pPr>
      <w:r>
        <w:t xml:space="preserve"> UE can use the PTM configuration from RRCRelease until having read the one from MCCH.</w:t>
      </w:r>
    </w:p>
  </w:comment>
  <w:comment w:id="204" w:author="post124-Huawei, HiSilicon" w:date="2023-11-29T10:10:00Z" w:initials="Huawei">
    <w:p w14:paraId="59183A50" w14:textId="36A029B4" w:rsidR="00A72390" w:rsidRPr="00833B6C" w:rsidRDefault="00A72390" w:rsidP="00156AEA">
      <w:pPr>
        <w:pStyle w:val="a8"/>
        <w:rPr>
          <w:b/>
          <w:lang w:eastAsia="zh-CN"/>
        </w:rPr>
      </w:pPr>
      <w:r>
        <w:rPr>
          <w:rStyle w:val="afd"/>
        </w:rPr>
        <w:annotationRef/>
      </w:r>
      <w:r w:rsidRPr="00833B6C">
        <w:rPr>
          <w:rFonts w:hint="eastAsia"/>
          <w:b/>
          <w:lang w:eastAsia="zh-CN"/>
        </w:rPr>
        <w:t>R</w:t>
      </w:r>
      <w:r w:rsidRPr="00833B6C">
        <w:rPr>
          <w:b/>
          <w:lang w:eastAsia="zh-CN"/>
        </w:rPr>
        <w:t>AN#123</w:t>
      </w:r>
      <w:r w:rsidRPr="00833B6C">
        <w:rPr>
          <w:rFonts w:hint="eastAsia"/>
          <w:b/>
          <w:lang w:eastAsia="zh-CN"/>
        </w:rPr>
        <w:t>bis</w:t>
      </w:r>
    </w:p>
    <w:p w14:paraId="09D00A18" w14:textId="5F69CE9A" w:rsidR="00A72390" w:rsidRDefault="00A72390" w:rsidP="00F92B43">
      <w:pPr>
        <w:pStyle w:val="a8"/>
        <w:numPr>
          <w:ilvl w:val="0"/>
          <w:numId w:val="4"/>
        </w:numPr>
      </w:pPr>
      <w:r>
        <w:rPr>
          <w:lang w:eastAsia="zh-CN"/>
        </w:rPr>
        <w:t xml:space="preserve"> </w:t>
      </w:r>
      <w: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comment>
  <w:comment w:id="183" w:author="Nokia (Jarkko)" w:date="2023-11-29T10:10:00Z" w:initials="Nokia">
    <w:p w14:paraId="1ECDBBF2" w14:textId="77777777" w:rsidR="00A72390" w:rsidRDefault="00A72390">
      <w:pPr>
        <w:pStyle w:val="a8"/>
      </w:pPr>
      <w:r>
        <w:rPr>
          <w:rStyle w:val="afd"/>
        </w:rPr>
        <w:annotationRef/>
      </w:r>
      <w:r>
        <w:t>This gets never executed - previous same levvel bullet is "else". So should be moved up a bit</w:t>
      </w:r>
    </w:p>
    <w:p w14:paraId="55AFF201" w14:textId="77777777" w:rsidR="00A72390" w:rsidRDefault="00A72390">
      <w:pPr>
        <w:pStyle w:val="a8"/>
      </w:pPr>
    </w:p>
    <w:p w14:paraId="59E3E7F4" w14:textId="77777777" w:rsidR="00A72390" w:rsidRDefault="00A72390">
      <w:pPr>
        <w:pStyle w:val="a8"/>
      </w:pPr>
    </w:p>
    <w:p w14:paraId="17466272" w14:textId="77777777" w:rsidR="00A72390" w:rsidRDefault="00A72390">
      <w:pPr>
        <w:pStyle w:val="a8"/>
      </w:pPr>
      <w:r>
        <w:t>Then how does UE determine "active session" in bullet 3&gt;? isn't it so that UE can only use "stop GRNTI monitoring for this and that indication is used for both deactivation/temporary no data so there is no explicit way to tell this</w:t>
      </w:r>
    </w:p>
    <w:p w14:paraId="023B6AFC" w14:textId="77777777" w:rsidR="00A72390" w:rsidRDefault="00A72390">
      <w:pPr>
        <w:pStyle w:val="a8"/>
      </w:pPr>
    </w:p>
    <w:p w14:paraId="3C840889" w14:textId="77777777" w:rsidR="00A72390" w:rsidRDefault="00A72390">
      <w:pPr>
        <w:pStyle w:val="a8"/>
      </w:pPr>
      <w:r>
        <w:t>Then we may miss also UE behaviour for case - where "stop monitoring G-RNTI" is indicated for all sessions? Maybe that should be added somewhere?</w:t>
      </w:r>
    </w:p>
    <w:p w14:paraId="30483216" w14:textId="77777777" w:rsidR="00A72390" w:rsidRDefault="00A72390">
      <w:pPr>
        <w:pStyle w:val="a8"/>
      </w:pPr>
    </w:p>
    <w:p w14:paraId="5CB636F4" w14:textId="77777777" w:rsidR="00A72390" w:rsidRDefault="00A72390">
      <w:pPr>
        <w:pStyle w:val="a8"/>
      </w:pPr>
    </w:p>
    <w:p w14:paraId="55671AFC" w14:textId="77777777" w:rsidR="00A72390" w:rsidRDefault="00A72390">
      <w:pPr>
        <w:pStyle w:val="a8"/>
      </w:pPr>
    </w:p>
    <w:p w14:paraId="7AF0E151" w14:textId="77777777" w:rsidR="00A72390" w:rsidRDefault="00A72390" w:rsidP="00A72390">
      <w:pPr>
        <w:pStyle w:val="a8"/>
      </w:pPr>
    </w:p>
  </w:comment>
  <w:comment w:id="184" w:author="Ericsson Martin" w:date="2023-11-29T10:10:00Z" w:initials="MVDZ">
    <w:p w14:paraId="2592B953" w14:textId="77777777" w:rsidR="00A72390" w:rsidRDefault="00A72390" w:rsidP="00A72390">
      <w:pPr>
        <w:pStyle w:val="a8"/>
      </w:pPr>
      <w:r>
        <w:rPr>
          <w:rStyle w:val="afd"/>
        </w:rPr>
        <w:annotationRef/>
      </w:r>
      <w:r>
        <w:t>This does not get executed if the sentence above would say that the procedure ends here?</w:t>
      </w:r>
    </w:p>
  </w:comment>
  <w:comment w:id="185" w:author="Samsung (Vinay Shrivastava)" w:date="2023-11-29T12:56:00Z" w:initials="s">
    <w:p w14:paraId="1C45CB12" w14:textId="77777777" w:rsidR="008546C6" w:rsidRDefault="008546C6" w:rsidP="008546C6">
      <w:pPr>
        <w:pStyle w:val="a8"/>
      </w:pPr>
      <w:r>
        <w:rPr>
          <w:rStyle w:val="afd"/>
        </w:rPr>
        <w:annotationRef/>
      </w:r>
      <w:r>
        <w:t>As suggested earlier, “the procedure ends” step should be removed, then this is fine.</w:t>
      </w:r>
    </w:p>
    <w:p w14:paraId="113768A8" w14:textId="3C8C44A3" w:rsidR="008546C6" w:rsidRDefault="008546C6" w:rsidP="008546C6">
      <w:pPr>
        <w:pStyle w:val="a8"/>
      </w:pPr>
      <w:r>
        <w:t>To Nokia’s comment: For the active session, there would be no stop G-RNTI monitoring indicated and rather multicast PTM configuration is provided (this is also relevant for SDT scenario). Agree that other generic cases should be captured, where “stop monitoring G-RNTI” is indicated.</w:t>
      </w:r>
    </w:p>
  </w:comment>
  <w:comment w:id="201" w:author="Ericsson Martin" w:date="2023-11-29T10:10:00Z" w:initials="MVDZ">
    <w:p w14:paraId="2D6940D0" w14:textId="77777777" w:rsidR="00A72390" w:rsidRDefault="00A72390" w:rsidP="00A72390">
      <w:pPr>
        <w:pStyle w:val="a8"/>
      </w:pPr>
      <w:r>
        <w:rPr>
          <w:rStyle w:val="afd"/>
        </w:rPr>
        <w:annotationRef/>
      </w:r>
      <w:r>
        <w:t>If I checked correctly there is no reference to section 5.x anymore in the text. I think it would be good to apply reference to 5.x2 and 5.x.3.</w:t>
      </w:r>
    </w:p>
  </w:comment>
  <w:comment w:id="214" w:author="Samsung (Vinay Shrivastava)" w:date="2023-11-29T12:57:00Z" w:initials="s">
    <w:p w14:paraId="4A1A988E" w14:textId="77777777" w:rsidR="008546C6" w:rsidRDefault="008546C6" w:rsidP="008546C6">
      <w:pPr>
        <w:pStyle w:val="a8"/>
      </w:pPr>
      <w:r>
        <w:rPr>
          <w:rStyle w:val="afd"/>
        </w:rPr>
        <w:annotationRef/>
      </w:r>
      <w:r w:rsidRPr="000E4EEB">
        <w:rPr>
          <w:b/>
        </w:rPr>
        <w:t>Section 5.3.13.4</w:t>
      </w:r>
      <w:r>
        <w:t xml:space="preserve"> (Reception of the RRCResume by the UE) is missing.</w:t>
      </w:r>
    </w:p>
    <w:p w14:paraId="795B6ABB" w14:textId="77777777" w:rsidR="008546C6" w:rsidRDefault="008546C6" w:rsidP="008546C6">
      <w:pPr>
        <w:pStyle w:val="a8"/>
      </w:pPr>
    </w:p>
    <w:p w14:paraId="431A7E65" w14:textId="77777777" w:rsidR="008546C6" w:rsidRDefault="008546C6" w:rsidP="008546C6">
      <w:pPr>
        <w:pStyle w:val="a8"/>
      </w:pPr>
      <w:r>
        <w:t xml:space="preserve">The relevant change needed (converse to </w:t>
      </w:r>
      <w:r w:rsidRPr="000E4EEB">
        <w:rPr>
          <w:b/>
        </w:rPr>
        <w:t>sec</w:t>
      </w:r>
      <w:r>
        <w:rPr>
          <w:b/>
        </w:rPr>
        <w:t>tion</w:t>
      </w:r>
      <w:r w:rsidRPr="000E4EEB">
        <w:rPr>
          <w:b/>
        </w:rPr>
        <w:t xml:space="preserve"> 5.3.8.3</w:t>
      </w:r>
      <w:r>
        <w:t>) is as follows:</w:t>
      </w:r>
    </w:p>
    <w:p w14:paraId="6A6FC946" w14:textId="77777777" w:rsidR="008546C6" w:rsidRDefault="008546C6" w:rsidP="008546C6">
      <w:pPr>
        <w:pStyle w:val="a8"/>
      </w:pPr>
    </w:p>
    <w:p w14:paraId="795357A6" w14:textId="5D896170" w:rsidR="008546C6" w:rsidRDefault="008546C6" w:rsidP="008546C6">
      <w:pPr>
        <w:pStyle w:val="a8"/>
      </w:pPr>
      <w:r w:rsidRPr="00D5512D">
        <w:t>1&gt;</w:t>
      </w:r>
      <w:r>
        <w:t xml:space="preserve"> </w:t>
      </w:r>
      <w:r w:rsidRPr="00D5512D">
        <w:t>resume SRB2 (if suspended), SRB3 (if configured), SRB4 (if configured), all DRBs (that are suspended) and multicast MRBs</w:t>
      </w:r>
      <w:r>
        <w:t xml:space="preserve"> </w:t>
      </w:r>
      <w:r w:rsidRPr="000E4EEB">
        <w:rPr>
          <w:color w:val="0070C0"/>
          <w:u w:val="single"/>
        </w:rPr>
        <w:t>not configured for multicast reception in RRC_INACTIVE</w:t>
      </w:r>
      <w:r w:rsidRPr="00D5512D">
        <w:t>;</w:t>
      </w:r>
    </w:p>
  </w:comment>
  <w:comment w:id="234" w:author="Apple - Fangli" w:date="2023-11-29T10:10:00Z" w:initials="MOU">
    <w:p w14:paraId="582C7803" w14:textId="77777777" w:rsidR="00A72390" w:rsidRDefault="00A72390" w:rsidP="009A4F95">
      <w:r>
        <w:rPr>
          <w:rStyle w:val="afd"/>
        </w:rPr>
        <w:annotationRef/>
      </w:r>
      <w:r>
        <w:t xml:space="preserve">We need to use the current </w:t>
      </w:r>
      <w:proofErr w:type="gramStart"/>
      <w:r>
        <w:t>configuration  to</w:t>
      </w:r>
      <w:proofErr w:type="gramEnd"/>
      <w:r>
        <w:t xml:space="preserve"> indicate the active MBS session. </w:t>
      </w:r>
      <w:r>
        <w:cr/>
      </w:r>
      <w:r>
        <w:cr/>
        <w:t xml:space="preserve">The </w:t>
      </w:r>
      <w:r>
        <w:rPr>
          <w:color w:val="007F7F"/>
          <w:highlight w:val="white"/>
        </w:rPr>
        <w:t>mbs-SessionId-r18 with stopMonitoringRNTI-r18 not set to TRUE?</w:t>
      </w:r>
      <w:r>
        <w:cr/>
      </w:r>
      <w:r>
        <w:cr/>
        <w:t xml:space="preserve">The question is that the MBS session information is provided within the </w:t>
      </w:r>
      <w:r>
        <w:rPr>
          <w:i/>
          <w:iCs/>
          <w:color w:val="007F7F"/>
          <w:u w:val="single"/>
        </w:rPr>
        <w:t>MBSMulticastConfiguration</w:t>
      </w:r>
      <w:r>
        <w:rPr>
          <w:color w:val="000000"/>
        </w:rPr>
        <w:t xml:space="preserve"> </w:t>
      </w:r>
      <w:r>
        <w:t>, how can we say that the config is not available for the active MBS session?</w:t>
      </w:r>
    </w:p>
    <w:p w14:paraId="3D050034" w14:textId="77777777" w:rsidR="00A72390" w:rsidRDefault="00A72390" w:rsidP="009A4F95"/>
    <w:p w14:paraId="76372A2A" w14:textId="77777777" w:rsidR="00A72390" w:rsidRDefault="00A72390" w:rsidP="009A4F95">
      <w:r>
        <w:t xml:space="preserve">So it’s better to introduce the variable to indicate the MBS session state. </w:t>
      </w:r>
    </w:p>
  </w:comment>
  <w:comment w:id="232" w:author="Ericsson Martin" w:date="2023-11-29T10:10:00Z" w:initials="MVDZ">
    <w:p w14:paraId="664A5675" w14:textId="1B6091F2" w:rsidR="00A72390" w:rsidRDefault="00A72390">
      <w:pPr>
        <w:pStyle w:val="a8"/>
      </w:pPr>
      <w:r>
        <w:rPr>
          <w:rStyle w:val="afd"/>
        </w:rPr>
        <w:annotationRef/>
      </w:r>
      <w:r>
        <w:t>Would it be better to specify this more clearly, i.e. when the PTM configuration is not provided in RRCRelease or MCCH.</w:t>
      </w:r>
    </w:p>
    <w:p w14:paraId="4CE3AF2E" w14:textId="77777777" w:rsidR="00A72390" w:rsidRDefault="00A72390">
      <w:pPr>
        <w:pStyle w:val="a8"/>
      </w:pPr>
    </w:p>
    <w:p w14:paraId="4EEC4D25" w14:textId="77777777" w:rsidR="00A72390" w:rsidRDefault="00A72390" w:rsidP="00A72390">
      <w:pPr>
        <w:pStyle w:val="a8"/>
      </w:pPr>
      <w:r>
        <w:t xml:space="preserve">There is no other way then </w:t>
      </w:r>
      <w:r>
        <w:rPr>
          <w:i/>
          <w:iCs/>
          <w:color w:val="0000FF"/>
        </w:rPr>
        <w:t>MBSMulticastConfiguration</w:t>
      </w:r>
      <w:r>
        <w:t xml:space="preserve"> to get the PTM config, i.e. "e.g." should not be used?</w:t>
      </w:r>
    </w:p>
  </w:comment>
  <w:comment w:id="238" w:author="Nokia (Jarkko)" w:date="2023-11-29T10:10:00Z" w:initials="Nokia">
    <w:p w14:paraId="5793B2AC" w14:textId="697EC89D" w:rsidR="00A72390" w:rsidRPr="00C75895" w:rsidRDefault="00A72390" w:rsidP="00A72390">
      <w:pPr>
        <w:pStyle w:val="a8"/>
        <w:rPr>
          <w:lang w:val="en-US" w:eastAsia="zh-CN"/>
        </w:rPr>
      </w:pPr>
      <w:r>
        <w:rPr>
          <w:rStyle w:val="afd"/>
        </w:rPr>
        <w:annotationRef/>
      </w:r>
      <w:r>
        <w:t>This is too vague for stage-3! What is after here? How much? We have commented this probably already quite a few times… Cannot we just delete (after cell selection/reselection)</w:t>
      </w:r>
    </w:p>
  </w:comment>
  <w:comment w:id="239" w:author="Nokia (Jarkko)" w:date="2023-11-29T10:10:00Z" w:initials="Nokia">
    <w:p w14:paraId="661416F3" w14:textId="77777777" w:rsidR="00A72390" w:rsidRDefault="00A72390" w:rsidP="00A72390">
      <w:pPr>
        <w:pStyle w:val="a8"/>
      </w:pPr>
      <w:r>
        <w:rPr>
          <w:rStyle w:val="afd"/>
        </w:rPr>
        <w:annotationRef/>
      </w:r>
      <w:r>
        <w:t>Also this behaviour is not mandated to be done by the UE in the agreements so this si wrongly reflecting agreements. So this should be UE may behaviour</w:t>
      </w:r>
    </w:p>
  </w:comment>
  <w:comment w:id="240" w:author="Ericsson Martin" w:date="2023-11-29T10:10:00Z" w:initials="MVDZ">
    <w:p w14:paraId="685B3DFE" w14:textId="77777777" w:rsidR="00A72390" w:rsidRDefault="00A72390">
      <w:pPr>
        <w:pStyle w:val="a8"/>
      </w:pPr>
      <w:r>
        <w:rPr>
          <w:rStyle w:val="afd"/>
        </w:rPr>
        <w:annotationRef/>
      </w:r>
      <w:r>
        <w:t>Agree that "was acquired" should be removed e.g. perhaps say "if NCL on serving cell indicates …."?</w:t>
      </w:r>
    </w:p>
    <w:p w14:paraId="0F66344F" w14:textId="77777777" w:rsidR="00A72390" w:rsidRDefault="00A72390">
      <w:pPr>
        <w:pStyle w:val="a8"/>
      </w:pPr>
    </w:p>
    <w:p w14:paraId="1C423039" w14:textId="77777777" w:rsidR="00A72390" w:rsidRDefault="00A72390" w:rsidP="00A72390">
      <w:pPr>
        <w:pStyle w:val="a8"/>
      </w:pPr>
      <w:r>
        <w:t>We prefer to keep "after cell selection or reselection"</w:t>
      </w:r>
    </w:p>
  </w:comment>
  <w:comment w:id="241" w:author="Apple - Fangli" w:date="2023-11-29T10:10:00Z" w:initials="MOU">
    <w:p w14:paraId="7E1C0240" w14:textId="77777777" w:rsidR="00A72390" w:rsidRDefault="00A72390" w:rsidP="00C75895">
      <w:r>
        <w:rPr>
          <w:rStyle w:val="afd"/>
        </w:rPr>
        <w:annotationRef/>
      </w:r>
      <w:r>
        <w:t xml:space="preserve">We may rephrase this sentence, e.g. </w:t>
      </w:r>
      <w:r>
        <w:cr/>
      </w:r>
      <w:r>
        <w:cr/>
      </w:r>
      <w:r>
        <w:rPr>
          <w:highlight w:val="yellow"/>
        </w:rPr>
        <w:t xml:space="preserve">1&gt; If the active multicast session that UE has jointed is not provided for RRC_INACTIVE in current cell, based on the </w:t>
      </w:r>
      <w:r>
        <w:rPr>
          <w:i/>
          <w:iCs/>
          <w:color w:val="007F7F"/>
          <w:highlight w:val="yellow"/>
          <w:u w:val="single"/>
        </w:rPr>
        <w:t>mbs-NeighbourCellList</w:t>
      </w:r>
      <w:r>
        <w:rPr>
          <w:color w:val="007F7F"/>
          <w:highlight w:val="yellow"/>
          <w:u w:val="single"/>
        </w:rPr>
        <w:t xml:space="preserve"> </w:t>
      </w:r>
      <w:r>
        <w:rPr>
          <w:highlight w:val="yellow"/>
        </w:rPr>
        <w:t xml:space="preserve"> acquired in previous cell. </w:t>
      </w:r>
    </w:p>
  </w:comment>
  <w:comment w:id="242" w:author="Samsung (Vinay Shrivastava)" w:date="2023-11-29T13:02:00Z" w:initials="s">
    <w:p w14:paraId="4218D9AA" w14:textId="4AE300BB" w:rsidR="008546C6" w:rsidRDefault="008546C6">
      <w:pPr>
        <w:pStyle w:val="a8"/>
      </w:pPr>
      <w:r>
        <w:rPr>
          <w:rStyle w:val="afd"/>
        </w:rPr>
        <w:annotationRef/>
      </w:r>
      <w:r>
        <w:t>Share view with Ericsson on NCL related text and also prefer to keep “after cell selection or reselection”</w:t>
      </w:r>
    </w:p>
  </w:comment>
  <w:comment w:id="246" w:author="vivo-Stephen" w:date="2023-11-29T17:43:00Z" w:initials="vivo">
    <w:p w14:paraId="1667B17F" w14:textId="15269794" w:rsidR="006C6846" w:rsidRDefault="006C6846">
      <w:pPr>
        <w:pStyle w:val="a8"/>
        <w:rPr>
          <w:rFonts w:hint="eastAsia"/>
          <w:lang w:eastAsia="zh-CN"/>
        </w:rPr>
      </w:pPr>
      <w:r>
        <w:rPr>
          <w:rStyle w:val="afd"/>
        </w:rPr>
        <w:annotationRef/>
      </w:r>
      <w:r w:rsidR="00093EFB">
        <w:rPr>
          <w:lang w:eastAsia="zh-CN"/>
        </w:rPr>
        <w:t xml:space="preserve">Cahnge </w:t>
      </w:r>
      <w:r>
        <w:rPr>
          <w:lang w:eastAsia="zh-CN"/>
        </w:rPr>
        <w:t xml:space="preserve">“the” to </w:t>
      </w:r>
      <w:proofErr w:type="gramStart"/>
      <w:r>
        <w:rPr>
          <w:lang w:eastAsia="zh-CN"/>
        </w:rPr>
        <w:t>“”any</w:t>
      </w:r>
      <w:proofErr w:type="gramEnd"/>
      <w:r>
        <w:rPr>
          <w:lang w:eastAsia="zh-CN"/>
        </w:rPr>
        <w:t xml:space="preserve">”. The current text is not clear which threshold is used. </w:t>
      </w:r>
    </w:p>
  </w:comment>
  <w:comment w:id="255" w:author="post124-Huawei, HiSilicon" w:date="2023-11-29T10:10:00Z" w:initials="Huawei">
    <w:p w14:paraId="4A2FD29A" w14:textId="21D8C123" w:rsidR="00A72390" w:rsidRDefault="00A72390" w:rsidP="002D504F">
      <w:pPr>
        <w:pStyle w:val="a8"/>
        <w:rPr>
          <w:lang w:eastAsia="zh-CN"/>
        </w:rPr>
      </w:pPr>
      <w:r>
        <w:rPr>
          <w:rStyle w:val="afd"/>
        </w:rPr>
        <w:annotationRef/>
      </w:r>
      <w:r>
        <w:rPr>
          <w:lang w:eastAsia="zh-CN"/>
        </w:rPr>
        <w:t>RAN2#124:</w:t>
      </w:r>
    </w:p>
    <w:p w14:paraId="27AF40A1" w14:textId="77777777" w:rsidR="00A72390" w:rsidRPr="00806657" w:rsidRDefault="00A72390" w:rsidP="00F92B43">
      <w:pPr>
        <w:pStyle w:val="Agreement"/>
        <w:numPr>
          <w:ilvl w:val="0"/>
          <w:numId w:val="4"/>
        </w:numPr>
        <w:spacing w:line="240" w:lineRule="auto"/>
        <w:rPr>
          <w:b w:val="0"/>
        </w:rPr>
      </w:pPr>
      <w:r>
        <w:rPr>
          <w:rFonts w:eastAsiaTheme="minorEastAsia" w:hint="eastAsia"/>
          <w:lang w:eastAsia="zh-CN"/>
        </w:rPr>
        <w:t xml:space="preserve"> </w:t>
      </w:r>
      <w:r w:rsidRPr="00806657">
        <w:rPr>
          <w:b w:val="0"/>
        </w:rPr>
        <w:t>Understanding is the UE uses the latest available measurement for condition evaluation, no need to capture special cases. Check whether this requires some spec changes, e.g. a NOTE.</w:t>
      </w:r>
    </w:p>
    <w:p w14:paraId="344DAE2F" w14:textId="77777777" w:rsidR="00A72390" w:rsidRDefault="00A72390">
      <w:pPr>
        <w:pStyle w:val="a8"/>
      </w:pPr>
    </w:p>
    <w:p w14:paraId="50794800" w14:textId="2CA16660" w:rsidR="00A72390" w:rsidRPr="002D504F" w:rsidRDefault="00A72390">
      <w:pPr>
        <w:pStyle w:val="a8"/>
        <w:rPr>
          <w:lang w:eastAsia="zh-CN"/>
        </w:rPr>
      </w:pPr>
      <w:r>
        <w:rPr>
          <w:rFonts w:hint="eastAsia"/>
          <w:lang w:eastAsia="zh-CN"/>
        </w:rPr>
        <w:t>R</w:t>
      </w:r>
      <w:r>
        <w:rPr>
          <w:lang w:eastAsia="zh-CN"/>
        </w:rPr>
        <w:t>app’s understanding of this agreement is that, if the UE was rejected when resume for multicast, the T302 will start. And when T302 expires, UE will use the latest measurement to decide whether to resume.</w:t>
      </w:r>
    </w:p>
  </w:comment>
  <w:comment w:id="256" w:author="vivo-Stephen" w:date="2023-11-29T17:44:00Z" w:initials="vivo">
    <w:p w14:paraId="26002479" w14:textId="180EB36B" w:rsidR="009B39D8" w:rsidRDefault="009B39D8">
      <w:pPr>
        <w:pStyle w:val="a8"/>
        <w:rPr>
          <w:lang w:eastAsia="zh-CN"/>
        </w:rPr>
      </w:pPr>
      <w:r>
        <w:rPr>
          <w:rStyle w:val="afd"/>
        </w:rPr>
        <w:annotationRef/>
      </w:r>
      <w:r>
        <w:rPr>
          <w:lang w:eastAsia="zh-CN"/>
        </w:rPr>
        <w:t>Suggest removing. There is a lot of action in 5.3.13.x, it is not agreeable to and n</w:t>
      </w:r>
      <w:r w:rsidR="00B1641E">
        <w:rPr>
          <w:lang w:eastAsia="zh-CN"/>
        </w:rPr>
        <w:t>o</w:t>
      </w:r>
      <w:r>
        <w:rPr>
          <w:lang w:eastAsia="zh-CN"/>
        </w:rPr>
        <w:t xml:space="preserve">t needed to specified the UE timeline to do </w:t>
      </w:r>
      <w:r w:rsidR="002530E9">
        <w:rPr>
          <w:lang w:eastAsia="zh-CN"/>
        </w:rPr>
        <w:t>all the</w:t>
      </w:r>
      <w:r>
        <w:rPr>
          <w:lang w:eastAsia="zh-CN"/>
        </w:rPr>
        <w:t xml:space="preserve"> check. It should be up to implementatiton whether and when to check the threshold again</w:t>
      </w:r>
      <w:r w:rsidR="00702B18">
        <w:rPr>
          <w:lang w:eastAsia="zh-CN"/>
        </w:rPr>
        <w:t>, which can be covered by the existing text.</w:t>
      </w:r>
    </w:p>
    <w:p w14:paraId="4000CC85" w14:textId="77777777" w:rsidR="009B39D8" w:rsidRDefault="009B39D8">
      <w:pPr>
        <w:pStyle w:val="a8"/>
        <w:rPr>
          <w:lang w:eastAsia="zh-CN"/>
        </w:rPr>
      </w:pPr>
      <w:r>
        <w:rPr>
          <w:lang w:eastAsia="zh-CN"/>
        </w:rPr>
        <w:t xml:space="preserve">If needed, we should just add a NOTE, e.g. </w:t>
      </w:r>
    </w:p>
    <w:p w14:paraId="6074525B" w14:textId="77777777" w:rsidR="009B39D8" w:rsidRDefault="009B39D8">
      <w:pPr>
        <w:pStyle w:val="a8"/>
        <w:rPr>
          <w:lang w:eastAsia="zh-CN"/>
        </w:rPr>
      </w:pPr>
    </w:p>
    <w:p w14:paraId="57A661AE" w14:textId="01B5B87D" w:rsidR="009B39D8" w:rsidRPr="005E53C0" w:rsidRDefault="009B39D8">
      <w:pPr>
        <w:pStyle w:val="a8"/>
        <w:rPr>
          <w:rFonts w:hint="eastAsia"/>
          <w:b/>
          <w:lang w:eastAsia="zh-CN"/>
        </w:rPr>
      </w:pPr>
      <w:r w:rsidRPr="005E53C0">
        <w:rPr>
          <w:b/>
          <w:lang w:eastAsia="zh-CN"/>
        </w:rPr>
        <w:t xml:space="preserve">NOTE: The UE may determine whether </w:t>
      </w:r>
      <w:r w:rsidRPr="005E53C0">
        <w:rPr>
          <w:rFonts w:eastAsia="Times New Roman"/>
          <w:b/>
          <w:lang w:eastAsia="ja-JP"/>
        </w:rPr>
        <w:t>the measured RSRP or RSRQ for serving cell as specified in TS 38.304 [20] is below the</w:t>
      </w:r>
      <w:r w:rsidRPr="005E53C0">
        <w:rPr>
          <w:rStyle w:val="afd"/>
          <w:b/>
        </w:rPr>
        <w:annotationRef/>
      </w:r>
      <w:r w:rsidRPr="005E53C0">
        <w:rPr>
          <w:rFonts w:eastAsia="Times New Roman"/>
          <w:b/>
          <w:lang w:eastAsia="ja-JP"/>
        </w:rPr>
        <w:t xml:space="preserve"> threshold indicated by </w:t>
      </w:r>
      <w:r w:rsidRPr="005E53C0">
        <w:rPr>
          <w:rFonts w:eastAsia="Times New Roman"/>
          <w:b/>
          <w:i/>
          <w:lang w:eastAsia="ja-JP"/>
        </w:rPr>
        <w:t>thresholdIndex</w:t>
      </w:r>
      <w:r w:rsidRPr="005E53C0">
        <w:rPr>
          <w:rFonts w:eastAsia="Times New Roman"/>
          <w:b/>
          <w:lang w:eastAsia="ja-JP"/>
        </w:rPr>
        <w:t xml:space="preserve"> for a multicast session that the UE has joined when </w:t>
      </w:r>
      <w:r w:rsidRPr="005E53C0">
        <w:rPr>
          <w:b/>
        </w:rPr>
        <w:t>the Access Category is Access Category ‘0’ and barring for an Access Category is considered being alleviated.</w:t>
      </w:r>
    </w:p>
  </w:comment>
  <w:comment w:id="281" w:author="CATT" w:date="2023-11-29T10:15:00Z" w:initials="CATT">
    <w:p w14:paraId="53D434C1" w14:textId="7E41A522" w:rsidR="00A72390" w:rsidRDefault="00A72390">
      <w:pPr>
        <w:pStyle w:val="a8"/>
        <w:rPr>
          <w:lang w:eastAsia="zh-CN"/>
        </w:rPr>
      </w:pPr>
      <w:r>
        <w:rPr>
          <w:rStyle w:val="afd"/>
        </w:rPr>
        <w:annotationRef/>
      </w:r>
      <w:r>
        <w:rPr>
          <w:lang w:eastAsia="zh-CN"/>
        </w:rPr>
        <w:t>T</w:t>
      </w:r>
      <w:r>
        <w:rPr>
          <w:rFonts w:hint="eastAsia"/>
          <w:lang w:eastAsia="zh-CN"/>
        </w:rPr>
        <w:t>o be deleted</w:t>
      </w:r>
    </w:p>
  </w:comment>
  <w:comment w:id="283" w:author="Ericsson Martin" w:date="2023-11-29T10:10:00Z" w:initials="MVDZ">
    <w:p w14:paraId="102AB740" w14:textId="77777777" w:rsidR="00A72390" w:rsidRDefault="00A72390" w:rsidP="00A72390">
      <w:pPr>
        <w:pStyle w:val="a8"/>
      </w:pPr>
      <w:r>
        <w:rPr>
          <w:rStyle w:val="afd"/>
        </w:rPr>
        <w:annotationRef/>
      </w:r>
      <w:r>
        <w:t>Change of frequency info should be added?</w:t>
      </w:r>
    </w:p>
  </w:comment>
  <w:comment w:id="284" w:author="CATT" w:date="2023-11-29T10:15:00Z" w:initials="CATT">
    <w:p w14:paraId="3768FB78" w14:textId="70C77CFB" w:rsidR="00A72390" w:rsidRDefault="00A72390">
      <w:pPr>
        <w:pStyle w:val="a8"/>
        <w:rPr>
          <w:lang w:eastAsia="zh-CN"/>
        </w:rPr>
      </w:pPr>
      <w:r>
        <w:rPr>
          <w:rStyle w:val="afd"/>
        </w:rPr>
        <w:annotationRef/>
      </w:r>
      <w:r>
        <w:rPr>
          <w:rFonts w:hint="eastAsia"/>
          <w:lang w:eastAsia="zh-CN"/>
        </w:rPr>
        <w:t>agree</w:t>
      </w:r>
    </w:p>
  </w:comment>
  <w:comment w:id="286" w:author="Ericsson Martin" w:date="2023-11-29T10:10:00Z" w:initials="MVDZ">
    <w:p w14:paraId="28B8876A" w14:textId="77777777" w:rsidR="00A72390" w:rsidRDefault="00A72390" w:rsidP="00A72390">
      <w:pPr>
        <w:pStyle w:val="a8"/>
      </w:pPr>
      <w:r>
        <w:rPr>
          <w:rStyle w:val="afd"/>
        </w:rPr>
        <w:annotationRef/>
      </w:r>
      <w:r>
        <w:t>Propose to change to "that"</w:t>
      </w:r>
    </w:p>
  </w:comment>
  <w:comment w:id="311" w:author="Ericsson Martin" w:date="2023-11-29T10:10:00Z" w:initials="MVDZ">
    <w:p w14:paraId="6C7BBCA7" w14:textId="77777777" w:rsidR="00A72390" w:rsidRDefault="00A72390" w:rsidP="00A72390">
      <w:pPr>
        <w:pStyle w:val="a8"/>
      </w:pPr>
      <w:r>
        <w:rPr>
          <w:rStyle w:val="afd"/>
        </w:rPr>
        <w:annotationRef/>
      </w:r>
      <w:r>
        <w:t>Is this needed, and does this change Rel-17 requirements? Did we agree that the PCell can provide both MBS on serving and non-serving cell?</w:t>
      </w:r>
    </w:p>
  </w:comment>
  <w:comment w:id="312" w:author="Samsung (Vinay Shrivastava)" w:date="2023-11-29T13:03:00Z" w:initials="s">
    <w:p w14:paraId="42655A6B" w14:textId="77777777" w:rsidR="008546C6" w:rsidRDefault="008546C6" w:rsidP="008546C6">
      <w:pPr>
        <w:pStyle w:val="a8"/>
      </w:pPr>
      <w:r>
        <w:rPr>
          <w:rStyle w:val="afd"/>
        </w:rPr>
        <w:annotationRef/>
      </w:r>
      <w:r>
        <w:t>In our understanding, there is no restriction that PCell cannot provide MBS along with MBS on non-serving cell. So, if the case exists, MII can have interest information for MBS from both serving cell and non-serving cell.</w:t>
      </w:r>
    </w:p>
    <w:p w14:paraId="7B45759E" w14:textId="454A8D71" w:rsidR="008546C6" w:rsidRDefault="008546C6" w:rsidP="008546C6">
      <w:pPr>
        <w:pStyle w:val="a8"/>
      </w:pPr>
      <w:r>
        <w:t>We think the change is not affecting Rel-17 requirements, but just conditionally builds MII contents for MBS from serving cell and/or non-serving cell, as applicable.</w:t>
      </w:r>
    </w:p>
  </w:comment>
  <w:comment w:id="331" w:author="Nokia (Jarkko)" w:date="2023-11-29T10:10:00Z" w:initials="Nokia">
    <w:p w14:paraId="1600E739" w14:textId="318838DD" w:rsidR="00A72390" w:rsidRPr="00FB5729" w:rsidRDefault="00A72390" w:rsidP="00A72390">
      <w:pPr>
        <w:pStyle w:val="a8"/>
        <w:rPr>
          <w:lang w:val="en-US" w:eastAsia="zh-CN"/>
        </w:rPr>
      </w:pPr>
      <w:r>
        <w:rPr>
          <w:rStyle w:val="afd"/>
        </w:rPr>
        <w:annotationRef/>
      </w:r>
      <w:r>
        <w:t>Maybe bit unncessary text - UE may only be configured to receive multicast for sessions it has joined.  Btu this is more or less editorial so no strong view</w:t>
      </w:r>
    </w:p>
  </w:comment>
  <w:comment w:id="332" w:author="Apple - Fangli" w:date="2023-11-29T10:10:00Z" w:initials="MOU">
    <w:p w14:paraId="3567B751" w14:textId="77777777" w:rsidR="00A72390" w:rsidRDefault="00A72390" w:rsidP="00AC41B5">
      <w:r>
        <w:rPr>
          <w:rStyle w:val="afd"/>
        </w:rPr>
        <w:annotationRef/>
      </w:r>
      <w:r>
        <w:rPr>
          <w:color w:val="000000"/>
        </w:rPr>
        <w:t>“That the UE has jointed” can be placed before “in RRC_INACTIVE”</w:t>
      </w:r>
    </w:p>
  </w:comment>
  <w:comment w:id="341" w:author="Ericsson Martin" w:date="2023-11-29T10:10:00Z" w:initials="MVDZ">
    <w:p w14:paraId="0EB343E4" w14:textId="6FB89849" w:rsidR="00A72390" w:rsidRDefault="00A72390" w:rsidP="00A72390">
      <w:pPr>
        <w:pStyle w:val="a8"/>
      </w:pPr>
      <w:r>
        <w:rPr>
          <w:rStyle w:val="afd"/>
        </w:rPr>
        <w:annotationRef/>
      </w:r>
      <w:r>
        <w:t>Not sure if this is needed, i.e. the UE stops monitoring MCCH "anywhere", i.e. it can be confusing.</w:t>
      </w:r>
    </w:p>
  </w:comment>
  <w:comment w:id="390" w:author="Ericsson Martin" w:date="2023-11-29T10:10:00Z" w:initials="MVDZ">
    <w:p w14:paraId="71A2B955" w14:textId="77777777" w:rsidR="00A72390" w:rsidRDefault="00A72390" w:rsidP="00A72390">
      <w:pPr>
        <w:pStyle w:val="a8"/>
      </w:pPr>
      <w:r>
        <w:rPr>
          <w:rStyle w:val="afd"/>
        </w:rPr>
        <w:annotationRef/>
      </w:r>
      <w:r>
        <w:t xml:space="preserve">For the "cell selection of serving cell" we made a difference between acquisition and monitoring, i.e. should we now include here an explicit indication that the UE also starts monitoring MCCH-RNTI? Same below. </w:t>
      </w:r>
    </w:p>
  </w:comment>
  <w:comment w:id="395" w:author="Ericsson Martin" w:date="2023-11-29T10:10:00Z" w:initials="MVDZ">
    <w:p w14:paraId="1BAB545C" w14:textId="77777777" w:rsidR="00A72390" w:rsidRDefault="00A72390" w:rsidP="00A72390">
      <w:pPr>
        <w:pStyle w:val="a8"/>
      </w:pPr>
      <w:r>
        <w:rPr>
          <w:rStyle w:val="afd"/>
        </w:rPr>
        <w:annotationRef/>
      </w:r>
      <w:r>
        <w:t xml:space="preserve">The same wording is used for Rel-17 MCCH, but it is supposed to cover both cell select and re-selection, right? </w:t>
      </w:r>
    </w:p>
  </w:comment>
  <w:comment w:id="393" w:author="vivo-Stephen" w:date="2023-11-29T17:52:00Z" w:initials="vivo">
    <w:p w14:paraId="75FDA4D3" w14:textId="77777777" w:rsidR="003D365F" w:rsidRDefault="003D365F" w:rsidP="003D365F">
      <w:pPr>
        <w:spacing w:before="120" w:after="120" w:line="260" w:lineRule="exact"/>
        <w:jc w:val="both"/>
        <w:rPr>
          <w:iCs/>
          <w:sz w:val="22"/>
          <w:szCs w:val="22"/>
          <w:lang w:eastAsia="zh-CN"/>
        </w:rPr>
      </w:pPr>
      <w:r>
        <w:rPr>
          <w:rStyle w:val="afd"/>
        </w:rPr>
        <w:annotationRef/>
      </w:r>
      <w:r>
        <w:rPr>
          <w:iCs/>
          <w:sz w:val="22"/>
          <w:szCs w:val="22"/>
          <w:lang w:eastAsia="zh-CN"/>
        </w:rPr>
        <w:t xml:space="preserve">There are 4 cases and UE </w:t>
      </w:r>
      <w:proofErr w:type="gramStart"/>
      <w:r>
        <w:rPr>
          <w:iCs/>
          <w:sz w:val="22"/>
          <w:szCs w:val="22"/>
          <w:lang w:eastAsia="zh-CN"/>
        </w:rPr>
        <w:t>needs</w:t>
      </w:r>
      <w:proofErr w:type="gramEnd"/>
      <w:r>
        <w:rPr>
          <w:iCs/>
          <w:sz w:val="22"/>
          <w:szCs w:val="22"/>
          <w:lang w:eastAsia="zh-CN"/>
        </w:rPr>
        <w:t xml:space="preserve"> to </w:t>
      </w:r>
      <w:r w:rsidRPr="009F35A4">
        <w:rPr>
          <w:iCs/>
          <w:sz w:val="22"/>
          <w:szCs w:val="22"/>
          <w:lang w:eastAsia="zh-CN"/>
        </w:rPr>
        <w:t xml:space="preserve">acquire the </w:t>
      </w:r>
      <w:r w:rsidRPr="0037608E">
        <w:rPr>
          <w:sz w:val="22"/>
          <w:szCs w:val="22"/>
          <w:lang w:eastAsia="zh-CN"/>
        </w:rPr>
        <w:t>MBSMulticastConfiguration</w:t>
      </w:r>
      <w:r w:rsidRPr="009F35A4">
        <w:rPr>
          <w:iCs/>
          <w:sz w:val="22"/>
          <w:szCs w:val="22"/>
          <w:lang w:eastAsia="zh-CN"/>
        </w:rPr>
        <w:t xml:space="preserve"> message on multicast MCCH</w:t>
      </w:r>
      <w:r w:rsidRPr="0037608E">
        <w:rPr>
          <w:iCs/>
          <w:sz w:val="22"/>
          <w:szCs w:val="22"/>
          <w:lang w:eastAsia="zh-CN"/>
        </w:rPr>
        <w:t xml:space="preserve"> </w:t>
      </w:r>
      <w:r>
        <w:rPr>
          <w:iCs/>
          <w:sz w:val="22"/>
          <w:szCs w:val="22"/>
          <w:lang w:eastAsia="zh-CN"/>
        </w:rPr>
        <w:t xml:space="preserve">in the first three cases and </w:t>
      </w:r>
      <w:r w:rsidRPr="0037608E">
        <w:rPr>
          <w:iCs/>
          <w:sz w:val="22"/>
          <w:szCs w:val="22"/>
          <w:lang w:eastAsia="zh-CN"/>
        </w:rPr>
        <w:t>start monitoring the multicast-MCCH-RNTI</w:t>
      </w:r>
      <w:r>
        <w:rPr>
          <w:iCs/>
          <w:sz w:val="22"/>
          <w:szCs w:val="22"/>
          <w:lang w:eastAsia="zh-CN"/>
        </w:rPr>
        <w:t xml:space="preserve"> in the last case. </w:t>
      </w:r>
    </w:p>
    <w:p w14:paraId="4C947BBA" w14:textId="77777777" w:rsidR="003D365F" w:rsidRDefault="003D365F" w:rsidP="003D365F">
      <w:pPr>
        <w:spacing w:before="120" w:after="120" w:line="260" w:lineRule="exact"/>
        <w:jc w:val="both"/>
        <w:rPr>
          <w:iCs/>
          <w:sz w:val="22"/>
          <w:szCs w:val="22"/>
          <w:lang w:eastAsia="zh-CN"/>
        </w:rPr>
      </w:pPr>
      <w:r w:rsidRPr="003D365F">
        <w:rPr>
          <w:b/>
          <w:iCs/>
          <w:sz w:val="22"/>
          <w:szCs w:val="22"/>
          <w:lang w:eastAsia="zh-CN"/>
        </w:rPr>
        <w:t xml:space="preserve">Case 1: </w:t>
      </w:r>
      <w:r>
        <w:rPr>
          <w:iCs/>
          <w:sz w:val="22"/>
          <w:szCs w:val="22"/>
          <w:lang w:eastAsia="zh-CN"/>
        </w:rPr>
        <w:t>UE stays in Cell 1 and receives the RRCRlesase message in Cell 2. After receiving the RRCRlease message, UE performs the cell selection from Cell 1 to Cell 3.  Because different cells have different PTM configurations, UE needs to acquire the MCCH after cell selection to other cells.</w:t>
      </w:r>
    </w:p>
    <w:p w14:paraId="4B046996" w14:textId="77777777" w:rsidR="003D365F" w:rsidRDefault="003D365F" w:rsidP="003D365F">
      <w:pPr>
        <w:spacing w:before="120" w:after="120" w:line="260" w:lineRule="exact"/>
        <w:jc w:val="both"/>
        <w:rPr>
          <w:iCs/>
          <w:sz w:val="22"/>
          <w:szCs w:val="22"/>
          <w:lang w:eastAsia="zh-CN"/>
        </w:rPr>
      </w:pPr>
      <w:r w:rsidRPr="003D365F">
        <w:rPr>
          <w:b/>
          <w:iCs/>
          <w:sz w:val="22"/>
          <w:szCs w:val="22"/>
          <w:lang w:eastAsia="zh-CN"/>
        </w:rPr>
        <w:t xml:space="preserve">Case 2: </w:t>
      </w:r>
      <w:r>
        <w:rPr>
          <w:iCs/>
          <w:sz w:val="22"/>
          <w:szCs w:val="22"/>
          <w:lang w:eastAsia="zh-CN"/>
        </w:rPr>
        <w:t xml:space="preserve">UE stays in Cell 1 and receives the RRCRlesase message in Cell 2. After receiving the RRCRlease message, UE performs the cell selection from Cell 1 to Cell 2. But RRCRelease message doesn’t include </w:t>
      </w:r>
      <w:r w:rsidRPr="00D62BD6">
        <w:rPr>
          <w:iCs/>
          <w:sz w:val="22"/>
          <w:szCs w:val="22"/>
          <w:lang w:eastAsia="zh-CN"/>
        </w:rPr>
        <w:t>PTM configuration for at least one active MBS multicast session</w:t>
      </w:r>
      <w:r>
        <w:rPr>
          <w:iCs/>
          <w:sz w:val="22"/>
          <w:szCs w:val="22"/>
          <w:lang w:eastAsia="zh-CN"/>
        </w:rPr>
        <w:t>. In this case, to receive the data of all active multicast sessions, UE needs to acquire the MCCH.</w:t>
      </w:r>
    </w:p>
    <w:p w14:paraId="26F3BE02" w14:textId="07686557" w:rsidR="003D365F" w:rsidRDefault="003D365F" w:rsidP="003D365F">
      <w:pPr>
        <w:spacing w:before="120" w:after="120" w:line="260" w:lineRule="exact"/>
        <w:jc w:val="both"/>
        <w:rPr>
          <w:iCs/>
          <w:sz w:val="22"/>
          <w:szCs w:val="22"/>
          <w:lang w:eastAsia="zh-CN"/>
        </w:rPr>
      </w:pPr>
      <w:r w:rsidRPr="003D365F">
        <w:rPr>
          <w:b/>
          <w:iCs/>
          <w:sz w:val="22"/>
          <w:szCs w:val="22"/>
          <w:lang w:eastAsia="zh-CN"/>
        </w:rPr>
        <w:t>Case 3:</w:t>
      </w:r>
      <w:r>
        <w:rPr>
          <w:iCs/>
          <w:sz w:val="22"/>
          <w:szCs w:val="22"/>
          <w:lang w:eastAsia="zh-CN"/>
        </w:rPr>
        <w:t xml:space="preserve"> UE stays in Cell 1 and receives the RRCRlesase message in Cell 2. After receiving the RRCRlease message, UE performs the cell selection from Cell 1 to Cell 2 or Cell 3. Next UE performs cell reselection from Cell 2(3) to Cell 3(2). We think cell reselection is like Case 1, i.e. UE moves to a new cell, so UE needs to acquire the MCCH.</w:t>
      </w:r>
    </w:p>
    <w:p w14:paraId="33BEAAEC" w14:textId="77777777" w:rsidR="003D365F" w:rsidRDefault="003D365F" w:rsidP="003D365F">
      <w:pPr>
        <w:pStyle w:val="a8"/>
        <w:rPr>
          <w:iCs/>
          <w:sz w:val="22"/>
          <w:szCs w:val="22"/>
          <w:lang w:eastAsia="zh-CN"/>
        </w:rPr>
      </w:pPr>
      <w:r w:rsidRPr="003D365F">
        <w:rPr>
          <w:b/>
          <w:iCs/>
          <w:sz w:val="22"/>
          <w:szCs w:val="22"/>
          <w:lang w:eastAsia="zh-CN"/>
        </w:rPr>
        <w:t xml:space="preserve">Case 4: </w:t>
      </w:r>
      <w:r>
        <w:rPr>
          <w:iCs/>
          <w:sz w:val="22"/>
          <w:szCs w:val="22"/>
          <w:lang w:eastAsia="zh-CN"/>
        </w:rPr>
        <w:t xml:space="preserve">UE stays in Cell 1 and receives the RRCRlesase message in Cell 2. After receiving the RRCRlease message, UE performs the cell selection from Cell 1 to Cell 2. Besides, RRCRelease message includes </w:t>
      </w:r>
      <w:r w:rsidRPr="00D62BD6">
        <w:rPr>
          <w:iCs/>
          <w:sz w:val="22"/>
          <w:szCs w:val="22"/>
          <w:lang w:eastAsia="zh-CN"/>
        </w:rPr>
        <w:t>PTM configuration for</w:t>
      </w:r>
      <w:r>
        <w:rPr>
          <w:iCs/>
          <w:sz w:val="22"/>
          <w:szCs w:val="22"/>
          <w:lang w:eastAsia="zh-CN"/>
        </w:rPr>
        <w:t xml:space="preserve"> all</w:t>
      </w:r>
      <w:r w:rsidRPr="00D62BD6">
        <w:rPr>
          <w:iCs/>
          <w:sz w:val="22"/>
          <w:szCs w:val="22"/>
          <w:lang w:eastAsia="zh-CN"/>
        </w:rPr>
        <w:t xml:space="preserve"> active MBS multicast session</w:t>
      </w:r>
      <w:r>
        <w:rPr>
          <w:iCs/>
          <w:sz w:val="22"/>
          <w:szCs w:val="22"/>
          <w:lang w:eastAsia="zh-CN"/>
        </w:rPr>
        <w:t>s. According to the agreement, UE only needs to</w:t>
      </w:r>
      <w:r w:rsidRPr="002F0F1D">
        <w:rPr>
          <w:iCs/>
          <w:sz w:val="22"/>
          <w:szCs w:val="22"/>
          <w:lang w:eastAsia="zh-CN"/>
        </w:rPr>
        <w:t xml:space="preserve"> monitor the multicast-MCCH-RNTI.</w:t>
      </w:r>
    </w:p>
    <w:p w14:paraId="4447EFE8" w14:textId="77777777" w:rsidR="003D365F" w:rsidRDefault="003D365F" w:rsidP="003D365F">
      <w:pPr>
        <w:pStyle w:val="a8"/>
        <w:rPr>
          <w:lang w:eastAsia="zh-CN"/>
        </w:rPr>
      </w:pPr>
      <w:r>
        <w:rPr>
          <w:rFonts w:hint="eastAsia"/>
          <w:lang w:eastAsia="zh-CN"/>
        </w:rPr>
        <w:t>S</w:t>
      </w:r>
      <w:r>
        <w:rPr>
          <w:lang w:eastAsia="zh-CN"/>
        </w:rPr>
        <w:t>o, suggest:</w:t>
      </w:r>
    </w:p>
    <w:p w14:paraId="16CB8341" w14:textId="77777777" w:rsidR="003D365F" w:rsidRPr="009F35A4" w:rsidRDefault="003D365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UE enters a cell providing </w:t>
      </w:r>
      <w:r w:rsidRPr="009F35A4">
        <w:rPr>
          <w:rFonts w:eastAsia="宋体"/>
          <w:i/>
          <w:lang w:eastAsia="zh-CN"/>
        </w:rPr>
        <w:t>SIBx</w:t>
      </w:r>
      <w:r>
        <w:rPr>
          <w:rFonts w:eastAsia="宋体"/>
          <w:iCs/>
          <w:lang w:eastAsia="zh-CN"/>
        </w:rPr>
        <w:t xml:space="preserve"> </w:t>
      </w:r>
      <w:bookmarkStart w:id="397" w:name="_Hlk149916910"/>
      <w:r>
        <w:rPr>
          <w:rFonts w:eastAsia="宋体"/>
          <w:iCs/>
          <w:lang w:eastAsia="zh-CN"/>
        </w:rPr>
        <w:t xml:space="preserve">from which </w:t>
      </w:r>
      <w:r w:rsidRPr="00A33CA9">
        <w:rPr>
          <w:rFonts w:eastAsia="宋体"/>
          <w:lang w:eastAsia="zh-CN"/>
        </w:rPr>
        <w:t>the UE has received the RRCRelease message</w:t>
      </w:r>
      <w:bookmarkEnd w:id="397"/>
      <w:r w:rsidRPr="00A33CA9">
        <w:rPr>
          <w:rFonts w:eastAsia="宋体"/>
          <w:lang w:eastAsia="zh-CN"/>
        </w:rPr>
        <w:t xml:space="preserv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doesn’t include PTM configuration for at least one active MBS multicast session</w:t>
      </w:r>
      <w:r w:rsidRPr="00592DC6">
        <w:rPr>
          <w:rFonts w:eastAsia="宋体"/>
          <w:iCs/>
          <w:lang w:eastAsia="zh-CN"/>
        </w:rPr>
        <w:t>;</w:t>
      </w:r>
      <w:r w:rsidRPr="009F35A4">
        <w:rPr>
          <w:rFonts w:eastAsia="宋体"/>
          <w:lang w:eastAsia="zh-CN"/>
        </w:rPr>
        <w:t xml:space="preserve"> or</w:t>
      </w:r>
    </w:p>
    <w:p w14:paraId="187724A4" w14:textId="77777777" w:rsidR="003D365F" w:rsidRDefault="003D365F" w:rsidP="003D365F">
      <w:pPr>
        <w:spacing w:after="120"/>
        <w:ind w:left="568" w:hanging="284"/>
        <w:rPr>
          <w:rFonts w:eastAsia="宋体"/>
          <w:lang w:eastAsia="zh-CN"/>
        </w:rPr>
      </w:pPr>
      <w:r w:rsidRPr="009F35A4">
        <w:rPr>
          <w:rFonts w:eastAsia="宋体"/>
          <w:lang w:eastAsia="zh-CN"/>
        </w:rPr>
        <w:t>1&gt;</w:t>
      </w:r>
      <w:r w:rsidRPr="009F35A4">
        <w:rPr>
          <w:rFonts w:eastAsia="宋体"/>
          <w:lang w:eastAsia="zh-CN"/>
        </w:rPr>
        <w:tab/>
        <w:t xml:space="preserve">if the </w:t>
      </w:r>
      <w:proofErr w:type="gramStart"/>
      <w:r w:rsidRPr="009F35A4">
        <w:rPr>
          <w:rFonts w:eastAsia="宋体"/>
          <w:lang w:eastAsia="zh-CN"/>
        </w:rPr>
        <w:t xml:space="preserve">UE </w:t>
      </w:r>
      <w:r w:rsidRPr="002C6706">
        <w:t xml:space="preserve"> </w:t>
      </w:r>
      <w:r w:rsidRPr="002C6706">
        <w:rPr>
          <w:rFonts w:eastAsia="宋体"/>
          <w:lang w:eastAsia="zh-CN"/>
        </w:rPr>
        <w:t>enter</w:t>
      </w:r>
      <w:r>
        <w:rPr>
          <w:rFonts w:eastAsia="宋体"/>
          <w:lang w:eastAsia="zh-CN"/>
        </w:rPr>
        <w:t>s</w:t>
      </w:r>
      <w:proofErr w:type="gramEnd"/>
      <w:r w:rsidRPr="002C6706">
        <w:rPr>
          <w:rFonts w:eastAsia="宋体"/>
          <w:lang w:eastAsia="zh-CN"/>
        </w:rPr>
        <w:t xml:space="preserve"> a cell after cell selection, where the cell is providing </w:t>
      </w:r>
      <w:r w:rsidRPr="002C6706">
        <w:rPr>
          <w:rFonts w:eastAsia="宋体"/>
          <w:i/>
          <w:iCs/>
          <w:lang w:eastAsia="zh-CN"/>
        </w:rPr>
        <w:t>SIBx</w:t>
      </w:r>
      <w:r w:rsidRPr="002C6706">
        <w:rPr>
          <w:rFonts w:eastAsia="宋体"/>
          <w:lang w:eastAsia="zh-CN"/>
        </w:rPr>
        <w:t xml:space="preserve"> but not the cell where </w:t>
      </w:r>
      <w:r>
        <w:rPr>
          <w:rFonts w:eastAsia="宋体"/>
          <w:lang w:eastAsia="zh-CN"/>
        </w:rPr>
        <w:t>RRCR</w:t>
      </w:r>
      <w:r w:rsidRPr="002C6706">
        <w:rPr>
          <w:rFonts w:eastAsia="宋体"/>
          <w:lang w:eastAsia="zh-CN"/>
        </w:rPr>
        <w:t>elease is</w:t>
      </w:r>
      <w:r w:rsidRPr="007316F5">
        <w:t xml:space="preserve"> </w:t>
      </w:r>
      <w:r w:rsidRPr="007316F5">
        <w:rPr>
          <w:rFonts w:eastAsia="宋体"/>
          <w:lang w:eastAsia="zh-CN"/>
        </w:rPr>
        <w:t>previously</w:t>
      </w:r>
      <w:r w:rsidRPr="002C6706">
        <w:rPr>
          <w:rFonts w:eastAsia="宋体"/>
          <w:lang w:eastAsia="zh-CN"/>
        </w:rPr>
        <w:t xml:space="preserve"> received</w:t>
      </w:r>
      <w:r>
        <w:rPr>
          <w:rFonts w:eastAsia="宋体"/>
          <w:lang w:eastAsia="zh-CN"/>
        </w:rPr>
        <w:t>; or</w:t>
      </w:r>
    </w:p>
    <w:p w14:paraId="2DC55AC1" w14:textId="77777777" w:rsidR="003D365F" w:rsidRPr="009F35A4" w:rsidRDefault="003D365F" w:rsidP="003D365F">
      <w:pPr>
        <w:spacing w:after="120"/>
        <w:ind w:left="568" w:hanging="284"/>
        <w:rPr>
          <w:rFonts w:eastAsia="宋体"/>
          <w:lang w:eastAsia="zh-CN"/>
        </w:rPr>
      </w:pPr>
      <w:r>
        <w:rPr>
          <w:rFonts w:eastAsia="宋体"/>
          <w:lang w:eastAsia="zh-CN"/>
        </w:rPr>
        <w:t xml:space="preserve"> 1&gt; if the UE </w:t>
      </w:r>
      <w:r>
        <w:rPr>
          <w:rFonts w:eastAsia="宋体"/>
          <w:lang w:eastAsia="zh-CN"/>
        </w:rPr>
        <w:t xml:space="preserve">enters </w:t>
      </w:r>
      <w:r>
        <w:rPr>
          <w:rFonts w:eastAsia="宋体"/>
          <w:lang w:eastAsia="zh-CN"/>
        </w:rPr>
        <w:t xml:space="preserve">a cell providing </w:t>
      </w:r>
      <w:r w:rsidRPr="009F35A4">
        <w:rPr>
          <w:rFonts w:eastAsia="宋体"/>
          <w:i/>
          <w:lang w:eastAsia="zh-CN"/>
        </w:rPr>
        <w:t>SIBx</w:t>
      </w:r>
      <w:r>
        <w:rPr>
          <w:rFonts w:eastAsia="宋体"/>
          <w:lang w:eastAsia="zh-CN"/>
        </w:rPr>
        <w:t xml:space="preserve"> after cell reselection</w:t>
      </w:r>
      <w:r>
        <w:rPr>
          <w:rFonts w:eastAsia="宋体"/>
          <w:lang w:eastAsia="zh-CN"/>
        </w:rPr>
        <w:t>:</w:t>
      </w:r>
    </w:p>
    <w:p w14:paraId="07377A47" w14:textId="77777777" w:rsidR="003D365F" w:rsidRDefault="003D365F" w:rsidP="003D365F">
      <w:pPr>
        <w:spacing w:after="120"/>
        <w:ind w:left="851" w:hanging="284"/>
        <w:rPr>
          <w:rFonts w:eastAsia="宋体"/>
          <w:lang w:eastAsia="zh-CN"/>
        </w:rPr>
      </w:pPr>
      <w:r w:rsidRPr="009F35A4">
        <w:rPr>
          <w:rFonts w:eastAsia="宋体"/>
          <w:lang w:eastAsia="zh-CN"/>
        </w:rPr>
        <w:t>2&gt;</w:t>
      </w:r>
      <w:r w:rsidRPr="009F35A4">
        <w:rPr>
          <w:rFonts w:eastAsia="宋体"/>
          <w:lang w:eastAsia="zh-CN"/>
        </w:rPr>
        <w:tab/>
        <w:t xml:space="preserve">acquire the </w:t>
      </w:r>
      <w:r w:rsidRPr="009F35A4">
        <w:rPr>
          <w:rFonts w:eastAsia="宋体"/>
          <w:i/>
          <w:lang w:eastAsia="zh-CN"/>
        </w:rPr>
        <w:t>MBSMulticastConfiguration</w:t>
      </w:r>
      <w:r w:rsidRPr="009F35A4">
        <w:rPr>
          <w:rFonts w:eastAsia="宋体"/>
          <w:lang w:eastAsia="zh-CN"/>
        </w:rPr>
        <w:t xml:space="preserve"> message on multicast MCCH in the concerned cell at the next repetition period.</w:t>
      </w:r>
    </w:p>
    <w:p w14:paraId="765AB94D" w14:textId="77777777" w:rsidR="003D365F" w:rsidRPr="009F35A4" w:rsidRDefault="003D365F" w:rsidP="003D365F">
      <w:pPr>
        <w:spacing w:after="120"/>
        <w:ind w:left="568" w:hanging="284"/>
        <w:rPr>
          <w:rFonts w:eastAsia="宋体"/>
          <w:lang w:eastAsia="zh-CN"/>
        </w:rPr>
      </w:pPr>
      <w:r>
        <w:rPr>
          <w:rFonts w:eastAsia="宋体"/>
          <w:lang w:eastAsia="zh-CN"/>
        </w:rPr>
        <w:t xml:space="preserve"> </w:t>
      </w:r>
      <w:r w:rsidRPr="009F35A4">
        <w:rPr>
          <w:rFonts w:eastAsia="宋体"/>
          <w:lang w:eastAsia="zh-CN"/>
        </w:rPr>
        <w:t>1&gt;</w:t>
      </w:r>
      <w:r w:rsidRPr="009F35A4">
        <w:rPr>
          <w:rFonts w:eastAsia="宋体"/>
          <w:lang w:eastAsia="zh-CN"/>
        </w:rPr>
        <w:tab/>
      </w:r>
      <w:r>
        <w:rPr>
          <w:rFonts w:eastAsia="宋体"/>
          <w:lang w:eastAsia="zh-CN"/>
        </w:rPr>
        <w:t xml:space="preserve"> else </w:t>
      </w:r>
      <w:r w:rsidRPr="009F35A4">
        <w:rPr>
          <w:rFonts w:eastAsia="宋体"/>
          <w:lang w:eastAsia="zh-CN"/>
        </w:rPr>
        <w:t xml:space="preserve">if the UE </w:t>
      </w:r>
      <w:r>
        <w:rPr>
          <w:rFonts w:eastAsia="宋体"/>
          <w:lang w:eastAsia="zh-CN"/>
        </w:rPr>
        <w:t>enter</w:t>
      </w:r>
      <w:r>
        <w:rPr>
          <w:rFonts w:eastAsia="宋体"/>
          <w:lang w:eastAsia="zh-CN"/>
        </w:rPr>
        <w:t xml:space="preserve">s </w:t>
      </w:r>
      <w:r>
        <w:rPr>
          <w:rFonts w:eastAsia="宋体"/>
          <w:lang w:eastAsia="zh-CN"/>
        </w:rPr>
        <w:t xml:space="preserve">a </w:t>
      </w:r>
      <w:r w:rsidRPr="009F35A4">
        <w:rPr>
          <w:rFonts w:eastAsia="宋体"/>
          <w:lang w:eastAsia="zh-CN"/>
        </w:rPr>
        <w:t>cell</w:t>
      </w:r>
      <w:r w:rsidRPr="009F35A4">
        <w:rPr>
          <w:rFonts w:eastAsia="宋体"/>
          <w:lang w:eastAsia="zh-CN"/>
        </w:rPr>
        <w:t xml:space="preserve"> </w:t>
      </w:r>
      <w:r w:rsidRPr="009F35A4">
        <w:rPr>
          <w:rFonts w:eastAsia="宋体"/>
          <w:lang w:eastAsia="zh-CN"/>
        </w:rPr>
        <w:t xml:space="preserve">providing </w:t>
      </w:r>
      <w:r w:rsidRPr="009F35A4">
        <w:rPr>
          <w:rFonts w:eastAsia="宋体"/>
          <w:i/>
          <w:lang w:eastAsia="zh-CN"/>
        </w:rPr>
        <w:t>SIBx</w:t>
      </w:r>
      <w:r>
        <w:rPr>
          <w:rFonts w:eastAsia="宋体"/>
          <w:iCs/>
          <w:lang w:eastAsia="zh-CN"/>
        </w:rPr>
        <w:t xml:space="preserve"> </w:t>
      </w:r>
      <w:r>
        <w:rPr>
          <w:rFonts w:eastAsia="宋体"/>
          <w:iCs/>
          <w:lang w:eastAsia="zh-CN"/>
        </w:rPr>
        <w:t xml:space="preserve">from which </w:t>
      </w:r>
      <w:r w:rsidRPr="00A33CA9">
        <w:rPr>
          <w:rFonts w:eastAsia="宋体"/>
          <w:lang w:eastAsia="zh-CN"/>
        </w:rPr>
        <w:t xml:space="preserve">the UE has received the RRCRelease message </w:t>
      </w:r>
      <w:r>
        <w:rPr>
          <w:rFonts w:eastAsia="宋体"/>
          <w:iCs/>
          <w:lang w:eastAsia="zh-CN"/>
        </w:rPr>
        <w:t>after cell selection</w:t>
      </w:r>
      <w:r w:rsidRPr="00BF232F">
        <w:rPr>
          <w:rFonts w:eastAsia="宋体"/>
          <w:iCs/>
          <w:lang w:eastAsia="zh-CN"/>
        </w:rPr>
        <w:t>,</w:t>
      </w:r>
      <w:r>
        <w:rPr>
          <w:rFonts w:eastAsia="宋体"/>
          <w:i/>
          <w:lang w:eastAsia="zh-CN"/>
        </w:rPr>
        <w:t xml:space="preserve"> </w:t>
      </w:r>
      <w:r>
        <w:rPr>
          <w:rFonts w:eastAsia="宋体"/>
          <w:iCs/>
          <w:lang w:eastAsia="zh-CN"/>
        </w:rPr>
        <w:t xml:space="preserve">and </w:t>
      </w:r>
      <w:r w:rsidRPr="009F35A4">
        <w:rPr>
          <w:rFonts w:eastAsia="宋体"/>
          <w:i/>
          <w:lang w:eastAsia="zh-CN"/>
        </w:rPr>
        <w:t>RRCRelease</w:t>
      </w:r>
      <w:r w:rsidRPr="009F35A4">
        <w:rPr>
          <w:rFonts w:eastAsia="宋体"/>
          <w:lang w:eastAsia="zh-CN"/>
        </w:rPr>
        <w:t xml:space="preserve"> configuring the UE to receive MBS multicast services in RRC_INACTIVE include</w:t>
      </w:r>
      <w:r>
        <w:rPr>
          <w:rFonts w:eastAsia="宋体"/>
          <w:lang w:eastAsia="zh-CN"/>
        </w:rPr>
        <w:t>s</w:t>
      </w:r>
      <w:r w:rsidRPr="009F35A4">
        <w:rPr>
          <w:rFonts w:eastAsia="宋体"/>
          <w:lang w:eastAsia="zh-CN"/>
        </w:rPr>
        <w:t xml:space="preserve"> PTM configuration</w:t>
      </w:r>
      <w:r>
        <w:rPr>
          <w:rFonts w:eastAsia="宋体"/>
          <w:lang w:eastAsia="zh-CN"/>
        </w:rPr>
        <w:t>s</w:t>
      </w:r>
      <w:r w:rsidRPr="009F35A4">
        <w:rPr>
          <w:rFonts w:eastAsia="宋体"/>
          <w:lang w:eastAsia="zh-CN"/>
        </w:rPr>
        <w:t xml:space="preserve"> for </w:t>
      </w:r>
      <w:r>
        <w:rPr>
          <w:rFonts w:eastAsia="宋体"/>
          <w:lang w:eastAsia="zh-CN"/>
        </w:rPr>
        <w:t>all</w:t>
      </w:r>
      <w:r w:rsidRPr="009F35A4">
        <w:rPr>
          <w:rFonts w:eastAsia="宋体"/>
          <w:lang w:eastAsia="zh-CN"/>
        </w:rPr>
        <w:t xml:space="preserve"> active MBS multicast session</w:t>
      </w:r>
      <w:r>
        <w:rPr>
          <w:rFonts w:eastAsia="宋体"/>
          <w:lang w:eastAsia="zh-CN"/>
        </w:rPr>
        <w:t>s</w:t>
      </w:r>
      <w:r>
        <w:rPr>
          <w:rFonts w:eastAsia="宋体"/>
          <w:lang w:eastAsia="zh-CN"/>
        </w:rPr>
        <w:t xml:space="preserve">: </w:t>
      </w:r>
    </w:p>
    <w:p w14:paraId="1183B211" w14:textId="77777777" w:rsidR="003D365F" w:rsidRPr="00C644C6" w:rsidRDefault="003D365F" w:rsidP="003D365F">
      <w:pPr>
        <w:spacing w:after="120"/>
        <w:ind w:left="851" w:hanging="284"/>
        <w:rPr>
          <w:rFonts w:eastAsia="宋体" w:hint="eastAsia"/>
          <w:lang w:eastAsia="zh-CN"/>
        </w:rPr>
      </w:pPr>
      <w:r>
        <w:rPr>
          <w:rFonts w:eastAsia="宋体"/>
          <w:lang w:eastAsia="zh-CN"/>
        </w:rPr>
        <w:t xml:space="preserve"> </w:t>
      </w:r>
      <w:r w:rsidRPr="009F35A4">
        <w:rPr>
          <w:rFonts w:eastAsia="宋体"/>
          <w:lang w:eastAsia="zh-CN"/>
        </w:rPr>
        <w:t>2&gt;</w:t>
      </w:r>
      <w:r w:rsidRPr="009F35A4">
        <w:rPr>
          <w:rFonts w:eastAsia="宋体"/>
          <w:lang w:eastAsia="zh-CN"/>
        </w:rPr>
        <w:tab/>
      </w:r>
      <w:r w:rsidRPr="00846B3B">
        <w:rPr>
          <w:rFonts w:eastAsia="宋体"/>
          <w:lang w:eastAsia="zh-CN"/>
        </w:rPr>
        <w:t xml:space="preserve">start monitoring </w:t>
      </w:r>
      <w:bookmarkStart w:id="398" w:name="_Hlk149727148"/>
      <w:r w:rsidRPr="00846B3B">
        <w:rPr>
          <w:rFonts w:eastAsia="宋体"/>
          <w:lang w:eastAsia="zh-CN"/>
        </w:rPr>
        <w:t>the multicast-MCCH-RNTI</w:t>
      </w:r>
      <w:bookmarkEnd w:id="398"/>
      <w:r w:rsidRPr="009F35A4">
        <w:rPr>
          <w:rFonts w:eastAsia="宋体"/>
          <w:lang w:eastAsia="zh-CN"/>
        </w:rPr>
        <w:t>.</w:t>
      </w:r>
    </w:p>
    <w:p w14:paraId="2493F57A" w14:textId="72E131FF" w:rsidR="003D365F" w:rsidRDefault="003D365F" w:rsidP="003D365F">
      <w:pPr>
        <w:pStyle w:val="a8"/>
        <w:rPr>
          <w:rFonts w:hint="eastAsia"/>
          <w:lang w:eastAsia="zh-CN"/>
        </w:rPr>
      </w:pPr>
    </w:p>
  </w:comment>
  <w:comment w:id="401" w:author="Nokia (Jarkko)" w:date="2023-11-29T10:10:00Z" w:initials="Nokia">
    <w:p w14:paraId="77350B01" w14:textId="2488B492" w:rsidR="00A72390" w:rsidRDefault="00A72390" w:rsidP="00A72390">
      <w:pPr>
        <w:pStyle w:val="a8"/>
      </w:pPr>
      <w:r>
        <w:rPr>
          <w:rStyle w:val="afd"/>
        </w:rPr>
        <w:annotationRef/>
      </w:r>
      <w:r>
        <w:t>Similar to earlier comment above, UE does not know whether the session is active or deactive. It can only receive stop monitoring G-RNTI indication which is used for both session deactivation and temporary no data.</w:t>
      </w:r>
    </w:p>
  </w:comment>
  <w:comment w:id="402" w:author="Samsung (Vinay Shrivastava)" w:date="2023-11-29T13:03:00Z" w:initials="s">
    <w:p w14:paraId="24892A0E" w14:textId="70B43FF9" w:rsidR="005C3BDC" w:rsidRDefault="005C3BDC">
      <w:pPr>
        <w:pStyle w:val="a8"/>
      </w:pPr>
      <w:r>
        <w:rPr>
          <w:rStyle w:val="afd"/>
        </w:rPr>
        <w:annotationRef/>
      </w:r>
      <w:r>
        <w:t>What is the rationale for not providing PTM configuration in the RRCRelease for at least one ‘active’ MBS session? Also as Nokia mentioned ‘stop monitoring g-RNTI’ indication does not imply active or deactive session.</w:t>
      </w:r>
    </w:p>
  </w:comment>
  <w:comment w:id="413" w:author="Nokia (Jarkko)" w:date="2023-11-29T10:10:00Z" w:initials="Nokia">
    <w:p w14:paraId="2EB09417" w14:textId="77777777" w:rsidR="00A72390" w:rsidRDefault="00A72390">
      <w:pPr>
        <w:pStyle w:val="a8"/>
      </w:pPr>
      <w:r>
        <w:rPr>
          <w:rStyle w:val="afd"/>
        </w:rPr>
        <w:annotationRef/>
      </w:r>
      <w:r>
        <w:t>Maybe following is missing:</w:t>
      </w:r>
    </w:p>
    <w:p w14:paraId="472DF419" w14:textId="77777777" w:rsidR="00A72390" w:rsidRDefault="00A72390">
      <w:pPr>
        <w:pStyle w:val="a8"/>
      </w:pPr>
    </w:p>
    <w:p w14:paraId="48FA3055" w14:textId="77777777" w:rsidR="00A72390" w:rsidRDefault="00A72390">
      <w:pPr>
        <w:pStyle w:val="a8"/>
      </w:pPr>
      <w:r>
        <w:t>1- Whole operation of UE receiving "stop monitoring G-RNTI" and MRB handling after.</w:t>
      </w:r>
    </w:p>
    <w:p w14:paraId="411D1122" w14:textId="77777777" w:rsidR="00A72390" w:rsidRDefault="00A72390">
      <w:pPr>
        <w:pStyle w:val="a8"/>
      </w:pPr>
    </w:p>
    <w:p w14:paraId="022BDC47" w14:textId="77777777" w:rsidR="00A72390" w:rsidRDefault="00A72390" w:rsidP="00A72390">
      <w:pPr>
        <w:pStyle w:val="a8"/>
      </w:pPr>
      <w:r>
        <w:t>2- Multicast MRB continuation from RRC_CONNECTED to RRC_INACTIVE</w:t>
      </w:r>
    </w:p>
  </w:comment>
  <w:comment w:id="449" w:author="Apple - Fangli" w:date="2023-11-29T10:10:00Z" w:initials="MOU">
    <w:p w14:paraId="296A95B3" w14:textId="77777777" w:rsidR="00A72390" w:rsidRDefault="00A72390" w:rsidP="00FB5729">
      <w:r>
        <w:rPr>
          <w:rStyle w:val="afd"/>
        </w:rPr>
        <w:annotationRef/>
      </w:r>
      <w:r>
        <w:rPr>
          <w:color w:val="000000"/>
        </w:rPr>
        <w:t>The sync config is per multicast service/session, so it’s better to describe the MRB sync situation is related to the corresponding multicast MBS session.</w:t>
      </w:r>
    </w:p>
  </w:comment>
  <w:comment w:id="446" w:author="Nokia (Jarkko)" w:date="2023-11-29T10:10:00Z" w:initials="Nokia">
    <w:p w14:paraId="70B1695A" w14:textId="4ABA0309" w:rsidR="00A72390" w:rsidRDefault="00A72390">
      <w:pPr>
        <w:pStyle w:val="a8"/>
      </w:pPr>
      <w:r>
        <w:rPr>
          <w:rStyle w:val="afd"/>
        </w:rPr>
        <w:annotationRef/>
      </w:r>
      <w:r>
        <w:t xml:space="preserve">This is not correct. UE configures MRBs after each cell change, no matter RNA is in sync or not. </w:t>
      </w:r>
    </w:p>
    <w:p w14:paraId="6B22EE65" w14:textId="77777777" w:rsidR="00A72390" w:rsidRDefault="00A72390" w:rsidP="00A72390">
      <w:pPr>
        <w:pStyle w:val="a8"/>
      </w:pPr>
      <w:r>
        <w:t xml:space="preserve">Only PDCP continuity can be assumed if RNA is in sync. </w:t>
      </w:r>
    </w:p>
  </w:comment>
  <w:comment w:id="447" w:author="Apple - Fangli" w:date="2023-11-29T10:10:00Z" w:initials="MOU">
    <w:p w14:paraId="2FF073E1" w14:textId="77777777" w:rsidR="00A72390" w:rsidRDefault="00A72390" w:rsidP="00FB5729">
      <w:r>
        <w:rPr>
          <w:rStyle w:val="afd"/>
        </w:rPr>
        <w:annotationRef/>
      </w:r>
      <w:r>
        <w:rPr>
          <w:color w:val="000000"/>
        </w:rPr>
        <w:t xml:space="preserve">I assume the point here is that for the sync MBS service case UE should not release/establish the MRB, but modification is allowed. </w:t>
      </w:r>
    </w:p>
  </w:comment>
  <w:comment w:id="448" w:author="CATT" w:date="2023-11-29T10:17:00Z" w:initials="CATT">
    <w:p w14:paraId="09DC27F1" w14:textId="6BA3B5BA" w:rsidR="00A72390" w:rsidRDefault="00A72390">
      <w:pPr>
        <w:pStyle w:val="a8"/>
        <w:rPr>
          <w:lang w:eastAsia="zh-CN"/>
        </w:rPr>
      </w:pPr>
      <w:r>
        <w:rPr>
          <w:rStyle w:val="afd"/>
        </w:rPr>
        <w:annotationRef/>
      </w:r>
      <w:r>
        <w:rPr>
          <w:lang w:eastAsia="zh-CN"/>
        </w:rPr>
        <w:t>A</w:t>
      </w:r>
      <w:r>
        <w:rPr>
          <w:rFonts w:hint="eastAsia"/>
          <w:lang w:eastAsia="zh-CN"/>
        </w:rPr>
        <w:t>gree with companies that MRB configuration can be changed in case PDCP COUNT is in sync.</w:t>
      </w:r>
    </w:p>
  </w:comment>
  <w:comment w:id="453" w:author="post124-Huawei, HiSilicon" w:date="2023-11-29T10:10:00Z" w:initials="Huawei">
    <w:p w14:paraId="23F99EF9" w14:textId="0F09F678" w:rsidR="00A72390" w:rsidRPr="000C0421" w:rsidRDefault="00A72390">
      <w:pPr>
        <w:pStyle w:val="a8"/>
        <w:rPr>
          <w:b/>
          <w:lang w:eastAsia="zh-CN"/>
        </w:rPr>
      </w:pPr>
      <w:r>
        <w:rPr>
          <w:rStyle w:val="afd"/>
        </w:rPr>
        <w:annotationRef/>
      </w:r>
      <w:r w:rsidRPr="000C0421">
        <w:rPr>
          <w:rFonts w:hint="eastAsia"/>
          <w:b/>
          <w:lang w:eastAsia="zh-CN"/>
        </w:rPr>
        <w:t>R</w:t>
      </w:r>
      <w:r w:rsidRPr="000C0421">
        <w:rPr>
          <w:b/>
          <w:lang w:eastAsia="zh-CN"/>
        </w:rPr>
        <w:t>AN2#124</w:t>
      </w:r>
    </w:p>
    <w:p w14:paraId="6CCA28E3" w14:textId="615172D6" w:rsidR="00A72390" w:rsidRDefault="00A72390" w:rsidP="00F92B43">
      <w:pPr>
        <w:pStyle w:val="a8"/>
        <w:numPr>
          <w:ilvl w:val="0"/>
          <w:numId w:val="4"/>
        </w:numPr>
      </w:pPr>
      <w:r>
        <w:t xml:space="preserve"> </w:t>
      </w:r>
      <w:r w:rsidRPr="005217AC">
        <w:t>Upon cell reselection, MAC is reset (including flushing of soft buffer for HARQ process used for multicast reception in RRC_INACTIVE). There may be impact to RRC spec (to indicate the MAC reset).</w:t>
      </w:r>
    </w:p>
  </w:comment>
  <w:comment w:id="459" w:author="vivo-Stephen" w:date="2023-11-29T17:55:00Z" w:initials="vivo">
    <w:p w14:paraId="0452E9A8" w14:textId="23A4C544" w:rsidR="003D365F" w:rsidRDefault="003D365F">
      <w:pPr>
        <w:pStyle w:val="a8"/>
        <w:rPr>
          <w:rFonts w:hint="eastAsia"/>
          <w:lang w:eastAsia="zh-CN"/>
        </w:rPr>
      </w:pPr>
      <w:r>
        <w:rPr>
          <w:rStyle w:val="afd"/>
        </w:rPr>
        <w:annotationRef/>
      </w:r>
      <w:r>
        <w:rPr>
          <w:rFonts w:hint="eastAsia"/>
          <w:lang w:eastAsia="zh-CN"/>
        </w:rPr>
        <w:t>T</w:t>
      </w:r>
      <w:r>
        <w:rPr>
          <w:lang w:eastAsia="zh-CN"/>
        </w:rPr>
        <w:t xml:space="preserve">he out of RNA case is missing. It is possible RNA udoate cannot send the UE back to CONNECTE due to contect non-relocation. To not cimplciate the indicating condition, the RRC should always send out of sync when moving out of RNA area. </w:t>
      </w:r>
    </w:p>
  </w:comment>
  <w:comment w:id="486" w:author="Apple - Fangli" w:date="2023-11-29T10:10:00Z" w:initials="MOU">
    <w:p w14:paraId="7799AC28" w14:textId="77777777" w:rsidR="00A72390" w:rsidRDefault="00A72390" w:rsidP="0001406B">
      <w:r>
        <w:rPr>
          <w:rStyle w:val="afd"/>
        </w:rPr>
        <w:annotationRef/>
      </w:r>
      <w:r>
        <w:rPr>
          <w:color w:val="000000"/>
        </w:rPr>
        <w:t xml:space="preserve">The case should be applicable for multicast MBS in INACTIVE state, since the multicast session should be configured when UE is in RRC CONNECTED </w:t>
      </w:r>
      <w:proofErr w:type="gramStart"/>
      <w:r>
        <w:rPr>
          <w:color w:val="000000"/>
        </w:rPr>
        <w:t>state,,</w:t>
      </w:r>
      <w:proofErr w:type="gramEnd"/>
      <w:r>
        <w:rPr>
          <w:color w:val="000000"/>
        </w:rPr>
        <w:t xml:space="preserve"> and the multicast session should not be released/added in INACTIVE state. </w:t>
      </w:r>
    </w:p>
  </w:comment>
  <w:comment w:id="514" w:author="Apple - Fangli" w:date="2023-11-29T10:10:00Z" w:initials="MOU">
    <w:p w14:paraId="0D5E356A" w14:textId="77777777" w:rsidR="00A72390" w:rsidRDefault="00A72390" w:rsidP="00490C24">
      <w:r>
        <w:rPr>
          <w:rStyle w:val="afd"/>
        </w:rPr>
        <w:annotationRef/>
      </w:r>
      <w:r>
        <w:rPr>
          <w:color w:val="000000"/>
        </w:rPr>
        <w:t xml:space="preserve">Same as previous comment. </w:t>
      </w:r>
    </w:p>
    <w:p w14:paraId="7FE75DFC" w14:textId="77777777" w:rsidR="00A72390" w:rsidRDefault="00A72390" w:rsidP="00490C24">
      <w:r>
        <w:rPr>
          <w:color w:val="000000"/>
        </w:rPr>
        <w:t xml:space="preserve">The SDAP entity/MBS session should not be released when UE is in INACTIVE state. </w:t>
      </w:r>
    </w:p>
  </w:comment>
  <w:comment w:id="628" w:author="Ericsson Martin" w:date="2023-11-29T10:10:00Z" w:initials="MVDZ">
    <w:p w14:paraId="59B3A1D7" w14:textId="49BFD3BC" w:rsidR="00A72390" w:rsidRDefault="00A72390">
      <w:pPr>
        <w:pStyle w:val="a8"/>
      </w:pPr>
      <w:r>
        <w:rPr>
          <w:rStyle w:val="afd"/>
        </w:rPr>
        <w:annotationRef/>
      </w:r>
      <w:r>
        <w:t>No strong view, but perhaps add similar as below?:</w:t>
      </w:r>
    </w:p>
    <w:p w14:paraId="566B4F75" w14:textId="77777777" w:rsidR="00A72390" w:rsidRDefault="00A72390" w:rsidP="00A72390">
      <w:pPr>
        <w:pStyle w:val="a8"/>
      </w:pPr>
      <w:r>
        <w:rPr>
          <w:color w:val="0000FF"/>
        </w:rPr>
        <w:t xml:space="preserve">If the network includes </w:t>
      </w:r>
      <w:r>
        <w:rPr>
          <w:i/>
          <w:iCs/>
          <w:color w:val="0000FF"/>
        </w:rPr>
        <w:t>treshholdMBSList-r18</w:t>
      </w:r>
      <w:r>
        <w:rPr>
          <w:color w:val="0000FF"/>
        </w:rPr>
        <w:t xml:space="preserve">, it includes the same number of elements, and listed in the same order, as in </w:t>
      </w:r>
      <w:r>
        <w:rPr>
          <w:i/>
          <w:iCs/>
          <w:color w:val="0000FF"/>
        </w:rPr>
        <w:t>msb-NeighbourCellList-r18</w:t>
      </w:r>
      <w:r>
        <w:rPr>
          <w:color w:val="0000FF"/>
        </w:rPr>
        <w:t xml:space="preserve">. The first element corresponds to the first neighbour cell in </w:t>
      </w:r>
      <w:r>
        <w:rPr>
          <w:i/>
          <w:iCs/>
          <w:color w:val="0000FF"/>
        </w:rPr>
        <w:t>msb-NeighbourCellList-r18</w:t>
      </w:r>
      <w:r>
        <w:rPr>
          <w:color w:val="0000FF"/>
        </w:rPr>
        <w:t xml:space="preserve">. The second element corresponds to the second neighbour cell in </w:t>
      </w:r>
      <w:r>
        <w:rPr>
          <w:i/>
          <w:iCs/>
          <w:color w:val="0000FF"/>
        </w:rPr>
        <w:t>msb-NeighbourCellList-r18</w:t>
      </w:r>
      <w:r>
        <w:rPr>
          <w:color w:val="0000FF"/>
        </w:rPr>
        <w:t>, and so on.</w:t>
      </w:r>
    </w:p>
  </w:comment>
  <w:comment w:id="629" w:author="Samsung (Vinay Shrivastava)" w:date="2023-11-29T13:05:00Z" w:initials="s">
    <w:p w14:paraId="23145D59" w14:textId="49690C2E" w:rsidR="005C3BDC" w:rsidRDefault="005C3BDC">
      <w:pPr>
        <w:pStyle w:val="a8"/>
      </w:pPr>
      <w:r>
        <w:rPr>
          <w:rStyle w:val="afd"/>
        </w:rPr>
        <w:annotationRef/>
      </w:r>
      <w:r>
        <w:t>We understand this is the list of thresholds for the multicast sessions in the serving cell only.</w:t>
      </w:r>
    </w:p>
  </w:comment>
  <w:comment w:id="675" w:author="Ericsson Martin" w:date="2023-11-29T10:10:00Z" w:initials="MVDZ">
    <w:p w14:paraId="01017882" w14:textId="77777777" w:rsidR="00A72390" w:rsidRDefault="00A72390">
      <w:pPr>
        <w:pStyle w:val="a8"/>
      </w:pPr>
      <w:r>
        <w:rPr>
          <w:rStyle w:val="afd"/>
        </w:rPr>
        <w:annotationRef/>
      </w:r>
      <w:r>
        <w:t xml:space="preserve">In my understanding </w:t>
      </w:r>
      <w:r>
        <w:rPr>
          <w:color w:val="0000FF"/>
        </w:rPr>
        <w:t>inactivePTM-Config-r18</w:t>
      </w:r>
      <w:r>
        <w:t xml:space="preserve"> should be mandatory present, i.e. I do not understand the use case when only </w:t>
      </w:r>
      <w:r>
        <w:rPr>
          <w:color w:val="0000FF"/>
        </w:rPr>
        <w:t>inactiveMCCH-Config-r</w:t>
      </w:r>
      <w:proofErr w:type="gramStart"/>
      <w:r>
        <w:rPr>
          <w:color w:val="0000FF"/>
        </w:rPr>
        <w:t>18</w:t>
      </w:r>
      <w:r>
        <w:t xml:space="preserve">  is</w:t>
      </w:r>
      <w:proofErr w:type="gramEnd"/>
      <w:r>
        <w:t xml:space="preserve"> present. </w:t>
      </w:r>
    </w:p>
    <w:p w14:paraId="2AF7AC97" w14:textId="77777777" w:rsidR="00A72390" w:rsidRDefault="00A72390" w:rsidP="00A72390">
      <w:pPr>
        <w:pStyle w:val="a8"/>
      </w:pPr>
      <w:r>
        <w:t xml:space="preserve">Furthermore when only </w:t>
      </w:r>
      <w:r>
        <w:rPr>
          <w:color w:val="0000FF"/>
        </w:rPr>
        <w:t>inactiveMCCH-Config-r18</w:t>
      </w:r>
      <w:r>
        <w:t xml:space="preserve">  is present, then the UE does not consider itself configured to receive multicast in RRC_INACTIVE.</w:t>
      </w:r>
    </w:p>
  </w:comment>
  <w:comment w:id="676" w:author="Samsung (Vinay Shrivastava)" w:date="2023-11-29T13:06:00Z" w:initials="s">
    <w:p w14:paraId="0C954DBD" w14:textId="1C37E72D" w:rsidR="005C3BDC" w:rsidRDefault="005C3BDC">
      <w:pPr>
        <w:pStyle w:val="a8"/>
      </w:pPr>
      <w:r>
        <w:rPr>
          <w:rStyle w:val="afd"/>
        </w:rPr>
        <w:annotationRef/>
      </w:r>
      <w:r>
        <w:t>Agree with Ericsson</w:t>
      </w:r>
    </w:p>
  </w:comment>
  <w:comment w:id="690" w:author="post124-Huawei, HiSilicon" w:date="2023-11-29T10:10:00Z" w:initials="Huawei">
    <w:p w14:paraId="557E45B5" w14:textId="248E3784" w:rsidR="00A72390" w:rsidRDefault="00A72390">
      <w:pPr>
        <w:pStyle w:val="a8"/>
        <w:rPr>
          <w:lang w:eastAsia="zh-CN"/>
        </w:rPr>
      </w:pPr>
      <w:r>
        <w:rPr>
          <w:rStyle w:val="afd"/>
        </w:rPr>
        <w:annotationRef/>
      </w:r>
      <w:r>
        <w:rPr>
          <w:lang w:eastAsia="zh-CN"/>
        </w:rPr>
        <w:t xml:space="preserve">This sentence is added based on some companies’ previous comments on </w:t>
      </w:r>
      <w:r>
        <w:rPr>
          <w:rFonts w:hint="eastAsia"/>
          <w:lang w:eastAsia="zh-CN"/>
        </w:rPr>
        <w:t>the</w:t>
      </w:r>
      <w:r>
        <w:rPr>
          <w:lang w:eastAsia="zh-CN"/>
        </w:rPr>
        <w:t xml:space="preserve"> unclarity </w:t>
      </w:r>
      <w:r>
        <w:rPr>
          <w:rFonts w:hint="eastAsia"/>
          <w:lang w:eastAsia="zh-CN"/>
        </w:rPr>
        <w:t>of</w:t>
      </w:r>
      <w:r>
        <w:rPr>
          <w:lang w:eastAsia="zh-CN"/>
        </w:rPr>
        <w:t xml:space="preserve"> the procedural text</w:t>
      </w:r>
      <w:r>
        <w:rPr>
          <w:rFonts w:hint="eastAsia"/>
          <w:lang w:eastAsia="zh-CN"/>
        </w:rPr>
        <w:t>“</w:t>
      </w:r>
      <w:r w:rsidRPr="00A64A8E">
        <w:rPr>
          <w:rFonts w:eastAsia="Times New Roman"/>
          <w:lang w:eastAsia="ja-JP"/>
        </w:rPr>
        <w:t xml:space="preserve">if configured </w:t>
      </w:r>
      <w:r>
        <w:rPr>
          <w:rFonts w:eastAsia="Times New Roman"/>
          <w:lang w:eastAsia="ja-JP"/>
        </w:rPr>
        <w:t xml:space="preserve">to receive </w:t>
      </w:r>
      <w:r w:rsidRPr="00A64A8E">
        <w:rPr>
          <w:rFonts w:eastAsia="Times New Roman"/>
          <w:lang w:eastAsia="ja-JP"/>
        </w:rPr>
        <w:t>MBS multicast in RRC_INACTIVE</w:t>
      </w:r>
      <w:r>
        <w:rPr>
          <w:rFonts w:hint="eastAsia"/>
          <w:lang w:eastAsia="zh-CN"/>
        </w:rPr>
        <w:t>”</w:t>
      </w:r>
      <w:r>
        <w:rPr>
          <w:lang w:eastAsia="zh-CN"/>
        </w:rPr>
        <w:t xml:space="preserve">  </w:t>
      </w:r>
    </w:p>
  </w:comment>
  <w:comment w:id="1079" w:author="post124-Huawei, HiSilicon" w:date="2023-11-29T10:10:00Z" w:initials="Huawei">
    <w:p w14:paraId="10C46325" w14:textId="77777777" w:rsidR="00A72390" w:rsidRPr="000C0421" w:rsidRDefault="00A72390">
      <w:pPr>
        <w:pStyle w:val="a8"/>
        <w:rPr>
          <w:b/>
        </w:rPr>
      </w:pPr>
      <w:r>
        <w:rPr>
          <w:rStyle w:val="afd"/>
        </w:rPr>
        <w:annotationRef/>
      </w:r>
      <w:r w:rsidRPr="000C0421">
        <w:rPr>
          <w:b/>
        </w:rPr>
        <w:t>RAN2#124</w:t>
      </w:r>
    </w:p>
    <w:p w14:paraId="51A2F329" w14:textId="5605F7E9" w:rsidR="00A72390" w:rsidRDefault="00A72390" w:rsidP="00F92B43">
      <w:pPr>
        <w:pStyle w:val="a8"/>
        <w:numPr>
          <w:ilvl w:val="0"/>
          <w:numId w:val="4"/>
        </w:numPr>
      </w:pPr>
      <w:r>
        <w:rPr>
          <w:lang w:eastAsia="zh-CN"/>
        </w:rPr>
        <w:t xml:space="preserve"> </w:t>
      </w:r>
      <w:r w:rsidRPr="005217AC">
        <w:t>NW should be able to configure eLCID for multicast MRB in RRC_INACTIVE, similar as in Rel-17.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48226" w15:done="0"/>
  <w15:commentEx w15:paraId="2C47B60D" w15:done="0"/>
  <w15:commentEx w15:paraId="7A2461FD" w15:done="0"/>
  <w15:commentEx w15:paraId="11A170D0" w15:paraIdParent="7A2461FD" w15:done="0"/>
  <w15:commentEx w15:paraId="0F65A77D" w15:paraIdParent="7A2461FD" w15:done="0"/>
  <w15:commentEx w15:paraId="3B9AB9D0" w15:done="0"/>
  <w15:commentEx w15:paraId="57428D2F" w15:done="0"/>
  <w15:commentEx w15:paraId="164B6951" w15:paraIdParent="57428D2F" w15:done="0"/>
  <w15:commentEx w15:paraId="675FB2BA" w15:paraIdParent="57428D2F" w15:done="0"/>
  <w15:commentEx w15:paraId="65A1D03F" w15:paraIdParent="57428D2F" w15:done="0"/>
  <w15:commentEx w15:paraId="7EB2253E" w15:paraIdParent="57428D2F" w15:done="0"/>
  <w15:commentEx w15:paraId="1F48DC5F" w15:done="0"/>
  <w15:commentEx w15:paraId="7FF97731" w15:done="0"/>
  <w15:commentEx w15:paraId="0ED1A952" w15:done="0"/>
  <w15:commentEx w15:paraId="1F05EABE" w15:done="0"/>
  <w15:commentEx w15:paraId="48C99CC2" w15:paraIdParent="1F05EABE" w15:done="0"/>
  <w15:commentEx w15:paraId="0122318E" w15:paraIdParent="1F05EABE" w15:done="0"/>
  <w15:commentEx w15:paraId="65B9EBA3" w15:done="0"/>
  <w15:commentEx w15:paraId="1E892C33" w15:paraIdParent="65B9EBA3" w15:done="0"/>
  <w15:commentEx w15:paraId="42FE2F72" w15:paraIdParent="65B9EBA3" w15:done="0"/>
  <w15:commentEx w15:paraId="0D8B9BBF" w15:paraIdParent="65B9EBA3" w15:done="0"/>
  <w15:commentEx w15:paraId="1774B633" w15:done="0"/>
  <w15:commentEx w15:paraId="389C3F5E" w15:done="0"/>
  <w15:commentEx w15:paraId="4EBA9ECD" w15:done="0"/>
  <w15:commentEx w15:paraId="59E11007" w15:done="0"/>
  <w15:commentEx w15:paraId="363E4A53" w15:paraIdParent="59E11007" w15:done="0"/>
  <w15:commentEx w15:paraId="27F2C7C6" w15:done="0"/>
  <w15:commentEx w15:paraId="430A4B05" w15:done="0"/>
  <w15:commentEx w15:paraId="790EB6DB" w15:done="0"/>
  <w15:commentEx w15:paraId="7A6BEBD0" w15:paraIdParent="790EB6DB" w15:done="0"/>
  <w15:commentEx w15:paraId="0573204F" w15:paraIdParent="790EB6DB" w15:done="0"/>
  <w15:commentEx w15:paraId="76A08756" w15:done="0"/>
  <w15:commentEx w15:paraId="7B85D7C1" w15:done="0"/>
  <w15:commentEx w15:paraId="1A5CDFBE" w15:done="0"/>
  <w15:commentEx w15:paraId="2F2A48EC" w15:done="0"/>
  <w15:commentEx w15:paraId="7E38E466" w15:done="0"/>
  <w15:commentEx w15:paraId="44B27EC5" w15:paraIdParent="7E38E466" w15:done="0"/>
  <w15:commentEx w15:paraId="1253176A" w15:done="0"/>
  <w15:commentEx w15:paraId="09D00A18" w15:done="0"/>
  <w15:commentEx w15:paraId="7AF0E151" w15:done="0"/>
  <w15:commentEx w15:paraId="2592B953" w15:paraIdParent="7AF0E151" w15:done="0"/>
  <w15:commentEx w15:paraId="113768A8" w15:paraIdParent="7AF0E151" w15:done="0"/>
  <w15:commentEx w15:paraId="2D6940D0" w15:done="0"/>
  <w15:commentEx w15:paraId="795357A6" w15:done="0"/>
  <w15:commentEx w15:paraId="76372A2A" w15:done="0"/>
  <w15:commentEx w15:paraId="4EEC4D25" w15:done="0"/>
  <w15:commentEx w15:paraId="5793B2AC" w15:done="0"/>
  <w15:commentEx w15:paraId="661416F3" w15:paraIdParent="5793B2AC" w15:done="0"/>
  <w15:commentEx w15:paraId="1C423039" w15:paraIdParent="5793B2AC" w15:done="0"/>
  <w15:commentEx w15:paraId="7E1C0240" w15:paraIdParent="5793B2AC" w15:done="0"/>
  <w15:commentEx w15:paraId="4218D9AA" w15:paraIdParent="5793B2AC" w15:done="0"/>
  <w15:commentEx w15:paraId="1667B17F" w15:done="0"/>
  <w15:commentEx w15:paraId="50794800" w15:done="0"/>
  <w15:commentEx w15:paraId="57A661AE" w15:paraIdParent="50794800" w15:done="0"/>
  <w15:commentEx w15:paraId="53D434C1" w15:done="0"/>
  <w15:commentEx w15:paraId="102AB740" w15:done="0"/>
  <w15:commentEx w15:paraId="3768FB78" w15:done="0"/>
  <w15:commentEx w15:paraId="28B8876A" w15:done="0"/>
  <w15:commentEx w15:paraId="6C7BBCA7" w15:done="0"/>
  <w15:commentEx w15:paraId="7B45759E" w15:paraIdParent="6C7BBCA7" w15:done="0"/>
  <w15:commentEx w15:paraId="1600E739" w15:done="0"/>
  <w15:commentEx w15:paraId="3567B751" w15:paraIdParent="1600E739" w15:done="0"/>
  <w15:commentEx w15:paraId="0EB343E4" w15:done="0"/>
  <w15:commentEx w15:paraId="71A2B955" w15:done="0"/>
  <w15:commentEx w15:paraId="1BAB545C" w15:done="0"/>
  <w15:commentEx w15:paraId="2493F57A" w15:done="0"/>
  <w15:commentEx w15:paraId="77350B01" w15:done="0"/>
  <w15:commentEx w15:paraId="24892A0E" w15:paraIdParent="77350B01" w15:done="0"/>
  <w15:commentEx w15:paraId="022BDC47" w15:done="0"/>
  <w15:commentEx w15:paraId="296A95B3" w15:done="0"/>
  <w15:commentEx w15:paraId="6B22EE65" w15:done="0"/>
  <w15:commentEx w15:paraId="2FF073E1" w15:paraIdParent="6B22EE65" w15:done="0"/>
  <w15:commentEx w15:paraId="09DC27F1" w15:done="0"/>
  <w15:commentEx w15:paraId="6CCA28E3" w15:done="0"/>
  <w15:commentEx w15:paraId="0452E9A8" w15:done="0"/>
  <w15:commentEx w15:paraId="7799AC28" w15:done="0"/>
  <w15:commentEx w15:paraId="7FE75DFC" w15:done="0"/>
  <w15:commentEx w15:paraId="566B4F75" w15:done="0"/>
  <w15:commentEx w15:paraId="23145D59" w15:paraIdParent="566B4F75" w15:done="0"/>
  <w15:commentEx w15:paraId="2AF7AC97" w15:done="0"/>
  <w15:commentEx w15:paraId="0C954DBD" w15:paraIdParent="2AF7AC97" w15:done="0"/>
  <w15:commentEx w15:paraId="557E45B5" w15:done="0"/>
  <w15:commentEx w15:paraId="51A2F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3FBD" w16cex:dateUtc="2023-11-27T15:18:00Z"/>
  <w16cex:commentExtensible w16cex:durableId="4F5D3E93" w16cex:dateUtc="2023-11-27T13:34:00Z"/>
  <w16cex:commentExtensible w16cex:durableId="0069FF38" w16cex:dateUtc="2023-11-28T03:27:00Z"/>
  <w16cex:commentExtensible w16cex:durableId="03C8E2C9" w16cex:dateUtc="2023-11-27T13:37:00Z"/>
  <w16cex:commentExtensible w16cex:durableId="78DDC87B" w16cex:dateUtc="2023-11-27T13:45:00Z"/>
  <w16cex:commentExtensible w16cex:durableId="78CF9392" w16cex:dateUtc="2023-11-28T03:29:00Z"/>
  <w16cex:commentExtensible w16cex:durableId="062E5FAE" w16cex:dateUtc="2023-11-27T13:57:00Z"/>
  <w16cex:commentExtensible w16cex:durableId="4C0F8C2C" w16cex:dateUtc="2023-11-28T03:50:00Z"/>
  <w16cex:commentExtensible w16cex:durableId="7C776D15" w16cex:dateUtc="2023-11-27T14:06:00Z"/>
  <w16cex:commentExtensible w16cex:durableId="52ED42D5" w16cex:dateUtc="2023-11-27T14:06:00Z"/>
  <w16cex:commentExtensible w16cex:durableId="290F4180" w16cex:dateUtc="2023-11-27T15:25:00Z"/>
  <w16cex:commentExtensible w16cex:durableId="63192E62" w16cex:dateUtc="2023-11-27T14:14:00Z"/>
  <w16cex:commentExtensible w16cex:durableId="3EAA291B" w16cex:dateUtc="2023-11-28T03:51:00Z"/>
  <w16cex:commentExtensible w16cex:durableId="290F41D2" w16cex:dateUtc="2023-11-27T15:26:00Z"/>
  <w16cex:commentExtensible w16cex:durableId="290F41F6" w16cex:dateUtc="2023-11-27T15:27:00Z"/>
  <w16cex:commentExtensible w16cex:durableId="27B313A9" w16cex:dateUtc="2023-11-28T05:18:00Z"/>
  <w16cex:commentExtensible w16cex:durableId="7D4D8019" w16cex:dateUtc="2023-11-28T05:13:00Z"/>
  <w16cex:commentExtensible w16cex:durableId="290F4290" w16cex:dateUtc="2023-11-27T15:30:00Z"/>
  <w16cex:commentExtensible w16cex:durableId="1F63CE64" w16cex:dateUtc="2023-11-28T03:56:00Z"/>
  <w16cex:commentExtensible w16cex:durableId="03D574D1" w16cex:dateUtc="2023-11-28T03:57:00Z"/>
  <w16cex:commentExtensible w16cex:durableId="0FC9B225" w16cex:dateUtc="2023-11-27T14:18:00Z"/>
  <w16cex:commentExtensible w16cex:durableId="290F4333" w16cex:dateUtc="2023-11-27T15:32:00Z"/>
  <w16cex:commentExtensible w16cex:durableId="290F435A" w16cex:dateUtc="2023-11-27T15:33:00Z"/>
  <w16cex:commentExtensible w16cex:durableId="740E65C9" w16cex:dateUtc="2023-11-28T05:57:00Z"/>
  <w16cex:commentExtensible w16cex:durableId="290F4441" w16cex:dateUtc="2023-11-27T15:37:00Z"/>
  <w16cex:commentExtensible w16cex:durableId="12305C7C" w16cex:dateUtc="2023-11-27T14:20:00Z"/>
  <w16cex:commentExtensible w16cex:durableId="088D880F" w16cex:dateUtc="2023-11-27T14:21:00Z"/>
  <w16cex:commentExtensible w16cex:durableId="290F4416" w16cex:dateUtc="2023-11-27T15:36:00Z"/>
  <w16cex:commentExtensible w16cex:durableId="53FAD981" w16cex:dateUtc="2023-11-28T06:12:00Z"/>
  <w16cex:commentExtensible w16cex:durableId="290F449B" w16cex:dateUtc="2023-11-27T15:38:00Z"/>
  <w16cex:commentExtensible w16cex:durableId="290F44D0" w16cex:dateUtc="2023-11-27T15:39:00Z"/>
  <w16cex:commentExtensible w16cex:durableId="290F44F6" w16cex:dateUtc="2023-11-27T15:40:00Z"/>
  <w16cex:commentExtensible w16cex:durableId="41754135" w16cex:dateUtc="2023-11-27T14:22:00Z"/>
  <w16cex:commentExtensible w16cex:durableId="48C57AAE" w16cex:dateUtc="2023-11-28T06:15:00Z"/>
  <w16cex:commentExtensible w16cex:durableId="290F4574" w16cex:dateUtc="2023-11-27T15:42:00Z"/>
  <w16cex:commentExtensible w16cex:durableId="290F45B2" w16cex:dateUtc="2023-11-27T15:43:00Z"/>
  <w16cex:commentExtensible w16cex:durableId="290F45CF" w16cex:dateUtc="2023-11-27T15:43:00Z"/>
  <w16cex:commentExtensible w16cex:durableId="4B65536D" w16cex:dateUtc="2023-11-27T14:23:00Z"/>
  <w16cex:commentExtensible w16cex:durableId="5861C2F6" w16cex:dateUtc="2023-11-27T14:24:00Z"/>
  <w16cex:commentExtensible w16cex:durableId="548A3A69" w16cex:dateUtc="2023-11-28T06:40:00Z"/>
  <w16cex:commentExtensible w16cex:durableId="396E14EB" w16cex:dateUtc="2023-11-27T14:25:00Z"/>
  <w16cex:commentExtensible w16cex:durableId="0C95156A" w16cex:dateUtc="2023-11-28T06:34:00Z"/>
  <w16cex:commentExtensible w16cex:durableId="2B28673F" w16cex:dateUtc="2023-11-28T06:44:00Z"/>
  <w16cex:commentExtensible w16cex:durableId="0B469DD1" w16cex:dateUtc="2023-11-28T06:45:00Z"/>
  <w16cex:commentExtensible w16cex:durableId="290F465A" w16cex:dateUtc="2023-11-27T15:46:00Z"/>
  <w16cex:commentExtensible w16cex:durableId="290F4691" w16cex:dateUtc="2023-11-2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8226" w16cid:durableId="290A5212"/>
  <w16cid:commentId w16cid:paraId="2C47B60D" w16cid:durableId="290F3FBD"/>
  <w16cid:commentId w16cid:paraId="7A2461FD" w16cid:durableId="4F5D3E93"/>
  <w16cid:commentId w16cid:paraId="11A170D0" w16cid:durableId="0069FF38"/>
  <w16cid:commentId w16cid:paraId="0F65A77D" w16cid:durableId="2911EF33"/>
  <w16cid:commentId w16cid:paraId="3B9AB9D0" w16cid:durableId="290A0752"/>
  <w16cid:commentId w16cid:paraId="57428D2F" w16cid:durableId="03C8E2C9"/>
  <w16cid:commentId w16cid:paraId="164B6951" w16cid:durableId="78DDC87B"/>
  <w16cid:commentId w16cid:paraId="675FB2BA" w16cid:durableId="78CF9392"/>
  <w16cid:commentId w16cid:paraId="65A1D03F" w16cid:durableId="2911EF38"/>
  <w16cid:commentId w16cid:paraId="7EB2253E" w16cid:durableId="2911F292"/>
  <w16cid:commentId w16cid:paraId="1F48DC5F" w16cid:durableId="062E5FAE"/>
  <w16cid:commentId w16cid:paraId="7FF97731" w16cid:durableId="4C0F8C2C"/>
  <w16cid:commentId w16cid:paraId="0ED1A952" w16cid:durableId="2911F468"/>
  <w16cid:commentId w16cid:paraId="1F05EABE" w16cid:durableId="7C776D15"/>
  <w16cid:commentId w16cid:paraId="48C99CC2" w16cid:durableId="52ED42D5"/>
  <w16cid:commentId w16cid:paraId="0122318E" w16cid:durableId="290F4180"/>
  <w16cid:commentId w16cid:paraId="65B9EBA3" w16cid:durableId="290A07A3"/>
  <w16cid:commentId w16cid:paraId="1E892C33" w16cid:durableId="63192E62"/>
  <w16cid:commentId w16cid:paraId="42FE2F72" w16cid:durableId="3EAA291B"/>
  <w16cid:commentId w16cid:paraId="0D8B9BBF" w16cid:durableId="2911F373"/>
  <w16cid:commentId w16cid:paraId="1774B633" w16cid:durableId="290F41D2"/>
  <w16cid:commentId w16cid:paraId="389C3F5E" w16cid:durableId="2911EF42"/>
  <w16cid:commentId w16cid:paraId="4EBA9ECD" w16cid:durableId="2911EF43"/>
  <w16cid:commentId w16cid:paraId="59E11007" w16cid:durableId="290F41F6"/>
  <w16cid:commentId w16cid:paraId="363E4A53" w16cid:durableId="2911EF45"/>
  <w16cid:commentId w16cid:paraId="27F2C7C6" w16cid:durableId="2911EF46"/>
  <w16cid:commentId w16cid:paraId="430A4B05" w16cid:durableId="290A18DD"/>
  <w16cid:commentId w16cid:paraId="790EB6DB" w16cid:durableId="27B313A9"/>
  <w16cid:commentId w16cid:paraId="7A6BEBD0" w16cid:durableId="2911EF49"/>
  <w16cid:commentId w16cid:paraId="0573204F" w16cid:durableId="2911F558"/>
  <w16cid:commentId w16cid:paraId="76A08756" w16cid:durableId="7D4D8019"/>
  <w16cid:commentId w16cid:paraId="7B85D7C1" w16cid:durableId="2911EF4B"/>
  <w16cid:commentId w16cid:paraId="1A5CDFBE" w16cid:durableId="290F4290"/>
  <w16cid:commentId w16cid:paraId="2F2A48EC" w16cid:durableId="1F63CE64"/>
  <w16cid:commentId w16cid:paraId="7E38E466" w16cid:durableId="03D574D1"/>
  <w16cid:commentId w16cid:paraId="44B27EC5" w16cid:durableId="2911F634"/>
  <w16cid:commentId w16cid:paraId="1253176A" w16cid:durableId="290A1E47"/>
  <w16cid:commentId w16cid:paraId="09D00A18" w16cid:durableId="290A1E4E"/>
  <w16cid:commentId w16cid:paraId="7AF0E151" w16cid:durableId="0FC9B225"/>
  <w16cid:commentId w16cid:paraId="2592B953" w16cid:durableId="290F4333"/>
  <w16cid:commentId w16cid:paraId="113768A8" w16cid:durableId="2911EF53"/>
  <w16cid:commentId w16cid:paraId="2D6940D0" w16cid:durableId="290F435A"/>
  <w16cid:commentId w16cid:paraId="795357A6" w16cid:durableId="2911EF55"/>
  <w16cid:commentId w16cid:paraId="76372A2A" w16cid:durableId="740E65C9"/>
  <w16cid:commentId w16cid:paraId="4EEC4D25" w16cid:durableId="290F4441"/>
  <w16cid:commentId w16cid:paraId="5793B2AC" w16cid:durableId="12305C7C"/>
  <w16cid:commentId w16cid:paraId="661416F3" w16cid:durableId="088D880F"/>
  <w16cid:commentId w16cid:paraId="1C423039" w16cid:durableId="290F4416"/>
  <w16cid:commentId w16cid:paraId="7E1C0240" w16cid:durableId="53FAD981"/>
  <w16cid:commentId w16cid:paraId="4218D9AA" w16cid:durableId="2911EF5C"/>
  <w16cid:commentId w16cid:paraId="1667B17F" w16cid:durableId="2911F6D6"/>
  <w16cid:commentId w16cid:paraId="50794800" w16cid:durableId="290A3454"/>
  <w16cid:commentId w16cid:paraId="57A661AE" w16cid:durableId="2911F71B"/>
  <w16cid:commentId w16cid:paraId="102AB740" w16cid:durableId="290F449B"/>
  <w16cid:commentId w16cid:paraId="3768FB78" w16cid:durableId="2911EF5F"/>
  <w16cid:commentId w16cid:paraId="28B8876A" w16cid:durableId="290F44D0"/>
  <w16cid:commentId w16cid:paraId="6C7BBCA7" w16cid:durableId="290F44F6"/>
  <w16cid:commentId w16cid:paraId="7B45759E" w16cid:durableId="2911EF62"/>
  <w16cid:commentId w16cid:paraId="1600E739" w16cid:durableId="41754135"/>
  <w16cid:commentId w16cid:paraId="3567B751" w16cid:durableId="48C57AAE"/>
  <w16cid:commentId w16cid:paraId="0EB343E4" w16cid:durableId="290F4574"/>
  <w16cid:commentId w16cid:paraId="71A2B955" w16cid:durableId="290F45B2"/>
  <w16cid:commentId w16cid:paraId="1BAB545C" w16cid:durableId="290F45CF"/>
  <w16cid:commentId w16cid:paraId="2493F57A" w16cid:durableId="2911F8C7"/>
  <w16cid:commentId w16cid:paraId="77350B01" w16cid:durableId="4B65536D"/>
  <w16cid:commentId w16cid:paraId="24892A0E" w16cid:durableId="2911EF69"/>
  <w16cid:commentId w16cid:paraId="022BDC47" w16cid:durableId="5861C2F6"/>
  <w16cid:commentId w16cid:paraId="296A95B3" w16cid:durableId="548A3A69"/>
  <w16cid:commentId w16cid:paraId="6B22EE65" w16cid:durableId="396E14EB"/>
  <w16cid:commentId w16cid:paraId="2FF073E1" w16cid:durableId="0C95156A"/>
  <w16cid:commentId w16cid:paraId="09DC27F1" w16cid:durableId="2911EF6E"/>
  <w16cid:commentId w16cid:paraId="6CCA28E3" w16cid:durableId="290A42D0"/>
  <w16cid:commentId w16cid:paraId="0452E9A8" w16cid:durableId="2911F98F"/>
  <w16cid:commentId w16cid:paraId="7799AC28" w16cid:durableId="2B28673F"/>
  <w16cid:commentId w16cid:paraId="7FE75DFC" w16cid:durableId="0B469DD1"/>
  <w16cid:commentId w16cid:paraId="566B4F75" w16cid:durableId="290F465A"/>
  <w16cid:commentId w16cid:paraId="23145D59" w16cid:durableId="2911EF73"/>
  <w16cid:commentId w16cid:paraId="2AF7AC97" w16cid:durableId="290F4691"/>
  <w16cid:commentId w16cid:paraId="0C954DBD" w16cid:durableId="2911EF75"/>
  <w16cid:commentId w16cid:paraId="557E45B5" w16cid:durableId="290A472A"/>
  <w16cid:commentId w16cid:paraId="51A2F329" w16cid:durableId="290A4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D029" w14:textId="77777777" w:rsidR="00034320" w:rsidRDefault="00034320">
      <w:pPr>
        <w:spacing w:after="0" w:line="240" w:lineRule="auto"/>
      </w:pPr>
      <w:r>
        <w:separator/>
      </w:r>
    </w:p>
  </w:endnote>
  <w:endnote w:type="continuationSeparator" w:id="0">
    <w:p w14:paraId="072D676E" w14:textId="77777777" w:rsidR="00034320" w:rsidRDefault="00034320">
      <w:pPr>
        <w:spacing w:after="0" w:line="240" w:lineRule="auto"/>
      </w:pPr>
      <w:r>
        <w:continuationSeparator/>
      </w:r>
    </w:p>
  </w:endnote>
  <w:endnote w:type="continuationNotice" w:id="1">
    <w:p w14:paraId="47E748F1" w14:textId="77777777" w:rsidR="00034320" w:rsidRDefault="00034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3CFF6" w14:textId="77777777" w:rsidR="00034320" w:rsidRDefault="00034320">
      <w:pPr>
        <w:spacing w:after="0" w:line="240" w:lineRule="auto"/>
      </w:pPr>
      <w:r>
        <w:separator/>
      </w:r>
    </w:p>
  </w:footnote>
  <w:footnote w:type="continuationSeparator" w:id="0">
    <w:p w14:paraId="4D1DD06B" w14:textId="77777777" w:rsidR="00034320" w:rsidRDefault="00034320">
      <w:pPr>
        <w:spacing w:after="0" w:line="240" w:lineRule="auto"/>
      </w:pPr>
      <w:r>
        <w:continuationSeparator/>
      </w:r>
    </w:p>
  </w:footnote>
  <w:footnote w:type="continuationNotice" w:id="1">
    <w:p w14:paraId="7F5268F4" w14:textId="77777777" w:rsidR="00034320" w:rsidRDefault="00034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A72390" w:rsidRDefault="00A7239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A72390" w:rsidRDefault="00A7239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A72390" w:rsidRDefault="00A72390">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A72390" w:rsidRDefault="00A7239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39E2"/>
    <w:multiLevelType w:val="hybridMultilevel"/>
    <w:tmpl w:val="96909244"/>
    <w:lvl w:ilvl="0" w:tplc="80FCAD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C72BA"/>
    <w:multiLevelType w:val="hybridMultilevel"/>
    <w:tmpl w:val="C1CAD2A2"/>
    <w:lvl w:ilvl="0" w:tplc="934A2C6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3009DC"/>
    <w:multiLevelType w:val="hybridMultilevel"/>
    <w:tmpl w:val="DCEE5238"/>
    <w:lvl w:ilvl="0" w:tplc="909073FA">
      <w:start w:val="1"/>
      <w:numFmt w:val="bullet"/>
      <w:lvlText w:val=""/>
      <w:lvlJc w:val="left"/>
      <w:pPr>
        <w:ind w:left="720" w:hanging="360"/>
      </w:pPr>
      <w:rPr>
        <w:rFonts w:ascii="Symbol" w:hAnsi="Symbol"/>
      </w:rPr>
    </w:lvl>
    <w:lvl w:ilvl="1" w:tplc="B928AC60">
      <w:start w:val="1"/>
      <w:numFmt w:val="bullet"/>
      <w:lvlText w:val=""/>
      <w:lvlJc w:val="left"/>
      <w:pPr>
        <w:ind w:left="720" w:hanging="360"/>
      </w:pPr>
      <w:rPr>
        <w:rFonts w:ascii="Symbol" w:hAnsi="Symbol"/>
      </w:rPr>
    </w:lvl>
    <w:lvl w:ilvl="2" w:tplc="68AABEFC">
      <w:start w:val="1"/>
      <w:numFmt w:val="bullet"/>
      <w:lvlText w:val=""/>
      <w:lvlJc w:val="left"/>
      <w:pPr>
        <w:ind w:left="720" w:hanging="360"/>
      </w:pPr>
      <w:rPr>
        <w:rFonts w:ascii="Symbol" w:hAnsi="Symbol"/>
      </w:rPr>
    </w:lvl>
    <w:lvl w:ilvl="3" w:tplc="7E4CCD36">
      <w:start w:val="1"/>
      <w:numFmt w:val="bullet"/>
      <w:lvlText w:val=""/>
      <w:lvlJc w:val="left"/>
      <w:pPr>
        <w:ind w:left="720" w:hanging="360"/>
      </w:pPr>
      <w:rPr>
        <w:rFonts w:ascii="Symbol" w:hAnsi="Symbol"/>
      </w:rPr>
    </w:lvl>
    <w:lvl w:ilvl="4" w:tplc="29A4E54E">
      <w:start w:val="1"/>
      <w:numFmt w:val="bullet"/>
      <w:lvlText w:val=""/>
      <w:lvlJc w:val="left"/>
      <w:pPr>
        <w:ind w:left="720" w:hanging="360"/>
      </w:pPr>
      <w:rPr>
        <w:rFonts w:ascii="Symbol" w:hAnsi="Symbol"/>
      </w:rPr>
    </w:lvl>
    <w:lvl w:ilvl="5" w:tplc="A3EC1148">
      <w:start w:val="1"/>
      <w:numFmt w:val="bullet"/>
      <w:lvlText w:val=""/>
      <w:lvlJc w:val="left"/>
      <w:pPr>
        <w:ind w:left="720" w:hanging="360"/>
      </w:pPr>
      <w:rPr>
        <w:rFonts w:ascii="Symbol" w:hAnsi="Symbol"/>
      </w:rPr>
    </w:lvl>
    <w:lvl w:ilvl="6" w:tplc="74A683D4">
      <w:start w:val="1"/>
      <w:numFmt w:val="bullet"/>
      <w:lvlText w:val=""/>
      <w:lvlJc w:val="left"/>
      <w:pPr>
        <w:ind w:left="720" w:hanging="360"/>
      </w:pPr>
      <w:rPr>
        <w:rFonts w:ascii="Symbol" w:hAnsi="Symbol"/>
      </w:rPr>
    </w:lvl>
    <w:lvl w:ilvl="7" w:tplc="C71E7458">
      <w:start w:val="1"/>
      <w:numFmt w:val="bullet"/>
      <w:lvlText w:val=""/>
      <w:lvlJc w:val="left"/>
      <w:pPr>
        <w:ind w:left="720" w:hanging="360"/>
      </w:pPr>
      <w:rPr>
        <w:rFonts w:ascii="Symbol" w:hAnsi="Symbol"/>
      </w:rPr>
    </w:lvl>
    <w:lvl w:ilvl="8" w:tplc="AE00BB4A">
      <w:start w:val="1"/>
      <w:numFmt w:val="bullet"/>
      <w:lvlText w:val=""/>
      <w:lvlJc w:val="left"/>
      <w:pPr>
        <w:ind w:left="720" w:hanging="360"/>
      </w:pPr>
      <w:rPr>
        <w:rFonts w:ascii="Symbol" w:hAnsi="Symbol"/>
      </w:rPr>
    </w:lvl>
  </w:abstractNum>
  <w:abstractNum w:abstractNumId="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4-Huawei, HiSilicon">
    <w15:presenceInfo w15:providerId="None" w15:userId="post124-Huawei, HiSilicon"/>
  </w15:person>
  <w15:person w15:author="Ericsson Martin">
    <w15:presenceInfo w15:providerId="None" w15:userId="Ericsson Martin"/>
  </w15:person>
  <w15:person w15:author="Nokia (Jarkko)">
    <w15:presenceInfo w15:providerId="None" w15:userId="Nokia (Jarkko)"/>
  </w15:person>
  <w15:person w15:author="Apple - Fangli">
    <w15:presenceInfo w15:providerId="None" w15:userId="Apple - Fangli"/>
  </w15:person>
  <w15:person w15:author="Samsung (Vinay Shrivastava)">
    <w15:presenceInfo w15:providerId="None" w15:userId="Samsung (Vinay Shrivastava)"/>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MjIzNzE3tzAxNrBQ0lEKTi0uzszPAykwrAUADQdBRSwAAAA="/>
  </w:docVars>
  <w:rsids>
    <w:rsidRoot w:val="00022E4A"/>
    <w:rsid w:val="B4AFBF1B"/>
    <w:rsid w:val="00000BDC"/>
    <w:rsid w:val="00001EE9"/>
    <w:rsid w:val="00002EA8"/>
    <w:rsid w:val="000036C3"/>
    <w:rsid w:val="00011DD2"/>
    <w:rsid w:val="00012723"/>
    <w:rsid w:val="00012DC4"/>
    <w:rsid w:val="0001406B"/>
    <w:rsid w:val="00015466"/>
    <w:rsid w:val="00015EBC"/>
    <w:rsid w:val="000165E0"/>
    <w:rsid w:val="000203FC"/>
    <w:rsid w:val="0002295F"/>
    <w:rsid w:val="00022E4A"/>
    <w:rsid w:val="00026322"/>
    <w:rsid w:val="0002722C"/>
    <w:rsid w:val="000307E1"/>
    <w:rsid w:val="00031D37"/>
    <w:rsid w:val="000330BB"/>
    <w:rsid w:val="000340BD"/>
    <w:rsid w:val="000342E2"/>
    <w:rsid w:val="00034320"/>
    <w:rsid w:val="00035D41"/>
    <w:rsid w:val="0003684D"/>
    <w:rsid w:val="0004041F"/>
    <w:rsid w:val="00041329"/>
    <w:rsid w:val="00041FFD"/>
    <w:rsid w:val="00042BE4"/>
    <w:rsid w:val="00044116"/>
    <w:rsid w:val="00044E0E"/>
    <w:rsid w:val="00045A22"/>
    <w:rsid w:val="000461C8"/>
    <w:rsid w:val="000467F5"/>
    <w:rsid w:val="00052822"/>
    <w:rsid w:val="000551AE"/>
    <w:rsid w:val="0005544E"/>
    <w:rsid w:val="0005766B"/>
    <w:rsid w:val="00057C62"/>
    <w:rsid w:val="000600BE"/>
    <w:rsid w:val="00060FF6"/>
    <w:rsid w:val="00061F8D"/>
    <w:rsid w:val="00062F14"/>
    <w:rsid w:val="0006310A"/>
    <w:rsid w:val="000632FD"/>
    <w:rsid w:val="000640AB"/>
    <w:rsid w:val="00064BA1"/>
    <w:rsid w:val="00066D24"/>
    <w:rsid w:val="00066DFB"/>
    <w:rsid w:val="000673BD"/>
    <w:rsid w:val="00071C77"/>
    <w:rsid w:val="00072D3A"/>
    <w:rsid w:val="0007407F"/>
    <w:rsid w:val="00075530"/>
    <w:rsid w:val="00077B6F"/>
    <w:rsid w:val="0008293D"/>
    <w:rsid w:val="0008542D"/>
    <w:rsid w:val="00090319"/>
    <w:rsid w:val="00091922"/>
    <w:rsid w:val="00092CAB"/>
    <w:rsid w:val="00093D96"/>
    <w:rsid w:val="00093EFB"/>
    <w:rsid w:val="000948C5"/>
    <w:rsid w:val="000960AC"/>
    <w:rsid w:val="00097856"/>
    <w:rsid w:val="000979F5"/>
    <w:rsid w:val="000A08DF"/>
    <w:rsid w:val="000A1D85"/>
    <w:rsid w:val="000A342D"/>
    <w:rsid w:val="000A5590"/>
    <w:rsid w:val="000A6394"/>
    <w:rsid w:val="000A7127"/>
    <w:rsid w:val="000B0709"/>
    <w:rsid w:val="000B2781"/>
    <w:rsid w:val="000B3459"/>
    <w:rsid w:val="000B46B6"/>
    <w:rsid w:val="000B46CB"/>
    <w:rsid w:val="000B6B66"/>
    <w:rsid w:val="000B7FED"/>
    <w:rsid w:val="000C038A"/>
    <w:rsid w:val="000C0421"/>
    <w:rsid w:val="000C0A7E"/>
    <w:rsid w:val="000C2652"/>
    <w:rsid w:val="000C6598"/>
    <w:rsid w:val="000C7ED8"/>
    <w:rsid w:val="000D0045"/>
    <w:rsid w:val="000D2BCB"/>
    <w:rsid w:val="000D34D8"/>
    <w:rsid w:val="000D3F45"/>
    <w:rsid w:val="000D437A"/>
    <w:rsid w:val="000D44B3"/>
    <w:rsid w:val="000E0421"/>
    <w:rsid w:val="000E284E"/>
    <w:rsid w:val="000E2C09"/>
    <w:rsid w:val="000E56F0"/>
    <w:rsid w:val="000E7F00"/>
    <w:rsid w:val="000F05B3"/>
    <w:rsid w:val="000F3C51"/>
    <w:rsid w:val="000F4073"/>
    <w:rsid w:val="000F6F44"/>
    <w:rsid w:val="000F7B9B"/>
    <w:rsid w:val="000F7D38"/>
    <w:rsid w:val="00103285"/>
    <w:rsid w:val="00103F8B"/>
    <w:rsid w:val="001057BD"/>
    <w:rsid w:val="00105F0F"/>
    <w:rsid w:val="00106E0D"/>
    <w:rsid w:val="00107C34"/>
    <w:rsid w:val="0011055A"/>
    <w:rsid w:val="001118F5"/>
    <w:rsid w:val="00112646"/>
    <w:rsid w:val="00112741"/>
    <w:rsid w:val="00112798"/>
    <w:rsid w:val="00112892"/>
    <w:rsid w:val="00114CCA"/>
    <w:rsid w:val="00115228"/>
    <w:rsid w:val="00116739"/>
    <w:rsid w:val="0011699D"/>
    <w:rsid w:val="001171E5"/>
    <w:rsid w:val="001204E4"/>
    <w:rsid w:val="001208E5"/>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56AEA"/>
    <w:rsid w:val="00161346"/>
    <w:rsid w:val="0016139E"/>
    <w:rsid w:val="00161C72"/>
    <w:rsid w:val="00164A42"/>
    <w:rsid w:val="00165140"/>
    <w:rsid w:val="00165FF5"/>
    <w:rsid w:val="0016716D"/>
    <w:rsid w:val="00172206"/>
    <w:rsid w:val="00173BF7"/>
    <w:rsid w:val="00173E92"/>
    <w:rsid w:val="00175581"/>
    <w:rsid w:val="00175EC4"/>
    <w:rsid w:val="00176D06"/>
    <w:rsid w:val="00176EA3"/>
    <w:rsid w:val="0018177D"/>
    <w:rsid w:val="001820FF"/>
    <w:rsid w:val="00182A82"/>
    <w:rsid w:val="0018347E"/>
    <w:rsid w:val="001840E8"/>
    <w:rsid w:val="001851BD"/>
    <w:rsid w:val="00186BF1"/>
    <w:rsid w:val="0018711F"/>
    <w:rsid w:val="00190374"/>
    <w:rsid w:val="00192C46"/>
    <w:rsid w:val="001943EB"/>
    <w:rsid w:val="001A08B3"/>
    <w:rsid w:val="001A1EF0"/>
    <w:rsid w:val="001A5443"/>
    <w:rsid w:val="001A6554"/>
    <w:rsid w:val="001A6B4F"/>
    <w:rsid w:val="001A7023"/>
    <w:rsid w:val="001A75FD"/>
    <w:rsid w:val="001A7B60"/>
    <w:rsid w:val="001B1899"/>
    <w:rsid w:val="001B1DCC"/>
    <w:rsid w:val="001B2E51"/>
    <w:rsid w:val="001B3CCC"/>
    <w:rsid w:val="001B52F0"/>
    <w:rsid w:val="001B7A65"/>
    <w:rsid w:val="001B7DC7"/>
    <w:rsid w:val="001C1556"/>
    <w:rsid w:val="001C34B7"/>
    <w:rsid w:val="001C3D43"/>
    <w:rsid w:val="001C438A"/>
    <w:rsid w:val="001C441E"/>
    <w:rsid w:val="001C744B"/>
    <w:rsid w:val="001D1608"/>
    <w:rsid w:val="001D2E69"/>
    <w:rsid w:val="001D362C"/>
    <w:rsid w:val="001D3D47"/>
    <w:rsid w:val="001D4458"/>
    <w:rsid w:val="001D46EA"/>
    <w:rsid w:val="001D6359"/>
    <w:rsid w:val="001D6697"/>
    <w:rsid w:val="001D75AA"/>
    <w:rsid w:val="001E0337"/>
    <w:rsid w:val="001E1AED"/>
    <w:rsid w:val="001E1C23"/>
    <w:rsid w:val="001E1D98"/>
    <w:rsid w:val="001E34E5"/>
    <w:rsid w:val="001E3532"/>
    <w:rsid w:val="001E41F3"/>
    <w:rsid w:val="001E70DB"/>
    <w:rsid w:val="001E74DD"/>
    <w:rsid w:val="001E78B8"/>
    <w:rsid w:val="001F014F"/>
    <w:rsid w:val="001F1A31"/>
    <w:rsid w:val="001F1C94"/>
    <w:rsid w:val="001F32A9"/>
    <w:rsid w:val="001F3DCD"/>
    <w:rsid w:val="001F4328"/>
    <w:rsid w:val="001F5A0A"/>
    <w:rsid w:val="001F5F3A"/>
    <w:rsid w:val="001F7B7F"/>
    <w:rsid w:val="00201EC3"/>
    <w:rsid w:val="00203379"/>
    <w:rsid w:val="0020448F"/>
    <w:rsid w:val="002047AE"/>
    <w:rsid w:val="002055E4"/>
    <w:rsid w:val="00205A22"/>
    <w:rsid w:val="002064E4"/>
    <w:rsid w:val="00210338"/>
    <w:rsid w:val="00211E52"/>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37E4"/>
    <w:rsid w:val="0024433A"/>
    <w:rsid w:val="00246223"/>
    <w:rsid w:val="00246EF6"/>
    <w:rsid w:val="00247E94"/>
    <w:rsid w:val="0025109A"/>
    <w:rsid w:val="00252C33"/>
    <w:rsid w:val="00252E8C"/>
    <w:rsid w:val="002530E9"/>
    <w:rsid w:val="00255C02"/>
    <w:rsid w:val="0026004D"/>
    <w:rsid w:val="0026116B"/>
    <w:rsid w:val="002625CC"/>
    <w:rsid w:val="00263F55"/>
    <w:rsid w:val="00264088"/>
    <w:rsid w:val="002640DD"/>
    <w:rsid w:val="0026593F"/>
    <w:rsid w:val="00266A3F"/>
    <w:rsid w:val="00270142"/>
    <w:rsid w:val="002704A4"/>
    <w:rsid w:val="00270A50"/>
    <w:rsid w:val="002729D5"/>
    <w:rsid w:val="00273583"/>
    <w:rsid w:val="0027382A"/>
    <w:rsid w:val="002752C8"/>
    <w:rsid w:val="00275D12"/>
    <w:rsid w:val="00276665"/>
    <w:rsid w:val="00276C54"/>
    <w:rsid w:val="0028110A"/>
    <w:rsid w:val="002815F2"/>
    <w:rsid w:val="002820D2"/>
    <w:rsid w:val="002823C0"/>
    <w:rsid w:val="002823F5"/>
    <w:rsid w:val="00284FEB"/>
    <w:rsid w:val="002860C4"/>
    <w:rsid w:val="002860E1"/>
    <w:rsid w:val="00286869"/>
    <w:rsid w:val="00286B3D"/>
    <w:rsid w:val="00286C8F"/>
    <w:rsid w:val="0029004C"/>
    <w:rsid w:val="0029109B"/>
    <w:rsid w:val="00291493"/>
    <w:rsid w:val="00294BAA"/>
    <w:rsid w:val="002A17F0"/>
    <w:rsid w:val="002A388B"/>
    <w:rsid w:val="002A5A99"/>
    <w:rsid w:val="002A5AD9"/>
    <w:rsid w:val="002A5B7F"/>
    <w:rsid w:val="002A5F2D"/>
    <w:rsid w:val="002A6DB7"/>
    <w:rsid w:val="002A74AC"/>
    <w:rsid w:val="002A7A4A"/>
    <w:rsid w:val="002B047B"/>
    <w:rsid w:val="002B08FE"/>
    <w:rsid w:val="002B39A1"/>
    <w:rsid w:val="002B4F5B"/>
    <w:rsid w:val="002B5741"/>
    <w:rsid w:val="002B58C3"/>
    <w:rsid w:val="002C0F03"/>
    <w:rsid w:val="002C6951"/>
    <w:rsid w:val="002D1309"/>
    <w:rsid w:val="002D2A96"/>
    <w:rsid w:val="002D2C96"/>
    <w:rsid w:val="002D504F"/>
    <w:rsid w:val="002D568D"/>
    <w:rsid w:val="002D77EE"/>
    <w:rsid w:val="002E18E6"/>
    <w:rsid w:val="002E2347"/>
    <w:rsid w:val="002E2DDF"/>
    <w:rsid w:val="002E3564"/>
    <w:rsid w:val="002E43C2"/>
    <w:rsid w:val="002E472E"/>
    <w:rsid w:val="002E5B0C"/>
    <w:rsid w:val="002E676F"/>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5A4A"/>
    <w:rsid w:val="00316D28"/>
    <w:rsid w:val="00317772"/>
    <w:rsid w:val="003178D8"/>
    <w:rsid w:val="00320311"/>
    <w:rsid w:val="00320AAD"/>
    <w:rsid w:val="0032119C"/>
    <w:rsid w:val="00323B5B"/>
    <w:rsid w:val="00324B4F"/>
    <w:rsid w:val="00324BE9"/>
    <w:rsid w:val="00330182"/>
    <w:rsid w:val="0033162B"/>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4E6"/>
    <w:rsid w:val="00362E41"/>
    <w:rsid w:val="00364843"/>
    <w:rsid w:val="00367925"/>
    <w:rsid w:val="00370AAC"/>
    <w:rsid w:val="00370C40"/>
    <w:rsid w:val="003720BE"/>
    <w:rsid w:val="00373212"/>
    <w:rsid w:val="003739E6"/>
    <w:rsid w:val="00373E23"/>
    <w:rsid w:val="00373FF4"/>
    <w:rsid w:val="00374898"/>
    <w:rsid w:val="00374DD4"/>
    <w:rsid w:val="003761D4"/>
    <w:rsid w:val="003777D3"/>
    <w:rsid w:val="00382230"/>
    <w:rsid w:val="0038375E"/>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365F"/>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21F"/>
    <w:rsid w:val="00401F99"/>
    <w:rsid w:val="004031DE"/>
    <w:rsid w:val="004041B6"/>
    <w:rsid w:val="00405FB1"/>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461C"/>
    <w:rsid w:val="004555AA"/>
    <w:rsid w:val="0045600D"/>
    <w:rsid w:val="00460050"/>
    <w:rsid w:val="004619E2"/>
    <w:rsid w:val="004638E6"/>
    <w:rsid w:val="004645F5"/>
    <w:rsid w:val="00464D3E"/>
    <w:rsid w:val="004669D0"/>
    <w:rsid w:val="00467182"/>
    <w:rsid w:val="0046797F"/>
    <w:rsid w:val="00470757"/>
    <w:rsid w:val="004708FE"/>
    <w:rsid w:val="004715F7"/>
    <w:rsid w:val="00471CEC"/>
    <w:rsid w:val="00472C4D"/>
    <w:rsid w:val="0047417D"/>
    <w:rsid w:val="00476B62"/>
    <w:rsid w:val="00476D47"/>
    <w:rsid w:val="00476EEC"/>
    <w:rsid w:val="00477E52"/>
    <w:rsid w:val="00480A8C"/>
    <w:rsid w:val="004819FA"/>
    <w:rsid w:val="00482025"/>
    <w:rsid w:val="0048229A"/>
    <w:rsid w:val="00483704"/>
    <w:rsid w:val="00484057"/>
    <w:rsid w:val="00484224"/>
    <w:rsid w:val="004853E4"/>
    <w:rsid w:val="0048558C"/>
    <w:rsid w:val="004871EB"/>
    <w:rsid w:val="00490C24"/>
    <w:rsid w:val="004916A1"/>
    <w:rsid w:val="00491D82"/>
    <w:rsid w:val="004924D3"/>
    <w:rsid w:val="00492E42"/>
    <w:rsid w:val="00493631"/>
    <w:rsid w:val="004A0774"/>
    <w:rsid w:val="004A3D88"/>
    <w:rsid w:val="004A41DE"/>
    <w:rsid w:val="004A441E"/>
    <w:rsid w:val="004A6A29"/>
    <w:rsid w:val="004A77AE"/>
    <w:rsid w:val="004B1266"/>
    <w:rsid w:val="004B2ECE"/>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1623"/>
    <w:rsid w:val="004E374F"/>
    <w:rsid w:val="004E3822"/>
    <w:rsid w:val="004E4DEC"/>
    <w:rsid w:val="004E5759"/>
    <w:rsid w:val="004E6C06"/>
    <w:rsid w:val="004E7A98"/>
    <w:rsid w:val="004F36CB"/>
    <w:rsid w:val="004F3D50"/>
    <w:rsid w:val="004F48CE"/>
    <w:rsid w:val="004F4C27"/>
    <w:rsid w:val="004F5A03"/>
    <w:rsid w:val="004F6CA8"/>
    <w:rsid w:val="00501465"/>
    <w:rsid w:val="00504DCB"/>
    <w:rsid w:val="00506629"/>
    <w:rsid w:val="00507656"/>
    <w:rsid w:val="00507F17"/>
    <w:rsid w:val="0051580D"/>
    <w:rsid w:val="00515EB2"/>
    <w:rsid w:val="00516870"/>
    <w:rsid w:val="005217AC"/>
    <w:rsid w:val="00521D7D"/>
    <w:rsid w:val="00521EC1"/>
    <w:rsid w:val="0052204D"/>
    <w:rsid w:val="00523F7B"/>
    <w:rsid w:val="00524EC5"/>
    <w:rsid w:val="00527D53"/>
    <w:rsid w:val="005324B4"/>
    <w:rsid w:val="005338F0"/>
    <w:rsid w:val="00535597"/>
    <w:rsid w:val="00535959"/>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97C6E"/>
    <w:rsid w:val="005A0555"/>
    <w:rsid w:val="005A2434"/>
    <w:rsid w:val="005A26CB"/>
    <w:rsid w:val="005A334A"/>
    <w:rsid w:val="005A65C6"/>
    <w:rsid w:val="005A7893"/>
    <w:rsid w:val="005B0A80"/>
    <w:rsid w:val="005B43A4"/>
    <w:rsid w:val="005B4EB7"/>
    <w:rsid w:val="005C0B25"/>
    <w:rsid w:val="005C36BB"/>
    <w:rsid w:val="005C37F9"/>
    <w:rsid w:val="005C3BDC"/>
    <w:rsid w:val="005D021D"/>
    <w:rsid w:val="005D2767"/>
    <w:rsid w:val="005D2821"/>
    <w:rsid w:val="005D62E6"/>
    <w:rsid w:val="005D6964"/>
    <w:rsid w:val="005D6F00"/>
    <w:rsid w:val="005D73D9"/>
    <w:rsid w:val="005D757E"/>
    <w:rsid w:val="005E2141"/>
    <w:rsid w:val="005E2C44"/>
    <w:rsid w:val="005E40AC"/>
    <w:rsid w:val="005E5100"/>
    <w:rsid w:val="005E53C0"/>
    <w:rsid w:val="005F0265"/>
    <w:rsid w:val="005F2B62"/>
    <w:rsid w:val="005F2C8C"/>
    <w:rsid w:val="005F49D0"/>
    <w:rsid w:val="005F586A"/>
    <w:rsid w:val="005F6D1A"/>
    <w:rsid w:val="005F6DC2"/>
    <w:rsid w:val="005F6E06"/>
    <w:rsid w:val="005F746E"/>
    <w:rsid w:val="00600176"/>
    <w:rsid w:val="00601553"/>
    <w:rsid w:val="00603020"/>
    <w:rsid w:val="006037ED"/>
    <w:rsid w:val="006049E5"/>
    <w:rsid w:val="00604B04"/>
    <w:rsid w:val="00606B46"/>
    <w:rsid w:val="00607B3D"/>
    <w:rsid w:val="00607F3B"/>
    <w:rsid w:val="006149B4"/>
    <w:rsid w:val="00615BB0"/>
    <w:rsid w:val="006160B3"/>
    <w:rsid w:val="00616714"/>
    <w:rsid w:val="00620848"/>
    <w:rsid w:val="00621188"/>
    <w:rsid w:val="0062237B"/>
    <w:rsid w:val="006231DE"/>
    <w:rsid w:val="0062370D"/>
    <w:rsid w:val="00623BA7"/>
    <w:rsid w:val="00623BD1"/>
    <w:rsid w:val="00624AA1"/>
    <w:rsid w:val="006254AF"/>
    <w:rsid w:val="006257ED"/>
    <w:rsid w:val="0062633F"/>
    <w:rsid w:val="00626694"/>
    <w:rsid w:val="00632214"/>
    <w:rsid w:val="00632B9A"/>
    <w:rsid w:val="00636ECF"/>
    <w:rsid w:val="006424E8"/>
    <w:rsid w:val="00642B4B"/>
    <w:rsid w:val="00643D0A"/>
    <w:rsid w:val="00646B1F"/>
    <w:rsid w:val="00646F7D"/>
    <w:rsid w:val="00650832"/>
    <w:rsid w:val="00651DE2"/>
    <w:rsid w:val="00653929"/>
    <w:rsid w:val="00654D69"/>
    <w:rsid w:val="00654E9A"/>
    <w:rsid w:val="0065629D"/>
    <w:rsid w:val="006603F4"/>
    <w:rsid w:val="0066129A"/>
    <w:rsid w:val="00665C47"/>
    <w:rsid w:val="006668C6"/>
    <w:rsid w:val="00666AB1"/>
    <w:rsid w:val="0066756A"/>
    <w:rsid w:val="00670DF7"/>
    <w:rsid w:val="0067229C"/>
    <w:rsid w:val="00672C0E"/>
    <w:rsid w:val="00677847"/>
    <w:rsid w:val="006809CE"/>
    <w:rsid w:val="0068132E"/>
    <w:rsid w:val="00681D3D"/>
    <w:rsid w:val="0068287C"/>
    <w:rsid w:val="006840D9"/>
    <w:rsid w:val="006852E8"/>
    <w:rsid w:val="00685371"/>
    <w:rsid w:val="00686233"/>
    <w:rsid w:val="00687921"/>
    <w:rsid w:val="00690493"/>
    <w:rsid w:val="006908BD"/>
    <w:rsid w:val="00691579"/>
    <w:rsid w:val="0069338D"/>
    <w:rsid w:val="0069340F"/>
    <w:rsid w:val="00693DDC"/>
    <w:rsid w:val="006956C5"/>
    <w:rsid w:val="00695750"/>
    <w:rsid w:val="00695808"/>
    <w:rsid w:val="006959F8"/>
    <w:rsid w:val="006A18A2"/>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C62AF"/>
    <w:rsid w:val="006C6846"/>
    <w:rsid w:val="006D0368"/>
    <w:rsid w:val="006D1F88"/>
    <w:rsid w:val="006D35ED"/>
    <w:rsid w:val="006D3734"/>
    <w:rsid w:val="006D39DF"/>
    <w:rsid w:val="006E0172"/>
    <w:rsid w:val="006E01FB"/>
    <w:rsid w:val="006E1AAC"/>
    <w:rsid w:val="006E210C"/>
    <w:rsid w:val="006E21FB"/>
    <w:rsid w:val="006E42F3"/>
    <w:rsid w:val="006E5E5F"/>
    <w:rsid w:val="006F4981"/>
    <w:rsid w:val="006F51C0"/>
    <w:rsid w:val="006F5F71"/>
    <w:rsid w:val="006F6A41"/>
    <w:rsid w:val="006F7F3F"/>
    <w:rsid w:val="0070172E"/>
    <w:rsid w:val="00701BA9"/>
    <w:rsid w:val="00702B18"/>
    <w:rsid w:val="007031F1"/>
    <w:rsid w:val="00705733"/>
    <w:rsid w:val="00706108"/>
    <w:rsid w:val="0070758F"/>
    <w:rsid w:val="0071036D"/>
    <w:rsid w:val="007114E6"/>
    <w:rsid w:val="007117AE"/>
    <w:rsid w:val="00711886"/>
    <w:rsid w:val="007140F9"/>
    <w:rsid w:val="00715A02"/>
    <w:rsid w:val="0072105B"/>
    <w:rsid w:val="007211AB"/>
    <w:rsid w:val="00722D7A"/>
    <w:rsid w:val="00730B09"/>
    <w:rsid w:val="007315D3"/>
    <w:rsid w:val="00732335"/>
    <w:rsid w:val="0073320C"/>
    <w:rsid w:val="00733B7E"/>
    <w:rsid w:val="00736E2D"/>
    <w:rsid w:val="007371AC"/>
    <w:rsid w:val="007408EB"/>
    <w:rsid w:val="00741A74"/>
    <w:rsid w:val="007432BD"/>
    <w:rsid w:val="007436D5"/>
    <w:rsid w:val="00744185"/>
    <w:rsid w:val="0074440D"/>
    <w:rsid w:val="00745CF0"/>
    <w:rsid w:val="00747738"/>
    <w:rsid w:val="0075011D"/>
    <w:rsid w:val="00750B30"/>
    <w:rsid w:val="00750B62"/>
    <w:rsid w:val="0075119C"/>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3E20"/>
    <w:rsid w:val="00795668"/>
    <w:rsid w:val="0079622B"/>
    <w:rsid w:val="00796469"/>
    <w:rsid w:val="00797086"/>
    <w:rsid w:val="007977A8"/>
    <w:rsid w:val="00797E7C"/>
    <w:rsid w:val="00797EED"/>
    <w:rsid w:val="007A1831"/>
    <w:rsid w:val="007A239B"/>
    <w:rsid w:val="007A69EE"/>
    <w:rsid w:val="007A7E17"/>
    <w:rsid w:val="007B0698"/>
    <w:rsid w:val="007B0B59"/>
    <w:rsid w:val="007B12B2"/>
    <w:rsid w:val="007B3773"/>
    <w:rsid w:val="007B4552"/>
    <w:rsid w:val="007B4A30"/>
    <w:rsid w:val="007B512A"/>
    <w:rsid w:val="007B5CB0"/>
    <w:rsid w:val="007B6ED5"/>
    <w:rsid w:val="007C1926"/>
    <w:rsid w:val="007C2097"/>
    <w:rsid w:val="007C22AE"/>
    <w:rsid w:val="007C2BE7"/>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982"/>
    <w:rsid w:val="007E6B22"/>
    <w:rsid w:val="007F0CC7"/>
    <w:rsid w:val="007F3309"/>
    <w:rsid w:val="007F451D"/>
    <w:rsid w:val="007F4FFB"/>
    <w:rsid w:val="007F5B03"/>
    <w:rsid w:val="007F7259"/>
    <w:rsid w:val="008004F2"/>
    <w:rsid w:val="00801490"/>
    <w:rsid w:val="00801C94"/>
    <w:rsid w:val="008040A8"/>
    <w:rsid w:val="00804776"/>
    <w:rsid w:val="00806657"/>
    <w:rsid w:val="008077B8"/>
    <w:rsid w:val="008078F3"/>
    <w:rsid w:val="00811543"/>
    <w:rsid w:val="008158EA"/>
    <w:rsid w:val="0081739E"/>
    <w:rsid w:val="0081799B"/>
    <w:rsid w:val="008213D4"/>
    <w:rsid w:val="008220F8"/>
    <w:rsid w:val="00822235"/>
    <w:rsid w:val="0082498E"/>
    <w:rsid w:val="00825D30"/>
    <w:rsid w:val="008263B2"/>
    <w:rsid w:val="008263E6"/>
    <w:rsid w:val="008279FA"/>
    <w:rsid w:val="00832255"/>
    <w:rsid w:val="00832394"/>
    <w:rsid w:val="00832ABE"/>
    <w:rsid w:val="00833B6C"/>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46C6"/>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769EB"/>
    <w:rsid w:val="0088055A"/>
    <w:rsid w:val="008861FF"/>
    <w:rsid w:val="008863B9"/>
    <w:rsid w:val="0088752B"/>
    <w:rsid w:val="0089103D"/>
    <w:rsid w:val="00894480"/>
    <w:rsid w:val="00896D6B"/>
    <w:rsid w:val="008A420A"/>
    <w:rsid w:val="008A45A6"/>
    <w:rsid w:val="008A604F"/>
    <w:rsid w:val="008B037C"/>
    <w:rsid w:val="008B040E"/>
    <w:rsid w:val="008B04A9"/>
    <w:rsid w:val="008B0584"/>
    <w:rsid w:val="008B3347"/>
    <w:rsid w:val="008B3AA7"/>
    <w:rsid w:val="008B468B"/>
    <w:rsid w:val="008B534D"/>
    <w:rsid w:val="008B5D9F"/>
    <w:rsid w:val="008B6A0A"/>
    <w:rsid w:val="008B77F4"/>
    <w:rsid w:val="008B7A84"/>
    <w:rsid w:val="008B7EDE"/>
    <w:rsid w:val="008C1BEA"/>
    <w:rsid w:val="008C3859"/>
    <w:rsid w:val="008C39E2"/>
    <w:rsid w:val="008C51A6"/>
    <w:rsid w:val="008C5884"/>
    <w:rsid w:val="008C5BCA"/>
    <w:rsid w:val="008C656B"/>
    <w:rsid w:val="008D2E9A"/>
    <w:rsid w:val="008D3216"/>
    <w:rsid w:val="008D4568"/>
    <w:rsid w:val="008D4ABB"/>
    <w:rsid w:val="008D4DD9"/>
    <w:rsid w:val="008E02E2"/>
    <w:rsid w:val="008E0966"/>
    <w:rsid w:val="008E2CB2"/>
    <w:rsid w:val="008E329D"/>
    <w:rsid w:val="008E3F73"/>
    <w:rsid w:val="008E4572"/>
    <w:rsid w:val="008E5D93"/>
    <w:rsid w:val="008E663A"/>
    <w:rsid w:val="008F11CD"/>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35C6"/>
    <w:rsid w:val="00924660"/>
    <w:rsid w:val="009261A9"/>
    <w:rsid w:val="009276B8"/>
    <w:rsid w:val="009276FE"/>
    <w:rsid w:val="00927CB8"/>
    <w:rsid w:val="00932976"/>
    <w:rsid w:val="00934032"/>
    <w:rsid w:val="00934095"/>
    <w:rsid w:val="0093718E"/>
    <w:rsid w:val="0094135A"/>
    <w:rsid w:val="00941E30"/>
    <w:rsid w:val="009430DF"/>
    <w:rsid w:val="00944A95"/>
    <w:rsid w:val="009453CA"/>
    <w:rsid w:val="00952C71"/>
    <w:rsid w:val="00952FC6"/>
    <w:rsid w:val="0095309B"/>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002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531"/>
    <w:rsid w:val="009A3D49"/>
    <w:rsid w:val="009A4B8D"/>
    <w:rsid w:val="009A4F95"/>
    <w:rsid w:val="009A5753"/>
    <w:rsid w:val="009A579D"/>
    <w:rsid w:val="009A5DA3"/>
    <w:rsid w:val="009A6038"/>
    <w:rsid w:val="009A648E"/>
    <w:rsid w:val="009B3979"/>
    <w:rsid w:val="009B39D8"/>
    <w:rsid w:val="009B3CAC"/>
    <w:rsid w:val="009B45DD"/>
    <w:rsid w:val="009B5D36"/>
    <w:rsid w:val="009B63A6"/>
    <w:rsid w:val="009B6AE3"/>
    <w:rsid w:val="009C00AA"/>
    <w:rsid w:val="009C01B8"/>
    <w:rsid w:val="009C04AC"/>
    <w:rsid w:val="009C0503"/>
    <w:rsid w:val="009C1655"/>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CBB"/>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2D8A"/>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1052"/>
    <w:rsid w:val="00A615D6"/>
    <w:rsid w:val="00A63516"/>
    <w:rsid w:val="00A64578"/>
    <w:rsid w:val="00A64A8E"/>
    <w:rsid w:val="00A65A48"/>
    <w:rsid w:val="00A65BB1"/>
    <w:rsid w:val="00A667F2"/>
    <w:rsid w:val="00A67095"/>
    <w:rsid w:val="00A672B3"/>
    <w:rsid w:val="00A70154"/>
    <w:rsid w:val="00A710A5"/>
    <w:rsid w:val="00A71720"/>
    <w:rsid w:val="00A7185F"/>
    <w:rsid w:val="00A71883"/>
    <w:rsid w:val="00A71F4E"/>
    <w:rsid w:val="00A72390"/>
    <w:rsid w:val="00A72668"/>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054E"/>
    <w:rsid w:val="00AB1006"/>
    <w:rsid w:val="00AB1A27"/>
    <w:rsid w:val="00AB3749"/>
    <w:rsid w:val="00AB3871"/>
    <w:rsid w:val="00AB477D"/>
    <w:rsid w:val="00AB64D0"/>
    <w:rsid w:val="00AB6B5E"/>
    <w:rsid w:val="00AC0F82"/>
    <w:rsid w:val="00AC136E"/>
    <w:rsid w:val="00AC187F"/>
    <w:rsid w:val="00AC279A"/>
    <w:rsid w:val="00AC3111"/>
    <w:rsid w:val="00AC31C7"/>
    <w:rsid w:val="00AC41B5"/>
    <w:rsid w:val="00AC5820"/>
    <w:rsid w:val="00AC60D6"/>
    <w:rsid w:val="00AC64D2"/>
    <w:rsid w:val="00AC71CA"/>
    <w:rsid w:val="00AC78DD"/>
    <w:rsid w:val="00AD0D00"/>
    <w:rsid w:val="00AD123F"/>
    <w:rsid w:val="00AD1CD8"/>
    <w:rsid w:val="00AD4247"/>
    <w:rsid w:val="00AD5943"/>
    <w:rsid w:val="00AD7779"/>
    <w:rsid w:val="00AE04E1"/>
    <w:rsid w:val="00AE1623"/>
    <w:rsid w:val="00AE1CCF"/>
    <w:rsid w:val="00AE469C"/>
    <w:rsid w:val="00AE5263"/>
    <w:rsid w:val="00AE7291"/>
    <w:rsid w:val="00AE7832"/>
    <w:rsid w:val="00AE7FF4"/>
    <w:rsid w:val="00AF26FF"/>
    <w:rsid w:val="00AF2A1D"/>
    <w:rsid w:val="00AF3EA9"/>
    <w:rsid w:val="00AF529F"/>
    <w:rsid w:val="00AF53C7"/>
    <w:rsid w:val="00AF6F9F"/>
    <w:rsid w:val="00AF7D92"/>
    <w:rsid w:val="00AF7E03"/>
    <w:rsid w:val="00B00D1B"/>
    <w:rsid w:val="00B042EE"/>
    <w:rsid w:val="00B04438"/>
    <w:rsid w:val="00B0628D"/>
    <w:rsid w:val="00B10BC2"/>
    <w:rsid w:val="00B11B7B"/>
    <w:rsid w:val="00B12BCD"/>
    <w:rsid w:val="00B13F0A"/>
    <w:rsid w:val="00B14882"/>
    <w:rsid w:val="00B1641E"/>
    <w:rsid w:val="00B1705B"/>
    <w:rsid w:val="00B229B0"/>
    <w:rsid w:val="00B258BB"/>
    <w:rsid w:val="00B3033A"/>
    <w:rsid w:val="00B306A9"/>
    <w:rsid w:val="00B32498"/>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1900"/>
    <w:rsid w:val="00B53965"/>
    <w:rsid w:val="00B54964"/>
    <w:rsid w:val="00B6025D"/>
    <w:rsid w:val="00B6236A"/>
    <w:rsid w:val="00B627B6"/>
    <w:rsid w:val="00B67B97"/>
    <w:rsid w:val="00B67E3F"/>
    <w:rsid w:val="00B702EA"/>
    <w:rsid w:val="00B72295"/>
    <w:rsid w:val="00B73901"/>
    <w:rsid w:val="00B741AD"/>
    <w:rsid w:val="00B76F68"/>
    <w:rsid w:val="00B774D1"/>
    <w:rsid w:val="00B77931"/>
    <w:rsid w:val="00B77AED"/>
    <w:rsid w:val="00B81B3B"/>
    <w:rsid w:val="00B82195"/>
    <w:rsid w:val="00B824D1"/>
    <w:rsid w:val="00B83F7A"/>
    <w:rsid w:val="00B9104A"/>
    <w:rsid w:val="00B918AA"/>
    <w:rsid w:val="00B9235D"/>
    <w:rsid w:val="00B943C6"/>
    <w:rsid w:val="00B95670"/>
    <w:rsid w:val="00B968C8"/>
    <w:rsid w:val="00B97E99"/>
    <w:rsid w:val="00BA1650"/>
    <w:rsid w:val="00BA2261"/>
    <w:rsid w:val="00BA3EC5"/>
    <w:rsid w:val="00BA4062"/>
    <w:rsid w:val="00BA4F2B"/>
    <w:rsid w:val="00BA51D9"/>
    <w:rsid w:val="00BA778C"/>
    <w:rsid w:val="00BB014B"/>
    <w:rsid w:val="00BB10B6"/>
    <w:rsid w:val="00BB2A6C"/>
    <w:rsid w:val="00BB2BF0"/>
    <w:rsid w:val="00BB3D0B"/>
    <w:rsid w:val="00BB4351"/>
    <w:rsid w:val="00BB44C0"/>
    <w:rsid w:val="00BB4BE0"/>
    <w:rsid w:val="00BB4C11"/>
    <w:rsid w:val="00BB5B31"/>
    <w:rsid w:val="00BB5DFC"/>
    <w:rsid w:val="00BB6125"/>
    <w:rsid w:val="00BC0684"/>
    <w:rsid w:val="00BC30A9"/>
    <w:rsid w:val="00BC4727"/>
    <w:rsid w:val="00BC550A"/>
    <w:rsid w:val="00BC668F"/>
    <w:rsid w:val="00BD061B"/>
    <w:rsid w:val="00BD0C07"/>
    <w:rsid w:val="00BD279D"/>
    <w:rsid w:val="00BD32D0"/>
    <w:rsid w:val="00BD3449"/>
    <w:rsid w:val="00BD47CC"/>
    <w:rsid w:val="00BD4C29"/>
    <w:rsid w:val="00BD51B7"/>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1D2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26F4D"/>
    <w:rsid w:val="00C27E19"/>
    <w:rsid w:val="00C30CAC"/>
    <w:rsid w:val="00C32221"/>
    <w:rsid w:val="00C32AE9"/>
    <w:rsid w:val="00C34CC9"/>
    <w:rsid w:val="00C362FF"/>
    <w:rsid w:val="00C36E9D"/>
    <w:rsid w:val="00C4027E"/>
    <w:rsid w:val="00C40927"/>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5895"/>
    <w:rsid w:val="00C76053"/>
    <w:rsid w:val="00C77A39"/>
    <w:rsid w:val="00C83AEC"/>
    <w:rsid w:val="00C83F6D"/>
    <w:rsid w:val="00C847EB"/>
    <w:rsid w:val="00C84CD1"/>
    <w:rsid w:val="00C92A2C"/>
    <w:rsid w:val="00C92EBB"/>
    <w:rsid w:val="00C93441"/>
    <w:rsid w:val="00C937CD"/>
    <w:rsid w:val="00C95985"/>
    <w:rsid w:val="00C95B6E"/>
    <w:rsid w:val="00C95E79"/>
    <w:rsid w:val="00C977B0"/>
    <w:rsid w:val="00CA273B"/>
    <w:rsid w:val="00CA2EB6"/>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3FA8"/>
    <w:rsid w:val="00D06D51"/>
    <w:rsid w:val="00D07E0A"/>
    <w:rsid w:val="00D07F74"/>
    <w:rsid w:val="00D1218B"/>
    <w:rsid w:val="00D12366"/>
    <w:rsid w:val="00D136F5"/>
    <w:rsid w:val="00D13C61"/>
    <w:rsid w:val="00D17503"/>
    <w:rsid w:val="00D17B0D"/>
    <w:rsid w:val="00D212F4"/>
    <w:rsid w:val="00D2200F"/>
    <w:rsid w:val="00D23CBA"/>
    <w:rsid w:val="00D242F9"/>
    <w:rsid w:val="00D24991"/>
    <w:rsid w:val="00D26348"/>
    <w:rsid w:val="00D26A50"/>
    <w:rsid w:val="00D30235"/>
    <w:rsid w:val="00D3068C"/>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5DE1"/>
    <w:rsid w:val="00D66520"/>
    <w:rsid w:val="00D674FE"/>
    <w:rsid w:val="00D679ED"/>
    <w:rsid w:val="00D67B23"/>
    <w:rsid w:val="00D70D0B"/>
    <w:rsid w:val="00D71B03"/>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1C6"/>
    <w:rsid w:val="00DC62EA"/>
    <w:rsid w:val="00DD0052"/>
    <w:rsid w:val="00DD0C20"/>
    <w:rsid w:val="00DD1F4B"/>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2543"/>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247"/>
    <w:rsid w:val="00E51632"/>
    <w:rsid w:val="00E5216F"/>
    <w:rsid w:val="00E54080"/>
    <w:rsid w:val="00E556D8"/>
    <w:rsid w:val="00E56175"/>
    <w:rsid w:val="00E56C99"/>
    <w:rsid w:val="00E64049"/>
    <w:rsid w:val="00E6454A"/>
    <w:rsid w:val="00E65976"/>
    <w:rsid w:val="00E663C4"/>
    <w:rsid w:val="00E66457"/>
    <w:rsid w:val="00E70F17"/>
    <w:rsid w:val="00E71F09"/>
    <w:rsid w:val="00E720AA"/>
    <w:rsid w:val="00E74226"/>
    <w:rsid w:val="00E77E4D"/>
    <w:rsid w:val="00E80BF8"/>
    <w:rsid w:val="00E81766"/>
    <w:rsid w:val="00E81CF2"/>
    <w:rsid w:val="00E83B5B"/>
    <w:rsid w:val="00E87607"/>
    <w:rsid w:val="00E87A2A"/>
    <w:rsid w:val="00E91354"/>
    <w:rsid w:val="00E91A8E"/>
    <w:rsid w:val="00E934FF"/>
    <w:rsid w:val="00E93D38"/>
    <w:rsid w:val="00E9482C"/>
    <w:rsid w:val="00E95931"/>
    <w:rsid w:val="00E95A45"/>
    <w:rsid w:val="00E9604A"/>
    <w:rsid w:val="00E9769A"/>
    <w:rsid w:val="00E97E5C"/>
    <w:rsid w:val="00EA2C79"/>
    <w:rsid w:val="00EA2C99"/>
    <w:rsid w:val="00EA348B"/>
    <w:rsid w:val="00EA6C66"/>
    <w:rsid w:val="00EA75AD"/>
    <w:rsid w:val="00EB09B7"/>
    <w:rsid w:val="00EB234E"/>
    <w:rsid w:val="00EB248E"/>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29B"/>
    <w:rsid w:val="00EE6B3D"/>
    <w:rsid w:val="00EE6DFE"/>
    <w:rsid w:val="00EE75B0"/>
    <w:rsid w:val="00EE7D7C"/>
    <w:rsid w:val="00EF195F"/>
    <w:rsid w:val="00EF1C6A"/>
    <w:rsid w:val="00EF3E32"/>
    <w:rsid w:val="00EF5291"/>
    <w:rsid w:val="00EF6E80"/>
    <w:rsid w:val="00EF77AC"/>
    <w:rsid w:val="00F0168A"/>
    <w:rsid w:val="00F02382"/>
    <w:rsid w:val="00F068AB"/>
    <w:rsid w:val="00F11439"/>
    <w:rsid w:val="00F119B6"/>
    <w:rsid w:val="00F119BC"/>
    <w:rsid w:val="00F126D4"/>
    <w:rsid w:val="00F12A44"/>
    <w:rsid w:val="00F14CF3"/>
    <w:rsid w:val="00F15491"/>
    <w:rsid w:val="00F164E2"/>
    <w:rsid w:val="00F16C38"/>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3B8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67D13"/>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2B43"/>
    <w:rsid w:val="00F93555"/>
    <w:rsid w:val="00F943F8"/>
    <w:rsid w:val="00F94496"/>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5729"/>
    <w:rsid w:val="00FB6386"/>
    <w:rsid w:val="00FB664D"/>
    <w:rsid w:val="00FB6E4A"/>
    <w:rsid w:val="00FB7108"/>
    <w:rsid w:val="00FB728E"/>
    <w:rsid w:val="00FB76D4"/>
    <w:rsid w:val="00FC09B2"/>
    <w:rsid w:val="00FC3E90"/>
    <w:rsid w:val="00FC3EB6"/>
    <w:rsid w:val="00FC47D1"/>
    <w:rsid w:val="00FC5E0D"/>
    <w:rsid w:val="00FC6BA8"/>
    <w:rsid w:val="00FD10B3"/>
    <w:rsid w:val="00FD2229"/>
    <w:rsid w:val="00FD28AF"/>
    <w:rsid w:val="00FD59B9"/>
    <w:rsid w:val="00FE208C"/>
    <w:rsid w:val="00FE3755"/>
    <w:rsid w:val="00FE520D"/>
    <w:rsid w:val="00FE619C"/>
    <w:rsid w:val="00FE659F"/>
    <w:rsid w:val="00FE677F"/>
    <w:rsid w:val="00FE6EAD"/>
    <w:rsid w:val="00FE71A8"/>
    <w:rsid w:val="00FE72B2"/>
    <w:rsid w:val="00FF0B83"/>
    <w:rsid w:val="00FF1557"/>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1621D53-9C5F-4403-B763-6D7E7F55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 w:type="paragraph" w:customStyle="1" w:styleId="pf0">
    <w:name w:val="pf0"/>
    <w:basedOn w:val="a"/>
    <w:rsid w:val="006E42F3"/>
    <w:pPr>
      <w:spacing w:before="100" w:beforeAutospacing="1" w:after="100" w:afterAutospacing="1" w:line="240" w:lineRule="auto"/>
    </w:pPr>
    <w:rPr>
      <w:rFonts w:eastAsia="Times New Roman"/>
      <w:sz w:val="24"/>
      <w:szCs w:val="24"/>
    </w:rPr>
  </w:style>
  <w:style w:type="character" w:customStyle="1" w:styleId="cf01">
    <w:name w:val="cf01"/>
    <w:basedOn w:val="a0"/>
    <w:rsid w:val="006E42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374428807">
      <w:bodyDiv w:val="1"/>
      <w:marLeft w:val="0"/>
      <w:marRight w:val="0"/>
      <w:marTop w:val="0"/>
      <w:marBottom w:val="0"/>
      <w:divBdr>
        <w:top w:val="none" w:sz="0" w:space="0" w:color="auto"/>
        <w:left w:val="none" w:sz="0" w:space="0" w:color="auto"/>
        <w:bottom w:val="none" w:sz="0" w:space="0" w:color="auto"/>
        <w:right w:val="none" w:sz="0" w:space="0" w:color="auto"/>
      </w:divBdr>
    </w:div>
    <w:div w:id="557982537">
      <w:bodyDiv w:val="1"/>
      <w:marLeft w:val="0"/>
      <w:marRight w:val="0"/>
      <w:marTop w:val="0"/>
      <w:marBottom w:val="0"/>
      <w:divBdr>
        <w:top w:val="none" w:sz="0" w:space="0" w:color="auto"/>
        <w:left w:val="none" w:sz="0" w:space="0" w:color="auto"/>
        <w:bottom w:val="none" w:sz="0" w:space="0" w:color="auto"/>
        <w:right w:val="none" w:sz="0" w:space="0" w:color="auto"/>
      </w:divBdr>
    </w:div>
    <w:div w:id="752047547">
      <w:bodyDiv w:val="1"/>
      <w:marLeft w:val="0"/>
      <w:marRight w:val="0"/>
      <w:marTop w:val="0"/>
      <w:marBottom w:val="0"/>
      <w:divBdr>
        <w:top w:val="none" w:sz="0" w:space="0" w:color="auto"/>
        <w:left w:val="none" w:sz="0" w:space="0" w:color="auto"/>
        <w:bottom w:val="none" w:sz="0" w:space="0" w:color="auto"/>
        <w:right w:val="none" w:sz="0" w:space="0" w:color="auto"/>
      </w:divBdr>
    </w:div>
    <w:div w:id="792676731">
      <w:bodyDiv w:val="1"/>
      <w:marLeft w:val="0"/>
      <w:marRight w:val="0"/>
      <w:marTop w:val="0"/>
      <w:marBottom w:val="0"/>
      <w:divBdr>
        <w:top w:val="none" w:sz="0" w:space="0" w:color="auto"/>
        <w:left w:val="none" w:sz="0" w:space="0" w:color="auto"/>
        <w:bottom w:val="none" w:sz="0" w:space="0" w:color="auto"/>
        <w:right w:val="none" w:sz="0" w:space="0" w:color="auto"/>
      </w:divBdr>
    </w:div>
    <w:div w:id="845285681">
      <w:bodyDiv w:val="1"/>
      <w:marLeft w:val="0"/>
      <w:marRight w:val="0"/>
      <w:marTop w:val="0"/>
      <w:marBottom w:val="0"/>
      <w:divBdr>
        <w:top w:val="none" w:sz="0" w:space="0" w:color="auto"/>
        <w:left w:val="none" w:sz="0" w:space="0" w:color="auto"/>
        <w:bottom w:val="none" w:sz="0" w:space="0" w:color="auto"/>
        <w:right w:val="none" w:sz="0" w:space="0" w:color="auto"/>
      </w:divBdr>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079866072">
      <w:bodyDiv w:val="1"/>
      <w:marLeft w:val="0"/>
      <w:marRight w:val="0"/>
      <w:marTop w:val="0"/>
      <w:marBottom w:val="0"/>
      <w:divBdr>
        <w:top w:val="none" w:sz="0" w:space="0" w:color="auto"/>
        <w:left w:val="none" w:sz="0" w:space="0" w:color="auto"/>
        <w:bottom w:val="none" w:sz="0" w:space="0" w:color="auto"/>
        <w:right w:val="none" w:sz="0" w:space="0" w:color="auto"/>
      </w:divBdr>
    </w:div>
    <w:div w:id="1108892039">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402556688">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6086415">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02632064">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1893224172">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hyperlink" Target="file:///D:\3GPP\Extracts\R2-2310088%20Shared%20processing%20for%20broadcast%20and%20unicast%20reception.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hyperlink" Target="file:///D:\3GPP\Extracts\R2-2309559%20Remaining%20Issues%20on%20Shared%20Processing.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B4C9B-102F-467A-96E1-C77A5978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86</Pages>
  <Words>36446</Words>
  <Characters>207746</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zhanghaisen</dc:creator>
  <cp:lastModifiedBy>vivo-Stephen</cp:lastModifiedBy>
  <cp:revision>19</cp:revision>
  <cp:lastPrinted>1901-01-01T08:00:00Z</cp:lastPrinted>
  <dcterms:created xsi:type="dcterms:W3CDTF">2023-11-29T06:52:00Z</dcterms:created>
  <dcterms:modified xsi:type="dcterms:W3CDTF">2023-11-29T09:59:00Z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(3)sfmqKtjvkqksEVkuhh0Dato07h4eM/njyI2grJr6N3rsvPmbvO/QTmdWwmjUpH9JnMCCgIgr
2uyBHHMZIorQXTtuNP9mKePeQHrjNYwpWCvkJ1uQTiKOHDLYJqaJ/8SfSXeWwuwXq9In5cy3
+ZpvmF3JiKNZZ6BcSYhuEndDH25roPxY8UgP/6QHw3eRgJ03Zyei0jdj63UMXRYy5zm78SNA
2+ClVYv6wvSiuOLCet</vt:lpwstr>
  </property>
  <property fmtid="{D5CDD505-2E9C-101B-9397-08002B2CF9AE}" pid="22" name="_2015_ms_pID_7253431">
    <vt:lpwstr>LJMv5aiAixn5RE7g/YC49hjI/BVP3JhGuDrS3qSaV/UARGYRBZX6sh
QBf6sCwfCUIs1zJTIDg/FsrgKDOXLRXBKxfUor1YKiyuLmzRgkalm1npvea5TqCC5uBqhx/i
wp5F7f4IXbVDgi69J9NFVgydqEYXEVp9kr5qQeNHJ9vp3GLk7Tk1THI/aqy8mNaev94FLNaS
hRGYKTShLzfCvpyueTbaU7prXRumvpYL8RoE</vt:lpwstr>
  </property>
  <property fmtid="{D5CDD505-2E9C-101B-9397-08002B2CF9AE}" pid="23" name="_2015_ms_pID_7253432">
    <vt:lpwstr>o0BY7/KwDcgyrQcHiOIk5n0=</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1700636924</vt:lpwstr>
  </property>
</Properties>
</file>