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r w:rsidR="007C2BE7">
              <w:rPr>
                <w:rFonts w:hint="eastAsia"/>
                <w:lang w:eastAsia="zh-CN"/>
              </w:rPr>
              <w:t>e</w:t>
            </w:r>
            <w:r>
              <w:t>MBS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173E92">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173E92">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af4"/>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F92B43">
            <w:pPr>
              <w:pStyle w:val="CRCoverPage"/>
              <w:numPr>
                <w:ilvl w:val="0"/>
                <w:numId w:val="3"/>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4"/>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commentRangeStart w:id="12"/>
      <w:r w:rsidRPr="00C0503E">
        <w:rPr>
          <w:rFonts w:eastAsia="MS Mincho"/>
        </w:rPr>
        <w:t>3.1</w:t>
      </w:r>
      <w:r w:rsidRPr="00C0503E">
        <w:rPr>
          <w:rFonts w:eastAsia="MS Mincho"/>
        </w:rPr>
        <w:tab/>
        <w:t>Definitions</w:t>
      </w:r>
      <w:bookmarkEnd w:id="8"/>
      <w:commentRangeEnd w:id="12"/>
      <w:r w:rsidR="00970029">
        <w:rPr>
          <w:rStyle w:val="af4"/>
          <w:rFonts w:ascii="Times New Roman" w:hAnsi="Times New Roman"/>
        </w:rPr>
        <w:commentReference w:id="12"/>
      </w:r>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C251548"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3" w:name="_Toc60776687"/>
      <w:bookmarkStart w:id="14" w:name="_Toc139044922"/>
      <w:r w:rsidRPr="00C0503E">
        <w:rPr>
          <w:rFonts w:eastAsia="MS Mincho"/>
        </w:rPr>
        <w:t>3.2</w:t>
      </w:r>
      <w:r w:rsidRPr="00C0503E">
        <w:rPr>
          <w:rFonts w:eastAsia="MS Mincho"/>
        </w:rPr>
        <w:tab/>
        <w:t>Abbreviations</w:t>
      </w:r>
      <w:bookmarkEnd w:id="13"/>
      <w:bookmarkEnd w:id="14"/>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5" w:name="_Hlk92652518"/>
      <w:r w:rsidRPr="00C0503E">
        <w:rPr>
          <w:rFonts w:eastAsia="DengXian"/>
        </w:rPr>
        <w:t>PEI</w:t>
      </w:r>
      <w:r w:rsidRPr="00C0503E">
        <w:rPr>
          <w:rFonts w:eastAsia="DengXian"/>
        </w:rPr>
        <w:tab/>
        <w:t>Paging Early Indication</w:t>
      </w:r>
    </w:p>
    <w:bookmarkEnd w:id="15"/>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6" w:name="_Toc139044925"/>
      <w:bookmarkStart w:id="17"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6"/>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8" w:name="_Toc60776691"/>
      <w:bookmarkStart w:id="19"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8"/>
      <w:bookmarkEnd w:id="19"/>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20"/>
      <w:commentRangeStart w:id="21"/>
      <w:r w:rsidRPr="00CB7D29">
        <w:rPr>
          <w:rFonts w:eastAsia="Times New Roman"/>
          <w:lang w:eastAsia="ja-JP"/>
        </w:rPr>
        <w:t>broadcast</w:t>
      </w:r>
      <w:r w:rsidRPr="00CB7D29">
        <w:rPr>
          <w:rFonts w:eastAsia="Times New Roman" w:hint="eastAsia"/>
          <w:lang w:eastAsia="ja-JP"/>
        </w:rPr>
        <w:t xml:space="preserve"> </w:t>
      </w:r>
      <w:ins w:id="22" w:author="Huawei, HiSilicon" w:date="2023-11-02T14:40:00Z">
        <w:r w:rsidRPr="00CB7D29">
          <w:rPr>
            <w:rFonts w:eastAsia="Times New Roman" w:hint="eastAsia"/>
            <w:lang w:eastAsia="ja-JP"/>
          </w:rPr>
          <w:t>and/or a DRX for MBS multicast</w:t>
        </w:r>
      </w:ins>
      <w:r w:rsidRPr="00CB7D29">
        <w:rPr>
          <w:rFonts w:eastAsia="Times New Roman"/>
          <w:lang w:eastAsia="ja-JP"/>
        </w:rPr>
        <w:t>;</w:t>
      </w:r>
      <w:commentRangeEnd w:id="20"/>
      <w:r w:rsidR="00AF2A1D">
        <w:rPr>
          <w:rStyle w:val="af4"/>
        </w:rPr>
        <w:commentReference w:id="20"/>
      </w:r>
      <w:commentRangeEnd w:id="21"/>
      <w:r w:rsidR="00DF2543">
        <w:rPr>
          <w:rStyle w:val="af4"/>
        </w:rPr>
        <w:commentReference w:id="21"/>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23" w:author="post124-Huawei, HiSilicon" w:date="2023-11-23T15:44:00Z"/>
          <w:rFonts w:eastAsia="Yu Mincho"/>
          <w:lang w:eastAsia="ja-JP"/>
        </w:rPr>
      </w:pPr>
      <w:commentRangeStart w:id="24"/>
      <w:ins w:id="25" w:author="Huawei, HiSilicon" w:date="2023-11-02T14:40:00Z">
        <w:del w:id="26" w:author="post124-Huawei, HiSilicon" w:date="2023-11-23T15:44:00Z">
          <w:r w:rsidRPr="00CB7D29" w:rsidDel="0095309B">
            <w:rPr>
              <w:rFonts w:eastAsia="Times New Roman"/>
              <w:b/>
              <w:i/>
              <w:highlight w:val="green"/>
              <w:lang w:eastAsia="ja-JP"/>
            </w:rPr>
            <w:delText>Editor’s Note</w:delText>
          </w:r>
        </w:del>
      </w:ins>
      <w:commentRangeEnd w:id="24"/>
      <w:r w:rsidR="00C26F4D">
        <w:rPr>
          <w:rStyle w:val="af4"/>
        </w:rPr>
        <w:commentReference w:id="24"/>
      </w:r>
      <w:ins w:id="27" w:author="Huawei, HiSilicon" w:date="2023-11-02T14:40:00Z">
        <w:del w:id="28"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29"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30" w:author="Huawei, HiSilicon" w:date="2023-11-02T14:40:00Z"/>
          <w:rFonts w:eastAsia="Yu Mincho"/>
          <w:lang w:eastAsia="ja-JP"/>
        </w:rPr>
      </w:pPr>
      <w:ins w:id="31"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3pt;height:243.65pt;mso-width-percent:0;mso-height-percent:0;mso-width-percent:0;mso-height-percent:0" o:ole="">
            <v:imagedata r:id="rId15" o:title=""/>
          </v:shape>
          <o:OLEObject Type="Embed" ProgID="Word.Document.12" ShapeID="_x0000_i1025" DrawAspect="Content" ObjectID="_1762758292" r:id="rId16">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26" type="#_x0000_t75" alt="" style="width:525.3pt;height:273pt;mso-width-percent:0;mso-height-percent:0;mso-width-percent:0;mso-height-percent:0" o:ole="">
            <v:imagedata r:id="rId17" o:title=""/>
          </v:shape>
          <o:OLEObject Type="Embed" ProgID="Word.Document.12" ShapeID="_x0000_i1026" DrawAspect="Content" ObjectID="_1762758293" r:id="rId18">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27" type="#_x0000_t75" alt="" style="width:411.25pt;height:50.7pt;mso-width-percent:0;mso-height-percent:0;mso-width-percent:0;mso-height-percent:0" o:ole="">
            <v:imagedata r:id="rId19" o:title=""/>
          </v:shape>
          <o:OLEObject Type="Embed" ProgID="Visio.Drawing.15" ShapeID="_x0000_i1027" DrawAspect="Content" ObjectID="_1762758294" r:id="rId20"/>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32" w:name="_Toc124712537"/>
      <w:bookmarkStart w:id="33" w:name="_Toc60776702"/>
      <w:bookmarkStart w:id="34" w:name="_Toc124712539"/>
      <w:bookmarkStart w:id="35" w:name="_Toc60776704"/>
      <w:bookmarkStart w:id="36" w:name="_Toc115390177"/>
      <w:bookmarkEnd w:id="17"/>
      <w:r>
        <w:rPr>
          <w:rFonts w:eastAsia="MS Mincho"/>
        </w:rPr>
        <w:t>5.2</w:t>
      </w:r>
      <w:r>
        <w:rPr>
          <w:rFonts w:eastAsia="MS Mincho"/>
        </w:rPr>
        <w:tab/>
        <w:t>System information</w:t>
      </w:r>
      <w:bookmarkEnd w:id="32"/>
      <w:bookmarkEnd w:id="33"/>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34"/>
      <w:bookmarkEnd w:id="35"/>
    </w:p>
    <w:p w14:paraId="1567589B" w14:textId="77777777" w:rsidR="00CB22D8" w:rsidRDefault="00BB4351">
      <w:pPr>
        <w:pStyle w:val="4"/>
        <w:rPr>
          <w:rFonts w:eastAsia="MS Mincho"/>
        </w:rPr>
      </w:pPr>
      <w:bookmarkStart w:id="37" w:name="_Toc60776717"/>
      <w:bookmarkStart w:id="38" w:name="_Toc124712552"/>
      <w:r>
        <w:rPr>
          <w:rFonts w:eastAsia="MS Mincho"/>
        </w:rPr>
        <w:t>5.2.2.4</w:t>
      </w:r>
      <w:r>
        <w:rPr>
          <w:rFonts w:eastAsia="MS Mincho"/>
        </w:rPr>
        <w:tab/>
        <w:t xml:space="preserve">Actions upon receipt of </w:t>
      </w:r>
      <w:r>
        <w:rPr>
          <w:rFonts w:eastAsia="宋体"/>
          <w:lang w:eastAsia="zh-CN"/>
        </w:rPr>
        <w:t>System Information</w:t>
      </w:r>
      <w:bookmarkEnd w:id="37"/>
      <w:bookmarkEnd w:id="38"/>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9" w:name="_Toc60776719"/>
      <w:bookmarkStart w:id="40" w:name="_Toc139044954"/>
      <w:bookmarkEnd w:id="36"/>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9"/>
      <w:bookmarkEnd w:id="40"/>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41" w:name="OLE_LINK100"/>
      <w:bookmarkStart w:id="42"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41"/>
      <w:bookmarkEnd w:id="42"/>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43"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43"/>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63577E26" w:rsidR="00A64A8E" w:rsidRPr="00A64A8E" w:rsidRDefault="00A64A8E" w:rsidP="00A64A8E">
      <w:pPr>
        <w:overflowPunct w:val="0"/>
        <w:autoSpaceDE w:val="0"/>
        <w:autoSpaceDN w:val="0"/>
        <w:adjustRightInd w:val="0"/>
        <w:spacing w:line="240" w:lineRule="auto"/>
        <w:ind w:left="1702" w:hanging="284"/>
        <w:textAlignment w:val="baseline"/>
        <w:rPr>
          <w:ins w:id="44" w:author="Huawei, HiSilicon" w:date="2023-11-02T14:40:00Z"/>
          <w:rFonts w:eastAsia="Times New Roman"/>
          <w:lang w:eastAsia="ja-JP"/>
        </w:rPr>
      </w:pPr>
      <w:ins w:id="45" w:author="Huawei, HiSilicon" w:date="2023-11-02T14:40:00Z">
        <w:r w:rsidRPr="00A64A8E">
          <w:rPr>
            <w:rFonts w:eastAsia="Times New Roman"/>
            <w:lang w:eastAsia="ja-JP"/>
          </w:rPr>
          <w:t>5&gt;</w:t>
        </w:r>
        <w:r w:rsidRPr="00A64A8E">
          <w:rPr>
            <w:rFonts w:eastAsia="Times New Roman"/>
            <w:lang w:eastAsia="ja-JP"/>
          </w:rPr>
          <w:tab/>
          <w:t xml:space="preserve">if configured </w:t>
        </w:r>
        <w:r w:rsidR="0002295F">
          <w:rPr>
            <w:rFonts w:eastAsia="Times New Roman"/>
            <w:lang w:eastAsia="ja-JP"/>
          </w:rPr>
          <w:t xml:space="preserve">to receive </w:t>
        </w:r>
        <w:r w:rsidRPr="00A64A8E">
          <w:rPr>
            <w:rFonts w:eastAsia="Times New Roman"/>
            <w:lang w:eastAsia="ja-JP"/>
          </w:rPr>
          <w:t>MBS multicast in RRC_INACTIVE for at least one active MBS</w:t>
        </w:r>
        <w:r w:rsidR="0002295F">
          <w:rPr>
            <w:rFonts w:eastAsia="Times New Roman"/>
            <w:lang w:eastAsia="ja-JP"/>
          </w:rPr>
          <w:t xml:space="preserve"> multicast</w:t>
        </w:r>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46" w:author="Huawei, HiSilicon" w:date="2023-11-02T14:40:00Z"/>
          <w:rFonts w:eastAsia="Times New Roman"/>
          <w:lang w:eastAsia="ja-JP"/>
        </w:rPr>
      </w:pPr>
      <w:ins w:id="47"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commentRangeStart w:id="48"/>
        <w:commentRangeStart w:id="49"/>
        <w:commentRangeStart w:id="50"/>
        <w:r w:rsidR="00C92A2C">
          <w:rPr>
            <w:rFonts w:eastAsia="Times New Roman"/>
            <w:lang w:val="en-US" w:eastAsia="ja-JP"/>
          </w:rPr>
          <w:t>in cell</w:t>
        </w:r>
        <w:r w:rsidR="004C3B52">
          <w:rPr>
            <w:rFonts w:eastAsia="Times New Roman"/>
            <w:lang w:val="en-US" w:eastAsia="ja-JP"/>
          </w:rPr>
          <w:t xml:space="preserve"> after cell selection or cell reselection</w:t>
        </w:r>
      </w:ins>
      <w:commentRangeEnd w:id="48"/>
      <w:r w:rsidR="00AF2A1D">
        <w:rPr>
          <w:rStyle w:val="af4"/>
        </w:rPr>
        <w:commentReference w:id="48"/>
      </w:r>
      <w:commentRangeEnd w:id="49"/>
      <w:r w:rsidR="00EE629B">
        <w:rPr>
          <w:rStyle w:val="af4"/>
        </w:rPr>
        <w:commentReference w:id="49"/>
      </w:r>
      <w:commentRangeEnd w:id="50"/>
      <w:r w:rsidR="00DF2543">
        <w:rPr>
          <w:rStyle w:val="af4"/>
        </w:rPr>
        <w:commentReference w:id="50"/>
      </w:r>
      <w:ins w:id="51"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52" w:author="Huawei, HiSilicon" w:date="2023-11-02T14:40:00Z"/>
          <w:rFonts w:eastAsia="Times New Roman"/>
          <w:b/>
          <w:i/>
          <w:highlight w:val="yellow"/>
          <w:lang w:eastAsia="ja-JP"/>
        </w:rPr>
      </w:pPr>
      <w:ins w:id="53"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4" w:name="_Hlk87546062"/>
      <w:r w:rsidRPr="00A64A8E">
        <w:rPr>
          <w:rFonts w:eastAsia="Times New Roman"/>
          <w:i/>
          <w:iCs/>
          <w:lang w:eastAsia="ja-JP"/>
        </w:rPr>
        <w:t>imsEmergencySupportForSNPN</w:t>
      </w:r>
      <w:r w:rsidRPr="00A64A8E">
        <w:rPr>
          <w:rFonts w:eastAsia="Times New Roman"/>
          <w:i/>
          <w:lang w:eastAsia="ja-JP"/>
        </w:rPr>
        <w:t xml:space="preserve"> </w:t>
      </w:r>
      <w:bookmarkEnd w:id="54"/>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55" w:author="Huawei, HiSilicon" w:date="2023-11-02T14:40:00Z"/>
        </w:rPr>
      </w:pPr>
      <w:bookmarkStart w:id="56" w:name="_Toc115390186"/>
      <w:ins w:id="57" w:author="Huawei, HiSilicon" w:date="2023-11-02T14:40:00Z">
        <w:r>
          <w:t>5.2.2.4.x</w:t>
        </w:r>
        <w:r>
          <w:tab/>
          <w:t xml:space="preserve">Actions upon reception of </w:t>
        </w:r>
        <w:r>
          <w:rPr>
            <w:i/>
          </w:rPr>
          <w:t>SIBx</w:t>
        </w:r>
      </w:ins>
    </w:p>
    <w:p w14:paraId="1567590C" w14:textId="5C2913E0" w:rsidR="00CB22D8" w:rsidRDefault="00BB4351">
      <w:pPr>
        <w:rPr>
          <w:ins w:id="58" w:author="Huawei, HiSilicon" w:date="2023-11-02T14:40:00Z"/>
          <w:lang w:eastAsia="zh-CN"/>
        </w:rPr>
      </w:pPr>
      <w:ins w:id="59" w:author="Huawei, HiSilicon" w:date="2023-11-02T14:40:00Z">
        <w:r>
          <w:rPr>
            <w:lang w:eastAsia="zh-CN"/>
          </w:rPr>
          <w:t xml:space="preserve">No UE requirements related to the contents of </w:t>
        </w:r>
        <w:r>
          <w:rPr>
            <w:i/>
            <w:lang w:eastAsia="zh-CN"/>
          </w:rPr>
          <w:t>SIBx</w:t>
        </w:r>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60" w:name="_Toc124712578"/>
      <w:r>
        <w:rPr>
          <w:rFonts w:eastAsia="MS Mincho"/>
        </w:rPr>
        <w:t>5.3</w:t>
      </w:r>
      <w:r>
        <w:rPr>
          <w:rFonts w:eastAsia="MS Mincho"/>
        </w:rPr>
        <w:tab/>
        <w:t>Connection control</w:t>
      </w:r>
      <w:bookmarkEnd w:id="60"/>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61"/>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r w:rsidRPr="005A65C6">
        <w:rPr>
          <w:rFonts w:eastAsia="Times New Roman"/>
          <w:i/>
          <w:lang w:eastAsia="ja-JP"/>
        </w:rPr>
        <w:t>PagingRecord</w:t>
      </w:r>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UE's stored </w:t>
      </w:r>
      <w:r w:rsidRPr="005A65C6">
        <w:rPr>
          <w:rFonts w:eastAsia="Times New Roman"/>
          <w:i/>
          <w:lang w:eastAsia="ja-JP"/>
        </w:rPr>
        <w:t>fullI-RNTI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mps-PriorityAccess</w:t>
      </w:r>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mcs-PriorityAccess</w:t>
      </w:r>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highPriorityAccess</w:t>
      </w:r>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iCs/>
          <w:lang w:eastAsia="ja-JP"/>
        </w:rPr>
        <w:t>,</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r w:rsidRPr="005A65C6">
        <w:rPr>
          <w:rFonts w:eastAsia="Times New Roman"/>
          <w:i/>
          <w:lang w:eastAsia="ja-JP"/>
        </w:rPr>
        <w:t>pagingGroupList</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r w:rsidRPr="005A65C6">
        <w:rPr>
          <w:rFonts w:eastAsia="Times New Roman"/>
          <w:i/>
          <w:lang w:eastAsia="ja-JP"/>
        </w:rPr>
        <w:t>pagingGroupList</w:t>
      </w:r>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5ED11FD0" w:rsidR="00CB22D8" w:rsidRDefault="00BB4351" w:rsidP="006160B3">
      <w:pPr>
        <w:pStyle w:val="B2"/>
        <w:rPr>
          <w:ins w:id="62" w:author="Huawei, HiSilicon" w:date="2023-11-02T14:40:00Z"/>
        </w:rPr>
      </w:pPr>
      <w:ins w:id="63" w:author="Huawei, HiSilicon" w:date="2023-11-02T14:40:00Z">
        <w:r>
          <w:t>2&gt;</w:t>
        </w:r>
        <w:r>
          <w:tab/>
          <w:t xml:space="preserve">if the UE is not configured </w:t>
        </w:r>
        <w:r w:rsidR="0002295F">
          <w:t xml:space="preserve">to receive </w:t>
        </w:r>
        <w:r>
          <w:t xml:space="preserve">multicast in RRC_INACTIVE or if </w:t>
        </w:r>
        <w:r>
          <w:rPr>
            <w:i/>
          </w:rPr>
          <w:t>inactiveReceptionAllowed</w:t>
        </w:r>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64" w:author="Huawei, HiSilicon" w:date="2023-11-02T14:40:00Z">
        <w:r w:rsidRPr="00C0503E">
          <w:delText>2</w:delText>
        </w:r>
      </w:del>
      <w:ins w:id="65" w:author="Huawei, HiSilicon" w:date="2023-11-02T14:40:00Z">
        <w:r w:rsidR="002A17F0">
          <w:t>3</w:t>
        </w:r>
      </w:ins>
      <w:r w:rsidR="002A17F0" w:rsidRPr="00C0503E">
        <w:t>&gt;</w:t>
      </w:r>
      <w:r w:rsidR="002A17F0" w:rsidRPr="00C0503E">
        <w:tab/>
        <w:t xml:space="preserve">if </w:t>
      </w:r>
      <w:r w:rsidR="002A17F0" w:rsidRPr="00C0503E">
        <w:rPr>
          <w:i/>
        </w:rPr>
        <w:t>PagingRecordList</w:t>
      </w:r>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66" w:author="Huawei, HiSilicon" w:date="2023-11-02T14:40:00Z">
        <w:r w:rsidRPr="006160B3">
          <w:delText>2</w:delText>
        </w:r>
      </w:del>
      <w:ins w:id="67" w:author="Huawei, HiSilicon" w:date="2023-11-02T14:40:00Z">
        <w:r w:rsidRPr="006160B3">
          <w:t>3</w:t>
        </w:r>
      </w:ins>
      <w:r w:rsidRPr="006160B3">
        <w:t>&gt;</w:t>
      </w:r>
      <w:r w:rsidRPr="006160B3">
        <w:tab/>
      </w:r>
      <w:r w:rsidR="002A17F0" w:rsidRPr="006160B3">
        <w:t>if none of the ue-Identity included in any of the PagingRecord matches the UE identity allocated by upper layers or the UE's stored fullI-RNTI:</w:t>
      </w:r>
    </w:p>
    <w:p w14:paraId="15675931" w14:textId="61DCE525" w:rsidR="00CB22D8" w:rsidRDefault="00BB4351" w:rsidP="00C40927">
      <w:pPr>
        <w:pStyle w:val="B4"/>
      </w:pPr>
      <w:del w:id="68" w:author="Huawei, HiSilicon" w:date="2023-11-02T14:40:00Z">
        <w:r>
          <w:delText>3</w:delText>
        </w:r>
      </w:del>
      <w:ins w:id="69" w:author="Huawei, HiSilicon" w:date="2023-11-02T14:40:00Z">
        <w:r>
          <w:t>4</w:t>
        </w:r>
      </w:ins>
      <w:r>
        <w:t>&gt;</w:t>
      </w:r>
      <w:r>
        <w:tab/>
        <w:t xml:space="preserve">initiate the RRC connection resumption procedure according to 5.3.13 with </w:t>
      </w:r>
      <w:r>
        <w:rPr>
          <w:i/>
        </w:rPr>
        <w:t xml:space="preserve">resumeCause </w:t>
      </w:r>
      <w:r>
        <w:t>set as below:</w:t>
      </w:r>
    </w:p>
    <w:p w14:paraId="15675932" w14:textId="2C8F580F" w:rsidR="00CB22D8" w:rsidRDefault="00BB4351" w:rsidP="00C40927">
      <w:pPr>
        <w:pStyle w:val="B5"/>
      </w:pPr>
      <w:del w:id="70" w:author="Huawei, HiSilicon" w:date="2023-11-02T14:40:00Z">
        <w:r>
          <w:delText>4</w:delText>
        </w:r>
      </w:del>
      <w:ins w:id="71"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72" w:author="Huawei, HiSilicon" w:date="2023-11-02T14:40:00Z">
        <w:r>
          <w:lastRenderedPageBreak/>
          <w:delText>5</w:delText>
        </w:r>
      </w:del>
      <w:ins w:id="73" w:author="Huawei, HiSilicon" w:date="2023-11-02T14:40:00Z">
        <w:r>
          <w:t>6</w:t>
        </w:r>
      </w:ins>
      <w:r>
        <w:t>&gt;</w:t>
      </w:r>
      <w:r>
        <w:tab/>
        <w:t>resumeCause is set to mps-PriorityAccess;</w:t>
      </w:r>
    </w:p>
    <w:p w14:paraId="15675934" w14:textId="21D48357" w:rsidR="00CB22D8" w:rsidRDefault="00BB4351" w:rsidP="00C40927">
      <w:pPr>
        <w:pStyle w:val="B5"/>
      </w:pPr>
      <w:del w:id="74" w:author="Huawei, HiSilicon" w:date="2023-11-02T14:40:00Z">
        <w:r>
          <w:delText>4</w:delText>
        </w:r>
      </w:del>
      <w:ins w:id="75"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76" w:author="Huawei, HiSilicon" w:date="2023-11-02T14:40:00Z">
        <w:r>
          <w:delText>5</w:delText>
        </w:r>
      </w:del>
      <w:ins w:id="77" w:author="Huawei, HiSilicon" w:date="2023-11-02T14:40:00Z">
        <w:r>
          <w:t>6</w:t>
        </w:r>
      </w:ins>
      <w:r>
        <w:t>&gt;</w:t>
      </w:r>
      <w:r>
        <w:tab/>
        <w:t>resumeCause is set to mcs-PriorityAccess;</w:t>
      </w:r>
    </w:p>
    <w:p w14:paraId="15675936" w14:textId="77207A43" w:rsidR="00CB22D8" w:rsidRDefault="00BB4351" w:rsidP="00C40927">
      <w:pPr>
        <w:pStyle w:val="B5"/>
      </w:pPr>
      <w:del w:id="78" w:author="Huawei, HiSilicon" w:date="2023-11-02T14:40:00Z">
        <w:r>
          <w:delText>4</w:delText>
        </w:r>
      </w:del>
      <w:ins w:id="79"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80" w:author="Huawei, HiSilicon" w:date="2023-11-02T14:40:00Z">
        <w:r>
          <w:delText>5</w:delText>
        </w:r>
      </w:del>
      <w:ins w:id="81" w:author="Huawei, HiSilicon" w:date="2023-11-02T14:40:00Z">
        <w:r>
          <w:t>6</w:t>
        </w:r>
      </w:ins>
      <w:r>
        <w:t>&gt;</w:t>
      </w:r>
      <w:r>
        <w:tab/>
        <w:t>resumeCause is set to highPriorityAccess;</w:t>
      </w:r>
    </w:p>
    <w:p w14:paraId="15675938" w14:textId="67518972" w:rsidR="00CB22D8" w:rsidRDefault="00BB4351" w:rsidP="00C40927">
      <w:pPr>
        <w:pStyle w:val="B5"/>
      </w:pPr>
      <w:del w:id="82" w:author="Huawei, HiSilicon" w:date="2023-11-02T14:40:00Z">
        <w:r>
          <w:delText>4</w:delText>
        </w:r>
      </w:del>
      <w:ins w:id="83" w:author="Huawei, HiSilicon" w:date="2023-11-02T14:40:00Z">
        <w:r>
          <w:t>5</w:t>
        </w:r>
      </w:ins>
      <w:r>
        <w:t>&gt;</w:t>
      </w:r>
      <w:r>
        <w:tab/>
        <w:t>else:</w:t>
      </w:r>
    </w:p>
    <w:p w14:paraId="15675939" w14:textId="3E12D572" w:rsidR="00CB22D8" w:rsidRDefault="00BB4351" w:rsidP="00C40927">
      <w:pPr>
        <w:pStyle w:val="B6"/>
      </w:pPr>
      <w:del w:id="84" w:author="Huawei, HiSilicon" w:date="2023-11-02T14:40:00Z">
        <w:r>
          <w:delText>5</w:delText>
        </w:r>
      </w:del>
      <w:ins w:id="85" w:author="Huawei, HiSilicon" w:date="2023-11-02T14:40:00Z">
        <w:r>
          <w:t>6</w:t>
        </w:r>
      </w:ins>
      <w:r>
        <w:t>&gt;</w:t>
      </w:r>
      <w:r>
        <w:tab/>
        <w:t>resumeCause is set to mt-Access;</w:t>
      </w:r>
    </w:p>
    <w:p w14:paraId="1567593A" w14:textId="739359FE" w:rsidR="00CB22D8" w:rsidRPr="002A17F0" w:rsidRDefault="00BB4351" w:rsidP="00C40927">
      <w:pPr>
        <w:pStyle w:val="B3"/>
        <w:rPr>
          <w:lang w:eastAsia="zh-CN"/>
        </w:rPr>
      </w:pPr>
      <w:del w:id="86" w:author="Huawei, HiSilicon" w:date="2023-11-02T14:40:00Z">
        <w:r>
          <w:delText>2</w:delText>
        </w:r>
      </w:del>
      <w:ins w:id="87" w:author="Huawei, HiSilicon" w:date="2023-11-02T14:40: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88" w:author="Huawei, HiSilicon" w:date="2023-11-02T14:40:00Z">
        <w:r>
          <w:delText>3</w:delText>
        </w:r>
      </w:del>
      <w:ins w:id="89" w:author="Huawei, HiSilicon" w:date="2023-11-02T14:40:00Z">
        <w:r>
          <w:t>4</w:t>
        </w:r>
      </w:ins>
      <w:r>
        <w:t>&gt;</w:t>
      </w:r>
      <w:r>
        <w:tab/>
        <w:t>forward the TMGI(s) to the upper layers;</w:t>
      </w:r>
    </w:p>
    <w:p w14:paraId="1567593C" w14:textId="77777777" w:rsidR="00CB22D8" w:rsidRDefault="00BB4351">
      <w:pPr>
        <w:pStyle w:val="B2"/>
        <w:rPr>
          <w:ins w:id="90" w:author="Huawei, HiSilicon" w:date="2023-11-02T14:40:00Z"/>
        </w:rPr>
      </w:pPr>
      <w:commentRangeStart w:id="91"/>
      <w:commentRangeStart w:id="92"/>
      <w:commentRangeStart w:id="93"/>
      <w:ins w:id="94"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95" w:author="Huawei, HiSilicon" w:date="2023-11-02T14:40:00Z"/>
          <w:lang w:val="en-US" w:eastAsia="zh-CN"/>
        </w:rPr>
      </w:pPr>
      <w:commentRangeStart w:id="96"/>
      <w:ins w:id="97" w:author="Huawei, HiSilicon" w:date="2023-11-02T14:40:00Z">
        <w:r>
          <w:t>3&gt;</w:t>
        </w:r>
        <w:r>
          <w:tab/>
        </w:r>
        <w:r w:rsidR="002A74AC">
          <w:rPr>
            <w:lang w:eastAsia="zh-CN"/>
          </w:rPr>
          <w:t xml:space="preserve">start monitoring the G-RNTI(s) corresponding to the </w:t>
        </w:r>
        <w:r w:rsidR="002A74AC">
          <w:rPr>
            <w:i/>
            <w:lang w:eastAsia="zh-CN"/>
          </w:rPr>
          <w:t>TMGI</w:t>
        </w:r>
        <w:commentRangeStart w:id="98"/>
        <w:r w:rsidR="002A74AC">
          <w:rPr>
            <w:i/>
            <w:lang w:eastAsia="zh-CN"/>
          </w:rPr>
          <w:t>(s</w:t>
        </w:r>
      </w:ins>
      <w:commentRangeEnd w:id="98"/>
      <w:r w:rsidR="00A61052">
        <w:rPr>
          <w:rStyle w:val="af4"/>
        </w:rPr>
        <w:commentReference w:id="98"/>
      </w:r>
      <w:ins w:id="99" w:author="Huawei, HiSilicon" w:date="2023-11-02T14:40:00Z">
        <w:r w:rsidR="002A74AC">
          <w:rPr>
            <w:i/>
            <w:lang w:eastAsia="zh-CN"/>
          </w:rPr>
          <w:t>)</w:t>
        </w:r>
        <w:r w:rsidR="00E720AA">
          <w:rPr>
            <w:i/>
            <w:lang w:eastAsia="zh-CN"/>
          </w:rPr>
          <w:t>,</w:t>
        </w:r>
        <w:r w:rsidR="00E720AA">
          <w:rPr>
            <w:lang w:eastAsia="zh-CN"/>
          </w:rPr>
          <w:t xml:space="preserve"> if configured</w:t>
        </w:r>
        <w:r w:rsidR="00AB64D0">
          <w:t>;</w:t>
        </w:r>
      </w:ins>
      <w:commentRangeEnd w:id="96"/>
      <w:r w:rsidR="00FE520D">
        <w:rPr>
          <w:rStyle w:val="af4"/>
        </w:rPr>
        <w:commentReference w:id="96"/>
      </w:r>
    </w:p>
    <w:p w14:paraId="14C44949" w14:textId="21EDD9C0" w:rsidR="00D41BF3" w:rsidRDefault="00D41BF3">
      <w:pPr>
        <w:pStyle w:val="B3"/>
        <w:rPr>
          <w:ins w:id="100" w:author="Huawei, HiSilicon" w:date="2023-11-02T14:40:00Z"/>
          <w:lang w:eastAsia="zh-CN"/>
        </w:rPr>
      </w:pPr>
      <w:ins w:id="101" w:author="Huawei, HiSilicon" w:date="2023-11-02T14:40: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673F55AD" w:rsidR="00E720AA" w:rsidRDefault="00D41BF3" w:rsidP="00F5247E">
      <w:pPr>
        <w:pStyle w:val="B4"/>
        <w:rPr>
          <w:ins w:id="102" w:author="Huawei, HiSilicon" w:date="2023-11-02T14:40:00Z"/>
          <w:lang w:eastAsia="zh-CN"/>
        </w:rPr>
      </w:pPr>
      <w:ins w:id="103"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monitoring the multicast</w:t>
        </w:r>
      </w:ins>
      <w:ins w:id="104" w:author="post124-Huawei, HiSilicon" w:date="2023-11-22T21:42:00Z">
        <w:r w:rsidR="004619E2">
          <w:rPr>
            <w:lang w:eastAsia="zh-CN"/>
          </w:rPr>
          <w:t xml:space="preserve"> </w:t>
        </w:r>
      </w:ins>
      <w:ins w:id="105" w:author="Huawei, HiSilicon" w:date="2023-11-02T14:40:00Z">
        <w:del w:id="106" w:author="post124-Huawei, HiSilicon" w:date="2023-11-22T21:42:00Z">
          <w:r w:rsidR="004A6A29" w:rsidDel="004619E2">
            <w:rPr>
              <w:lang w:eastAsia="zh-CN"/>
            </w:rPr>
            <w:delText>-</w:delText>
          </w:r>
        </w:del>
        <w:r w:rsidR="004A6A29">
          <w:rPr>
            <w:lang w:eastAsia="zh-CN"/>
          </w:rPr>
          <w:t>MCCH-RNTI</w:t>
        </w:r>
        <w:r w:rsidR="00E720AA">
          <w:rPr>
            <w:lang w:eastAsia="zh-CN"/>
          </w:rPr>
          <w:t>;</w:t>
        </w:r>
      </w:ins>
    </w:p>
    <w:p w14:paraId="67918A08" w14:textId="0248BFFA" w:rsidR="00FF369E" w:rsidRPr="00F5247E" w:rsidRDefault="00E720AA" w:rsidP="00F5247E">
      <w:pPr>
        <w:pStyle w:val="B4"/>
        <w:rPr>
          <w:ins w:id="107" w:author="Huawei, HiSilicon" w:date="2023-11-02T14:40:00Z"/>
          <w:lang w:eastAsia="zh-CN"/>
        </w:rPr>
      </w:pPr>
      <w:ins w:id="108" w:author="Huawei, HiSilicon" w:date="2023-11-02T14:40:00Z">
        <w:r>
          <w:rPr>
            <w:lang w:eastAsia="zh-CN"/>
          </w:rPr>
          <w:t>4&gt;</w:t>
        </w:r>
        <w:r>
          <w:rPr>
            <w:lang w:eastAsia="zh-CN"/>
          </w:rPr>
          <w:tab/>
        </w:r>
        <w:r w:rsidR="00F5247E">
          <w:rPr>
            <w:lang w:eastAsia="zh-CN"/>
          </w:rPr>
          <w:t xml:space="preserve">acquire the </w:t>
        </w:r>
        <w:r w:rsidR="00F5247E">
          <w:rPr>
            <w:i/>
            <w:lang w:eastAsia="zh-CN"/>
          </w:rPr>
          <w:t>MBSMulticastConfiguration</w:t>
        </w:r>
        <w:r w:rsidR="00F5247E">
          <w:rPr>
            <w:lang w:eastAsia="zh-CN"/>
          </w:rPr>
          <w:t xml:space="preserve"> message on multicast MCCH;</w:t>
        </w:r>
      </w:ins>
    </w:p>
    <w:p w14:paraId="04CCBB2F" w14:textId="34839645" w:rsidR="00E07F6C" w:rsidRDefault="00E07F6C" w:rsidP="00F5247E">
      <w:pPr>
        <w:pStyle w:val="B3"/>
        <w:rPr>
          <w:ins w:id="109" w:author="Huawei, HiSilicon" w:date="2023-11-02T14:40:00Z"/>
          <w:lang w:eastAsia="zh-CN"/>
        </w:rPr>
      </w:pPr>
      <w:ins w:id="110"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was not included in </w:t>
        </w:r>
        <w:r w:rsidRPr="00E07F6C">
          <w:rPr>
            <w:i/>
            <w:lang w:eastAsia="zh-CN"/>
          </w:rPr>
          <w:t>RRCRelease</w:t>
        </w:r>
        <w:r>
          <w:rPr>
            <w:lang w:eastAsia="zh-CN"/>
          </w:rPr>
          <w:t xml:space="preserve"> message</w:t>
        </w:r>
        <w:r w:rsidR="00F5247E">
          <w:rPr>
            <w:lang w:eastAsia="zh-CN"/>
          </w:rPr>
          <w:t>:</w:t>
        </w:r>
      </w:ins>
    </w:p>
    <w:p w14:paraId="138C255C" w14:textId="64A3F52B" w:rsidR="00311607" w:rsidRPr="00305469" w:rsidRDefault="00F5247E" w:rsidP="00F5247E">
      <w:pPr>
        <w:pStyle w:val="B4"/>
        <w:rPr>
          <w:ins w:id="111" w:author="Huawei, HiSilicon" w:date="2023-11-02T14:40:00Z"/>
          <w:lang w:eastAsia="zh-CN"/>
        </w:rPr>
      </w:pPr>
      <w:ins w:id="112" w:author="Huawei, HiSilicon" w:date="2023-11-02T14:40:00Z">
        <w:r>
          <w:rPr>
            <w:lang w:eastAsia="zh-CN"/>
          </w:rPr>
          <w:t>4&gt;</w:t>
        </w:r>
        <w:r>
          <w:rPr>
            <w:lang w:eastAsia="zh-CN"/>
          </w:rPr>
          <w:tab/>
        </w:r>
        <w:r w:rsidR="00FF369E">
          <w:rPr>
            <w:lang w:eastAsia="zh-CN"/>
          </w:rPr>
          <w:t xml:space="preserve">acquire the </w:t>
        </w:r>
        <w:r w:rsidR="00FF369E">
          <w:rPr>
            <w:i/>
            <w:lang w:eastAsia="zh-CN"/>
          </w:rPr>
          <w:t>MBSMulticastConfiguration</w:t>
        </w:r>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91"/>
      <w:r w:rsidR="00BB014B">
        <w:rPr>
          <w:rStyle w:val="af4"/>
        </w:rPr>
        <w:commentReference w:id="91"/>
      </w:r>
      <w:commentRangeEnd w:id="92"/>
      <w:r w:rsidR="00BB014B">
        <w:rPr>
          <w:rStyle w:val="af4"/>
        </w:rPr>
        <w:commentReference w:id="92"/>
      </w:r>
      <w:commentRangeEnd w:id="93"/>
      <w:r w:rsidR="00796469">
        <w:rPr>
          <w:rStyle w:val="af4"/>
        </w:rPr>
        <w:commentReference w:id="93"/>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3" w:name="_Toc60776816"/>
      <w:bookmarkStart w:id="114"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13"/>
      <w:bookmarkEnd w:id="114"/>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B81B3B">
        <w:rPr>
          <w:rFonts w:eastAsia="Times New Roman"/>
          <w:i/>
          <w:lang w:eastAsia="ja-JP"/>
        </w:rPr>
        <w:t>RRCRelease</w:t>
      </w:r>
      <w:r w:rsidRPr="002A17F0">
        <w:rPr>
          <w:rFonts w:eastAsia="Times New Roman"/>
          <w:lang w:eastAsia="ja-JP"/>
        </w:rPr>
        <w:t xml:space="preserve"> includes </w:t>
      </w:r>
      <w:r w:rsidRPr="00B81B3B">
        <w:rPr>
          <w:rFonts w:eastAsia="Times New Roman"/>
          <w:i/>
          <w:lang w:eastAsia="ja-JP"/>
        </w:rPr>
        <w:t>suspendConfig</w:t>
      </w:r>
      <w:r w:rsidRPr="002A17F0">
        <w:rPr>
          <w:rFonts w:eastAsia="Times New Roman"/>
          <w:lang w:eastAsia="ja-JP"/>
        </w:rPr>
        <w:t>:</w:t>
      </w:r>
    </w:p>
    <w:p w14:paraId="54E9D15A" w14:textId="7EDD93AB" w:rsidR="00B81B3B" w:rsidRDefault="00B81B3B" w:rsidP="00B81B3B">
      <w:pPr>
        <w:pStyle w:val="B2"/>
        <w:rPr>
          <w:ins w:id="115" w:author="post124-Huawei, HiSilicon" w:date="2023-11-23T17:10:00Z"/>
          <w:i/>
          <w:lang w:eastAsia="ja-JP"/>
        </w:rPr>
      </w:pPr>
      <w:commentRangeStart w:id="116"/>
      <w:commentRangeStart w:id="117"/>
      <w:commentRangeStart w:id="118"/>
      <w:commentRangeStart w:id="119"/>
      <w:commentRangeStart w:id="120"/>
      <w:ins w:id="121" w:author="post124-Huawei, HiSilicon" w:date="2023-11-23T17:10:00Z">
        <w:r>
          <w:rPr>
            <w:rFonts w:eastAsia="MS Mincho"/>
            <w:lang w:eastAsia="ja-JP"/>
          </w:rPr>
          <w:lastRenderedPageBreak/>
          <w:t>2&gt;</w:t>
        </w:r>
      </w:ins>
      <w:commentRangeEnd w:id="116"/>
      <w:ins w:id="122" w:author="post124-Huawei, HiSilicon" w:date="2023-11-23T17:17:00Z">
        <w:r w:rsidR="00C26F4D">
          <w:rPr>
            <w:rStyle w:val="af4"/>
          </w:rPr>
          <w:commentReference w:id="116"/>
        </w:r>
      </w:ins>
      <w:commentRangeEnd w:id="117"/>
      <w:r w:rsidR="00F43B82">
        <w:rPr>
          <w:rStyle w:val="af4"/>
        </w:rPr>
        <w:commentReference w:id="117"/>
      </w:r>
      <w:commentRangeEnd w:id="118"/>
      <w:r w:rsidR="00FE520D">
        <w:rPr>
          <w:rStyle w:val="af4"/>
        </w:rPr>
        <w:commentReference w:id="118"/>
      </w:r>
      <w:ins w:id="123" w:author="post124-Huawei, HiSilicon" w:date="2023-11-23T17:10:00Z">
        <w:r>
          <w:rPr>
            <w:rFonts w:eastAsia="MS Mincho"/>
            <w:lang w:eastAsia="ja-JP"/>
          </w:rPr>
          <w:t xml:space="preserve"> if SDT procedure is ongoing, and </w:t>
        </w:r>
        <w:bookmarkStart w:id="124" w:name="_Hlk151652745"/>
        <w:r w:rsidRPr="002A17F0">
          <w:rPr>
            <w:i/>
            <w:lang w:eastAsia="ja-JP"/>
          </w:rPr>
          <w:t>multicast</w:t>
        </w:r>
        <w:r>
          <w:rPr>
            <w:i/>
            <w:lang w:eastAsia="ja-JP"/>
          </w:rPr>
          <w:t>ConfigInactive</w:t>
        </w:r>
        <w:bookmarkEnd w:id="124"/>
        <w:r w:rsidRPr="00A71883">
          <w:rPr>
            <w:lang w:eastAsia="ja-JP"/>
          </w:rPr>
          <w:t xml:space="preserve"> is configured to indicate activation</w:t>
        </w:r>
      </w:ins>
      <w:ins w:id="125" w:author="post124-Huawei, HiSilicon" w:date="2023-11-23T18:02:00Z">
        <w:r w:rsidR="007B5CB0" w:rsidRPr="007B5CB0">
          <w:rPr>
            <w:lang w:eastAsia="ja-JP"/>
          </w:rPr>
          <w:t xml:space="preserve"> </w:t>
        </w:r>
        <w:r w:rsidR="00636ECF">
          <w:rPr>
            <w:lang w:eastAsia="ja-JP"/>
          </w:rPr>
          <w:t xml:space="preserve">of at least one </w:t>
        </w:r>
      </w:ins>
      <w:commentRangeEnd w:id="119"/>
      <w:r w:rsidR="00796469">
        <w:rPr>
          <w:rStyle w:val="af4"/>
        </w:rPr>
        <w:commentReference w:id="119"/>
      </w:r>
      <w:ins w:id="126" w:author="post124-Huawei, HiSilicon" w:date="2023-11-23T18:02:00Z">
        <w:r w:rsidR="007B5CB0" w:rsidRPr="00A71883">
          <w:rPr>
            <w:lang w:eastAsia="ja-JP"/>
          </w:rPr>
          <w:t>multicast service</w:t>
        </w:r>
      </w:ins>
      <w:ins w:id="127" w:author="post124-Huawei, HiSilicon" w:date="2023-11-23T17:10:00Z">
        <w:r>
          <w:rPr>
            <w:lang w:eastAsia="ja-JP"/>
          </w:rPr>
          <w:t>:</w:t>
        </w:r>
      </w:ins>
    </w:p>
    <w:p w14:paraId="083535AD" w14:textId="77777777" w:rsidR="00FC3E90" w:rsidRDefault="00B81B3B" w:rsidP="00B81B3B">
      <w:pPr>
        <w:pStyle w:val="B3"/>
        <w:rPr>
          <w:ins w:id="128" w:author="post124-Huawei, HiSilicon" w:date="2023-11-23T18:22:00Z"/>
          <w:lang w:eastAsia="zh-CN"/>
        </w:rPr>
      </w:pPr>
      <w:ins w:id="129" w:author="post124-Huawei, HiSilicon" w:date="2023-11-23T17:10:00Z">
        <w:r>
          <w:rPr>
            <w:lang w:eastAsia="ja-JP"/>
          </w:rPr>
          <w:t>3&gt;</w:t>
        </w:r>
        <w:r w:rsidRPr="00A71883">
          <w:rPr>
            <w:lang w:eastAsia="ja-JP"/>
          </w:rPr>
          <w:tab/>
        </w:r>
      </w:ins>
      <w:ins w:id="130" w:author="post124-Huawei, HiSilicon" w:date="2023-11-23T18:12:00Z">
        <w:r w:rsidR="00636ECF" w:rsidRPr="00636ECF">
          <w:rPr>
            <w:lang w:eastAsia="ja-JP"/>
          </w:rPr>
          <w:t xml:space="preserve">start </w:t>
        </w:r>
      </w:ins>
      <w:ins w:id="131" w:author="post124-Huawei, HiSilicon" w:date="2023-11-23T18:22:00Z">
        <w:r w:rsidR="00EB248E" w:rsidRPr="00636ECF">
          <w:rPr>
            <w:lang w:eastAsia="ja-JP"/>
          </w:rPr>
          <w:t>monitoring</w:t>
        </w:r>
        <w:r w:rsidR="00EB248E">
          <w:rPr>
            <w:lang w:eastAsia="zh-CN"/>
          </w:rPr>
          <w:t xml:space="preserve"> </w:t>
        </w:r>
        <w:r w:rsidR="00EB248E" w:rsidRPr="00636ECF">
          <w:rPr>
            <w:lang w:eastAsia="ja-JP"/>
          </w:rPr>
          <w:t>the G-RNTI(s)</w:t>
        </w:r>
        <w:r w:rsidR="00EB248E">
          <w:rPr>
            <w:lang w:eastAsia="ja-JP"/>
          </w:rPr>
          <w:t xml:space="preserve"> corresponding to the multicast service</w:t>
        </w:r>
        <w:r w:rsidR="00EB248E">
          <w:rPr>
            <w:lang w:eastAsia="zh-CN"/>
          </w:rPr>
          <w:t>;</w:t>
        </w:r>
      </w:ins>
    </w:p>
    <w:p w14:paraId="6D6A8A0A" w14:textId="179C30AB" w:rsidR="00FC3E90" w:rsidRDefault="00FC3E90" w:rsidP="00B81B3B">
      <w:pPr>
        <w:pStyle w:val="B3"/>
        <w:rPr>
          <w:ins w:id="132" w:author="post124-Huawei, HiSilicon" w:date="2023-11-23T18:23:00Z"/>
          <w:lang w:eastAsia="zh-CN"/>
        </w:rPr>
      </w:pPr>
      <w:ins w:id="133" w:author="post124-Huawei, HiSilicon" w:date="2023-11-23T18:22:00Z">
        <w:r>
          <w:rPr>
            <w:lang w:eastAsia="zh-CN"/>
          </w:rPr>
          <w:t xml:space="preserve">3&gt; start </w:t>
        </w:r>
      </w:ins>
      <w:ins w:id="134" w:author="post124-Huawei, HiSilicon" w:date="2023-11-23T18:23:00Z">
        <w:r w:rsidRPr="00636ECF">
          <w:rPr>
            <w:lang w:eastAsia="ja-JP"/>
          </w:rPr>
          <w:t xml:space="preserve">monitoring </w:t>
        </w:r>
        <w:r>
          <w:rPr>
            <w:lang w:eastAsia="ja-JP"/>
          </w:rPr>
          <w:t xml:space="preserve">the </w:t>
        </w:r>
        <w:r>
          <w:rPr>
            <w:lang w:eastAsia="zh-CN"/>
          </w:rPr>
          <w:t>multicast MCCH-RNTI;</w:t>
        </w:r>
      </w:ins>
    </w:p>
    <w:p w14:paraId="5CE152BB" w14:textId="74125B7F" w:rsidR="00EB248E" w:rsidRDefault="00FC3E90" w:rsidP="00B81B3B">
      <w:pPr>
        <w:pStyle w:val="B3"/>
        <w:rPr>
          <w:ins w:id="135" w:author="post124-Huawei, HiSilicon" w:date="2023-11-23T18:22:00Z"/>
          <w:lang w:eastAsia="ja-JP"/>
        </w:rPr>
      </w:pPr>
      <w:ins w:id="136" w:author="post124-Huawei, HiSilicon" w:date="2023-11-23T18:23:00Z">
        <w:r>
          <w:rPr>
            <w:lang w:eastAsia="zh-CN"/>
          </w:rPr>
          <w:t xml:space="preserve">3&gt; </w:t>
        </w:r>
      </w:ins>
      <w:ins w:id="137" w:author="post124-Huawei, HiSilicon" w:date="2023-11-23T18:22:00Z">
        <w:r w:rsidR="00EB248E">
          <w:rPr>
            <w:lang w:eastAsia="zh-CN"/>
          </w:rPr>
          <w:t>acquir</w:t>
        </w:r>
      </w:ins>
      <w:ins w:id="138" w:author="post124-Huawei, HiSilicon" w:date="2023-11-23T18:23:00Z">
        <w:r>
          <w:rPr>
            <w:lang w:eastAsia="zh-CN"/>
          </w:rPr>
          <w:t>e</w:t>
        </w:r>
      </w:ins>
      <w:ins w:id="139" w:author="post124-Huawei, HiSilicon" w:date="2023-11-23T18:22:00Z">
        <w:r w:rsidR="00EB248E">
          <w:rPr>
            <w:lang w:eastAsia="zh-CN"/>
          </w:rPr>
          <w:t xml:space="preserve"> the </w:t>
        </w:r>
        <w:r w:rsidR="00EB248E">
          <w:rPr>
            <w:i/>
            <w:lang w:eastAsia="zh-CN"/>
          </w:rPr>
          <w:t>MBSMulticastConfiguration</w:t>
        </w:r>
        <w:r w:rsidR="00EB248E">
          <w:rPr>
            <w:lang w:eastAsia="zh-CN"/>
          </w:rPr>
          <w:t xml:space="preserve"> message on multicast MCCH</w:t>
        </w:r>
      </w:ins>
      <w:ins w:id="140" w:author="post124-Huawei, HiSilicon" w:date="2023-11-23T18:24:00Z">
        <w:r>
          <w:rPr>
            <w:lang w:eastAsia="zh-CN"/>
          </w:rPr>
          <w:t>;</w:t>
        </w:r>
      </w:ins>
    </w:p>
    <w:p w14:paraId="26A2F6FB" w14:textId="5F0FA7F2" w:rsidR="00B81B3B" w:rsidRPr="00B81B3B" w:rsidRDefault="00FC3E90" w:rsidP="00B81B3B">
      <w:pPr>
        <w:pStyle w:val="B3"/>
        <w:rPr>
          <w:ins w:id="141" w:author="post124-Huawei, HiSilicon" w:date="2023-11-23T17:10:00Z"/>
          <w:rFonts w:eastAsia="MS Mincho"/>
          <w:lang w:eastAsia="ja-JP"/>
        </w:rPr>
      </w:pPr>
      <w:commentRangeStart w:id="142"/>
      <w:ins w:id="143" w:author="post124-Huawei, HiSilicon" w:date="2023-11-23T18:23:00Z">
        <w:r>
          <w:rPr>
            <w:lang w:eastAsia="ja-JP"/>
          </w:rPr>
          <w:t xml:space="preserve">3&gt; </w:t>
        </w:r>
      </w:ins>
      <w:ins w:id="144" w:author="post124-Huawei, HiSilicon" w:date="2023-11-23T17:10:00Z">
        <w:r w:rsidR="00B81B3B">
          <w:rPr>
            <w:lang w:eastAsia="ja-JP"/>
          </w:rPr>
          <w:t>the procedure ends.</w:t>
        </w:r>
      </w:ins>
      <w:commentRangeEnd w:id="142"/>
      <w:r w:rsidR="00796469">
        <w:rPr>
          <w:rStyle w:val="af4"/>
        </w:rPr>
        <w:commentReference w:id="142"/>
      </w:r>
      <w:commentRangeEnd w:id="120"/>
      <w:r w:rsidR="00A72668">
        <w:rPr>
          <w:rStyle w:val="af4"/>
        </w:rPr>
        <w:commentReference w:id="120"/>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45" w:name="_Hlk97714604"/>
      <w:r w:rsidRPr="002A17F0">
        <w:rPr>
          <w:rFonts w:eastAsia="Times New Roman"/>
          <w:i/>
          <w:iCs/>
          <w:lang w:eastAsia="ja-JP"/>
        </w:rPr>
        <w:t>cg-SDT-TimeAlignmentTimer</w:t>
      </w:r>
      <w:bookmarkEnd w:id="145"/>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146" w:author="Huawei, HiSilicon" w:date="2023-11-02T14:40:00Z"/>
          <w:del w:id="147" w:author="post124-Huawei, HiSilicon" w:date="2023-11-22T17:51:00Z"/>
          <w:rFonts w:eastAsia="Times New Roman"/>
          <w:lang w:eastAsia="ja-JP"/>
        </w:rPr>
      </w:pPr>
      <w:commentRangeStart w:id="148"/>
      <w:ins w:id="149" w:author="Huawei, HiSilicon" w:date="2023-11-02T14:40:00Z">
        <w:del w:id="150" w:author="post124-Huawei, HiSilicon" w:date="2023-11-22T17:51:00Z">
          <w:r w:rsidRPr="002A17F0" w:rsidDel="001171E5">
            <w:rPr>
              <w:rFonts w:eastAsia="Times New Roman"/>
              <w:lang w:eastAsia="ja-JP"/>
            </w:rPr>
            <w:delText>2&gt;</w:delText>
          </w:r>
        </w:del>
      </w:ins>
      <w:commentRangeEnd w:id="148"/>
      <w:r w:rsidR="00FC3E90">
        <w:rPr>
          <w:rStyle w:val="af4"/>
        </w:rPr>
        <w:commentReference w:id="148"/>
      </w:r>
      <w:ins w:id="151" w:author="Huawei, HiSilicon" w:date="2023-11-02T14:40:00Z">
        <w:del w:id="152"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153" w:author="Huawei, HiSilicon" w:date="2023-11-02T14:40:00Z"/>
          <w:del w:id="154" w:author="post124-Huawei, HiSilicon" w:date="2023-11-22T17:51:00Z"/>
          <w:rFonts w:eastAsia="Times New Roman"/>
          <w:lang w:eastAsia="ja-JP"/>
        </w:rPr>
      </w:pPr>
      <w:ins w:id="155" w:author="Huawei, HiSilicon" w:date="2023-11-02T14:40:00Z">
        <w:del w:id="156"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157" w:author="post124-Huawei, HiSilicon" w:date="2023-11-22T17:34:00Z">
          <w:r w:rsidRPr="002A17F0" w:rsidDel="00E934FF">
            <w:rPr>
              <w:rFonts w:eastAsia="Times New Roman"/>
              <w:lang w:eastAsia="ja-JP"/>
            </w:rPr>
            <w:delText xml:space="preserve">apply the configuration and </w:delText>
          </w:r>
        </w:del>
        <w:del w:id="158" w:author="post124-Huawei, HiSilicon" w:date="2023-11-22T17:51:00Z">
          <w:r w:rsidRPr="002A17F0" w:rsidDel="001171E5">
            <w:rPr>
              <w:rFonts w:eastAsia="宋体"/>
              <w:lang w:eastAsia="zh-CN"/>
            </w:rPr>
            <w:delText>perform MBS multicast reception in RRC_INACTIVE</w:delText>
          </w:r>
          <w:r w:rsidR="00FE619C" w:rsidDel="001171E5">
            <w:rPr>
              <w:rFonts w:eastAsia="宋体"/>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59"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59"/>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60"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60"/>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61"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61"/>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lang w:eastAsia="ja-JP"/>
        </w:rPr>
        <w:t>parameters</w:t>
      </w:r>
      <w:proofErr w:type="gramEnd"/>
      <w:r w:rsidRPr="002A17F0">
        <w:rPr>
          <w:rFonts w:eastAsia="Times New Roman"/>
          <w:lang w:eastAsia="ja-JP"/>
        </w:rPr>
        <w:t xml:space="preserve">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lang w:eastAsia="ja-JP"/>
        </w:rPr>
        <w:t>parameters</w:t>
      </w:r>
      <w:proofErr w:type="gramEnd"/>
      <w:r w:rsidRPr="002A17F0">
        <w:rPr>
          <w:rFonts w:eastAsia="Times New Roman"/>
          <w:lang w:eastAsia="ja-JP"/>
        </w:rPr>
        <w:t xml:space="preserve">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lang w:eastAsia="ja-JP"/>
        </w:rPr>
        <w:t>parameters</w:t>
      </w:r>
      <w:proofErr w:type="gramEnd"/>
      <w:r w:rsidRPr="002A17F0">
        <w:rPr>
          <w:rFonts w:eastAsia="Times New Roman"/>
          <w:lang w:eastAsia="ja-JP"/>
        </w:rPr>
        <w:t xml:space="preserve">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i/>
          <w:lang w:eastAsia="ja-JP"/>
        </w:rPr>
        <w:t>servingCellConfigCommonSIB</w:t>
      </w:r>
      <w:proofErr w:type="gramEnd"/>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i/>
          <w:lang w:eastAsia="ja-JP"/>
        </w:rPr>
        <w:t>sl-L2RelayUE-Config</w:t>
      </w:r>
      <w:proofErr w:type="gramEnd"/>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gramStart"/>
      <w:r w:rsidRPr="002A17F0">
        <w:rPr>
          <w:rFonts w:eastAsia="Times New Roman"/>
          <w:i/>
          <w:lang w:eastAsia="ja-JP"/>
        </w:rPr>
        <w:t>sl-L2RemoteUE-Config</w:t>
      </w:r>
      <w:proofErr w:type="gramEnd"/>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62"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4AEC22E" w:rsidR="002E75F8" w:rsidRPr="00B10BC2" w:rsidRDefault="002E75F8" w:rsidP="002A17F0">
      <w:pPr>
        <w:overflowPunct w:val="0"/>
        <w:autoSpaceDE w:val="0"/>
        <w:autoSpaceDN w:val="0"/>
        <w:adjustRightInd w:val="0"/>
        <w:spacing w:line="240" w:lineRule="auto"/>
        <w:ind w:left="851" w:hanging="284"/>
        <w:textAlignment w:val="baseline"/>
        <w:rPr>
          <w:ins w:id="163" w:author="Huawei, HiSilicon" w:date="2023-11-02T14:40:00Z"/>
          <w:rFonts w:eastAsia="Times New Roman"/>
          <w:lang w:val="en-US" w:eastAsia="zh-CN"/>
        </w:rPr>
      </w:pPr>
      <w:ins w:id="164"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commentRangeStart w:id="165"/>
        <w:r>
          <w:rPr>
            <w:rFonts w:eastAsia="Times New Roman"/>
            <w:lang w:eastAsia="ja-JP"/>
          </w:rPr>
          <w:t>not configured for multicast reception in RRC_INACTIVE;</w:t>
        </w:r>
      </w:ins>
      <w:commentRangeEnd w:id="165"/>
      <w:r w:rsidR="00B10BC2">
        <w:rPr>
          <w:rStyle w:val="af4"/>
        </w:rPr>
        <w:commentReference w:id="165"/>
      </w:r>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66" w:author="Huawei, HiSilicon" w:date="2023-11-02T14:40:00Z">
        <w:r w:rsidR="00A40BB7" w:rsidRPr="00A40BB7">
          <w:rPr>
            <w:rFonts w:eastAsia="Times New Roman"/>
            <w:lang w:eastAsia="ja-JP"/>
          </w:rPr>
          <w:t xml:space="preserve"> </w:t>
        </w:r>
        <w:commentRangeStart w:id="167"/>
        <w:r w:rsidR="002E75F8">
          <w:rPr>
            <w:rFonts w:eastAsia="Times New Roman"/>
            <w:lang w:eastAsia="ja-JP"/>
          </w:rPr>
          <w:t>not configured</w:t>
        </w:r>
        <w:r w:rsidR="00A40BB7">
          <w:rPr>
            <w:rFonts w:eastAsia="Times New Roman"/>
            <w:lang w:eastAsia="ja-JP"/>
          </w:rPr>
          <w:t xml:space="preserve"> for multicast reception in RRC_INACTIVE</w:t>
        </w:r>
      </w:ins>
      <w:r w:rsidRPr="002A17F0">
        <w:rPr>
          <w:rFonts w:eastAsia="Times New Roman"/>
          <w:lang w:eastAsia="ja-JP"/>
        </w:rPr>
        <w:t>;</w:t>
      </w:r>
      <w:commentRangeEnd w:id="167"/>
      <w:r w:rsidR="00B10BC2">
        <w:rPr>
          <w:rStyle w:val="af4"/>
        </w:rPr>
        <w:commentReference w:id="167"/>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168"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4B391E8E" w14:textId="0F21FCF6" w:rsidR="001171E5" w:rsidRDefault="001171E5" w:rsidP="001171E5">
      <w:pPr>
        <w:overflowPunct w:val="0"/>
        <w:autoSpaceDE w:val="0"/>
        <w:autoSpaceDN w:val="0"/>
        <w:adjustRightInd w:val="0"/>
        <w:spacing w:line="240" w:lineRule="auto"/>
        <w:textAlignment w:val="baseline"/>
        <w:rPr>
          <w:ins w:id="169" w:author="post124-Huawei, HiSilicon" w:date="2023-11-22T17:49:00Z"/>
          <w:lang w:eastAsia="zh-CN"/>
        </w:rPr>
      </w:pPr>
      <w:commentRangeStart w:id="170"/>
      <w:commentRangeStart w:id="171"/>
      <w:commentRangeStart w:id="172"/>
      <w:ins w:id="173"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commentRangeEnd w:id="170"/>
      <w:r w:rsidR="00796469">
        <w:rPr>
          <w:rStyle w:val="af4"/>
        </w:rPr>
        <w:commentReference w:id="170"/>
      </w:r>
    </w:p>
    <w:p w14:paraId="7CC31D35" w14:textId="5731DEC4" w:rsidR="001171E5" w:rsidRDefault="001171E5" w:rsidP="001171E5">
      <w:pPr>
        <w:overflowPunct w:val="0"/>
        <w:autoSpaceDE w:val="0"/>
        <w:autoSpaceDN w:val="0"/>
        <w:adjustRightInd w:val="0"/>
        <w:spacing w:line="240" w:lineRule="auto"/>
        <w:ind w:left="1135" w:hanging="283"/>
        <w:textAlignment w:val="baseline"/>
        <w:rPr>
          <w:ins w:id="174" w:author="post124-Huawei, HiSilicon" w:date="2023-11-23T18:53:00Z"/>
        </w:rPr>
      </w:pPr>
      <w:ins w:id="175" w:author="post124-Huawei, HiSilicon" w:date="2023-11-22T17:44:00Z">
        <w:r>
          <w:rPr>
            <w:lang w:eastAsia="zh-CN"/>
          </w:rPr>
          <w:t>3</w:t>
        </w:r>
      </w:ins>
      <w:ins w:id="176" w:author="post124-Huawei, HiSilicon" w:date="2023-11-22T17:43:00Z">
        <w:r>
          <w:rPr>
            <w:lang w:eastAsia="zh-CN"/>
          </w:rPr>
          <w:t xml:space="preserve">&gt; </w:t>
        </w:r>
        <w:r>
          <w:t>if</w:t>
        </w:r>
      </w:ins>
      <w:ins w:id="177" w:author="post124-Huawei, HiSilicon" w:date="2023-11-23T18:41:00Z">
        <w:r w:rsidR="00172206">
          <w:t xml:space="preserve"> the </w:t>
        </w:r>
        <w:commentRangeStart w:id="178"/>
        <w:r w:rsidR="00172206">
          <w:t xml:space="preserve">multicast PTM configuration is provided </w:t>
        </w:r>
      </w:ins>
      <w:ins w:id="179" w:author="post124-Huawei, HiSilicon" w:date="2023-11-23T18:49:00Z">
        <w:r w:rsidR="00833B6C">
          <w:t xml:space="preserve">for an active </w:t>
        </w:r>
      </w:ins>
      <w:commentRangeEnd w:id="178"/>
      <w:r w:rsidR="00FE520D">
        <w:rPr>
          <w:rStyle w:val="af4"/>
        </w:rPr>
        <w:commentReference w:id="178"/>
      </w:r>
      <w:ins w:id="180" w:author="post124-Huawei, HiSilicon" w:date="2023-11-23T18:49:00Z">
        <w:r w:rsidR="00833B6C">
          <w:t xml:space="preserve">session </w:t>
        </w:r>
      </w:ins>
      <w:ins w:id="181" w:author="post124-Huawei, HiSilicon" w:date="2023-11-22T17:50:00Z">
        <w:r>
          <w:rPr>
            <w:rFonts w:hint="eastAsia"/>
            <w:lang w:eastAsia="zh-CN"/>
          </w:rPr>
          <w:t>a</w:t>
        </w:r>
        <w:r>
          <w:rPr>
            <w:lang w:eastAsia="zh-CN"/>
          </w:rPr>
          <w:t xml:space="preserve">nd </w:t>
        </w:r>
      </w:ins>
      <w:commentRangeStart w:id="182"/>
      <w:ins w:id="183" w:author="post124-Huawei, HiSilicon" w:date="2023-11-23T18:41:00Z">
        <w:r w:rsidR="00172206">
          <w:t xml:space="preserve">the UE selects the same cell as the one on which it received </w:t>
        </w:r>
        <w:r w:rsidR="00172206" w:rsidRPr="0038375E">
          <w:rPr>
            <w:i/>
          </w:rPr>
          <w:t>RRCRelease</w:t>
        </w:r>
      </w:ins>
      <w:ins w:id="184" w:author="post124-Huawei, HiSilicon" w:date="2023-11-22T17:44:00Z">
        <w:r>
          <w:t>:</w:t>
        </w:r>
      </w:ins>
      <w:commentRangeEnd w:id="182"/>
      <w:r w:rsidR="00FE520D">
        <w:rPr>
          <w:rStyle w:val="af4"/>
        </w:rPr>
        <w:commentReference w:id="182"/>
      </w:r>
    </w:p>
    <w:p w14:paraId="2F3BE171" w14:textId="09EDBF7D" w:rsidR="00156AEA" w:rsidRPr="00156AEA" w:rsidRDefault="00156AEA" w:rsidP="00156AEA">
      <w:pPr>
        <w:overflowPunct w:val="0"/>
        <w:autoSpaceDE w:val="0"/>
        <w:autoSpaceDN w:val="0"/>
        <w:adjustRightInd w:val="0"/>
        <w:spacing w:line="240" w:lineRule="auto"/>
        <w:ind w:left="1135"/>
        <w:textAlignment w:val="baseline"/>
        <w:rPr>
          <w:ins w:id="185" w:author="post124-Huawei, HiSilicon" w:date="2023-11-22T17:42:00Z"/>
          <w:rFonts w:eastAsia="MS Mincho"/>
          <w:lang w:eastAsia="ja-JP"/>
        </w:rPr>
      </w:pPr>
      <w:commentRangeStart w:id="186"/>
      <w:commentRangeStart w:id="187"/>
      <w:ins w:id="188" w:author="post124-Huawei, HiSilicon" w:date="2023-11-23T18:53:00Z">
        <w:r>
          <w:rPr>
            <w:rFonts w:eastAsia="Times New Roman"/>
            <w:lang w:eastAsia="ja-JP"/>
          </w:rPr>
          <w:t>4</w:t>
        </w:r>
        <w:r w:rsidRPr="002A17F0">
          <w:rPr>
            <w:rFonts w:eastAsia="Times New Roman"/>
            <w:lang w:eastAsia="ja-JP"/>
          </w:rPr>
          <w:t>&gt;</w:t>
        </w:r>
        <w:commentRangeEnd w:id="186"/>
        <w:r>
          <w:rPr>
            <w:rStyle w:val="af4"/>
          </w:rPr>
          <w:commentReference w:id="186"/>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ins>
    </w:p>
    <w:p w14:paraId="644484CB" w14:textId="10BBA3BA" w:rsidR="001171E5" w:rsidRPr="002A17F0" w:rsidRDefault="001171E5" w:rsidP="001171E5">
      <w:pPr>
        <w:overflowPunct w:val="0"/>
        <w:autoSpaceDE w:val="0"/>
        <w:autoSpaceDN w:val="0"/>
        <w:adjustRightInd w:val="0"/>
        <w:spacing w:line="240" w:lineRule="auto"/>
        <w:ind w:left="1135"/>
        <w:textAlignment w:val="baseline"/>
        <w:rPr>
          <w:ins w:id="189" w:author="post124-Huawei, HiSilicon" w:date="2023-11-22T17:42:00Z"/>
          <w:rFonts w:eastAsia="Times New Roman"/>
          <w:lang w:eastAsia="ja-JP"/>
        </w:rPr>
      </w:pPr>
      <w:commentRangeStart w:id="190"/>
      <w:ins w:id="191" w:author="post124-Huawei, HiSilicon" w:date="2023-11-22T17:44:00Z">
        <w:r>
          <w:rPr>
            <w:rFonts w:eastAsia="Times New Roman"/>
            <w:lang w:eastAsia="ja-JP"/>
          </w:rPr>
          <w:t>4</w:t>
        </w:r>
      </w:ins>
      <w:ins w:id="192" w:author="post124-Huawei, HiSilicon" w:date="2023-11-22T17:42:00Z">
        <w:r w:rsidRPr="002A17F0">
          <w:rPr>
            <w:rFonts w:eastAsia="Times New Roman"/>
            <w:lang w:eastAsia="ja-JP"/>
          </w:rPr>
          <w:t>&gt;</w:t>
        </w:r>
      </w:ins>
      <w:commentRangeEnd w:id="190"/>
      <w:ins w:id="193" w:author="post124-Huawei, HiSilicon" w:date="2023-11-23T18:54:00Z">
        <w:r w:rsidR="00156AEA">
          <w:rPr>
            <w:rStyle w:val="af4"/>
          </w:rPr>
          <w:commentReference w:id="190"/>
        </w:r>
      </w:ins>
      <w:ins w:id="194" w:author="post124-Huawei, HiSilicon" w:date="2023-11-22T17:42:00Z">
        <w:r w:rsidRPr="002A17F0">
          <w:rPr>
            <w:rFonts w:eastAsia="Times New Roman"/>
            <w:lang w:eastAsia="ja-JP"/>
          </w:rPr>
          <w:tab/>
        </w:r>
      </w:ins>
      <w:ins w:id="195" w:author="post124-Huawei, HiSilicon" w:date="2023-11-23T18:55:00Z">
        <w:r w:rsidR="00156AEA">
          <w:rPr>
            <w:rFonts w:eastAsia="Times New Roman"/>
            <w:lang w:eastAsia="ja-JP"/>
          </w:rPr>
          <w:t>monitor the multicast MCCH-RNTI</w:t>
        </w:r>
      </w:ins>
      <w:ins w:id="196" w:author="post124-Huawei, HiSilicon" w:date="2023-11-22T17:50:00Z">
        <w:r>
          <w:rPr>
            <w:rFonts w:eastAsia="Times New Roman"/>
            <w:lang w:eastAsia="ja-JP"/>
          </w:rPr>
          <w:t>;</w:t>
        </w:r>
      </w:ins>
      <w:ins w:id="197" w:author="post124-Huawei, HiSilicon" w:date="2023-11-22T17:44:00Z">
        <w:r>
          <w:rPr>
            <w:rFonts w:eastAsia="Times New Roman"/>
            <w:lang w:eastAsia="ja-JP"/>
          </w:rPr>
          <w:t xml:space="preserve"> </w:t>
        </w:r>
      </w:ins>
      <w:commentRangeEnd w:id="171"/>
      <w:r w:rsidR="00F43B82">
        <w:rPr>
          <w:rStyle w:val="af4"/>
        </w:rPr>
        <w:commentReference w:id="171"/>
      </w:r>
      <w:commentRangeEnd w:id="172"/>
      <w:r w:rsidR="006E42F3">
        <w:rPr>
          <w:rStyle w:val="af4"/>
        </w:rPr>
        <w:commentReference w:id="172"/>
      </w:r>
      <w:commentRangeEnd w:id="187"/>
      <w:r w:rsidR="006E42F3">
        <w:rPr>
          <w:rStyle w:val="af4"/>
        </w:rPr>
        <w:commentReference w:id="187"/>
      </w:r>
    </w:p>
    <w:p w14:paraId="2A99D801" w14:textId="77777777"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98" w:name="_Toc124712691"/>
      <w:bookmarkStart w:id="199" w:name="_Toc60776830"/>
      <w:r>
        <w:lastRenderedPageBreak/>
        <w:t>5.3.13</w:t>
      </w:r>
      <w:r>
        <w:tab/>
        <w:t>RRC connection resume</w:t>
      </w:r>
      <w:bookmarkEnd w:id="198"/>
      <w:bookmarkEnd w:id="199"/>
    </w:p>
    <w:p w14:paraId="156759BD" w14:textId="77777777" w:rsidR="00CB22D8" w:rsidRDefault="00BB4351">
      <w:pPr>
        <w:pStyle w:val="4"/>
      </w:pPr>
      <w:bookmarkStart w:id="200" w:name="_Toc124712695"/>
      <w:r>
        <w:t>5.3.13.2</w:t>
      </w:r>
      <w:r>
        <w:tab/>
        <w:t>Initiation</w:t>
      </w:r>
      <w:bookmarkEnd w:id="200"/>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201"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202" w:author="Huawei, HiSilicon" w:date="2023-11-02T14:40:00Z">
        <w:r w:rsidR="001F32A9">
          <w:rPr>
            <w:rFonts w:eastAsia="Times New Roman"/>
            <w:lang w:eastAsia="ja-JP"/>
          </w:rPr>
          <w:delText>:</w:delText>
        </w:r>
      </w:del>
      <w:ins w:id="203"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204" w:author="Huawei, HiSilicon" w:date="2023-11-02T14:40:00Z"/>
          <w:rFonts w:eastAsia="Times New Roman"/>
          <w:lang w:eastAsia="ja-JP"/>
        </w:rPr>
      </w:pPr>
      <w:ins w:id="205"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06"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06"/>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07" w:name="OLE_LINK9"/>
      <w:bookmarkStart w:id="208" w:name="OLE_LINK10"/>
      <w:r w:rsidRPr="002A17F0">
        <w:rPr>
          <w:rFonts w:eastAsia="Times New Roman"/>
          <w:i/>
          <w:lang w:eastAsia="ja-JP"/>
        </w:rPr>
        <w:t>obtainCommonLocation</w:t>
      </w:r>
      <w:bookmarkEnd w:id="207"/>
      <w:bookmarkEnd w:id="208"/>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09" w:name="_Hlk85564571"/>
      <w:r w:rsidRPr="002A17F0">
        <w:rPr>
          <w:rFonts w:eastAsia="Times New Roman"/>
          <w:lang w:eastAsia="ja-JP"/>
        </w:rPr>
        <w:tab/>
        <w:t xml:space="preserve">if the resume procedure is initiated </w:t>
      </w:r>
      <w:bookmarkEnd w:id="209"/>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4"/>
        <w:rPr>
          <w:ins w:id="210" w:author="Huawei, HiSilicon" w:date="2023-11-02T14:40:00Z"/>
        </w:rPr>
      </w:pPr>
      <w:ins w:id="211"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212" w:author="Huawei, HiSilicon" w:date="2023-11-02T14:40:00Z"/>
        </w:rPr>
      </w:pPr>
      <w:ins w:id="213"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214" w:author="Huawei, HiSilicon" w:date="2023-11-02T14:40:00Z"/>
          <w:rFonts w:eastAsia="Times New Roman"/>
          <w:lang w:eastAsia="ja-JP"/>
        </w:rPr>
      </w:pPr>
      <w:ins w:id="215"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1D52F030" w:rsidR="00CB22D8" w:rsidRDefault="00BB4351">
      <w:pPr>
        <w:overflowPunct w:val="0"/>
        <w:autoSpaceDE w:val="0"/>
        <w:autoSpaceDN w:val="0"/>
        <w:adjustRightInd w:val="0"/>
        <w:ind w:left="568" w:hanging="284"/>
        <w:rPr>
          <w:ins w:id="216" w:author="Huawei, HiSilicon" w:date="2023-11-02T14:40:00Z"/>
          <w:rFonts w:eastAsia="Times New Roman"/>
          <w:lang w:eastAsia="ja-JP"/>
        </w:rPr>
      </w:pPr>
      <w:commentRangeStart w:id="217"/>
      <w:ins w:id="218"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the configuration (e.g.,</w:t>
        </w:r>
        <w:r w:rsidR="00001EE9">
          <w:rPr>
            <w:rFonts w:eastAsia="Times New Roman"/>
            <w:lang w:eastAsia="ja-JP"/>
          </w:rPr>
          <w:t xml:space="preserve"> </w:t>
        </w:r>
        <w:r>
          <w:rPr>
            <w:i/>
            <w:iCs/>
          </w:rPr>
          <w:t>MBSMulticastConfiguration</w:t>
        </w:r>
        <w:r w:rsidR="00F64ADE">
          <w:rPr>
            <w:i/>
            <w:iCs/>
          </w:rPr>
          <w:t>)</w:t>
        </w:r>
        <w:r>
          <w:rPr>
            <w:i/>
            <w:iCs/>
          </w:rPr>
          <w:t xml:space="preserve"> </w:t>
        </w:r>
        <w:r>
          <w:rPr>
            <w:rFonts w:eastAsia="Times New Roman"/>
            <w:lang w:eastAsia="ja-JP"/>
          </w:rPr>
          <w:t xml:space="preserve">is not available for an </w:t>
        </w:r>
        <w:commentRangeStart w:id="219"/>
        <w:r>
          <w:rPr>
            <w:rFonts w:eastAsia="Times New Roman"/>
            <w:lang w:eastAsia="ja-JP"/>
          </w:rPr>
          <w:t xml:space="preserve">active MBS session </w:t>
        </w:r>
      </w:ins>
      <w:commentRangeEnd w:id="219"/>
      <w:r w:rsidR="009A4F95">
        <w:rPr>
          <w:rStyle w:val="af4"/>
        </w:rPr>
        <w:commentReference w:id="219"/>
      </w:r>
      <w:ins w:id="220" w:author="Huawei, HiSilicon" w:date="2023-11-02T14:40:00Z">
        <w:r w:rsidR="002A74AC">
          <w:rPr>
            <w:rFonts w:eastAsia="Times New Roman"/>
            <w:lang w:eastAsia="ja-JP"/>
          </w:rPr>
          <w:t xml:space="preserve">that the UE has joined </w:t>
        </w:r>
        <w:r>
          <w:rPr>
            <w:rFonts w:eastAsia="Times New Roman"/>
            <w:lang w:eastAsia="ja-JP"/>
          </w:rPr>
          <w:t>in the cell</w:t>
        </w:r>
        <w:r w:rsidR="004B71A5">
          <w:rPr>
            <w:rFonts w:eastAsia="Times New Roman"/>
            <w:lang w:eastAsia="ja-JP"/>
          </w:rPr>
          <w:t xml:space="preserve"> after cell selection or re-selection</w:t>
        </w:r>
        <w:r>
          <w:rPr>
            <w:rFonts w:eastAsia="Times New Roman"/>
            <w:lang w:eastAsia="ja-JP"/>
          </w:rPr>
          <w:t>; or</w:t>
        </w:r>
      </w:ins>
      <w:commentRangeEnd w:id="217"/>
      <w:r w:rsidR="006E42F3">
        <w:rPr>
          <w:rStyle w:val="af4"/>
        </w:rPr>
        <w:commentReference w:id="217"/>
      </w:r>
    </w:p>
    <w:p w14:paraId="15675A2A" w14:textId="3601BDD1" w:rsidR="00CB22D8" w:rsidRDefault="00BB4351">
      <w:pPr>
        <w:overflowPunct w:val="0"/>
        <w:autoSpaceDE w:val="0"/>
        <w:autoSpaceDN w:val="0"/>
        <w:adjustRightInd w:val="0"/>
        <w:ind w:left="568" w:hanging="284"/>
        <w:rPr>
          <w:ins w:id="221" w:author="Huawei, HiSilicon" w:date="2023-11-02T14:40:00Z"/>
          <w:rFonts w:eastAsia="Times New Roman"/>
          <w:lang w:eastAsia="ja-JP"/>
        </w:rPr>
      </w:pPr>
      <w:ins w:id="222" w:author="Huawei, HiSilicon" w:date="2023-11-02T14:40:00Z">
        <w:r>
          <w:rPr>
            <w:rFonts w:eastAsia="Times New Roman"/>
            <w:lang w:eastAsia="ja-JP"/>
          </w:rPr>
          <w:t>1&gt;</w:t>
        </w:r>
        <w:r>
          <w:rPr>
            <w:rFonts w:eastAsia="Times New Roman"/>
            <w:lang w:eastAsia="ja-JP"/>
          </w:rPr>
          <w:tab/>
        </w:r>
        <w:r w:rsidR="00AB64D0">
          <w:t>i</w:t>
        </w:r>
        <w:r w:rsidR="002A74AC">
          <w:t xml:space="preserve">f </w:t>
        </w:r>
        <w:r w:rsidR="002A74AC">
          <w:rPr>
            <w:i/>
            <w:iCs/>
          </w:rPr>
          <w:t>mbs-NeighbourCellList</w:t>
        </w:r>
        <w:r w:rsidR="002A74AC">
          <w:t xml:space="preserve"> was </w:t>
        </w:r>
        <w:r w:rsidR="004B71A5">
          <w:t xml:space="preserve">acquired </w:t>
        </w:r>
        <w:r w:rsidR="002A74AC">
          <w:t>indicat</w:t>
        </w:r>
        <w:r w:rsidR="004B71A5">
          <w:t>ing</w:t>
        </w:r>
        <w:r w:rsidR="002A74AC">
          <w:t xml:space="preserve"> that </w:t>
        </w:r>
        <w:r w:rsidR="002A74AC">
          <w:rPr>
            <w:rFonts w:eastAsia="Times New Roman"/>
            <w:lang w:eastAsia="ja-JP"/>
          </w:rPr>
          <w:t>an active multicast session that the UE has joined is not provided for RRC_INACTIVE in the cell</w:t>
        </w:r>
        <w:r w:rsidR="004B71A5">
          <w:rPr>
            <w:rFonts w:eastAsia="Times New Roman"/>
            <w:lang w:eastAsia="ja-JP"/>
          </w:rPr>
          <w:t xml:space="preserve"> </w:t>
        </w:r>
        <w:commentRangeStart w:id="223"/>
        <w:commentRangeStart w:id="224"/>
        <w:commentRangeStart w:id="225"/>
        <w:commentRangeStart w:id="226"/>
        <w:r w:rsidR="004B71A5">
          <w:rPr>
            <w:rFonts w:eastAsia="Times New Roman"/>
            <w:lang w:eastAsia="ja-JP"/>
          </w:rPr>
          <w:t xml:space="preserve">after cell </w:t>
        </w:r>
        <w:r w:rsidR="00AE469C">
          <w:rPr>
            <w:rFonts w:eastAsia="Times New Roman"/>
            <w:lang w:eastAsia="ja-JP"/>
          </w:rPr>
          <w:t xml:space="preserve">selection or </w:t>
        </w:r>
        <w:r w:rsidR="004B71A5">
          <w:rPr>
            <w:rFonts w:eastAsia="Times New Roman"/>
            <w:lang w:eastAsia="ja-JP"/>
          </w:rPr>
          <w:t>re-selection</w:t>
        </w:r>
        <w:r w:rsidR="002A74AC">
          <w:rPr>
            <w:rFonts w:eastAsia="Times New Roman"/>
            <w:lang w:eastAsia="ja-JP"/>
          </w:rPr>
          <w:t xml:space="preserve">; </w:t>
        </w:r>
      </w:ins>
      <w:commentRangeEnd w:id="223"/>
      <w:r w:rsidR="00F43B82">
        <w:rPr>
          <w:rStyle w:val="af4"/>
        </w:rPr>
        <w:commentReference w:id="223"/>
      </w:r>
      <w:commentRangeEnd w:id="224"/>
      <w:r w:rsidR="00F43B82">
        <w:rPr>
          <w:rStyle w:val="af4"/>
        </w:rPr>
        <w:commentReference w:id="224"/>
      </w:r>
      <w:commentRangeEnd w:id="225"/>
      <w:r w:rsidR="006E42F3">
        <w:rPr>
          <w:rStyle w:val="af4"/>
        </w:rPr>
        <w:commentReference w:id="225"/>
      </w:r>
      <w:commentRangeEnd w:id="226"/>
      <w:r w:rsidR="00C75895">
        <w:rPr>
          <w:rStyle w:val="af4"/>
        </w:rPr>
        <w:commentReference w:id="226"/>
      </w:r>
      <w:ins w:id="227"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228" w:author="Huawei, HiSilicon" w:date="2023-11-02T14:40:00Z"/>
          <w:rFonts w:eastAsia="Times New Roman"/>
          <w:lang w:eastAsia="ja-JP"/>
        </w:rPr>
      </w:pPr>
      <w:ins w:id="229"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r w:rsidR="002B39A1">
          <w:rPr>
            <w:rFonts w:eastAsia="Times New Roman"/>
            <w:lang w:eastAsia="ja-JP"/>
          </w:rPr>
          <w:t xml:space="preserve">the threshold indicated by </w:t>
        </w:r>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230" w:author="Huawei, HiSilicon" w:date="2023-11-02T14:40:00Z"/>
        </w:rPr>
      </w:pPr>
      <w:ins w:id="231" w:author="Huawei, HiSilicon" w:date="2023-11-02T14:40: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sidR="0032119C" w:rsidRPr="0032119C">
          <w:rPr>
            <w:i/>
          </w:rPr>
          <w:t>mt-Access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232"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4"/>
        <w:rPr>
          <w:rFonts w:eastAsia="Malgun Gothic"/>
          <w:noProof/>
          <w:lang w:eastAsia="ko-KR"/>
        </w:rPr>
      </w:pPr>
      <w:bookmarkStart w:id="233" w:name="_Toc146780824"/>
      <w:bookmarkStart w:id="234" w:name="_Toc60776848"/>
      <w:r>
        <w:rPr>
          <w:rFonts w:eastAsia="Malgun Gothic"/>
          <w:noProof/>
        </w:rPr>
        <w:t>5.3.14.4</w:t>
      </w:r>
      <w:r>
        <w:rPr>
          <w:rFonts w:eastAsia="Malgun Gothic"/>
          <w:noProof/>
        </w:rPr>
        <w:tab/>
        <w:t>T302, T390 expiry or stop (Barring alleviation)</w:t>
      </w:r>
      <w:bookmarkEnd w:id="233"/>
      <w:bookmarkEnd w:id="234"/>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lastRenderedPageBreak/>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235"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236" w:author="post124-Huawei, HiSilicon" w:date="2023-11-23T20:26:00Z"/>
        </w:rPr>
      </w:pPr>
      <w:commentRangeStart w:id="237"/>
      <w:ins w:id="238" w:author="post124-Huawei, HiSilicon" w:date="2023-11-23T20:26:00Z">
        <w:r>
          <w:t>2&gt;</w:t>
        </w:r>
      </w:ins>
      <w:commentRangeEnd w:id="237"/>
      <w:ins w:id="239" w:author="post124-Huawei, HiSilicon" w:date="2023-11-23T20:28:00Z">
        <w:r>
          <w:rPr>
            <w:rStyle w:val="af4"/>
          </w:rPr>
          <w:commentReference w:id="237"/>
        </w:r>
      </w:ins>
      <w:ins w:id="240" w:author="post124-Huawei, HiSilicon" w:date="2023-11-23T20:26:00Z">
        <w:r>
          <w:tab/>
          <w:t>else if the Access Category is Access Category ‘0’:</w:t>
        </w:r>
      </w:ins>
    </w:p>
    <w:p w14:paraId="0C7B6902" w14:textId="3B028DCA" w:rsidR="002D504F" w:rsidRPr="002D504F" w:rsidRDefault="002D504F" w:rsidP="002D504F">
      <w:pPr>
        <w:pStyle w:val="B3"/>
      </w:pPr>
      <w:ins w:id="241" w:author="post124-Huawei, HiSilicon" w:date="2023-11-23T20:27:00Z">
        <w:r>
          <w:t>3&gt;</w:t>
        </w:r>
        <w:r>
          <w:tab/>
          <w:t>perform actions specified in 5.3.13.x</w:t>
        </w:r>
      </w:ins>
      <w:ins w:id="242" w:author="post124-Huawei, HiSilicon" w:date="2023-11-23T20:28:00Z">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232"/>
    </w:p>
    <w:p w14:paraId="15675A32" w14:textId="77777777" w:rsidR="00CB22D8" w:rsidRDefault="00BB4351">
      <w:pPr>
        <w:pStyle w:val="3"/>
        <w:rPr>
          <w:lang w:eastAsia="zh-CN"/>
        </w:rPr>
      </w:pPr>
      <w:bookmarkStart w:id="243" w:name="_Toc124712985"/>
      <w:r>
        <w:rPr>
          <w:lang w:eastAsia="zh-CN"/>
        </w:rPr>
        <w:t>5.9.4</w:t>
      </w:r>
      <w:r>
        <w:rPr>
          <w:lang w:eastAsia="zh-CN"/>
        </w:rPr>
        <w:tab/>
        <w:t>MBS Interest Indication</w:t>
      </w:r>
      <w:bookmarkEnd w:id="243"/>
    </w:p>
    <w:p w14:paraId="15675A33" w14:textId="77777777" w:rsidR="00CB22D8" w:rsidRDefault="00BB4351">
      <w:pPr>
        <w:pStyle w:val="4"/>
        <w:rPr>
          <w:lang w:eastAsia="zh-CN"/>
        </w:rPr>
      </w:pPr>
      <w:bookmarkStart w:id="244" w:name="_Toc124712986"/>
      <w:r>
        <w:rPr>
          <w:lang w:eastAsia="zh-CN"/>
        </w:rPr>
        <w:t>5.9.4.1</w:t>
      </w:r>
      <w:r>
        <w:rPr>
          <w:lang w:eastAsia="zh-CN"/>
        </w:rPr>
        <w:tab/>
        <w:t>General</w:t>
      </w:r>
      <w:bookmarkEnd w:id="244"/>
    </w:p>
    <w:p w14:paraId="164BFCC5" w14:textId="77777777" w:rsidR="00CB22D8" w:rsidRDefault="000551AE">
      <w:pPr>
        <w:pStyle w:val="TH"/>
        <w:rPr>
          <w:del w:id="245" w:author="Huawei, HiSilicon" w:date="2023-11-02T14:40:00Z"/>
        </w:rPr>
      </w:pPr>
      <w:del w:id="246" w:author="Huawei, HiSilicon" w:date="2023-11-02T14:40:00Z">
        <w:r w:rsidRPr="00DF2543">
          <w:rPr>
            <w:b w:val="0"/>
            <w:noProof/>
          </w:rPr>
          <w:object w:dxaOrig="3763" w:dyaOrig="2031" w14:anchorId="7EC28DA6">
            <v:shape id="_x0000_i1028" type="#_x0000_t75" alt="" style="width:187.8pt;height:101.95pt;mso-width-percent:0;mso-height-percent:0;mso-width-percent:0;mso-height-percent:0" o:ole="">
              <v:imagedata r:id="rId21" o:title=""/>
            </v:shape>
            <o:OLEObject Type="Embed" ProgID="Mscgen.Chart" ShapeID="_x0000_i1028" DrawAspect="Content" ObjectID="_1762758295" r:id="rId22"/>
          </w:object>
        </w:r>
        <w:r w:rsidR="00B3509F">
          <w:rPr>
            <w:noProof/>
          </w:rPr>
          <w:fldChar w:fldCharType="begin"/>
        </w:r>
        <w:r w:rsidR="00B3509F">
          <w:rPr>
            <w:noProof/>
          </w:rPr>
          <w:fldChar w:fldCharType="end"/>
        </w:r>
      </w:del>
    </w:p>
    <w:p w14:paraId="15675A34" w14:textId="5C360739" w:rsidR="00CB22D8" w:rsidRDefault="000551AE">
      <w:pPr>
        <w:pStyle w:val="TH"/>
        <w:rPr>
          <w:ins w:id="247" w:author="Huawei, HiSilicon" w:date="2023-11-02T14:40:00Z"/>
        </w:rPr>
      </w:pPr>
      <w:ins w:id="248" w:author="Huawei, HiSilicon" w:date="2023-11-02T14:40:00Z">
        <w:r>
          <w:rPr>
            <w:noProof/>
          </w:rPr>
          <w:object w:dxaOrig="6105" w:dyaOrig="2070" w14:anchorId="768E1C49">
            <v:shape id="_x0000_i1029" type="#_x0000_t75" alt="" style="width:303pt;height:100.2pt;mso-width-percent:0;mso-height-percent:0;mso-width-percent:0;mso-height-percent:0" o:ole="">
              <v:imagedata r:id="rId23" o:title=""/>
            </v:shape>
            <o:OLEObject Type="Embed" ProgID="Mscgen.Chart" ShapeID="_x0000_i1029" DrawAspect="Content" ObjectID="_1762758296" r:id="rId24"/>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49" w:name="_Toc37082214"/>
      <w:bookmarkStart w:id="250" w:name="_Toc36939234"/>
      <w:bookmarkStart w:id="251" w:name="_Toc29342387"/>
      <w:bookmarkStart w:id="252" w:name="_Toc67997120"/>
      <w:bookmarkStart w:id="253" w:name="_Toc29343526"/>
      <w:bookmarkStart w:id="254" w:name="_Toc46480846"/>
      <w:bookmarkStart w:id="255" w:name="_Toc46482080"/>
      <w:bookmarkStart w:id="256" w:name="_Toc36566786"/>
      <w:bookmarkStart w:id="257" w:name="_Toc20487095"/>
      <w:bookmarkStart w:id="258" w:name="_Toc36810217"/>
      <w:bookmarkStart w:id="259" w:name="_Toc124712987"/>
      <w:bookmarkStart w:id="260" w:name="_Toc36846581"/>
      <w:bookmarkStart w:id="261"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0CC1BD8" w14:textId="77777777" w:rsidR="006E42F3" w:rsidRDefault="00BB4351" w:rsidP="006E42F3">
      <w:pPr>
        <w:pStyle w:val="pf0"/>
        <w:rPr>
          <w:rFonts w:ascii="Arial" w:hAnsi="Arial" w:cs="Arial"/>
          <w:sz w:val="20"/>
          <w:szCs w:val="20"/>
        </w:rPr>
      </w:pPr>
      <w:r>
        <w:lastRenderedPageBreak/>
        <w:t>5.9.4.2</w:t>
      </w:r>
      <w:r>
        <w:tab/>
        <w:t>Initiation</w:t>
      </w:r>
      <w:bookmarkEnd w:id="249"/>
      <w:bookmarkEnd w:id="250"/>
      <w:bookmarkEnd w:id="251"/>
      <w:bookmarkEnd w:id="252"/>
      <w:bookmarkEnd w:id="253"/>
      <w:bookmarkEnd w:id="254"/>
      <w:bookmarkEnd w:id="255"/>
      <w:bookmarkEnd w:id="256"/>
      <w:bookmarkEnd w:id="257"/>
      <w:bookmarkEnd w:id="258"/>
      <w:bookmarkEnd w:id="259"/>
      <w:bookmarkEnd w:id="260"/>
      <w:bookmarkEnd w:id="261"/>
      <w:r w:rsidR="006E42F3">
        <w:rPr>
          <w:rStyle w:val="cf01"/>
        </w:rPr>
        <w:t>Change of frequency info should be added?</w:t>
      </w:r>
    </w:p>
    <w:p w14:paraId="15675A37" w14:textId="0154F854" w:rsidR="00CB22D8" w:rsidRDefault="008158EA">
      <w:pPr>
        <w:pStyle w:val="4"/>
      </w:pPr>
      <w:r>
        <w:rPr>
          <w:rStyle w:val="af4"/>
          <w:rFonts w:ascii="Times New Roman" w:hAnsi="Times New Roman"/>
        </w:rPr>
        <w:commentReference w:id="262"/>
      </w:r>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263" w:author="Huawei, HiSilicon" w:date="2023-11-02T14:40:00Z">
        <w:r w:rsidR="00A96C41">
          <w:rPr>
            <w:lang w:eastAsia="zh-CN"/>
          </w:rPr>
          <w:t xml:space="preserve">, </w:t>
        </w:r>
        <w:r w:rsidR="00A96C41" w:rsidRPr="00B664DF">
          <w:rPr>
            <w:bCs/>
          </w:rPr>
          <w:t xml:space="preserve">upon </w:t>
        </w:r>
        <w:commentRangeStart w:id="264"/>
        <w:commentRangeStart w:id="265"/>
        <w:r w:rsidR="00A96C41" w:rsidRPr="00B664DF">
          <w:rPr>
            <w:bCs/>
          </w:rPr>
          <w:t xml:space="preserve">change to a PCell providing </w:t>
        </w:r>
        <w:r w:rsidR="00A96C41" w:rsidRPr="009D01CB">
          <w:rPr>
            <w:bCs/>
            <w:i/>
          </w:rPr>
          <w:t>nonServingCellMII</w:t>
        </w:r>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ins>
      <w:commentRangeEnd w:id="264"/>
      <w:r w:rsidR="006E42F3">
        <w:rPr>
          <w:rStyle w:val="af4"/>
        </w:rPr>
        <w:commentReference w:id="264"/>
      </w:r>
      <w:commentRangeEnd w:id="265"/>
      <w:r w:rsidR="008158EA">
        <w:rPr>
          <w:rStyle w:val="af4"/>
        </w:rPr>
        <w:commentReference w:id="265"/>
      </w:r>
      <w:ins w:id="266" w:author="Huawei, HiSilicon" w:date="2023-11-02T14:40:00Z">
        <w:r w:rsidR="00BB4351">
          <w:t>.</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commentRangeStart w:id="267"/>
        <w:r w:rsidR="00F31BB6">
          <w:t xml:space="preserve">those </w:t>
        </w:r>
      </w:ins>
      <w:commentRangeEnd w:id="267"/>
      <w:r w:rsidR="006E42F3">
        <w:rPr>
          <w:rStyle w:val="af4"/>
        </w:rPr>
        <w:commentReference w:id="267"/>
      </w:r>
      <w:ins w:id="268" w:author="Huawei, HiSilicon" w:date="2023-11-02T14:40:00Z">
        <w:r w:rsidR="00F31BB6">
          <w:t>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PCell</w:t>
      </w:r>
      <w:ins w:id="269" w:author="Huawei, HiSilicon" w:date="2023-11-02T14:40:00Z">
        <w:r>
          <w:t>; or</w:t>
        </w:r>
      </w:ins>
    </w:p>
    <w:p w14:paraId="15675A3B" w14:textId="55048202" w:rsidR="00CB22D8" w:rsidRDefault="00BB4351">
      <w:pPr>
        <w:pStyle w:val="B1"/>
        <w:rPr>
          <w:ins w:id="270" w:author="Huawei, HiSilicon" w:date="2023-11-02T14:40:00Z"/>
        </w:rPr>
      </w:pPr>
      <w:ins w:id="271" w:author="Huawei, HiSilicon" w:date="2023-11-02T14:40:00Z">
        <w:r>
          <w:t>1&gt;</w:t>
        </w:r>
        <w:r>
          <w:tab/>
          <w:t xml:space="preserve">if </w:t>
        </w:r>
        <w:r>
          <w:rPr>
            <w:i/>
          </w:rPr>
          <w:t>nonServingCellMII</w:t>
        </w:r>
        <w:r>
          <w:t xml:space="preserve"> is provided in </w:t>
        </w:r>
        <w:r>
          <w:rPr>
            <w:i/>
          </w:rPr>
          <w:t xml:space="preserve">SIB1 </w:t>
        </w:r>
        <w:r>
          <w:t>by the PCell</w:t>
        </w:r>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72"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PCell </w:t>
      </w:r>
      <w:del w:id="273" w:author="Huawei, HiSilicon" w:date="2023-11-02T14:40:00Z">
        <w:r>
          <w:delText>not</w:delText>
        </w:r>
      </w:del>
      <w:ins w:id="274" w:author="Huawei, HiSilicon" w:date="2023-11-02T14:40:00Z">
        <w:r>
          <w:t>neither</w:t>
        </w:r>
      </w:ins>
      <w:r>
        <w:t xml:space="preserve"> </w:t>
      </w:r>
      <w:r>
        <w:rPr>
          <w:lang w:eastAsia="zh-CN"/>
        </w:rPr>
        <w:t xml:space="preserve">providing </w:t>
      </w:r>
      <w:r>
        <w:rPr>
          <w:i/>
        </w:rPr>
        <w:t>SIB21</w:t>
      </w:r>
      <w:ins w:id="275" w:author="Huawei, HiSilicon" w:date="2023-11-02T14:40: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276" w:author="Huawei, HiSilicon" w:date="2023-11-02T14:40:00Z"/>
        </w:rPr>
      </w:pPr>
      <w:ins w:id="277"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278" w:author="Huawei, HiSilicon" w:date="2023-11-02T14:40:00Z"/>
        </w:rPr>
      </w:pPr>
      <w:ins w:id="279"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280" w:author="Huawei, HiSilicon" w:date="2023-11-02T14:40:00Z"/>
        </w:rPr>
      </w:pPr>
      <w:ins w:id="281"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82" w:name="_MON_1401530775"/>
      <w:bookmarkStart w:id="283" w:name="_MON_1398090240"/>
      <w:bookmarkStart w:id="284" w:name="_MON_1400506224"/>
      <w:bookmarkStart w:id="285" w:name="_MON_1400506198"/>
      <w:bookmarkStart w:id="286" w:name="_MON_1400506229"/>
      <w:bookmarkStart w:id="287" w:name="_Toc124712990"/>
      <w:bookmarkEnd w:id="282"/>
      <w:bookmarkEnd w:id="283"/>
      <w:bookmarkEnd w:id="284"/>
      <w:bookmarkEnd w:id="285"/>
      <w:bookmarkEnd w:id="286"/>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lastRenderedPageBreak/>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288"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289" w:name="_Toc146781103"/>
      <w:bookmarkEnd w:id="288"/>
      <w:r w:rsidRPr="00FA0D37">
        <w:t>5.9.4.3</w:t>
      </w:r>
      <w:r w:rsidRPr="00FA0D37">
        <w:tab/>
        <w:t>MBS frequencies of interest determination</w:t>
      </w:r>
      <w:bookmarkEnd w:id="289"/>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w:t>
      </w:r>
      <w:ins w:id="290"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287"/>
    </w:p>
    <w:p w14:paraId="15675A4D" w14:textId="77777777" w:rsidR="00CB22D8" w:rsidRDefault="00BB4351">
      <w:r>
        <w:t>The UE shall set the contents of the MBS Interest Indication as follows:</w:t>
      </w:r>
    </w:p>
    <w:p w14:paraId="15675A4E" w14:textId="77777777" w:rsidR="00CB22D8" w:rsidRDefault="00BB4351">
      <w:pPr>
        <w:pStyle w:val="B1"/>
        <w:rPr>
          <w:ins w:id="291" w:author="Huawei, HiSilicon" w:date="2023-11-02T14:40:00Z"/>
        </w:rPr>
      </w:pPr>
      <w:commentRangeStart w:id="292"/>
      <w:ins w:id="293" w:author="Huawei, HiSilicon" w:date="2023-11-02T14:40:00Z">
        <w:r>
          <w:t>1&gt;</w:t>
        </w:r>
        <w:r>
          <w:tab/>
          <w:t xml:space="preserve">if the UE has a valid version of </w:t>
        </w:r>
        <w:r>
          <w:rPr>
            <w:i/>
            <w:iCs/>
          </w:rPr>
          <w:t>SIB21</w:t>
        </w:r>
        <w:r>
          <w:t xml:space="preserve"> for the PCell; and</w:t>
        </w:r>
      </w:ins>
      <w:commentRangeEnd w:id="292"/>
      <w:r w:rsidR="006E42F3">
        <w:rPr>
          <w:rStyle w:val="af4"/>
        </w:rPr>
        <w:commentReference w:id="292"/>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294" w:author="Huawei, HiSilicon" w:date="2023-11-02T14:40:00Z"/>
        </w:rPr>
      </w:pPr>
      <w:ins w:id="295" w:author="Huawei, HiSilicon" w:date="2023-11-02T14:40:00Z">
        <w:r>
          <w:t xml:space="preserve">1&gt; </w:t>
        </w:r>
        <w:r w:rsidR="00BB4351">
          <w:t xml:space="preserve">if </w:t>
        </w:r>
        <w:r w:rsidR="00BB4351" w:rsidRPr="0018711F">
          <w:rPr>
            <w:i/>
          </w:rPr>
          <w:t>nonServingCellMII</w:t>
        </w:r>
        <w:r w:rsidR="00BB4351">
          <w:t xml:space="preserve"> is included in </w:t>
        </w:r>
        <w:r w:rsidR="00BB4351" w:rsidRPr="00F21721">
          <w:rPr>
            <w:i/>
          </w:rPr>
          <w:t>SIB1</w:t>
        </w:r>
        <w:r w:rsidR="00BB4351">
          <w:t xml:space="preserve"> for the PCell; and</w:t>
        </w:r>
      </w:ins>
    </w:p>
    <w:p w14:paraId="15675A58" w14:textId="39606888" w:rsidR="00CB22D8" w:rsidRDefault="002A74AC" w:rsidP="0018711F">
      <w:pPr>
        <w:pStyle w:val="B1"/>
        <w:rPr>
          <w:ins w:id="296" w:author="Huawei, HiSilicon" w:date="2023-11-02T14:40:00Z"/>
        </w:rPr>
      </w:pPr>
      <w:ins w:id="297"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298" w:author="Huawei, HiSilicon" w:date="2023-11-02T14:40:00Z"/>
          <w:lang w:eastAsia="zh-CN"/>
        </w:rPr>
      </w:pPr>
      <w:ins w:id="299" w:author="Huawei, HiSilicon" w:date="2023-11-02T14:40: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sidR="00BE100D">
          <w:rPr>
            <w:lang w:eastAsia="zh-CN"/>
          </w:rPr>
          <w:t>;</w:t>
        </w:r>
      </w:ins>
    </w:p>
    <w:p w14:paraId="61CB7BED" w14:textId="78557D76" w:rsidR="00D242F9" w:rsidRDefault="002A74AC" w:rsidP="002A74AC">
      <w:pPr>
        <w:pStyle w:val="B3"/>
        <w:ind w:left="851"/>
        <w:rPr>
          <w:lang w:eastAsia="zh-CN"/>
        </w:rPr>
      </w:pPr>
      <w:ins w:id="300"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r w:rsidR="006D1F88">
          <w:rPr>
            <w:i/>
            <w:lang w:eastAsia="zh-CN"/>
          </w:rPr>
          <w:t>cfr</w:t>
        </w:r>
        <w:r w:rsidR="00BE100D">
          <w:rPr>
            <w:i/>
            <w:lang w:eastAsia="zh-CN"/>
          </w:rPr>
          <w:t>-</w:t>
        </w:r>
        <w:r w:rsidR="00E95931">
          <w:rPr>
            <w:i/>
            <w:lang w:eastAsia="zh-CN"/>
          </w:rPr>
          <w:t>Info</w:t>
        </w:r>
        <w:r w:rsidR="00AC78DD">
          <w:rPr>
            <w:rFonts w:hint="eastAsia"/>
            <w:i/>
            <w:lang w:eastAsia="zh-CN"/>
          </w:rPr>
          <w:t>MBS</w:t>
        </w:r>
        <w:r w:rsidR="00AC78DD">
          <w:rPr>
            <w:lang w:eastAsia="zh-CN"/>
          </w:rPr>
          <w:t xml:space="preserve"> and </w:t>
        </w:r>
        <w:r w:rsidR="00AC78DD">
          <w:rPr>
            <w:i/>
            <w:lang w:eastAsia="zh-CN"/>
          </w:rPr>
          <w:t xml:space="preserve">subcarrierSpacing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301" w:author="Huawei, HiSilicon" w:date="2023-11-02T14:40:00Z"/>
        </w:rPr>
      </w:pPr>
      <w:ins w:id="302" w:author="Huawei, HiSilicon" w:date="2023-11-02T14:40:00Z">
        <w:r w:rsidRPr="001A5443">
          <w:t xml:space="preserve">3&gt; include </w:t>
        </w:r>
        <w:r w:rsidRPr="001A5443">
          <w:rPr>
            <w:i/>
          </w:rPr>
          <w:t>cfr-Info</w:t>
        </w:r>
        <w:r w:rsidRPr="001A5443">
          <w:rPr>
            <w:rFonts w:hint="eastAsia"/>
            <w:i/>
          </w:rPr>
          <w:t>MBS</w:t>
        </w:r>
        <w:r w:rsidRPr="001A5443">
          <w:t xml:space="preserve"> and </w:t>
        </w:r>
        <w:r w:rsidRPr="001A5443">
          <w:rPr>
            <w:i/>
          </w:rPr>
          <w:t>subcarrierSpacing</w:t>
        </w:r>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303" w:author="Huawei, HiSilicon" w:date="2023-11-02T14:40:00Z"/>
        </w:rPr>
      </w:pPr>
      <w:ins w:id="304" w:author="Huawei, HiSilicon" w:date="2023-11-02T14:40:00Z">
        <w:r>
          <w:t xml:space="preserve">5.x </w:t>
        </w:r>
        <w:r>
          <w:tab/>
          <w:t>MBS multicast reception in RRC_INACTIVE</w:t>
        </w:r>
      </w:ins>
    </w:p>
    <w:p w14:paraId="15675A5D" w14:textId="77777777" w:rsidR="00CB22D8" w:rsidRDefault="00BB4351">
      <w:pPr>
        <w:pStyle w:val="3"/>
        <w:rPr>
          <w:ins w:id="305" w:author="Huawei, HiSilicon" w:date="2023-11-02T14:40:00Z"/>
        </w:rPr>
      </w:pPr>
      <w:ins w:id="306" w:author="Huawei, HiSilicon" w:date="2023-11-02T14:40:00Z">
        <w:r>
          <w:t>5.x.1</w:t>
        </w:r>
        <w:r>
          <w:tab/>
          <w:t>Introduction</w:t>
        </w:r>
      </w:ins>
    </w:p>
    <w:p w14:paraId="15675A5E" w14:textId="77777777" w:rsidR="00CB22D8" w:rsidRDefault="00BB4351">
      <w:pPr>
        <w:pStyle w:val="4"/>
        <w:rPr>
          <w:ins w:id="307" w:author="Huawei, HiSilicon" w:date="2023-11-02T14:40:00Z"/>
          <w:lang w:eastAsia="zh-CN"/>
        </w:rPr>
      </w:pPr>
      <w:ins w:id="308" w:author="Huawei, HiSilicon" w:date="2023-11-02T14:40:00Z">
        <w:r>
          <w:rPr>
            <w:lang w:eastAsia="zh-CN"/>
          </w:rPr>
          <w:t>5.x.1.1</w:t>
        </w:r>
        <w:r>
          <w:rPr>
            <w:lang w:eastAsia="zh-CN"/>
          </w:rPr>
          <w:tab/>
          <w:t>General</w:t>
        </w:r>
      </w:ins>
    </w:p>
    <w:p w14:paraId="15675A5F" w14:textId="68D83641" w:rsidR="00CB22D8" w:rsidRDefault="00BB4351">
      <w:pPr>
        <w:rPr>
          <w:ins w:id="309" w:author="Huawei, HiSilicon" w:date="2023-11-02T14:40:00Z"/>
          <w:lang w:eastAsia="zh-CN"/>
        </w:rPr>
      </w:pPr>
      <w:ins w:id="310" w:author="Huawei, HiSilicon" w:date="2023-11-02T14:40:00Z">
        <w:r>
          <w:rPr>
            <w:lang w:eastAsia="zh-CN"/>
          </w:rPr>
          <w:t xml:space="preserve">UE configured to receive MBS multicast service(s) in RRC_INACTIVE </w:t>
        </w:r>
        <w:commentRangeStart w:id="311"/>
        <w:commentRangeStart w:id="312"/>
        <w:r w:rsidR="00B82195">
          <w:rPr>
            <w:lang w:eastAsia="zh-CN"/>
          </w:rPr>
          <w:t xml:space="preserve">that the UE has joined </w:t>
        </w:r>
      </w:ins>
      <w:commentRangeEnd w:id="311"/>
      <w:r w:rsidR="00F43B82">
        <w:rPr>
          <w:rStyle w:val="af4"/>
        </w:rPr>
        <w:commentReference w:id="311"/>
      </w:r>
      <w:commentRangeEnd w:id="312"/>
      <w:r w:rsidR="00AC41B5">
        <w:rPr>
          <w:rStyle w:val="af4"/>
        </w:rPr>
        <w:commentReference w:id="312"/>
      </w:r>
      <w:ins w:id="313" w:author="Huawei, HiSilicon" w:date="2023-11-02T14:40:00Z">
        <w:r>
          <w:rPr>
            <w:lang w:eastAsia="zh-CN"/>
          </w:rPr>
          <w:t>applies MBS multicast procedures described in this clause.</w:t>
        </w:r>
      </w:ins>
    </w:p>
    <w:p w14:paraId="78BDCE18" w14:textId="332D3632" w:rsidR="009B6AE3" w:rsidRDefault="00BB4351" w:rsidP="00677847">
      <w:pPr>
        <w:rPr>
          <w:ins w:id="314" w:author="Huawei, HiSilicon" w:date="2023-11-02T14:40:00Z"/>
          <w:lang w:eastAsia="zh-CN"/>
        </w:rPr>
      </w:pPr>
      <w:ins w:id="315" w:author="Huawei, HiSilicon" w:date="2023-11-02T14:40:00Z">
        <w:r>
          <w:rPr>
            <w:lang w:eastAsia="zh-CN"/>
          </w:rPr>
          <w:t xml:space="preserve">MBS multicast configuration information is provided in </w:t>
        </w:r>
        <w:r>
          <w:rPr>
            <w:i/>
            <w:lang w:eastAsia="zh-CN"/>
          </w:rPr>
          <w:t>RRCRelease</w:t>
        </w:r>
        <w:r>
          <w:rPr>
            <w:lang w:eastAsia="zh-CN"/>
          </w:rPr>
          <w:t xml:space="preserve"> and on multicast MCCH logical channel.</w:t>
        </w:r>
      </w:ins>
    </w:p>
    <w:p w14:paraId="3923FFAD" w14:textId="21C7947D" w:rsidR="009B6AE3" w:rsidRDefault="009B6AE3" w:rsidP="009B6AE3">
      <w:pPr>
        <w:rPr>
          <w:ins w:id="316" w:author="Huawei, HiSilicon" w:date="2023-11-02T14:40:00Z"/>
          <w:lang w:eastAsia="zh-CN"/>
        </w:rPr>
      </w:pPr>
      <w:ins w:id="317"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the UE is </w:t>
        </w:r>
        <w:r>
          <w:rPr>
            <w:noProof/>
          </w:rPr>
          <w:t>notified</w:t>
        </w:r>
        <w:r>
          <w:rPr>
            <w:lang w:eastAsia="zh-CN"/>
          </w:rPr>
          <w:t xml:space="preserve"> to </w:t>
        </w:r>
        <w:r>
          <w:rPr>
            <w:noProof/>
          </w:rPr>
          <w:t xml:space="preserve">stop monitoring the G-RNTI(s) for </w:t>
        </w:r>
        <w:r>
          <w:rPr>
            <w:lang w:eastAsia="zh-CN"/>
          </w:rPr>
          <w:t>all the joined multicast sessions, it stops monitoring the multicast</w:t>
        </w:r>
      </w:ins>
      <w:ins w:id="318" w:author="post124-Huawei, HiSilicon" w:date="2023-11-22T21:42:00Z">
        <w:r w:rsidR="004619E2">
          <w:rPr>
            <w:lang w:eastAsia="zh-CN"/>
          </w:rPr>
          <w:t xml:space="preserve"> </w:t>
        </w:r>
      </w:ins>
      <w:ins w:id="319" w:author="Huawei, HiSilicon" w:date="2023-11-02T14:40:00Z">
        <w:del w:id="320" w:author="post124-Huawei, HiSilicon" w:date="2023-11-22T21:42:00Z">
          <w:r w:rsidDel="004619E2">
            <w:rPr>
              <w:lang w:eastAsia="zh-CN"/>
            </w:rPr>
            <w:delText>-</w:delText>
          </w:r>
        </w:del>
        <w:r>
          <w:rPr>
            <w:lang w:eastAsia="zh-CN"/>
          </w:rPr>
          <w:t xml:space="preserve">MCCH-RNTI </w:t>
        </w:r>
        <w:commentRangeStart w:id="321"/>
        <w:r>
          <w:rPr>
            <w:lang w:eastAsia="zh-CN"/>
          </w:rPr>
          <w:t>for the cell where it received the notification</w:t>
        </w:r>
      </w:ins>
      <w:commentRangeEnd w:id="321"/>
      <w:r w:rsidR="006E42F3">
        <w:rPr>
          <w:rStyle w:val="af4"/>
        </w:rPr>
        <w:commentReference w:id="321"/>
      </w:r>
      <w:ins w:id="322" w:author="Huawei, HiSilicon" w:date="2023-11-02T14:40:00Z">
        <w:r>
          <w:rPr>
            <w:lang w:eastAsia="zh-CN"/>
          </w:rPr>
          <w:t>.</w:t>
        </w:r>
      </w:ins>
    </w:p>
    <w:p w14:paraId="030A31C5" w14:textId="77777777" w:rsidR="009B6AE3" w:rsidRDefault="009B6AE3" w:rsidP="00677847">
      <w:pPr>
        <w:rPr>
          <w:ins w:id="323" w:author="Huawei, HiSilicon" w:date="2023-11-02T14:40:00Z"/>
          <w:lang w:eastAsia="zh-CN"/>
        </w:rPr>
      </w:pPr>
    </w:p>
    <w:p w14:paraId="2C121536" w14:textId="24985539" w:rsidR="00001EE9" w:rsidRDefault="00BB4351" w:rsidP="00677847">
      <w:pPr>
        <w:rPr>
          <w:ins w:id="324" w:author="Huawei, HiSilicon" w:date="2023-11-02T14:40:00Z"/>
          <w:lang w:eastAsia="zh-CN"/>
        </w:rPr>
      </w:pPr>
      <w:ins w:id="325" w:author="Huawei, HiSilicon" w:date="2023-11-02T14:40: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2" w14:textId="77777777" w:rsidR="00CB22D8" w:rsidRDefault="00BB4351">
      <w:pPr>
        <w:pStyle w:val="4"/>
        <w:rPr>
          <w:ins w:id="326" w:author="Huawei, HiSilicon" w:date="2023-11-02T14:40:00Z"/>
          <w:lang w:eastAsia="zh-CN"/>
        </w:rPr>
      </w:pPr>
      <w:ins w:id="327" w:author="Huawei, HiSilicon" w:date="2023-11-02T14:40:00Z">
        <w:r>
          <w:rPr>
            <w:lang w:eastAsia="zh-CN"/>
          </w:rPr>
          <w:t>5.x.1.2</w:t>
        </w:r>
        <w:r>
          <w:rPr>
            <w:lang w:eastAsia="zh-CN"/>
          </w:rPr>
          <w:tab/>
          <w:t>Multicast MCCH scheduling</w:t>
        </w:r>
      </w:ins>
    </w:p>
    <w:p w14:paraId="15675A63" w14:textId="751A3EE6" w:rsidR="00CB22D8" w:rsidRDefault="00BB4351">
      <w:pPr>
        <w:rPr>
          <w:ins w:id="328" w:author="Huawei, HiSilicon" w:date="2023-11-02T14:40:00Z"/>
        </w:rPr>
      </w:pPr>
      <w:ins w:id="329"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w:t>
        </w:r>
      </w:ins>
      <w:ins w:id="330" w:author="post124-Huawei, HiSilicon" w:date="2023-11-22T21:42:00Z">
        <w:r w:rsidR="004619E2">
          <w:t xml:space="preserve"> </w:t>
        </w:r>
      </w:ins>
      <w:ins w:id="331" w:author="Huawei, HiSilicon" w:date="2023-11-02T14:40:00Z">
        <w:del w:id="332" w:author="post124-Huawei, HiSilicon" w:date="2023-11-22T21:42:00Z">
          <w:r w:rsidDel="004619E2">
            <w:delText>-</w:delText>
          </w:r>
        </w:del>
        <w:r>
          <w:t xml:space="preserve">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w:t>
        </w:r>
        <w:r>
          <w:lastRenderedPageBreak/>
          <w:t>monitoring occasion corresponding to each transmitted SSB and thus the selection of SSB for the reception multicast MCCH messages is up to UE implementation.</w:t>
        </w:r>
      </w:ins>
    </w:p>
    <w:p w14:paraId="15675A64" w14:textId="77777777" w:rsidR="00CB22D8" w:rsidRDefault="00BB4351">
      <w:pPr>
        <w:pStyle w:val="4"/>
        <w:rPr>
          <w:ins w:id="333" w:author="Huawei, HiSilicon" w:date="2023-11-02T14:40:00Z"/>
          <w:lang w:eastAsia="zh-CN"/>
        </w:rPr>
      </w:pPr>
      <w:ins w:id="334"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335" w:author="Huawei, HiSilicon" w:date="2023-11-02T14:40:00Z"/>
          <w:lang w:eastAsia="zh-CN"/>
        </w:rPr>
      </w:pPr>
      <w:ins w:id="336"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37" w:author="Huawei, HiSilicon" w:date="2023-11-02T14:40:00Z"/>
          <w:lang w:eastAsia="zh-CN"/>
        </w:rPr>
      </w:pPr>
      <w:ins w:id="338"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339" w:author="Huawei, HiSilicon" w:date="2023-11-02T14:40:00Z"/>
          <w:lang w:eastAsia="zh-CN"/>
        </w:rPr>
      </w:pPr>
      <w:ins w:id="340"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77777777" w:rsidR="00CB22D8" w:rsidRDefault="00BB4351">
      <w:pPr>
        <w:pStyle w:val="3"/>
        <w:rPr>
          <w:ins w:id="341" w:author="Huawei, HiSilicon" w:date="2023-11-02T14:40:00Z"/>
          <w:lang w:eastAsia="zh-CN"/>
        </w:rPr>
      </w:pPr>
      <w:ins w:id="342" w:author="Huawei, HiSilicon" w:date="2023-11-02T14:40:00Z">
        <w:r>
          <w:rPr>
            <w:lang w:eastAsia="zh-CN"/>
          </w:rPr>
          <w:t>5.x.2</w:t>
        </w:r>
        <w:r>
          <w:rPr>
            <w:lang w:eastAsia="zh-CN"/>
          </w:rPr>
          <w:tab/>
          <w:t>Multicast MCCH information acquisition</w:t>
        </w:r>
      </w:ins>
    </w:p>
    <w:p w14:paraId="15675A6C" w14:textId="77777777" w:rsidR="00CB22D8" w:rsidRDefault="00BB4351">
      <w:pPr>
        <w:pStyle w:val="4"/>
        <w:rPr>
          <w:ins w:id="343" w:author="Huawei, HiSilicon" w:date="2023-11-02T14:40:00Z"/>
          <w:lang w:eastAsia="zh-CN"/>
        </w:rPr>
      </w:pPr>
      <w:ins w:id="344" w:author="Huawei, HiSilicon" w:date="2023-11-02T14:40:00Z">
        <w:r>
          <w:rPr>
            <w:lang w:eastAsia="zh-CN"/>
          </w:rPr>
          <w:t>5.x.2.1</w:t>
        </w:r>
        <w:r>
          <w:rPr>
            <w:lang w:eastAsia="zh-CN"/>
          </w:rPr>
          <w:tab/>
          <w:t>General</w:t>
        </w:r>
      </w:ins>
    </w:p>
    <w:bookmarkStart w:id="345" w:name="_MON_1741186888"/>
    <w:bookmarkEnd w:id="345"/>
    <w:p w14:paraId="15675A6D" w14:textId="77777777" w:rsidR="00CB22D8" w:rsidRDefault="000551AE">
      <w:pPr>
        <w:pStyle w:val="TH"/>
        <w:rPr>
          <w:ins w:id="346" w:author="Huawei, HiSilicon" w:date="2023-11-02T14:40:00Z"/>
          <w:lang w:eastAsia="zh-CN"/>
        </w:rPr>
      </w:pPr>
      <w:ins w:id="347" w:author="Huawei, HiSilicon" w:date="2023-11-02T14:40:00Z">
        <w:r>
          <w:rPr>
            <w:noProof/>
          </w:rPr>
          <w:object w:dxaOrig="7294" w:dyaOrig="2263" w14:anchorId="3022EA5F">
            <v:shape id="_x0000_i1030" type="#_x0000_t75" alt="" style="width:5in;height:115.8pt;mso-width-percent:0;mso-height-percent:0;mso-width-percent:0;mso-height-percent:0" o:ole="">
              <v:imagedata r:id="rId25" o:title=""/>
            </v:shape>
            <o:OLEObject Type="Embed" ProgID="Word.Picture.8" ShapeID="_x0000_i1030" DrawAspect="Content" ObjectID="_1762758297" r:id="rId26"/>
          </w:object>
        </w:r>
      </w:ins>
    </w:p>
    <w:p w14:paraId="15675A6E" w14:textId="49A65286" w:rsidR="00CB22D8" w:rsidRDefault="00BB4351">
      <w:pPr>
        <w:pStyle w:val="TF"/>
        <w:rPr>
          <w:ins w:id="348" w:author="Huawei, HiSilicon" w:date="2023-11-02T14:40:00Z"/>
        </w:rPr>
      </w:pPr>
      <w:ins w:id="349"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350" w:author="Huawei, HiSilicon" w:date="2023-11-02T14:40:00Z"/>
          <w:del w:id="351" w:author="post124-Huawei, HiSilicon" w:date="2023-11-22T17:54:00Z"/>
          <w:lang w:eastAsia="zh-CN"/>
        </w:rPr>
      </w:pPr>
      <w:ins w:id="352"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353" w:author="Huawei, HiSilicon" w:date="2023-11-02T14:40:00Z"/>
          <w:lang w:eastAsia="zh-CN"/>
        </w:rPr>
      </w:pPr>
      <w:ins w:id="354" w:author="Huawei, HiSilicon" w:date="2023-11-02T14:40:00Z">
        <w:r>
          <w:rPr>
            <w:lang w:eastAsia="zh-CN"/>
          </w:rPr>
          <w:t>5.x.2.2</w:t>
        </w:r>
        <w:r>
          <w:rPr>
            <w:lang w:eastAsia="zh-CN"/>
          </w:rPr>
          <w:tab/>
          <w:t>Initiation</w:t>
        </w:r>
      </w:ins>
    </w:p>
    <w:p w14:paraId="15675A71" w14:textId="63F2871D" w:rsidR="00CB22D8" w:rsidRDefault="00623BD1">
      <w:pPr>
        <w:rPr>
          <w:ins w:id="355" w:author="Huawei, HiSilicon" w:date="2023-11-02T14:40:00Z"/>
          <w:lang w:eastAsia="zh-CN"/>
        </w:rPr>
      </w:pPr>
      <w:ins w:id="356"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r>
          <w:rPr>
            <w:i/>
            <w:lang w:eastAsia="zh-CN"/>
          </w:rPr>
          <w:t>SIBx</w:t>
        </w:r>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357" w:author="Huawei, HiSilicon" w:date="2023-11-02T14:40:00Z"/>
          <w:lang w:eastAsia="zh-CN"/>
        </w:rPr>
      </w:pPr>
    </w:p>
    <w:p w14:paraId="15675A72" w14:textId="77777777" w:rsidR="00CB22D8" w:rsidRDefault="00BB4351">
      <w:pPr>
        <w:pStyle w:val="NO"/>
        <w:rPr>
          <w:ins w:id="358" w:author="Huawei, HiSilicon" w:date="2023-11-02T14:40:00Z"/>
          <w:rFonts w:eastAsia="DengXian"/>
          <w:lang w:eastAsia="zh-CN"/>
        </w:rPr>
      </w:pPr>
      <w:ins w:id="359"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360" w:author="Huawei, HiSilicon" w:date="2023-11-02T14:40:00Z"/>
          <w:lang w:eastAsia="zh-CN"/>
        </w:rPr>
      </w:pPr>
      <w:ins w:id="361"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362" w:author="Huawei, HiSilicon" w:date="2023-11-02T14:40:00Z"/>
          <w:lang w:eastAsia="zh-CN"/>
        </w:rPr>
      </w:pPr>
    </w:p>
    <w:p w14:paraId="15675A75" w14:textId="77777777" w:rsidR="00CB22D8" w:rsidRDefault="00BB4351">
      <w:pPr>
        <w:pStyle w:val="4"/>
        <w:rPr>
          <w:ins w:id="363" w:author="Huawei, HiSilicon" w:date="2023-11-02T14:40:00Z"/>
          <w:lang w:eastAsia="zh-CN"/>
        </w:rPr>
      </w:pPr>
      <w:ins w:id="364"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365" w:author="Huawei, HiSilicon" w:date="2023-11-02T14:40:00Z"/>
        </w:rPr>
      </w:pPr>
      <w:ins w:id="366" w:author="Huawei, HiSilicon" w:date="2023-11-02T14:40:00Z">
        <w:r>
          <w:rPr>
            <w:lang w:eastAsia="zh-CN"/>
          </w:rPr>
          <w:t>A UE configured to receive an MBS multicast service in RRC_INACTIVE shall:</w:t>
        </w:r>
      </w:ins>
    </w:p>
    <w:p w14:paraId="15675A77" w14:textId="1ACEA0A4" w:rsidR="00CB22D8" w:rsidRDefault="00BB4351">
      <w:pPr>
        <w:pStyle w:val="B1"/>
        <w:rPr>
          <w:ins w:id="367" w:author="Huawei, HiSilicon" w:date="2023-11-02T14:40:00Z"/>
          <w:lang w:eastAsia="zh-CN"/>
        </w:rPr>
      </w:pPr>
      <w:ins w:id="368"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369" w:author="Huawei, HiSilicon" w:date="2023-11-02T14:40:00Z"/>
          <w:lang w:eastAsia="zh-CN"/>
        </w:rPr>
      </w:pPr>
      <w:commentRangeStart w:id="370"/>
      <w:ins w:id="371" w:author="Huawei, HiSilicon" w:date="2023-11-02T14:40:00Z">
        <w:r>
          <w:rPr>
            <w:lang w:eastAsia="zh-CN"/>
          </w:rPr>
          <w:lastRenderedPageBreak/>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commentRangeEnd w:id="370"/>
      <w:r w:rsidR="00F92B43">
        <w:rPr>
          <w:rStyle w:val="af4"/>
        </w:rPr>
        <w:commentReference w:id="370"/>
      </w:r>
    </w:p>
    <w:p w14:paraId="15675A79" w14:textId="77777777" w:rsidR="00CB22D8" w:rsidRDefault="00BB4351">
      <w:pPr>
        <w:pStyle w:val="B1"/>
        <w:rPr>
          <w:ins w:id="372" w:author="Huawei, HiSilicon" w:date="2023-11-02T14:40:00Z"/>
          <w:lang w:eastAsia="zh-CN"/>
        </w:rPr>
      </w:pPr>
      <w:ins w:id="373" w:author="Huawei, HiSilicon" w:date="2023-11-02T14:40:00Z">
        <w:r>
          <w:rPr>
            <w:lang w:eastAsia="zh-CN"/>
          </w:rPr>
          <w:t>1&gt;</w:t>
        </w:r>
        <w:r>
          <w:rPr>
            <w:lang w:eastAsia="zh-CN"/>
          </w:rPr>
          <w:tab/>
          <w:t xml:space="preserve">if the UE </w:t>
        </w:r>
        <w:commentRangeStart w:id="374"/>
        <w:r>
          <w:rPr>
            <w:lang w:eastAsia="zh-CN"/>
          </w:rPr>
          <w:t xml:space="preserve">enters a cell </w:t>
        </w:r>
      </w:ins>
      <w:commentRangeEnd w:id="374"/>
      <w:r w:rsidR="00F92B43">
        <w:rPr>
          <w:rStyle w:val="af4"/>
        </w:rPr>
        <w:commentReference w:id="374"/>
      </w:r>
      <w:ins w:id="375" w:author="Huawei, HiSilicon" w:date="2023-11-02T14:40:00Z">
        <w:r>
          <w:rPr>
            <w:lang w:eastAsia="zh-CN"/>
          </w:rPr>
          <w:t xml:space="preserve">providing </w:t>
        </w:r>
        <w:r>
          <w:rPr>
            <w:i/>
            <w:lang w:eastAsia="zh-CN"/>
          </w:rPr>
          <w:t>SIBx;</w:t>
        </w:r>
        <w:r>
          <w:rPr>
            <w:lang w:eastAsia="zh-CN"/>
          </w:rPr>
          <w:t xml:space="preserve"> or</w:t>
        </w:r>
      </w:ins>
    </w:p>
    <w:p w14:paraId="676F0DF5" w14:textId="47C8DF53" w:rsidR="00F15491" w:rsidRPr="00F15491" w:rsidRDefault="00BB4351" w:rsidP="00C27E19">
      <w:pPr>
        <w:pStyle w:val="B1"/>
        <w:rPr>
          <w:ins w:id="376" w:author="Huawei, HiSilicon" w:date="2023-11-02T14:40:00Z"/>
          <w:lang w:eastAsia="zh-CN"/>
        </w:rPr>
      </w:pPr>
      <w:ins w:id="377" w:author="Huawei, HiSilicon" w:date="2023-11-02T14:40: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 xml:space="preserve">for at least one </w:t>
        </w:r>
        <w:commentRangeStart w:id="378"/>
        <w:r w:rsidR="00C23E7C">
          <w:rPr>
            <w:lang w:eastAsia="zh-CN"/>
          </w:rPr>
          <w:t xml:space="preserve">active </w:t>
        </w:r>
      </w:ins>
      <w:commentRangeEnd w:id="378"/>
      <w:r w:rsidR="00F43B82">
        <w:rPr>
          <w:rStyle w:val="af4"/>
        </w:rPr>
        <w:commentReference w:id="378"/>
      </w:r>
      <w:ins w:id="379" w:author="Huawei, HiSilicon" w:date="2023-11-02T14:40:00Z">
        <w:r w:rsidR="00C23E7C">
          <w:rPr>
            <w:lang w:eastAsia="zh-CN"/>
          </w:rPr>
          <w:t>MBS multicast sess</w:t>
        </w:r>
        <w:r w:rsidR="00A839BE">
          <w:rPr>
            <w:lang w:eastAsia="zh-CN"/>
          </w:rPr>
          <w:t>ion</w:t>
        </w:r>
        <w:r>
          <w:rPr>
            <w:lang w:eastAsia="zh-CN"/>
          </w:rPr>
          <w:t>:</w:t>
        </w:r>
      </w:ins>
    </w:p>
    <w:p w14:paraId="34597CD6" w14:textId="793E4DE3" w:rsidR="007140F9" w:rsidRPr="007E67A0" w:rsidRDefault="00BB4351" w:rsidP="00F5247E">
      <w:pPr>
        <w:pStyle w:val="B2"/>
        <w:rPr>
          <w:ins w:id="380" w:author="Huawei, HiSilicon" w:date="2023-11-02T14:40:00Z"/>
          <w:lang w:eastAsia="zh-CN"/>
        </w:rPr>
      </w:pPr>
      <w:ins w:id="381" w:author="Huawei, HiSilicon" w:date="2023-11-02T14:40: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382" w:author="Huawei, HiSilicon" w:date="2023-11-02T14:40:00Z"/>
          <w:lang w:eastAsia="zh-CN"/>
        </w:rPr>
      </w:pPr>
      <w:ins w:id="383" w:author="Huawei, HiSilicon" w:date="2023-11-02T14:40: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2FE7D8AE" w:rsidR="00CB22D8" w:rsidRDefault="00BB4351">
      <w:pPr>
        <w:rPr>
          <w:ins w:id="384" w:author="Huawei, HiSilicon" w:date="2023-11-02T14:40:00Z"/>
          <w:rFonts w:eastAsia="DengXian"/>
          <w:lang w:eastAsia="zh-CN"/>
        </w:rPr>
      </w:pPr>
      <w:ins w:id="385" w:author="Huawei, HiSilicon" w:date="2023-11-02T14:40: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 e.g., within the corresponding field descriptions.</w:t>
        </w:r>
      </w:ins>
    </w:p>
    <w:p w14:paraId="15675A7E" w14:textId="0CB8C2A3" w:rsidR="00CB22D8" w:rsidRDefault="00BB4351">
      <w:pPr>
        <w:pStyle w:val="3"/>
        <w:rPr>
          <w:ins w:id="386" w:author="Huawei, HiSilicon" w:date="2023-11-02T14:40:00Z"/>
          <w:lang w:eastAsia="zh-CN"/>
        </w:rPr>
      </w:pPr>
      <w:bookmarkStart w:id="387" w:name="_Hlk148521567"/>
      <w:ins w:id="388" w:author="Huawei, HiSilicon" w:date="2023-11-02T14:40:00Z">
        <w:r>
          <w:rPr>
            <w:lang w:eastAsia="zh-CN"/>
          </w:rPr>
          <w:t>5.x.3</w:t>
        </w:r>
        <w:r>
          <w:rPr>
            <w:lang w:eastAsia="zh-CN"/>
          </w:rPr>
          <w:tab/>
        </w:r>
        <w:commentRangeStart w:id="389"/>
        <w:r>
          <w:rPr>
            <w:lang w:eastAsia="zh-CN"/>
          </w:rPr>
          <w:t xml:space="preserve">MRB </w:t>
        </w:r>
      </w:ins>
      <w:commentRangeEnd w:id="389"/>
      <w:r w:rsidR="00D1218B">
        <w:rPr>
          <w:rStyle w:val="af4"/>
          <w:rFonts w:ascii="Times New Roman" w:hAnsi="Times New Roman"/>
        </w:rPr>
        <w:commentReference w:id="389"/>
      </w:r>
      <w:ins w:id="390" w:author="Huawei, HiSilicon" w:date="2023-11-02T14:40:00Z">
        <w:r>
          <w:rPr>
            <w:lang w:eastAsia="zh-CN"/>
          </w:rPr>
          <w:t>configuration</w:t>
        </w:r>
      </w:ins>
    </w:p>
    <w:p w14:paraId="308F4480" w14:textId="12F62953" w:rsidR="00304B50" w:rsidRDefault="00304B50" w:rsidP="00304B50">
      <w:pPr>
        <w:rPr>
          <w:ins w:id="391"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392" w:author="Huawei, HiSilicon" w:date="2023-11-02T14:40:00Z"/>
          <w:rFonts w:ascii="Arial" w:eastAsia="Times New Roman" w:hAnsi="Arial"/>
          <w:sz w:val="24"/>
          <w:lang w:eastAsia="zh-CN"/>
        </w:rPr>
      </w:pPr>
      <w:bookmarkStart w:id="393" w:name="_Toc20487110"/>
      <w:bookmarkStart w:id="394" w:name="_Toc36939250"/>
      <w:bookmarkStart w:id="395" w:name="_Toc36810233"/>
      <w:bookmarkStart w:id="396" w:name="_Toc46480862"/>
      <w:bookmarkStart w:id="397" w:name="_Toc37082230"/>
      <w:bookmarkStart w:id="398" w:name="_Toc29342403"/>
      <w:bookmarkStart w:id="399" w:name="_Toc36846597"/>
      <w:bookmarkStart w:id="400" w:name="_Toc36566802"/>
      <w:bookmarkStart w:id="401" w:name="_Toc29343542"/>
      <w:bookmarkStart w:id="402" w:name="_Toc46483330"/>
      <w:bookmarkStart w:id="403" w:name="_Toc67997136"/>
      <w:bookmarkStart w:id="404" w:name="_Toc46482096"/>
      <w:bookmarkStart w:id="405" w:name="_Toc146781096"/>
      <w:ins w:id="406"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393"/>
        <w:bookmarkEnd w:id="394"/>
        <w:bookmarkEnd w:id="395"/>
        <w:bookmarkEnd w:id="396"/>
        <w:bookmarkEnd w:id="397"/>
        <w:bookmarkEnd w:id="398"/>
        <w:bookmarkEnd w:id="399"/>
        <w:bookmarkEnd w:id="400"/>
        <w:bookmarkEnd w:id="401"/>
        <w:bookmarkEnd w:id="402"/>
        <w:bookmarkEnd w:id="403"/>
        <w:bookmarkEnd w:id="404"/>
        <w:bookmarkEnd w:id="405"/>
      </w:ins>
    </w:p>
    <w:p w14:paraId="2EF74B98" w14:textId="7D742C08" w:rsidR="00C362FF" w:rsidRDefault="008B77F4" w:rsidP="008B77F4">
      <w:pPr>
        <w:overflowPunct w:val="0"/>
        <w:autoSpaceDE w:val="0"/>
        <w:autoSpaceDN w:val="0"/>
        <w:adjustRightInd w:val="0"/>
        <w:spacing w:line="240" w:lineRule="auto"/>
        <w:textAlignment w:val="baseline"/>
        <w:rPr>
          <w:ins w:id="407" w:author="Huawei, HiSilicon" w:date="2023-11-02T14:40:00Z"/>
          <w:rFonts w:eastAsia="Times New Roman"/>
          <w:lang w:eastAsia="zh-CN"/>
        </w:rPr>
      </w:pPr>
      <w:bookmarkStart w:id="408" w:name="OLE_LINK13"/>
      <w:bookmarkStart w:id="409" w:name="_Toc36846598"/>
      <w:bookmarkStart w:id="410" w:name="_Toc37082231"/>
      <w:bookmarkStart w:id="411" w:name="_Toc67997137"/>
      <w:bookmarkStart w:id="412" w:name="_Toc29343543"/>
      <w:bookmarkStart w:id="413" w:name="_Toc36566803"/>
      <w:bookmarkStart w:id="414" w:name="_Toc46482097"/>
      <w:bookmarkStart w:id="415" w:name="_Toc36810234"/>
      <w:bookmarkStart w:id="416" w:name="_Toc46480863"/>
      <w:bookmarkStart w:id="417" w:name="_Toc46483331"/>
      <w:bookmarkStart w:id="418" w:name="_Toc29342404"/>
      <w:bookmarkStart w:id="419" w:name="_Toc36939251"/>
      <w:bookmarkStart w:id="420" w:name="_Toc20487111"/>
      <w:ins w:id="421"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 xml:space="preserve">o configure PDCP, RLC, MAC and the physical layer upon </w:t>
        </w:r>
        <w:r>
          <w:rPr>
            <w:lang w:eastAsia="zh-CN"/>
          </w:rPr>
          <w:t xml:space="preserve">PTM configuration update and </w:t>
        </w:r>
        <w:r w:rsidR="00156116">
          <w:rPr>
            <w:lang w:eastAsia="zh-CN"/>
          </w:rPr>
          <w:t>moving</w:t>
        </w:r>
        <w:r>
          <w:rPr>
            <w:lang w:eastAsia="zh-CN"/>
          </w:rPr>
          <w:t xml:space="preserve"> to a cell providing </w:t>
        </w:r>
        <w:r>
          <w:rPr>
            <w:i/>
            <w:lang w:eastAsia="zh-CN"/>
          </w:rPr>
          <w:t>SIBx</w:t>
        </w:r>
        <w:r>
          <w:rPr>
            <w:rFonts w:eastAsia="Times New Roman"/>
            <w:lang w:eastAsia="zh-CN"/>
          </w:rPr>
          <w:t>.</w:t>
        </w:r>
        <w:bookmarkEnd w:id="408"/>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422"/>
        <w:commentRangeStart w:id="423"/>
        <w:commentRangeStart w:id="424"/>
        <w:r w:rsidR="00C362FF" w:rsidRPr="00C362FF">
          <w:rPr>
            <w:rFonts w:eastAsia="Times New Roman"/>
            <w:lang w:eastAsia="zh-CN"/>
          </w:rPr>
          <w:t xml:space="preserve">when it moves to a cell where the </w:t>
        </w:r>
        <w:commentRangeStart w:id="425"/>
        <w:r w:rsidR="00C362FF" w:rsidRPr="00C362FF">
          <w:rPr>
            <w:rFonts w:eastAsia="Times New Roman"/>
            <w:lang w:eastAsia="zh-CN"/>
          </w:rPr>
          <w:t xml:space="preserve">PDCP </w:t>
        </w:r>
        <w:r w:rsidR="00D71F69">
          <w:rPr>
            <w:rFonts w:eastAsia="Times New Roman"/>
            <w:lang w:eastAsia="zh-CN"/>
          </w:rPr>
          <w:t>COUNT</w:t>
        </w:r>
        <w:r w:rsidR="00C362FF" w:rsidRPr="00C362FF">
          <w:rPr>
            <w:rFonts w:eastAsia="Times New Roman"/>
            <w:lang w:eastAsia="zh-CN"/>
          </w:rPr>
          <w:t xml:space="preserve"> of the corresponding multicast </w:t>
        </w:r>
      </w:ins>
      <w:commentRangeEnd w:id="425"/>
      <w:r w:rsidR="00FB5729">
        <w:rPr>
          <w:rStyle w:val="af4"/>
        </w:rPr>
        <w:commentReference w:id="425"/>
      </w:r>
      <w:ins w:id="426" w:author="Huawei, HiSilicon" w:date="2023-11-02T14:40:00Z">
        <w:r w:rsidR="00C362FF" w:rsidRPr="00C362FF">
          <w:rPr>
            <w:rFonts w:eastAsia="Times New Roman"/>
            <w:lang w:eastAsia="zh-CN"/>
          </w:rPr>
          <w:t xml:space="preserve">MRB is not synchronized </w:t>
        </w:r>
        <w:r w:rsidR="005740F5">
          <w:rPr>
            <w:rFonts w:eastAsia="Times New Roman"/>
            <w:lang w:eastAsia="zh-CN"/>
          </w:rPr>
          <w:t>within the RNA</w:t>
        </w:r>
        <w:r w:rsidR="00C362FF" w:rsidRPr="00C362FF">
          <w:rPr>
            <w:rFonts w:eastAsia="Times New Roman"/>
            <w:lang w:eastAsia="zh-CN"/>
          </w:rPr>
          <w:t>.</w:t>
        </w:r>
      </w:ins>
      <w:ins w:id="427" w:author="post124-Huawei, HiSilicon" w:date="2023-11-23T21:29:00Z">
        <w:r w:rsidR="000C0421">
          <w:rPr>
            <w:rFonts w:eastAsia="Times New Roman"/>
            <w:lang w:eastAsia="zh-CN"/>
          </w:rPr>
          <w:t xml:space="preserve"> </w:t>
        </w:r>
      </w:ins>
      <w:commentRangeEnd w:id="422"/>
      <w:r w:rsidR="00D1218B">
        <w:rPr>
          <w:rStyle w:val="af4"/>
        </w:rPr>
        <w:commentReference w:id="422"/>
      </w:r>
      <w:commentRangeEnd w:id="423"/>
      <w:r w:rsidR="00FB5729">
        <w:rPr>
          <w:rStyle w:val="af4"/>
        </w:rPr>
        <w:commentReference w:id="423"/>
      </w:r>
      <w:commentRangeEnd w:id="424"/>
      <w:r w:rsidR="000E56F0">
        <w:rPr>
          <w:rStyle w:val="af4"/>
        </w:rPr>
        <w:commentReference w:id="424"/>
      </w:r>
      <w:ins w:id="429" w:author="post124-Huawei, HiSilicon" w:date="2023-11-23T21:29:00Z">
        <w:r w:rsidR="000C0421">
          <w:rPr>
            <w:rFonts w:eastAsia="Times New Roman"/>
            <w:lang w:eastAsia="zh-CN"/>
          </w:rPr>
          <w:t>The UE resets MAC upon cell-reselection</w:t>
        </w:r>
        <w:commentRangeStart w:id="430"/>
        <w:r w:rsidR="000C0421">
          <w:rPr>
            <w:rFonts w:eastAsia="Times New Roman"/>
            <w:lang w:eastAsia="zh-CN"/>
          </w:rPr>
          <w:t>.</w:t>
        </w:r>
        <w:commentRangeEnd w:id="430"/>
        <w:r w:rsidR="000C0421">
          <w:rPr>
            <w:rStyle w:val="af4"/>
          </w:rPr>
          <w:commentReference w:id="430"/>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431" w:author="Huawei, HiSilicon" w:date="2023-11-02T14:40:00Z"/>
          <w:rFonts w:eastAsia="Times New Roman"/>
          <w:lang w:eastAsia="zh-CN"/>
        </w:rPr>
      </w:pPr>
      <w:bookmarkStart w:id="432" w:name="_Hlk148603447"/>
      <w:bookmarkStart w:id="433" w:name="_Hlk148603503"/>
      <w:ins w:id="434"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432"/>
    <w:p w14:paraId="5DA38CC2" w14:textId="534F70B0" w:rsidR="008B77F4" w:rsidRPr="008B77F4" w:rsidRDefault="005C37F9" w:rsidP="008B77F4">
      <w:pPr>
        <w:overflowPunct w:val="0"/>
        <w:autoSpaceDE w:val="0"/>
        <w:autoSpaceDN w:val="0"/>
        <w:adjustRightInd w:val="0"/>
        <w:spacing w:line="240" w:lineRule="auto"/>
        <w:textAlignment w:val="baseline"/>
        <w:rPr>
          <w:ins w:id="435" w:author="Huawei, HiSilicon" w:date="2023-11-02T14:40:00Z"/>
          <w:rFonts w:eastAsia="Times New Roman"/>
          <w:lang w:eastAsia="zh-CN"/>
        </w:rPr>
      </w:pPr>
      <w:ins w:id="436"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 with</w:t>
        </w:r>
        <w:r w:rsidR="00C362FF">
          <w:rPr>
            <w:rFonts w:eastAsia="Times New Roman"/>
            <w:lang w:eastAsia="zh-CN"/>
          </w:rPr>
          <w:t>in the RNA</w:t>
        </w:r>
        <w:bookmarkEnd w:id="433"/>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37" w:author="Huawei, HiSilicon" w:date="2023-11-02T14:40:00Z"/>
          <w:rFonts w:ascii="Arial" w:eastAsia="Times New Roman" w:hAnsi="Arial"/>
          <w:sz w:val="24"/>
          <w:lang w:eastAsia="zh-CN"/>
        </w:rPr>
      </w:pPr>
      <w:bookmarkStart w:id="438" w:name="_Toc46480864"/>
      <w:bookmarkStart w:id="439" w:name="_Toc46483332"/>
      <w:bookmarkStart w:id="440" w:name="_Toc37082232"/>
      <w:bookmarkStart w:id="441" w:name="_Toc29342405"/>
      <w:bookmarkStart w:id="442" w:name="_Toc29343544"/>
      <w:bookmarkStart w:id="443" w:name="_Toc67997138"/>
      <w:bookmarkStart w:id="444" w:name="_Toc36810235"/>
      <w:bookmarkStart w:id="445" w:name="_Toc36846599"/>
      <w:bookmarkStart w:id="446" w:name="_Toc20487112"/>
      <w:bookmarkStart w:id="447" w:name="_Toc36939252"/>
      <w:bookmarkStart w:id="448" w:name="_Toc36566804"/>
      <w:bookmarkStart w:id="449" w:name="_Toc46482098"/>
      <w:bookmarkStart w:id="450" w:name="_Toc146781098"/>
      <w:bookmarkEnd w:id="409"/>
      <w:bookmarkEnd w:id="410"/>
      <w:bookmarkEnd w:id="411"/>
      <w:bookmarkEnd w:id="412"/>
      <w:bookmarkEnd w:id="413"/>
      <w:bookmarkEnd w:id="414"/>
      <w:bookmarkEnd w:id="415"/>
      <w:bookmarkEnd w:id="416"/>
      <w:bookmarkEnd w:id="417"/>
      <w:bookmarkEnd w:id="418"/>
      <w:bookmarkEnd w:id="419"/>
      <w:bookmarkEnd w:id="420"/>
      <w:ins w:id="451"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438"/>
        <w:bookmarkEnd w:id="439"/>
        <w:bookmarkEnd w:id="440"/>
        <w:bookmarkEnd w:id="441"/>
        <w:bookmarkEnd w:id="442"/>
        <w:bookmarkEnd w:id="443"/>
        <w:bookmarkEnd w:id="444"/>
        <w:bookmarkEnd w:id="445"/>
        <w:bookmarkEnd w:id="446"/>
        <w:bookmarkEnd w:id="447"/>
        <w:bookmarkEnd w:id="448"/>
        <w:bookmarkEnd w:id="449"/>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450"/>
      </w:ins>
    </w:p>
    <w:p w14:paraId="64E9EAB6" w14:textId="530D44BF" w:rsidR="008B77F4" w:rsidRPr="008B77F4" w:rsidRDefault="008B77F4" w:rsidP="008B77F4">
      <w:pPr>
        <w:overflowPunct w:val="0"/>
        <w:autoSpaceDE w:val="0"/>
        <w:autoSpaceDN w:val="0"/>
        <w:adjustRightInd w:val="0"/>
        <w:spacing w:line="240" w:lineRule="auto"/>
        <w:textAlignment w:val="baseline"/>
        <w:rPr>
          <w:ins w:id="452" w:author="Huawei, HiSilicon" w:date="2023-11-02T14:40:00Z"/>
          <w:rFonts w:eastAsia="Times New Roman"/>
          <w:lang w:eastAsia="zh-CN"/>
        </w:rPr>
      </w:pPr>
      <w:ins w:id="453"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454" w:author="Huawei, HiSilicon" w:date="2023-11-02T14:40:00Z"/>
          <w:rFonts w:eastAsia="Times New Roman"/>
          <w:lang w:eastAsia="zh-CN"/>
        </w:rPr>
      </w:pPr>
      <w:ins w:id="455"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456" w:author="Huawei, HiSilicon" w:date="2023-11-02T14:40:00Z"/>
          <w:rFonts w:eastAsia="Times New Roman"/>
          <w:lang w:eastAsia="zh-CN"/>
        </w:rPr>
      </w:pPr>
      <w:ins w:id="457"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458" w:author="Huawei, HiSilicon" w:date="2023-11-02T14:40:00Z"/>
          <w:rFonts w:eastAsia="Times New Roman"/>
          <w:lang w:eastAsia="zh-CN"/>
        </w:rPr>
      </w:pPr>
      <w:ins w:id="459"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460" w:author="Huawei, HiSilicon" w:date="2023-11-02T14:40:00Z"/>
          <w:rFonts w:eastAsia="Times New Roman"/>
          <w:lang w:eastAsia="ja-JP"/>
        </w:rPr>
      </w:pPr>
      <w:commentRangeStart w:id="461"/>
      <w:ins w:id="462"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commentRangeEnd w:id="461"/>
      <w:r w:rsidR="0001406B">
        <w:rPr>
          <w:rStyle w:val="af4"/>
        </w:rPr>
        <w:commentReference w:id="461"/>
      </w:r>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463" w:author="Huawei, HiSilicon" w:date="2023-11-02T14:40:00Z"/>
          <w:rFonts w:eastAsia="Yu Mincho"/>
          <w:lang w:eastAsia="zh-CN"/>
        </w:rPr>
      </w:pPr>
      <w:ins w:id="464"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465" w:author="Huawei, HiSilicon" w:date="2023-11-02T14:40:00Z"/>
          <w:rFonts w:eastAsia="Times New Roman"/>
          <w:lang w:eastAsia="zh-CN"/>
        </w:rPr>
      </w:pPr>
      <w:ins w:id="466"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467" w:author="Huawei, HiSilicon" w:date="2023-11-02T14:40:00Z"/>
          <w:rFonts w:eastAsia="Times New Roman"/>
          <w:lang w:eastAsia="zh-CN"/>
        </w:rPr>
      </w:pPr>
      <w:ins w:id="468"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69" w:author="Huawei, HiSilicon" w:date="2023-11-02T14:40:00Z"/>
          <w:rFonts w:ascii="Arial" w:eastAsia="Times New Roman" w:hAnsi="Arial"/>
          <w:sz w:val="24"/>
          <w:lang w:eastAsia="zh-CN"/>
        </w:rPr>
      </w:pPr>
      <w:bookmarkStart w:id="470" w:name="_Toc46483333"/>
      <w:bookmarkStart w:id="471" w:name="_Toc20487113"/>
      <w:bookmarkStart w:id="472" w:name="_Toc37082233"/>
      <w:bookmarkStart w:id="473" w:name="_Toc36810236"/>
      <w:bookmarkStart w:id="474" w:name="_Toc36939253"/>
      <w:bookmarkStart w:id="475" w:name="_Toc29343545"/>
      <w:bookmarkStart w:id="476" w:name="_Toc36846600"/>
      <w:bookmarkStart w:id="477" w:name="_Toc46482099"/>
      <w:bookmarkStart w:id="478" w:name="_Toc67997139"/>
      <w:bookmarkStart w:id="479" w:name="_Toc36566805"/>
      <w:bookmarkStart w:id="480" w:name="_Toc29342406"/>
      <w:bookmarkStart w:id="481" w:name="_Toc46480865"/>
      <w:bookmarkStart w:id="482" w:name="_Toc146781099"/>
      <w:ins w:id="483"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470"/>
        <w:bookmarkEnd w:id="471"/>
        <w:bookmarkEnd w:id="472"/>
        <w:bookmarkEnd w:id="473"/>
        <w:bookmarkEnd w:id="474"/>
        <w:bookmarkEnd w:id="475"/>
        <w:bookmarkEnd w:id="476"/>
        <w:bookmarkEnd w:id="477"/>
        <w:bookmarkEnd w:id="478"/>
        <w:bookmarkEnd w:id="479"/>
        <w:bookmarkEnd w:id="480"/>
        <w:bookmarkEnd w:id="481"/>
        <w:bookmarkEnd w:id="482"/>
      </w:ins>
    </w:p>
    <w:p w14:paraId="6A22B8EC" w14:textId="79CD5181" w:rsidR="008B77F4" w:rsidRPr="008B77F4" w:rsidRDefault="008B77F4" w:rsidP="008B77F4">
      <w:pPr>
        <w:overflowPunct w:val="0"/>
        <w:autoSpaceDE w:val="0"/>
        <w:autoSpaceDN w:val="0"/>
        <w:adjustRightInd w:val="0"/>
        <w:spacing w:line="240" w:lineRule="auto"/>
        <w:textAlignment w:val="baseline"/>
        <w:rPr>
          <w:ins w:id="484" w:author="Huawei, HiSilicon" w:date="2023-11-02T14:40:00Z"/>
          <w:rFonts w:eastAsia="Times New Roman"/>
          <w:lang w:eastAsia="zh-CN"/>
        </w:rPr>
      </w:pPr>
      <w:ins w:id="485"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486" w:author="Huawei, HiSilicon" w:date="2023-11-02T14:40:00Z"/>
          <w:rFonts w:eastAsia="Times New Roman"/>
          <w:lang w:eastAsia="zh-CN"/>
        </w:rPr>
      </w:pPr>
      <w:ins w:id="487"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488" w:author="Huawei, HiSilicon" w:date="2023-11-02T14:40:00Z"/>
          <w:rFonts w:eastAsia="Times New Roman"/>
          <w:lang w:eastAsia="zh-CN"/>
        </w:rPr>
      </w:pPr>
      <w:commentRangeStart w:id="489"/>
      <w:ins w:id="490"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491" w:author="Huawei, HiSilicon" w:date="2023-11-02T14:40:00Z"/>
          <w:rFonts w:eastAsia="Times New Roman"/>
          <w:lang w:eastAsia="zh-CN"/>
        </w:rPr>
      </w:pPr>
      <w:ins w:id="492"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ins w:id="493" w:author="Huawei, HiSilicon" w:date="2023-11-02T14:40:00Z"/>
          <w:lang w:eastAsia="zh-CN"/>
        </w:rPr>
      </w:pPr>
      <w:ins w:id="494" w:author="Huawei, HiSilicon" w:date="2023-11-02T14:40:00Z">
        <w:r w:rsidRPr="008B77F4">
          <w:rPr>
            <w:rFonts w:eastAsia="Times New Roman"/>
            <w:lang w:eastAsia="ja-JP"/>
          </w:rPr>
          <w:lastRenderedPageBreak/>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commentRangeEnd w:id="489"/>
      <w:r w:rsidR="00490C24">
        <w:rPr>
          <w:rStyle w:val="af4"/>
        </w:rPr>
        <w:commentReference w:id="489"/>
      </w:r>
    </w:p>
    <w:bookmarkEnd w:id="387"/>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pPr>
      <w:bookmarkStart w:id="495" w:name="_Toc124712996"/>
      <w:bookmarkStart w:id="496"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497"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mbs-Priority-r17</w:t>
      </w:r>
      <w:proofErr w:type="gramEnd"/>
      <w:r>
        <w:rPr>
          <w:rFonts w:ascii="Courier New" w:eastAsia="Times New Roman" w:hAnsi="Courier New"/>
          <w:sz w:val="16"/>
          <w:lang w:eastAsia="en-GB"/>
        </w:rPr>
        <w:t xml:space="preserve">                  ENUMERATED {true}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 w:author="Huawei, HiSilicon" w:date="2023-11-02T14:40:00Z"/>
          <w:rFonts w:ascii="Courier New" w:eastAsia="Times New Roman" w:hAnsi="Courier New"/>
          <w:sz w:val="16"/>
          <w:lang w:eastAsia="en-GB"/>
        </w:rPr>
      </w:pPr>
      <w:ins w:id="499" w:author="Huawei, HiSilicon" w:date="2023-11-02T14:40:00Z">
        <w:r>
          <w:rPr>
            <w:rFonts w:ascii="Courier New" w:eastAsia="Times New Roman" w:hAnsi="Courier New"/>
            <w:sz w:val="16"/>
            <w:lang w:eastAsia="en-GB"/>
          </w:rPr>
          <w:t xml:space="preserve">    nonCriticalExtension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Huawei, HiSilicon" w:date="2023-11-02T14:40:00Z"/>
          <w:rFonts w:ascii="Courier New" w:eastAsia="Times New Roman" w:hAnsi="Courier New"/>
          <w:sz w:val="16"/>
          <w:lang w:eastAsia="en-GB"/>
        </w:rPr>
      </w:pPr>
      <w:ins w:id="501"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Huawei, HiSilicon" w:date="2023-11-02T14:40:00Z"/>
          <w:rFonts w:ascii="Courier New" w:eastAsia="Times New Roman" w:hAnsi="Courier New"/>
          <w:sz w:val="16"/>
          <w:lang w:eastAsia="en-GB"/>
        </w:rPr>
      </w:pPr>
      <w:ins w:id="504" w:author="Huawei, HiSilicon" w:date="2023-11-02T14:40:00Z">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v18xy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Huawei, HiSilicon" w:date="2023-11-02T14:40:00Z"/>
          <w:rFonts w:ascii="Courier New" w:eastAsia="Times New Roman" w:hAnsi="Courier New"/>
          <w:sz w:val="16"/>
          <w:lang w:eastAsia="en-GB"/>
        </w:rPr>
      </w:pPr>
      <w:ins w:id="506"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r w:rsidR="00C2113B">
          <w:rPr>
            <w:rFonts w:ascii="Courier New" w:eastAsia="Times New Roman" w:hAnsi="Courier New"/>
            <w:sz w:val="16"/>
            <w:lang w:eastAsia="en-GB"/>
          </w:rPr>
          <w:t>MBS-NonServingInfoList-r18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Huawei, HiSilicon" w:date="2023-11-02T14:40:00Z"/>
          <w:rFonts w:ascii="Courier New" w:eastAsia="Times New Roman" w:hAnsi="Courier New"/>
          <w:sz w:val="16"/>
          <w:lang w:eastAsia="en-GB"/>
        </w:rPr>
      </w:pPr>
      <w:ins w:id="508"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proofErr w:type="gramStart"/>
      <w:r>
        <w:rPr>
          <w:rFonts w:ascii="Courier New" w:eastAsia="Malgun Gothic" w:hAnsi="Courier New"/>
          <w:sz w:val="16"/>
          <w:lang w:eastAsia="en-GB"/>
        </w:rPr>
        <w:t>nonCriticalExtension</w:t>
      </w:r>
      <w:proofErr w:type="gramEnd"/>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509"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510" w:author="Huawei, HiSilicon" w:date="2023-11-02T14:40:00Z"/>
                <w:rFonts w:ascii="Arial" w:eastAsia="Times New Roman" w:hAnsi="Arial"/>
                <w:b/>
                <w:i/>
                <w:sz w:val="18"/>
                <w:lang w:eastAsia="zh-CN"/>
              </w:rPr>
            </w:pPr>
            <w:ins w:id="511"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ins>
          </w:p>
          <w:p w14:paraId="15675ABA" w14:textId="5B50013A" w:rsidR="00CB22D8" w:rsidRDefault="00BB4351">
            <w:pPr>
              <w:keepNext/>
              <w:keepLines/>
              <w:overflowPunct w:val="0"/>
              <w:autoSpaceDE w:val="0"/>
              <w:autoSpaceDN w:val="0"/>
              <w:adjustRightInd w:val="0"/>
              <w:spacing w:after="0"/>
              <w:textAlignment w:val="baseline"/>
              <w:rPr>
                <w:ins w:id="512" w:author="Huawei, HiSilicon" w:date="2023-11-02T14:40:00Z"/>
                <w:rFonts w:ascii="Arial" w:eastAsia="Times New Roman" w:hAnsi="Arial"/>
                <w:b/>
                <w:i/>
                <w:sz w:val="18"/>
                <w:lang w:eastAsia="zh-CN"/>
              </w:rPr>
            </w:pPr>
            <w:ins w:id="513"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514"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515" w:author="Huawei, HiSilicon" w:date="2023-11-02T14:40:00Z"/>
          <w:rFonts w:eastAsia="Yu Mincho"/>
          <w:lang w:eastAsia="ja-JP"/>
        </w:rPr>
      </w:pPr>
    </w:p>
    <w:p w14:paraId="15675AC0" w14:textId="3462D974" w:rsidR="00CB22D8" w:rsidRDefault="00BB4351">
      <w:pPr>
        <w:pStyle w:val="4"/>
        <w:rPr>
          <w:ins w:id="516" w:author="Huawei, HiSilicon" w:date="2023-11-02T14:40:00Z"/>
          <w:i/>
          <w:iCs/>
        </w:rPr>
      </w:pPr>
      <w:ins w:id="517" w:author="Huawei, HiSilicon" w:date="2023-11-02T14:40:00Z">
        <w:r>
          <w:rPr>
            <w:i/>
            <w:iCs/>
          </w:rPr>
          <w:t>–</w:t>
        </w:r>
        <w:r>
          <w:rPr>
            <w:i/>
            <w:iCs/>
          </w:rPr>
          <w:tab/>
          <w:t>MBSMulticastConfiguration</w:t>
        </w:r>
      </w:ins>
    </w:p>
    <w:p w14:paraId="15675AC1" w14:textId="274BE7D6" w:rsidR="00CB22D8" w:rsidRDefault="00BB4351">
      <w:pPr>
        <w:overflowPunct w:val="0"/>
        <w:autoSpaceDE w:val="0"/>
        <w:autoSpaceDN w:val="0"/>
        <w:adjustRightInd w:val="0"/>
        <w:textAlignment w:val="baseline"/>
        <w:rPr>
          <w:ins w:id="518" w:author="Huawei, HiSilicon" w:date="2023-11-02T14:40:00Z"/>
          <w:rFonts w:eastAsia="Times New Roman"/>
          <w:lang w:eastAsia="zh-CN"/>
        </w:rPr>
      </w:pPr>
      <w:ins w:id="519" w:author="Huawei, HiSilicon" w:date="2023-11-02T14:40: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520" w:author="Huawei, HiSilicon" w:date="2023-11-02T14:40:00Z"/>
          <w:rFonts w:eastAsia="Times New Roman"/>
          <w:lang w:eastAsia="zh-CN"/>
        </w:rPr>
      </w:pPr>
      <w:ins w:id="521"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522" w:author="Huawei, HiSilicon" w:date="2023-11-02T14:40:00Z"/>
          <w:rFonts w:eastAsia="Times New Roman"/>
          <w:lang w:eastAsia="zh-CN"/>
        </w:rPr>
      </w:pPr>
      <w:ins w:id="523"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524" w:author="Huawei, HiSilicon" w:date="2023-11-02T14:40:00Z"/>
          <w:rFonts w:eastAsia="Times New Roman"/>
          <w:lang w:eastAsia="zh-CN"/>
        </w:rPr>
      </w:pPr>
      <w:ins w:id="525"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526" w:author="Huawei, HiSilicon" w:date="2023-11-02T14:40:00Z"/>
          <w:rFonts w:eastAsia="Times New Roman"/>
          <w:lang w:eastAsia="zh-CN"/>
        </w:rPr>
      </w:pPr>
      <w:ins w:id="527"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28" w:author="Huawei, HiSilicon" w:date="2023-11-02T14:40:00Z"/>
          <w:rFonts w:ascii="Arial" w:eastAsia="Times New Roman" w:hAnsi="Arial"/>
          <w:b/>
          <w:i/>
          <w:lang w:eastAsia="ja-JP"/>
        </w:rPr>
      </w:pPr>
      <w:ins w:id="529" w:author="Huawei, HiSilicon" w:date="2023-11-02T14:40: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Huawei, HiSilicon" w:date="2023-11-02T14:40:00Z"/>
          <w:rFonts w:ascii="Courier New" w:eastAsia="Times New Roman" w:hAnsi="Courier New"/>
          <w:color w:val="808080"/>
          <w:sz w:val="16"/>
          <w:lang w:eastAsia="en-GB"/>
        </w:rPr>
      </w:pPr>
      <w:ins w:id="531"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Huawei, HiSilicon" w:date="2023-11-02T14:40:00Z"/>
          <w:rFonts w:ascii="Courier New" w:eastAsia="Times New Roman" w:hAnsi="Courier New"/>
          <w:color w:val="808080"/>
          <w:sz w:val="16"/>
          <w:lang w:eastAsia="en-GB"/>
        </w:rPr>
      </w:pPr>
      <w:ins w:id="533"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Huawei, HiSilicon" w:date="2023-11-02T14:40:00Z"/>
          <w:rFonts w:ascii="Courier New" w:eastAsia="Times New Roman" w:hAnsi="Courier New"/>
          <w:sz w:val="16"/>
          <w:lang w:eastAsia="en-GB"/>
        </w:rPr>
      </w:pPr>
      <w:ins w:id="536" w:author="Huawei, HiSilicon" w:date="2023-11-02T14:40:00Z">
        <w:r>
          <w:rPr>
            <w:rFonts w:ascii="Courier New" w:eastAsia="Times New Roman" w:hAnsi="Courier New"/>
            <w:sz w:val="16"/>
            <w:lang w:eastAsia="en-GB"/>
          </w:rPr>
          <w:t>MBSMulticastConfiguration-</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HiSilicon" w:date="2023-11-02T14:40:00Z"/>
          <w:rFonts w:ascii="Courier New" w:eastAsia="Times New Roman" w:hAnsi="Courier New"/>
          <w:sz w:val="16"/>
          <w:lang w:eastAsia="en-GB"/>
        </w:rPr>
      </w:pPr>
      <w:ins w:id="538" w:author="Huawei, HiSilicon" w:date="2023-11-02T14:4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Huawei, HiSilicon" w:date="2023-11-02T14:40:00Z"/>
          <w:rFonts w:ascii="Courier New" w:eastAsia="Times New Roman" w:hAnsi="Courier New"/>
          <w:sz w:val="16"/>
          <w:lang w:eastAsia="en-GB"/>
        </w:rPr>
      </w:pPr>
      <w:ins w:id="540"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HiSilicon" w:date="2023-11-02T14:40:00Z"/>
          <w:rFonts w:ascii="Courier New" w:eastAsia="Times New Roman" w:hAnsi="Courier New"/>
          <w:sz w:val="16"/>
          <w:lang w:eastAsia="en-GB"/>
        </w:rPr>
      </w:pPr>
      <w:ins w:id="542" w:author="Huawei, HiSilicon" w:date="2023-11-02T14:4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 HiSilicon" w:date="2023-11-02T14:40:00Z"/>
          <w:rFonts w:ascii="Courier New" w:eastAsia="Times New Roman" w:hAnsi="Courier New"/>
          <w:sz w:val="16"/>
          <w:lang w:eastAsia="en-GB"/>
        </w:rPr>
      </w:pPr>
      <w:ins w:id="544"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Huawei, HiSilicon" w:date="2023-11-02T14:40:00Z"/>
          <w:rFonts w:ascii="Courier New" w:eastAsia="Times New Roman" w:hAnsi="Courier New"/>
          <w:sz w:val="16"/>
          <w:lang w:eastAsia="en-GB"/>
        </w:rPr>
      </w:pPr>
      <w:ins w:id="546"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Huawei, HiSilicon" w:date="2023-11-02T14:40:00Z"/>
          <w:rFonts w:ascii="Courier New" w:eastAsia="Times New Roman" w:hAnsi="Courier New"/>
          <w:sz w:val="16"/>
          <w:lang w:eastAsia="en-GB"/>
        </w:rPr>
      </w:pPr>
      <w:ins w:id="549" w:author="Huawei, HiSilicon" w:date="2023-11-02T14:40: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Huawei, HiSilicon" w:date="2023-11-02T14:40:00Z"/>
          <w:rFonts w:ascii="Courier New" w:eastAsia="Times New Roman" w:hAnsi="Courier New"/>
          <w:color w:val="808080"/>
          <w:sz w:val="16"/>
          <w:lang w:eastAsia="en-GB"/>
        </w:rPr>
      </w:pPr>
      <w:ins w:id="551"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mbs-SessionInfoList-r18</w:t>
        </w:r>
        <w:proofErr w:type="gramEnd"/>
        <w:r>
          <w:rPr>
            <w:rFonts w:ascii="Courier New" w:eastAsia="Times New Roman" w:hAnsi="Courier New"/>
            <w:sz w:val="16"/>
            <w:lang w:eastAsia="en-GB"/>
          </w:rPr>
          <w:t xml:space="preserve">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Huawei, HiSilicon" w:date="2023-11-02T14:40:00Z"/>
          <w:rFonts w:ascii="Courier New" w:eastAsia="Times New Roman" w:hAnsi="Courier New"/>
          <w:color w:val="808080"/>
          <w:sz w:val="16"/>
          <w:lang w:eastAsia="en-GB"/>
        </w:rPr>
      </w:pPr>
      <w:ins w:id="553"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mbs-NeighbourCellList-r18</w:t>
        </w:r>
        <w:proofErr w:type="gramEnd"/>
        <w:r>
          <w:rPr>
            <w:rFonts w:ascii="Courier New" w:eastAsia="Times New Roman" w:hAnsi="Courier New"/>
            <w:sz w:val="16"/>
            <w:lang w:eastAsia="en-GB"/>
          </w:rPr>
          <w:t xml:space="preserve">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Huawei, HiSilicon" w:date="2023-11-02T14:40:00Z"/>
          <w:rFonts w:ascii="Courier New" w:eastAsia="Times New Roman" w:hAnsi="Courier New"/>
          <w:color w:val="808080"/>
          <w:sz w:val="16"/>
          <w:lang w:eastAsia="en-GB"/>
        </w:rPr>
      </w:pPr>
      <w:ins w:id="555"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drx-ConfigPTM-List-r18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Huawei, HiSilicon" w:date="2023-11-02T14:40:00Z"/>
          <w:rFonts w:ascii="Courier New" w:eastAsia="Times New Roman" w:hAnsi="Courier New"/>
          <w:color w:val="808080"/>
          <w:sz w:val="16"/>
          <w:lang w:eastAsia="en-GB"/>
        </w:rPr>
      </w:pPr>
      <w:ins w:id="557"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pdsch-ConfigMTCH-r18</w:t>
        </w:r>
        <w:proofErr w:type="gramEnd"/>
        <w:r>
          <w:rPr>
            <w:rFonts w:ascii="Courier New" w:eastAsia="Times New Roman" w:hAnsi="Courier New"/>
            <w:sz w:val="16"/>
            <w:lang w:eastAsia="en-GB"/>
          </w:rPr>
          <w:t xml:space="preserve">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Huawei, HiSilicon" w:date="2023-11-02T14:40:00Z"/>
          <w:rFonts w:ascii="Courier New" w:eastAsia="Times New Roman" w:hAnsi="Courier New"/>
          <w:color w:val="808080"/>
          <w:sz w:val="16"/>
          <w:lang w:eastAsia="en-GB"/>
        </w:rPr>
      </w:pPr>
      <w:ins w:id="559"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mtch-SSB-MappingWindowList-r18</w:t>
        </w:r>
        <w:proofErr w:type="gramEnd"/>
        <w:r>
          <w:rPr>
            <w:rFonts w:ascii="Courier New" w:eastAsia="Times New Roman" w:hAnsi="Courier New"/>
            <w:sz w:val="16"/>
            <w:lang w:eastAsia="en-GB"/>
          </w:rPr>
          <w:t xml:space="preserve">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Huawei, HiSilicon" w:date="2023-11-02T14:40:00Z"/>
          <w:rFonts w:ascii="Courier New" w:eastAsia="Times New Roman" w:hAnsi="Courier New"/>
          <w:color w:val="808080"/>
          <w:sz w:val="16"/>
          <w:lang w:eastAsia="en-GB"/>
        </w:rPr>
      </w:pPr>
      <w:ins w:id="561" w:author="Huawei, HiSilicon" w:date="2023-11-02T14:40:00Z">
        <w:r>
          <w:rPr>
            <w:rFonts w:ascii="Courier New" w:eastAsia="Times New Roman" w:hAnsi="Courier New"/>
            <w:sz w:val="16"/>
            <w:lang w:eastAsia="en-GB"/>
          </w:rPr>
          <w:t xml:space="preserve">    </w:t>
        </w:r>
        <w:proofErr w:type="gramStart"/>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-List-r18</w:t>
        </w:r>
        <w:proofErr w:type="gramEnd"/>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Huawei, HiSilicon" w:date="2023-11-02T14:40:00Z"/>
          <w:rFonts w:ascii="Courier New" w:eastAsia="Times New Roman" w:hAnsi="Courier New"/>
          <w:sz w:val="16"/>
          <w:lang w:eastAsia="en-GB"/>
        </w:rPr>
      </w:pPr>
      <w:ins w:id="563"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Huawei, HiSilicon" w:date="2023-11-02T14:40:00Z"/>
          <w:rFonts w:ascii="Courier New" w:eastAsia="Times New Roman" w:hAnsi="Courier New"/>
          <w:sz w:val="16"/>
          <w:lang w:eastAsia="en-GB"/>
        </w:rPr>
      </w:pPr>
      <w:ins w:id="565"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Huawei, HiSilicon" w:date="2023-11-02T14:40:00Z"/>
          <w:rFonts w:ascii="Courier New" w:eastAsia="Times New Roman" w:hAnsi="Courier New"/>
          <w:sz w:val="16"/>
          <w:lang w:eastAsia="en-GB"/>
        </w:rPr>
      </w:pPr>
      <w:ins w:id="567"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9" w:author="Huawei, HiSilicon" w:date="2023-11-02T14:40:00Z"/>
          <w:rFonts w:ascii="Courier New" w:eastAsia="Times New Roman" w:hAnsi="Courier New"/>
          <w:noProof/>
          <w:sz w:val="16"/>
          <w:lang w:eastAsia="en-GB"/>
        </w:rPr>
      </w:pPr>
      <w:ins w:id="570"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1" w:author="Huawei, HiSilicon" w:date="2023-11-02T14:40:00Z"/>
          <w:rFonts w:ascii="Courier New" w:eastAsia="Times New Roman" w:hAnsi="Courier New"/>
          <w:noProof/>
          <w:color w:val="808080"/>
          <w:sz w:val="16"/>
          <w:lang w:eastAsia="en-GB"/>
        </w:rPr>
      </w:pPr>
      <w:ins w:id="572"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3" w:author="Huawei, HiSilicon" w:date="2023-11-02T14:40:00Z"/>
          <w:rFonts w:ascii="Courier New" w:eastAsia="Times New Roman" w:hAnsi="Courier New"/>
          <w:noProof/>
          <w:color w:val="808080"/>
          <w:sz w:val="16"/>
          <w:lang w:eastAsia="en-GB"/>
        </w:rPr>
      </w:pPr>
      <w:ins w:id="574"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5" w:author="Huawei, HiSilicon" w:date="2023-11-02T14:40:00Z"/>
          <w:rFonts w:ascii="Courier New" w:eastAsia="Times New Roman" w:hAnsi="Courier New"/>
          <w:noProof/>
          <w:sz w:val="16"/>
          <w:lang w:eastAsia="en-GB"/>
        </w:rPr>
      </w:pPr>
      <w:ins w:id="576"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Huawei, HiSilicon" w:date="2023-11-02T14:40:00Z"/>
          <w:rFonts w:ascii="Courier New" w:eastAsia="Times New Roman" w:hAnsi="Courier New"/>
          <w:color w:val="808080"/>
          <w:sz w:val="16"/>
          <w:lang w:eastAsia="en-GB"/>
        </w:rPr>
      </w:pPr>
      <w:ins w:id="579"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Huawei, HiSilicon" w:date="2023-11-02T14:40:00Z"/>
          <w:rFonts w:ascii="Courier New" w:eastAsia="Times New Roman" w:hAnsi="Courier New"/>
          <w:color w:val="808080"/>
          <w:sz w:val="16"/>
          <w:lang w:eastAsia="en-GB"/>
        </w:rPr>
      </w:pPr>
      <w:ins w:id="581"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582"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583"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584" w:author="Huawei, HiSilicon" w:date="2023-11-02T14:40:00Z"/>
                <w:rFonts w:ascii="Arial" w:eastAsia="Times New Roman" w:hAnsi="Arial"/>
                <w:b/>
                <w:sz w:val="18"/>
                <w:lang w:eastAsia="zh-CN"/>
              </w:rPr>
            </w:pPr>
            <w:ins w:id="585" w:author="Huawei, HiSilicon" w:date="2023-11-02T14:40: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586"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587" w:author="Huawei, HiSilicon" w:date="2023-11-02T14:40:00Z"/>
                <w:rFonts w:ascii="Arial" w:eastAsia="Malgun Gothic" w:hAnsi="Arial" w:cs="Arial"/>
                <w:b/>
                <w:i/>
                <w:sz w:val="18"/>
                <w:szCs w:val="18"/>
                <w:lang w:eastAsia="sv-SE"/>
              </w:rPr>
            </w:pPr>
            <w:ins w:id="588" w:author="Huawei, HiSilicon" w:date="2023-11-02T14:40: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589" w:author="Huawei, HiSilicon" w:date="2023-11-02T14:40:00Z"/>
                <w:rFonts w:ascii="Arial" w:eastAsia="Times New Roman" w:hAnsi="Arial" w:cs="Arial"/>
                <w:b/>
                <w:i/>
                <w:sz w:val="18"/>
                <w:szCs w:val="18"/>
                <w:lang w:eastAsia="zh-CN"/>
              </w:rPr>
            </w:pPr>
            <w:ins w:id="590"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591"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592" w:author="Huawei, HiSilicon" w:date="2023-11-02T14:40:00Z"/>
                <w:rFonts w:ascii="Arial" w:eastAsia="Malgun Gothic" w:hAnsi="Arial" w:cs="Arial"/>
                <w:b/>
                <w:i/>
                <w:sz w:val="18"/>
                <w:szCs w:val="18"/>
                <w:lang w:eastAsia="sv-SE"/>
              </w:rPr>
            </w:pPr>
            <w:ins w:id="593" w:author="Huawei, HiSilicon" w:date="2023-11-02T14:40: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594" w:author="Huawei, HiSilicon" w:date="2023-11-02T14:40:00Z"/>
                <w:rFonts w:ascii="Arial" w:eastAsia="Times New Roman" w:hAnsi="Arial" w:cs="Arial"/>
                <w:b/>
                <w:bCs/>
                <w:i/>
                <w:sz w:val="18"/>
                <w:szCs w:val="18"/>
                <w:lang w:eastAsia="ja-JP"/>
              </w:rPr>
            </w:pPr>
            <w:ins w:id="595"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596"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597" w:author="Huawei, HiSilicon" w:date="2023-11-02T14:40:00Z"/>
                <w:rFonts w:ascii="Arial" w:eastAsia="Malgun Gothic" w:hAnsi="Arial" w:cs="Arial"/>
                <w:b/>
                <w:i/>
                <w:sz w:val="18"/>
                <w:szCs w:val="18"/>
                <w:lang w:eastAsia="sv-SE"/>
              </w:rPr>
            </w:pPr>
            <w:ins w:id="598" w:author="Huawei, HiSilicon" w:date="2023-11-02T14:40: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599" w:author="Huawei, HiSilicon" w:date="2023-11-02T14:40:00Z"/>
                <w:rFonts w:ascii="Arial" w:eastAsia="Times New Roman" w:hAnsi="Arial" w:cs="Arial"/>
                <w:b/>
                <w:bCs/>
                <w:i/>
                <w:sz w:val="18"/>
                <w:szCs w:val="18"/>
                <w:lang w:eastAsia="ja-JP"/>
              </w:rPr>
            </w:pPr>
            <w:ins w:id="600"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601"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602" w:author="Huawei, HiSilicon" w:date="2023-11-02T14:40:00Z"/>
                <w:rFonts w:cs="Arial"/>
                <w:b/>
                <w:bCs/>
                <w:i/>
                <w:iCs/>
                <w:szCs w:val="18"/>
                <w:lang w:eastAsia="en-GB"/>
              </w:rPr>
            </w:pPr>
            <w:commentRangeStart w:id="603"/>
            <w:ins w:id="604" w:author="Huawei, HiSilicon" w:date="2023-11-02T14:40:00Z">
              <w:r w:rsidRPr="00E70F17">
                <w:rPr>
                  <w:rFonts w:cs="Arial"/>
                  <w:b/>
                  <w:bCs/>
                  <w:i/>
                  <w:iCs/>
                  <w:szCs w:val="18"/>
                  <w:lang w:eastAsia="en-GB"/>
                </w:rPr>
                <w:t>thresholdMBS</w:t>
              </w:r>
            </w:ins>
            <w:commentRangeEnd w:id="603"/>
            <w:r w:rsidR="00F92B43">
              <w:rPr>
                <w:rStyle w:val="af4"/>
                <w:rFonts w:ascii="Times New Roman" w:hAnsi="Times New Roman"/>
              </w:rPr>
              <w:commentReference w:id="603"/>
            </w:r>
            <w:ins w:id="605" w:author="Huawei, HiSilicon" w:date="2023-11-02T14:40:00Z">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606" w:author="Huawei, HiSilicon" w:date="2023-11-02T14:40:00Z"/>
                <w:rFonts w:ascii="Arial" w:eastAsia="Malgun Gothic" w:hAnsi="Arial" w:cs="Arial"/>
                <w:b/>
                <w:i/>
                <w:sz w:val="18"/>
                <w:szCs w:val="18"/>
                <w:lang w:eastAsia="sv-SE"/>
              </w:rPr>
            </w:pPr>
            <w:ins w:id="607"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Huawei, HiSilicon" w:date="2023-11-02T14:40:00Z"/>
          <w:rFonts w:ascii="Courier New" w:eastAsia="Times New Roman" w:hAnsi="Courier New"/>
          <w:sz w:val="16"/>
          <w:lang w:eastAsia="en-GB"/>
        </w:rPr>
      </w:pPr>
      <w:ins w:id="609" w:author="Huawei, HiSilicon" w:date="2023-11-02T14:40:00Z">
        <w:r>
          <w:rPr>
            <w:rFonts w:ascii="Courier New" w:eastAsia="Times New Roman" w:hAnsi="Courier New"/>
            <w:sz w:val="16"/>
            <w:lang w:eastAsia="en-GB"/>
          </w:rPr>
          <w:t xml:space="preserve">    nonCriticalExtension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Huawei, HiSilicon" w:date="2023-11-02T14:40:00Z"/>
          <w:rFonts w:ascii="Courier New" w:eastAsia="Times New Roman" w:hAnsi="Courier New"/>
          <w:sz w:val="16"/>
          <w:lang w:eastAsia="en-GB"/>
        </w:rPr>
      </w:pPr>
      <w:ins w:id="611"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Huawei, HiSilicon" w:date="2023-11-02T14:40:00Z"/>
          <w:rFonts w:ascii="Courier New" w:eastAsia="Times New Roman" w:hAnsi="Courier New"/>
          <w:sz w:val="16"/>
          <w:lang w:eastAsia="en-GB"/>
        </w:rPr>
      </w:pPr>
      <w:ins w:id="614" w:author="Huawei, HiSilicon" w:date="2023-11-02T14:40:00Z">
        <w:r>
          <w:rPr>
            <w:rFonts w:ascii="Courier New" w:eastAsia="Times New Roman" w:hAnsi="Courier New"/>
            <w:sz w:val="16"/>
            <w:lang w:eastAsia="en-GB"/>
          </w:rPr>
          <w:t>Paging-v18xy-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Huawei, HiSilicon" w:date="2023-11-02T14:40:00Z"/>
          <w:rFonts w:ascii="Courier New" w:eastAsia="Times New Roman" w:hAnsi="Courier New"/>
          <w:color w:val="808080"/>
          <w:sz w:val="16"/>
          <w:lang w:eastAsia="en-GB"/>
        </w:rPr>
      </w:pPr>
      <w:ins w:id="616" w:author="Huawei, HiSilicon" w:date="2023-11-02T14:40: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7"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Huawei, HiSilicon" w:date="2023-11-02T14:40:00Z"/>
          <w:rFonts w:ascii="Courier New" w:eastAsia="Times New Roman" w:hAnsi="Courier New"/>
          <w:sz w:val="16"/>
          <w:lang w:eastAsia="en-GB"/>
        </w:rPr>
      </w:pPr>
      <w:ins w:id="619" w:author="Huawei, HiSilicon" w:date="2023-11-02T14:40:00Z">
        <w:r>
          <w:rPr>
            <w:rFonts w:ascii="Courier New" w:eastAsia="Times New Roman" w:hAnsi="Courier New"/>
            <w:sz w:val="16"/>
            <w:lang w:eastAsia="en-GB"/>
          </w:rPr>
          <w:t>PagingGroupList-</w:t>
        </w:r>
        <w:proofErr w:type="gramStart"/>
        <w:r>
          <w:rPr>
            <w:rFonts w:ascii="Courier New" w:eastAsia="Times New Roman" w:hAnsi="Courier New"/>
            <w:sz w:val="16"/>
            <w:lang w:eastAsia="en-GB"/>
          </w:rPr>
          <w:t>v18xy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accessType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pagingCause-r17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PagingUE-</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Huawei, HiSilicon" w:date="2023-11-02T14:40:00Z"/>
          <w:rFonts w:ascii="Courier New" w:eastAsia="Times New Roman" w:hAnsi="Courier New"/>
          <w:sz w:val="16"/>
          <w:lang w:eastAsia="en-GB"/>
        </w:rPr>
      </w:pPr>
      <w:ins w:id="621" w:author="Huawei, HiSilicon" w:date="2023-11-02T14:40:00Z">
        <w:r>
          <w:rPr>
            <w:rFonts w:ascii="Courier New" w:eastAsia="Times New Roman" w:hAnsi="Courier New"/>
            <w:sz w:val="16"/>
            <w:lang w:eastAsia="en-GB"/>
          </w:rPr>
          <w:t>GroupPaging-</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Huawei, HiSilicon" w:date="2023-11-02T14:40:00Z"/>
          <w:rFonts w:ascii="Courier New" w:eastAsia="Times New Roman" w:hAnsi="Courier New"/>
          <w:color w:val="808080"/>
          <w:sz w:val="16"/>
          <w:lang w:eastAsia="en-GB"/>
        </w:rPr>
      </w:pPr>
      <w:ins w:id="623"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inactiveReceptionAllowed-r18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Huawei, HiSilicon" w:date="2023-11-02T14:40:00Z"/>
          <w:rFonts w:ascii="Courier New" w:eastAsia="Times New Roman" w:hAnsi="Courier New"/>
          <w:sz w:val="16"/>
          <w:lang w:eastAsia="en-GB"/>
        </w:rPr>
      </w:pPr>
      <w:ins w:id="625"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627"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628" w:author="Huawei, HiSilicon" w:date="2023-11-02T14:40:00Z"/>
                <w:rFonts w:ascii="Arial" w:eastAsia="Times New Roman" w:hAnsi="Arial"/>
                <w:b/>
                <w:i/>
                <w:sz w:val="18"/>
                <w:szCs w:val="22"/>
                <w:lang w:eastAsia="sv-SE"/>
              </w:rPr>
            </w:pPr>
            <w:ins w:id="629"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630" w:author="Huawei, HiSilicon" w:date="2023-11-02T14:40:00Z"/>
                <w:rFonts w:ascii="Arial" w:eastAsia="Times New Roman" w:hAnsi="Arial"/>
                <w:b/>
                <w:i/>
                <w:sz w:val="18"/>
                <w:szCs w:val="22"/>
                <w:lang w:eastAsia="sv-SE"/>
              </w:rPr>
            </w:pPr>
            <w:ins w:id="631"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632"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633" w:author="Huawei, HiSilicon" w:date="2023-11-02T14:40:00Z"/>
                <w:rFonts w:ascii="Arial" w:eastAsia="Times New Roman" w:hAnsi="Arial"/>
                <w:b/>
                <w:i/>
                <w:sz w:val="18"/>
                <w:szCs w:val="22"/>
                <w:lang w:eastAsia="sv-SE"/>
              </w:rPr>
            </w:pPr>
            <w:ins w:id="634" w:author="Huawei, HiSilicon" w:date="2023-11-02T14:40:00Z">
              <w:r>
                <w:rPr>
                  <w:rFonts w:ascii="Arial" w:eastAsia="Times New Roman" w:hAnsi="Arial"/>
                  <w:b/>
                  <w:i/>
                  <w:sz w:val="18"/>
                  <w:szCs w:val="22"/>
                  <w:lang w:eastAsia="sv-SE"/>
                </w:rPr>
                <w:t>inactiveReceptionAllowed</w:t>
              </w:r>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635" w:author="Huawei, HiSilicon" w:date="2023-11-02T14:40:00Z"/>
                <w:rFonts w:ascii="Arial" w:eastAsia="Times New Roman" w:hAnsi="Arial" w:cs="Arial"/>
                <w:b/>
                <w:i/>
                <w:sz w:val="18"/>
                <w:szCs w:val="18"/>
                <w:lang w:eastAsia="sv-SE"/>
              </w:rPr>
            </w:pPr>
            <w:ins w:id="636"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37" w:name="_Toc60777111"/>
      <w:bookmarkStart w:id="638"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637"/>
      <w:bookmarkEnd w:id="638"/>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9"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640"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1" w:author="Huawei, HiSilicon" w:date="2023-11-02T14:40:00Z"/>
          <w:rFonts w:ascii="Courier New" w:eastAsia="Times New Roman" w:hAnsi="Courier New"/>
          <w:sz w:val="16"/>
          <w:lang w:eastAsia="en-GB"/>
        </w:rPr>
      </w:pPr>
      <w:ins w:id="642"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3" w:author="Huawei, HiSilicon" w:date="2023-11-02T14:40:00Z"/>
          <w:rFonts w:ascii="Courier New" w:eastAsia="Times New Roman" w:hAnsi="Courier New"/>
          <w:sz w:val="16"/>
          <w:lang w:eastAsia="en-GB"/>
        </w:rPr>
      </w:pPr>
      <w:ins w:id="644" w:author="Huawei, HiSilicon" w:date="2023-11-02T14:40: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multicastConfigInactive-r18</w:t>
        </w:r>
        <w:proofErr w:type="gramEnd"/>
        <w:r w:rsidRPr="00F856A5">
          <w:rPr>
            <w:rFonts w:ascii="Courier New" w:eastAsia="Times New Roman" w:hAnsi="Courier New"/>
            <w:sz w:val="16"/>
            <w:lang w:eastAsia="en-GB"/>
          </w:rPr>
          <w:t xml:space="preserve">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5" w:author="Huawei, HiSilicon" w:date="2023-11-02T14:40:00Z"/>
          <w:rFonts w:ascii="Courier New" w:eastAsia="Times New Roman" w:hAnsi="Courier New"/>
          <w:sz w:val="16"/>
          <w:lang w:val="fi-FI" w:eastAsia="en-GB"/>
        </w:rPr>
      </w:pPr>
      <w:ins w:id="646"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647" w:name="_Hlk95905177"/>
      <w:r w:rsidRPr="00F856A5">
        <w:rPr>
          <w:rFonts w:ascii="Courier New" w:eastAsia="Times New Roman" w:hAnsi="Courier New"/>
          <w:noProof/>
          <w:sz w:val="16"/>
          <w:lang w:eastAsia="en-GB"/>
        </w:rPr>
        <w:t>cg-SDT-TA-Valid</w:t>
      </w:r>
      <w:bookmarkEnd w:id="647"/>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8" w:author="Huawei, HiSilicon" w:date="2023-11-02T14:40:00Z"/>
          <w:rFonts w:ascii="Courier New" w:eastAsia="Times New Roman" w:hAnsi="Courier New"/>
          <w:sz w:val="16"/>
          <w:lang w:eastAsia="en-GB"/>
        </w:rPr>
      </w:pPr>
      <w:commentRangeStart w:id="649"/>
      <w:ins w:id="650" w:author="Huawei, HiSilicon" w:date="2023-11-02T14:40: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commentRangeEnd w:id="649"/>
      <w:r w:rsidR="00F92B43">
        <w:rPr>
          <w:rStyle w:val="af4"/>
        </w:rPr>
        <w:commentReference w:id="649"/>
      </w:r>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1" w:author="Huawei, HiSilicon" w:date="2023-11-02T14:40:00Z"/>
          <w:rFonts w:ascii="Courier New" w:eastAsia="Times New Roman" w:hAnsi="Courier New"/>
          <w:sz w:val="16"/>
          <w:lang w:eastAsia="en-GB"/>
        </w:rPr>
      </w:pPr>
      <w:ins w:id="652" w:author="Huawei, HiSilicon" w:date="2023-11-02T14:40: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inactivePTM-Config-r18</w:t>
        </w:r>
        <w:proofErr w:type="gramEnd"/>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MBSMulticastConfiguration)   </w:t>
        </w:r>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3" w:author="Huawei, HiSilicon" w:date="2023-11-02T14:40:00Z"/>
          <w:rFonts w:ascii="Courier New" w:eastAsia="Times New Roman" w:hAnsi="Courier New"/>
          <w:sz w:val="16"/>
          <w:lang w:eastAsia="en-GB"/>
        </w:rPr>
      </w:pPr>
      <w:ins w:id="654" w:author="Huawei, HiSilicon" w:date="2023-11-02T14:40: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inactiveMCCH-Config-r18</w:t>
        </w:r>
        <w:proofErr w:type="gramEnd"/>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SystemInformation)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5" w:author="Huawei, HiSilicon" w:date="2023-11-02T14:40:00Z"/>
          <w:rFonts w:ascii="Courier New" w:eastAsia="Times New Roman" w:hAnsi="Courier New"/>
          <w:sz w:val="16"/>
          <w:lang w:eastAsia="en-GB"/>
        </w:rPr>
      </w:pPr>
      <w:ins w:id="656"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new connection following a redirect to NR or set the resume cause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657"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658" w:author="Huawei, HiSilicon" w:date="2023-11-02T14:40:00Z"/>
                <w:rFonts w:ascii="Arial" w:eastAsia="Times New Roman" w:hAnsi="Arial"/>
                <w:b/>
                <w:i/>
                <w:iCs/>
                <w:sz w:val="18"/>
                <w:lang w:eastAsia="ko-KR"/>
              </w:rPr>
            </w:pPr>
            <w:ins w:id="659" w:author="Huawei, HiSilicon" w:date="2023-11-02T14:40:00Z">
              <w:r w:rsidRPr="00F856A5">
                <w:rPr>
                  <w:rFonts w:ascii="Arial" w:eastAsia="Times New Roman" w:hAnsi="Arial"/>
                  <w:b/>
                  <w:i/>
                  <w:iCs/>
                  <w:sz w:val="18"/>
                  <w:lang w:eastAsia="ko-KR"/>
                </w:rPr>
                <w:t>multicastConfigInactive</w:t>
              </w:r>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660" w:author="Huawei, HiSilicon" w:date="2023-11-02T14:40:00Z"/>
                <w:rFonts w:ascii="Arial" w:eastAsia="Calibri" w:hAnsi="Arial"/>
                <w:sz w:val="18"/>
                <w:szCs w:val="22"/>
                <w:lang w:eastAsia="sv-SE"/>
              </w:rPr>
            </w:pPr>
            <w:ins w:id="661"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662" w:author="post124-Huawei, HiSilicon" w:date="2023-11-23T21:47:00Z">
              <w:r w:rsidR="006A18A2">
                <w:rPr>
                  <w:rFonts w:ascii="Arial" w:eastAsia="Calibri" w:hAnsi="Arial"/>
                  <w:sz w:val="18"/>
                  <w:szCs w:val="22"/>
                  <w:lang w:eastAsia="sv-SE"/>
                </w:rPr>
                <w:t xml:space="preserve"> </w:t>
              </w:r>
              <w:commentRangeStart w:id="663"/>
              <w:r w:rsidR="006A18A2">
                <w:rPr>
                  <w:rFonts w:ascii="Arial" w:eastAsia="Calibri" w:hAnsi="Arial"/>
                  <w:sz w:val="18"/>
                  <w:szCs w:val="22"/>
                  <w:lang w:eastAsia="sv-SE"/>
                </w:rPr>
                <w:t>The</w:t>
              </w:r>
            </w:ins>
            <w:commentRangeEnd w:id="663"/>
            <w:ins w:id="664" w:author="post124-Huawei, HiSilicon" w:date="2023-11-23T21:48:00Z">
              <w:r w:rsidR="00064BA1">
                <w:rPr>
                  <w:rStyle w:val="af4"/>
                </w:rPr>
                <w:commentReference w:id="663"/>
              </w:r>
            </w:ins>
            <w:ins w:id="665" w:author="post124-Huawei, HiSilicon" w:date="2023-11-23T21:47:00Z">
              <w:r w:rsidR="006A18A2">
                <w:rPr>
                  <w:rFonts w:ascii="Arial" w:eastAsia="Calibri" w:hAnsi="Arial"/>
                  <w:sz w:val="18"/>
                  <w:szCs w:val="22"/>
                  <w:lang w:eastAsia="sv-SE"/>
                </w:rPr>
                <w:t xml:space="preserve"> presence of this field indicates the UE </w:t>
              </w:r>
            </w:ins>
            <w:ins w:id="666"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667" w:name="OLE_LINK39"/>
            <w:r w:rsidRPr="00F856A5">
              <w:rPr>
                <w:rFonts w:ascii="Arial" w:eastAsia="Times New Roman" w:hAnsi="Arial"/>
                <w:b/>
                <w:bCs/>
                <w:i/>
                <w:iCs/>
                <w:sz w:val="18"/>
                <w:lang w:eastAsia="ja-JP"/>
              </w:rPr>
              <w:t>allowedCG-List</w:t>
            </w:r>
          </w:p>
          <w:bookmarkEnd w:id="667"/>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66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669" w:author="Huawei, HiSilicon" w:date="2023-11-02T14:40:00Z"/>
                <w:rFonts w:ascii="Arial" w:eastAsia="Times New Roman" w:hAnsi="Arial"/>
                <w:b/>
                <w:sz w:val="18"/>
                <w:szCs w:val="22"/>
                <w:lang w:eastAsia="sv-SE"/>
              </w:rPr>
            </w:pPr>
            <w:ins w:id="670" w:author="Huawei, HiSilicon" w:date="2023-11-02T14:40: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67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672" w:author="Huawei, HiSilicon" w:date="2023-11-02T14:40:00Z"/>
                <w:rFonts w:ascii="Arial" w:eastAsia="Times New Roman" w:hAnsi="Arial" w:cs="Arial"/>
                <w:b/>
                <w:bCs/>
                <w:i/>
                <w:iCs/>
                <w:sz w:val="18"/>
                <w:szCs w:val="18"/>
                <w:lang w:eastAsia="sv-SE"/>
              </w:rPr>
            </w:pPr>
            <w:ins w:id="673" w:author="Huawei, HiSilicon" w:date="2023-11-02T14:40:00Z">
              <w:r w:rsidRPr="006F7F3F">
                <w:rPr>
                  <w:rFonts w:ascii="Arial" w:eastAsia="Times New Roman" w:hAnsi="Arial" w:cs="Arial"/>
                  <w:b/>
                  <w:bCs/>
                  <w:i/>
                  <w:iCs/>
                  <w:sz w:val="18"/>
                  <w:szCs w:val="18"/>
                  <w:lang w:eastAsia="sv-SE"/>
                </w:rPr>
                <w:t>inactivePTM-Config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674" w:author="Huawei, HiSilicon" w:date="2023-11-02T14:40:00Z"/>
                <w:rFonts w:ascii="Arial" w:eastAsia="Times New Roman" w:hAnsi="Arial" w:cs="Arial"/>
                <w:b/>
                <w:bCs/>
                <w:i/>
                <w:iCs/>
                <w:sz w:val="18"/>
                <w:szCs w:val="18"/>
                <w:lang w:eastAsia="sv-SE"/>
              </w:rPr>
            </w:pPr>
            <w:ins w:id="675"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67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677" w:author="Huawei, HiSilicon" w:date="2023-11-02T14:40:00Z"/>
                <w:rFonts w:ascii="Arial" w:eastAsia="Times New Roman" w:hAnsi="Arial" w:cs="Arial"/>
                <w:b/>
                <w:bCs/>
                <w:i/>
                <w:sz w:val="18"/>
                <w:szCs w:val="18"/>
                <w:lang w:eastAsia="en-GB"/>
              </w:rPr>
            </w:pPr>
            <w:ins w:id="678" w:author="Huawei, HiSilicon" w:date="2023-11-02T14:40:00Z">
              <w:r w:rsidRPr="006F7F3F">
                <w:rPr>
                  <w:rFonts w:ascii="Arial" w:eastAsia="Times New Roman" w:hAnsi="Arial" w:cs="Arial"/>
                  <w:b/>
                  <w:bCs/>
                  <w:i/>
                  <w:sz w:val="18"/>
                  <w:szCs w:val="18"/>
                  <w:lang w:eastAsia="en-GB"/>
                </w:rPr>
                <w:t>inactiveMCCH-Config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679" w:author="Huawei, HiSilicon" w:date="2023-11-02T14:40:00Z"/>
                <w:rFonts w:ascii="Arial" w:eastAsia="Times New Roman" w:hAnsi="Arial" w:cs="Arial"/>
                <w:sz w:val="18"/>
                <w:szCs w:val="18"/>
                <w:lang w:eastAsia="sv-SE"/>
              </w:rPr>
            </w:pPr>
            <w:ins w:id="680"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r w:rsidRPr="006F7F3F">
                <w:rPr>
                  <w:rFonts w:ascii="Arial" w:eastAsia="Calibri" w:hAnsi="Arial" w:cs="Arial"/>
                  <w:i/>
                  <w:sz w:val="18"/>
                  <w:szCs w:val="18"/>
                  <w:lang w:eastAsia="sv-SE"/>
                </w:rPr>
                <w:t xml:space="preserve">SIBx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681"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682" w:name="_Toc60777125"/>
      <w:bookmarkStart w:id="683"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682"/>
      <w:bookmarkEnd w:id="683"/>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4"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685"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6" w:author="Huawei, HiSilicon" w:date="2023-11-02T14:40:00Z"/>
          <w:rFonts w:ascii="Courier New" w:eastAsia="Times New Roman" w:hAnsi="Courier New"/>
          <w:noProof/>
          <w:sz w:val="16"/>
          <w:lang w:eastAsia="en-GB"/>
        </w:rPr>
      </w:pPr>
      <w:ins w:id="687"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8"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9" w:author="Huawei, HiSilicon" w:date="2023-11-02T14:40:00Z"/>
          <w:rFonts w:ascii="Courier New" w:eastAsia="Times New Roman" w:hAnsi="Courier New"/>
          <w:sz w:val="16"/>
          <w:lang w:eastAsia="en-GB"/>
        </w:rPr>
      </w:pPr>
      <w:ins w:id="690" w:author="Huawei, HiSilicon" w:date="2023-11-02T14:40:00Z">
        <w:r w:rsidRPr="004645F5">
          <w:rPr>
            <w:rFonts w:ascii="Courier New" w:eastAsia="Times New Roman" w:hAnsi="Courier New"/>
            <w:sz w:val="16"/>
            <w:lang w:eastAsia="en-GB"/>
          </w:rPr>
          <w:t>SIB1-v18xy-</w:t>
        </w:r>
        <w:proofErr w:type="gramStart"/>
        <w:r w:rsidRPr="004645F5">
          <w:rPr>
            <w:rFonts w:ascii="Courier New" w:eastAsia="Times New Roman" w:hAnsi="Courier New"/>
            <w:sz w:val="16"/>
            <w:lang w:eastAsia="en-GB"/>
          </w:rPr>
          <w:t>IEs :</w:t>
        </w:r>
        <w:proofErr w:type="gramEnd"/>
        <w:r w:rsidRPr="004645F5">
          <w:rPr>
            <w:rFonts w:ascii="Courier New" w:eastAsia="Times New Roman" w:hAnsi="Courier New"/>
            <w:sz w:val="16"/>
            <w:lang w:eastAsia="en-GB"/>
          </w:rPr>
          <w:t xml:space="preserve">:=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1" w:author="Huawei, HiSilicon" w:date="2023-11-02T14:40:00Z"/>
          <w:rFonts w:ascii="Courier New" w:eastAsia="Times New Roman" w:hAnsi="Courier New"/>
          <w:color w:val="808080"/>
          <w:sz w:val="16"/>
          <w:lang w:eastAsia="en-GB"/>
        </w:rPr>
      </w:pPr>
      <w:ins w:id="692" w:author="post124-Huawei, HiSilicon" w:date="2023-11-22T21:29:00Z">
        <w:r w:rsidRPr="004645F5">
          <w:rPr>
            <w:rFonts w:ascii="Courier New" w:eastAsia="Times New Roman" w:hAnsi="Courier New"/>
            <w:sz w:val="16"/>
            <w:lang w:eastAsia="en-GB"/>
          </w:rPr>
          <w:t xml:space="preserve">    </w:t>
        </w:r>
      </w:ins>
      <w:proofErr w:type="gramStart"/>
      <w:ins w:id="693" w:author="Huawei, HiSilicon" w:date="2023-11-02T14:40:00Z">
        <w:r w:rsidR="004645F5" w:rsidRPr="004645F5">
          <w:rPr>
            <w:rFonts w:ascii="Courier New" w:eastAsia="Times New Roman" w:hAnsi="Courier New"/>
            <w:sz w:val="16"/>
            <w:lang w:eastAsia="en-GB"/>
          </w:rPr>
          <w:t>nonServingCellMII-r18</w:t>
        </w:r>
        <w:proofErr w:type="gramEnd"/>
        <w:r w:rsidR="004645F5" w:rsidRPr="004645F5">
          <w:rPr>
            <w:rFonts w:ascii="Courier New" w:eastAsia="Times New Roman" w:hAnsi="Courier New"/>
            <w:sz w:val="16"/>
            <w:lang w:eastAsia="en-GB"/>
          </w:rPr>
          <w:t xml:space="preserve">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{true}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F99A055"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4" w:author="post124-Huawei, HiSilicon" w:date="2023-11-22T21:29:00Z"/>
          <w:rFonts w:ascii="Courier New" w:eastAsia="Times New Roman" w:hAnsi="Courier New"/>
          <w:noProof/>
          <w:color w:val="808080"/>
          <w:sz w:val="16"/>
          <w:lang w:eastAsia="en-GB"/>
        </w:rPr>
      </w:pPr>
      <w:ins w:id="695" w:author="post124-Huawei, HiSilicon" w:date="2023-11-22T21:29:00Z">
        <w:r w:rsidRPr="004645F5">
          <w:rPr>
            <w:rFonts w:ascii="Courier New" w:eastAsia="Times New Roman" w:hAnsi="Courier New"/>
            <w:sz w:val="16"/>
            <w:lang w:eastAsia="en-GB"/>
          </w:rPr>
          <w:t xml:space="preserve">    </w:t>
        </w:r>
        <w:r w:rsidRPr="004645F5">
          <w:rPr>
            <w:rFonts w:ascii="Courier New" w:eastAsia="Times New Roman" w:hAnsi="Courier New"/>
            <w:noProof/>
            <w:sz w:val="16"/>
            <w:lang w:eastAsia="en-GB"/>
          </w:rPr>
          <w:t>si-SchedulingInfo-v1</w:t>
        </w:r>
        <w:r>
          <w:rPr>
            <w:rFonts w:ascii="Courier New" w:eastAsia="Times New Roman" w:hAnsi="Courier New"/>
            <w:noProof/>
            <w:sz w:val="16"/>
            <w:lang w:eastAsia="en-GB"/>
          </w:rPr>
          <w:t>8</w:t>
        </w:r>
        <w:r w:rsidRPr="001D75AA">
          <w:rPr>
            <w:rFonts w:ascii="Courier New" w:eastAsia="Times New Roman" w:hAnsi="Courier New" w:hint="eastAsia"/>
            <w:noProof/>
            <w:sz w:val="16"/>
            <w:lang w:eastAsia="en-GB"/>
          </w:rPr>
          <w:t>xy</w:t>
        </w:r>
        <w:r w:rsidRPr="004645F5">
          <w:rPr>
            <w:rFonts w:ascii="Courier New" w:eastAsia="Times New Roman" w:hAnsi="Courier New"/>
            <w:noProof/>
            <w:sz w:val="16"/>
            <w:lang w:eastAsia="en-GB"/>
          </w:rPr>
          <w:t xml:space="preserve">  </w:t>
        </w:r>
      </w:ins>
      <w:ins w:id="696" w:author="post124-Huawei, HiSilicon" w:date="2023-11-22T21:30:00Z">
        <w:r>
          <w:rPr>
            <w:rFonts w:ascii="Courier New" w:eastAsia="Times New Roman" w:hAnsi="Courier New"/>
            <w:noProof/>
            <w:sz w:val="16"/>
            <w:lang w:eastAsia="en-GB"/>
          </w:rPr>
          <w:t xml:space="preserve">        </w:t>
        </w:r>
      </w:ins>
      <w:ins w:id="697" w:author="post124-Huawei, HiSilicon" w:date="2023-11-22T21:29:00Z">
        <w:r w:rsidRPr="004645F5">
          <w:rPr>
            <w:rFonts w:ascii="Courier New" w:eastAsia="Times New Roman" w:hAnsi="Courier New"/>
            <w:noProof/>
            <w:sz w:val="16"/>
            <w:lang w:eastAsia="en-GB"/>
          </w:rPr>
          <w:t xml:space="preserve">    SI-SchedulingInfo-v1</w:t>
        </w:r>
      </w:ins>
      <w:ins w:id="698" w:author="post124-Huawei, HiSilicon" w:date="2023-11-22T21:30:00Z">
        <w:r>
          <w:rPr>
            <w:rFonts w:ascii="Courier New" w:eastAsia="Times New Roman" w:hAnsi="Courier New"/>
            <w:noProof/>
            <w:sz w:val="16"/>
            <w:lang w:eastAsia="en-GB"/>
          </w:rPr>
          <w:t>8xy</w:t>
        </w:r>
      </w:ins>
      <w:ins w:id="699" w:author="post124-Huawei, HiSilicon" w:date="2023-11-22T21:29:00Z">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ins>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700" w:author="post124-Huawei, HiSilicon" w:date="2023-11-22T21:29:00Z">
        <w:r w:rsidRPr="004645F5">
          <w:rPr>
            <w:rFonts w:ascii="Courier New" w:eastAsia="Times New Roman" w:hAnsi="Courier New"/>
            <w:sz w:val="16"/>
            <w:lang w:eastAsia="en-GB"/>
          </w:rPr>
          <w:t xml:space="preserve">    </w:t>
        </w:r>
      </w:ins>
      <w:proofErr w:type="gramStart"/>
      <w:ins w:id="701" w:author="Huawei, HiSilicon" w:date="2023-11-02T14:40:00Z">
        <w:r w:rsidR="004645F5" w:rsidRPr="004645F5">
          <w:rPr>
            <w:rFonts w:ascii="Courier New" w:eastAsia="Times New Roman" w:hAnsi="Courier New"/>
            <w:sz w:val="16"/>
            <w:lang w:eastAsia="en-GB"/>
          </w:rPr>
          <w:t>nonCriticalExtension</w:t>
        </w:r>
        <w:proofErr w:type="gramEnd"/>
        <w:r w:rsidR="004645F5" w:rsidRPr="004645F5">
          <w:rPr>
            <w:rFonts w:ascii="Courier New" w:eastAsia="Times New Roman" w:hAnsi="Courier New"/>
            <w:sz w:val="16"/>
            <w:lang w:eastAsia="en-GB"/>
          </w:rPr>
          <w:t xml:space="preserve">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lastRenderedPageBreak/>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w:t>
            </w:r>
            <w:proofErr w:type="gramStart"/>
            <w:r w:rsidRPr="004645F5">
              <w:rPr>
                <w:rFonts w:ascii="Arial" w:eastAsia="Times New Roman" w:hAnsi="Arial"/>
                <w:sz w:val="18"/>
                <w:szCs w:val="22"/>
                <w:lang w:eastAsia="sv-SE"/>
              </w:rPr>
              <w:t>,the</w:t>
            </w:r>
            <w:proofErr w:type="gramEnd"/>
            <w:r w:rsidRPr="004645F5">
              <w:rPr>
                <w:rFonts w:ascii="Arial" w:eastAsia="Times New Roman" w:hAnsi="Arial"/>
                <w:sz w:val="18"/>
                <w:szCs w:val="22"/>
                <w:lang w:eastAsia="sv-SE"/>
              </w:rPr>
              <w:t xml:space="preserve"> UE considers that the cell does not support RedCap.</w:t>
            </w:r>
          </w:p>
        </w:tc>
      </w:tr>
      <w:tr w:rsidR="00DA2862" w:rsidRPr="004645F5" w14:paraId="52218293" w14:textId="77777777" w:rsidTr="00F37022">
        <w:trPr>
          <w:ins w:id="702"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703" w:author="Huawei, HiSilicon" w:date="2023-11-02T14:40:00Z"/>
                <w:rFonts w:ascii="Arial" w:eastAsia="Times New Roman" w:hAnsi="Arial"/>
                <w:b/>
                <w:bCs/>
                <w:i/>
                <w:sz w:val="18"/>
                <w:szCs w:val="22"/>
                <w:lang w:eastAsia="en-GB"/>
              </w:rPr>
            </w:pPr>
            <w:ins w:id="704" w:author="Huawei, HiSilicon" w:date="2023-11-02T14:40: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705" w:author="Huawei, HiSilicon" w:date="2023-11-02T14:40:00Z"/>
                <w:rFonts w:ascii="Arial" w:eastAsia="MS Mincho" w:hAnsi="Arial"/>
                <w:b/>
                <w:bCs/>
                <w:i/>
                <w:iCs/>
                <w:sz w:val="18"/>
                <w:lang w:eastAsia="ja-JP"/>
              </w:rPr>
            </w:pPr>
            <w:ins w:id="706" w:author="Huawei, HiSilicon" w:date="2023-11-02T14:40: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lastRenderedPageBreak/>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07" w:name="_Toc60777127"/>
      <w:bookmarkStart w:id="708"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707"/>
      <w:bookmarkEnd w:id="708"/>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709" w:author="Huawei, HiSilicon" w:date="2023-11-02T14:40: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0" w:author="Huawei, HiSilicon" w:date="2023-11-02T14:40:00Z"/>
          <w:rFonts w:ascii="Courier New" w:eastAsia="Times New Roman" w:hAnsi="Courier New"/>
          <w:noProof/>
          <w:sz w:val="16"/>
          <w:lang w:eastAsia="en-GB"/>
        </w:rPr>
      </w:pPr>
      <w:ins w:id="711" w:author="Huawei, HiSilicon" w:date="2023-11-02T14:40: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712" w:name="_Toc60777140"/>
      <w:bookmarkStart w:id="713" w:name="_Toc131064859"/>
      <w:r w:rsidRPr="00F10B4F">
        <w:t>6.3.1</w:t>
      </w:r>
      <w:r w:rsidRPr="00F10B4F">
        <w:tab/>
        <w:t>System information blocks</w:t>
      </w:r>
      <w:bookmarkEnd w:id="712"/>
      <w:bookmarkEnd w:id="713"/>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714" w:author="Huawei, HiSilicon" w:date="2023-11-02T14:40:00Z"/>
          <w:rFonts w:ascii="Arial" w:eastAsia="Times New Roman" w:hAnsi="Arial"/>
          <w:sz w:val="24"/>
          <w:lang w:eastAsia="zh-CN"/>
        </w:rPr>
      </w:pPr>
      <w:ins w:id="715" w:author="Huawei, HiSilicon" w:date="2023-11-02T14:40: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716" w:author="Huawei, HiSilicon" w:date="2023-11-02T14:40:00Z"/>
          <w:rFonts w:eastAsia="Times New Roman"/>
          <w:lang w:eastAsia="zh-CN"/>
        </w:rPr>
      </w:pPr>
      <w:ins w:id="717" w:author="Huawei, HiSilicon" w:date="2023-11-02T14:40:00Z">
        <w:r>
          <w:rPr>
            <w:rFonts w:eastAsia="Times New Roman"/>
            <w:i/>
            <w:lang w:eastAsia="zh-CN"/>
          </w:rPr>
          <w:t>SIBx</w:t>
        </w:r>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718" w:author="Huawei, HiSilicon" w:date="2023-11-02T14:40:00Z"/>
          <w:rFonts w:ascii="Arial" w:eastAsia="Times New Roman" w:hAnsi="Arial"/>
          <w:b/>
          <w:lang w:eastAsia="ja-JP"/>
        </w:rPr>
      </w:pPr>
      <w:ins w:id="719" w:author="Huawei, HiSilicon" w:date="2023-11-02T14:40: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Huawei, HiSilicon" w:date="2023-11-02T14:40:00Z"/>
          <w:rFonts w:ascii="Courier New" w:eastAsia="Times New Roman" w:hAnsi="Courier New"/>
          <w:color w:val="808080"/>
          <w:sz w:val="16"/>
          <w:lang w:eastAsia="en-GB"/>
        </w:rPr>
      </w:pPr>
      <w:ins w:id="721"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Huawei, HiSilicon" w:date="2023-11-02T14:40:00Z"/>
          <w:rFonts w:ascii="Courier New" w:eastAsia="Times New Roman" w:hAnsi="Courier New"/>
          <w:color w:val="808080"/>
          <w:sz w:val="16"/>
          <w:lang w:eastAsia="en-GB"/>
        </w:rPr>
      </w:pPr>
      <w:ins w:id="723" w:author="Huawei, HiSilicon" w:date="2023-11-02T14:40: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Huawei, HiSilicon" w:date="2023-11-02T14:40:00Z"/>
          <w:rFonts w:ascii="Courier New" w:eastAsia="Times New Roman" w:hAnsi="Courier New"/>
          <w:sz w:val="16"/>
          <w:lang w:eastAsia="en-GB"/>
        </w:rPr>
      </w:pPr>
      <w:ins w:id="726" w:author="Huawei, HiSilicon" w:date="2023-11-02T14:40:00Z">
        <w:r>
          <w:rPr>
            <w:rFonts w:ascii="Courier New" w:eastAsia="Times New Roman" w:hAnsi="Courier New"/>
            <w:sz w:val="16"/>
            <w:lang w:eastAsia="en-GB"/>
          </w:rPr>
          <w:t>SIBx-</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Huawei, HiSilicon" w:date="2023-11-02T14:40:00Z"/>
          <w:rFonts w:ascii="Courier New" w:eastAsia="Times New Roman" w:hAnsi="Courier New"/>
          <w:sz w:val="16"/>
          <w:lang w:eastAsia="en-GB"/>
        </w:rPr>
      </w:pPr>
      <w:ins w:id="728" w:author="Huawei, HiSilicon" w:date="2023-11-02T14:40:00Z">
        <w:r>
          <w:rPr>
            <w:rFonts w:ascii="Courier New" w:eastAsia="Times New Roman" w:hAnsi="Courier New"/>
            <w:sz w:val="16"/>
            <w:lang w:eastAsia="en-GB"/>
          </w:rPr>
          <w:t xml:space="preserve">    multicastMCCH-Config-r18       MCCH-Config-r17,</w:t>
        </w:r>
      </w:ins>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Huawei, HiSilicon" w:date="2023-11-02T14:40:00Z"/>
          <w:rFonts w:ascii="Courier New" w:eastAsia="Times New Roman" w:hAnsi="Courier New"/>
          <w:color w:val="808080"/>
          <w:sz w:val="16"/>
          <w:lang w:eastAsia="en-GB"/>
        </w:rPr>
      </w:pPr>
      <w:ins w:id="730" w:author="Huawei, HiSilicon" w:date="2023-11-02T14:4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cfr-ConfigMCCH-MTCH-r1</w:t>
        </w:r>
        <w:r w:rsidR="00001EE9">
          <w:rPr>
            <w:rFonts w:ascii="Courier New" w:eastAsia="Times New Roman" w:hAnsi="Courier New"/>
            <w:sz w:val="16"/>
            <w:lang w:eastAsia="en-GB"/>
          </w:rPr>
          <w:t>8</w:t>
        </w:r>
        <w:proofErr w:type="gramEnd"/>
        <w:r>
          <w:rPr>
            <w:rFonts w:ascii="Courier New" w:eastAsia="Times New Roman" w:hAnsi="Courier New"/>
            <w:sz w:val="16"/>
            <w:lang w:eastAsia="en-GB"/>
          </w:rPr>
          <w:t xml:space="preserve">      </w:t>
        </w:r>
      </w:ins>
      <w:ins w:id="731" w:author="Huawei, HiSilicon" w:date="2023-11-02T14:54:00Z">
        <w:r w:rsidR="008B7EDE">
          <w:rPr>
            <w:rFonts w:ascii="Courier New" w:eastAsia="Times New Roman" w:hAnsi="Courier New"/>
            <w:sz w:val="16"/>
            <w:lang w:eastAsia="en-GB"/>
          </w:rPr>
          <w:t xml:space="preserve"> </w:t>
        </w:r>
      </w:ins>
      <w:ins w:id="732" w:author="Huawei, HiSilicon" w:date="2023-11-02T14:40: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Huawei, HiSilicon" w:date="2023-11-02T14:40:00Z"/>
          <w:rFonts w:ascii="Courier New" w:eastAsia="Times New Roman" w:hAnsi="Courier New"/>
          <w:sz w:val="16"/>
          <w:lang w:eastAsia="en-GB"/>
        </w:rPr>
      </w:pPr>
      <w:ins w:id="734"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Huawei, HiSilicon" w:date="2023-11-02T14:40:00Z"/>
          <w:rFonts w:ascii="Courier New" w:eastAsia="Times New Roman" w:hAnsi="Courier New"/>
          <w:sz w:val="16"/>
          <w:lang w:eastAsia="en-GB"/>
        </w:rPr>
      </w:pPr>
      <w:ins w:id="736"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Huawei, HiSilicon" w:date="2023-11-02T14:40:00Z"/>
          <w:rFonts w:ascii="Courier New" w:eastAsia="Times New Roman" w:hAnsi="Courier New"/>
          <w:sz w:val="16"/>
          <w:lang w:eastAsia="en-GB"/>
        </w:rPr>
      </w:pPr>
      <w:ins w:id="738"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Huawei, HiSilicon" w:date="2023-11-02T14:40:00Z"/>
          <w:rFonts w:ascii="Courier New" w:eastAsia="Times New Roman" w:hAnsi="Courier New"/>
          <w:color w:val="808080"/>
          <w:sz w:val="16"/>
          <w:lang w:eastAsia="en-GB"/>
        </w:rPr>
      </w:pPr>
      <w:ins w:id="741" w:author="Huawei, HiSilicon" w:date="2023-11-02T14:40: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Huawei, HiSilicon" w:date="2023-11-02T14:40:00Z"/>
          <w:rFonts w:ascii="Courier New" w:eastAsia="Times New Roman" w:hAnsi="Courier New"/>
          <w:color w:val="808080"/>
          <w:sz w:val="16"/>
          <w:lang w:eastAsia="en-GB"/>
        </w:rPr>
      </w:pPr>
      <w:ins w:id="743"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744"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745"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746"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747" w:author="Huawei, HiSilicon" w:date="2023-11-02T14:40:00Z"/>
                <w:rFonts w:ascii="Arial" w:eastAsia="Times New Roman" w:hAnsi="Arial" w:cs="Arial"/>
                <w:b/>
                <w:sz w:val="18"/>
                <w:szCs w:val="18"/>
                <w:lang w:eastAsia="zh-CN"/>
              </w:rPr>
            </w:pPr>
            <w:ins w:id="748" w:author="Huawei, HiSilicon" w:date="2023-11-02T14:40: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749"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750" w:author="Huawei, HiSilicon" w:date="2023-11-02T14:40:00Z"/>
                <w:rFonts w:ascii="Arial" w:eastAsia="Times New Roman" w:hAnsi="Arial" w:cs="Arial"/>
                <w:b/>
                <w:bCs/>
                <w:i/>
                <w:sz w:val="18"/>
                <w:szCs w:val="18"/>
                <w:lang w:eastAsia="ja-JP"/>
              </w:rPr>
            </w:pPr>
            <w:ins w:id="751" w:author="Huawei, HiSilicon" w:date="2023-11-02T14:40: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752" w:author="Huawei, HiSilicon" w:date="2023-11-02T14:40:00Z"/>
                <w:rFonts w:ascii="Arial" w:eastAsia="Times New Roman" w:hAnsi="Arial" w:cs="Arial"/>
                <w:sz w:val="18"/>
                <w:szCs w:val="18"/>
                <w:lang w:eastAsia="zh-CN"/>
              </w:rPr>
            </w:pPr>
            <w:ins w:id="753"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754"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755" w:author="Huawei, HiSilicon" w:date="2023-11-02T14:40:00Z"/>
                <w:rFonts w:ascii="Arial" w:eastAsia="Times New Roman" w:hAnsi="Arial" w:cs="Arial"/>
                <w:b/>
                <w:bCs/>
                <w:i/>
                <w:sz w:val="18"/>
                <w:szCs w:val="18"/>
                <w:lang w:eastAsia="ja-JP"/>
              </w:rPr>
            </w:pPr>
            <w:ins w:id="756" w:author="Huawei, HiSilicon" w:date="2023-11-02T14:40: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757" w:author="Huawei, HiSilicon" w:date="2023-11-02T14:40:00Z"/>
                <w:rFonts w:ascii="Arial" w:eastAsia="Times New Roman" w:hAnsi="Arial" w:cs="Arial"/>
                <w:b/>
                <w:bCs/>
                <w:i/>
                <w:sz w:val="18"/>
                <w:szCs w:val="18"/>
                <w:lang w:eastAsia="ja-JP"/>
              </w:rPr>
            </w:pPr>
            <w:ins w:id="758"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759" w:name="_Toc60777158"/>
      <w:bookmarkStart w:id="760" w:name="_Toc146781202"/>
      <w:bookmarkStart w:id="761" w:name="_Hlk54206873"/>
      <w:r w:rsidRPr="00FA0D37">
        <w:t>6.3.2</w:t>
      </w:r>
      <w:r w:rsidRPr="00FA0D37">
        <w:tab/>
        <w:t>Radio resource control information elements</w:t>
      </w:r>
      <w:bookmarkEnd w:id="759"/>
      <w:bookmarkEnd w:id="760"/>
    </w:p>
    <w:bookmarkEnd w:id="761"/>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62" w:name="_Toc60777297"/>
      <w:bookmarkStart w:id="763"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762"/>
      <w:bookmarkEnd w:id="763"/>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4"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765"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6" w:author="Huawei, HiSilicon" w:date="2023-11-02T14:40:00Z"/>
          <w:rFonts w:ascii="Courier New" w:eastAsia="Times New Roman" w:hAnsi="Courier New"/>
          <w:noProof/>
          <w:sz w:val="16"/>
          <w:lang w:eastAsia="en-GB"/>
        </w:rPr>
      </w:pPr>
      <w:ins w:id="767"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8" w:author="Huawei, HiSilicon" w:date="2023-11-02T14:40:00Z"/>
          <w:rFonts w:ascii="Courier New" w:eastAsia="Times New Roman" w:hAnsi="Courier New"/>
          <w:noProof/>
          <w:color w:val="808080"/>
          <w:sz w:val="16"/>
          <w:lang w:eastAsia="en-GB"/>
        </w:rPr>
      </w:pPr>
      <w:ins w:id="769"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0" w:author="Huawei, HiSilicon" w:date="2023-11-02T14:40:00Z"/>
          <w:rFonts w:ascii="Courier New" w:eastAsia="Times New Roman" w:hAnsi="Courier New"/>
          <w:noProof/>
          <w:color w:val="808080"/>
          <w:sz w:val="16"/>
          <w:lang w:eastAsia="en-GB"/>
        </w:rPr>
      </w:pPr>
      <w:ins w:id="771"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772"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smaller than Ns, UE applies the (</w:t>
            </w:r>
            <w:proofErr w:type="gramStart"/>
            <w:r w:rsidRPr="00C21909">
              <w:rPr>
                <w:rFonts w:ascii="Arial" w:eastAsia="DengXian" w:hAnsi="Arial"/>
                <w:bCs/>
                <w:iCs/>
                <w:sz w:val="18"/>
                <w:szCs w:val="18"/>
                <w:lang w:eastAsia="zh-CN"/>
              </w:rPr>
              <w:t>floor(</w:t>
            </w:r>
            <w:proofErr w:type="gramEnd"/>
            <w:r w:rsidRPr="00C21909">
              <w:rPr>
                <w:rFonts w:ascii="Arial" w:eastAsia="DengXian" w:hAnsi="Arial"/>
                <w:bCs/>
                <w:iCs/>
                <w:sz w:val="18"/>
                <w:szCs w:val="18"/>
                <w:lang w:eastAsia="zh-CN"/>
              </w:rPr>
              <w:t xml:space="preserve">i_s/po-NumPerPEI)+1)-th value out of (N_s/po-NumPerPEI) configured values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one or multiple of Ns, UE applies the first configured value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773"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773"/>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r w:rsidRPr="00C21909">
              <w:rPr>
                <w:rFonts w:ascii="Arial" w:eastAsia="DengXian" w:hAnsi="Arial"/>
                <w:i/>
                <w:iCs/>
                <w:sz w:val="18"/>
                <w:lang w:eastAsia="zh-CN"/>
              </w:rPr>
              <w:t>commonSearchSpaceList</w:t>
            </w:r>
            <w:r w:rsidRPr="00C21909">
              <w:rPr>
                <w:rFonts w:ascii="Arial" w:eastAsia="DengXian" w:hAnsi="Arial"/>
                <w:sz w:val="18"/>
                <w:lang w:eastAsia="zh-CN"/>
              </w:rPr>
              <w:t xml:space="preserve"> with </w:t>
            </w:r>
            <w:r w:rsidRPr="00C21909">
              <w:rPr>
                <w:rFonts w:ascii="Arial" w:eastAsia="DengXian" w:hAnsi="Arial"/>
                <w:i/>
                <w:iCs/>
                <w:sz w:val="18"/>
                <w:lang w:eastAsia="zh-CN"/>
              </w:rPr>
              <w:t>SearchSpaceId</w:t>
            </w:r>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r w:rsidRPr="00C21909">
              <w:rPr>
                <w:rFonts w:ascii="Arial" w:eastAsia="DengXian" w:hAnsi="Arial"/>
                <w:i/>
                <w:sz w:val="18"/>
                <w:lang w:eastAsia="zh-CN"/>
              </w:rPr>
              <w:t>SearchSpaceId</w:t>
            </w:r>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w:t>
            </w:r>
            <w:r w:rsidRPr="00C21909">
              <w:rPr>
                <w:rFonts w:ascii="Arial" w:eastAsia="Times New Roman" w:hAnsi="Arial"/>
                <w:sz w:val="18"/>
                <w:lang w:eastAsia="ja-JP"/>
              </w:rPr>
              <w:lastRenderedPageBreak/>
              <w:t>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7B12B2">
        <w:trPr>
          <w:ins w:id="774"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775" w:author="Huawei, HiSilicon" w:date="2023-11-02T14:40:00Z"/>
                <w:rFonts w:ascii="Arial" w:eastAsia="宋体" w:hAnsi="Arial"/>
                <w:sz w:val="18"/>
                <w:szCs w:val="22"/>
                <w:lang w:eastAsia="sv-SE"/>
              </w:rPr>
            </w:pPr>
            <w:ins w:id="776"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777" w:author="Huawei, HiSilicon" w:date="2023-11-02T14:40:00Z"/>
                <w:rFonts w:ascii="Arial" w:eastAsia="宋体" w:hAnsi="Arial"/>
                <w:b/>
                <w:i/>
                <w:sz w:val="18"/>
                <w:szCs w:val="22"/>
                <w:lang w:eastAsia="sv-SE"/>
              </w:rPr>
            </w:pPr>
            <w:ins w:id="778" w:author="Huawei, HiSilicon" w:date="2023-11-02T14:4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7B12B2">
        <w:trPr>
          <w:ins w:id="779"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780" w:author="Huawei, HiSilicon" w:date="2023-11-02T14:40:00Z"/>
                <w:rFonts w:ascii="Arial" w:eastAsia="宋体" w:hAnsi="Arial"/>
                <w:sz w:val="18"/>
                <w:szCs w:val="22"/>
                <w:lang w:eastAsia="sv-SE"/>
              </w:rPr>
            </w:pPr>
            <w:ins w:id="781"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782" w:author="Huawei, HiSilicon" w:date="2023-11-02T14:40:00Z"/>
                <w:rFonts w:ascii="Arial" w:eastAsia="宋体" w:hAnsi="Arial"/>
                <w:b/>
                <w:i/>
                <w:sz w:val="18"/>
                <w:szCs w:val="22"/>
                <w:lang w:eastAsia="sv-SE"/>
              </w:rPr>
            </w:pPr>
            <w:ins w:id="783" w:author="Huawei, HiSilicon" w:date="2023-11-02T14:4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84" w:name="_Toc60777386"/>
      <w:bookmarkStart w:id="785" w:name="_Toc146781472"/>
      <w:r w:rsidRPr="00D3068C">
        <w:rPr>
          <w:rFonts w:ascii="Arial" w:eastAsia="宋体" w:hAnsi="Arial"/>
          <w:sz w:val="24"/>
          <w:lang w:eastAsia="ja-JP"/>
        </w:rPr>
        <w:t>–</w:t>
      </w:r>
      <w:r w:rsidRPr="00D3068C">
        <w:rPr>
          <w:rFonts w:ascii="Arial" w:eastAsia="宋体" w:hAnsi="Arial"/>
          <w:sz w:val="24"/>
          <w:lang w:eastAsia="ja-JP"/>
        </w:rPr>
        <w:tab/>
      </w:r>
      <w:r w:rsidRPr="00D3068C">
        <w:rPr>
          <w:rFonts w:ascii="Arial" w:eastAsia="宋体" w:hAnsi="Arial"/>
          <w:i/>
          <w:sz w:val="24"/>
          <w:lang w:eastAsia="ja-JP"/>
        </w:rPr>
        <w:t>SI-SchedulingInfo</w:t>
      </w:r>
      <w:bookmarkEnd w:id="784"/>
      <w:bookmarkEnd w:id="785"/>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宋体"/>
          <w:lang w:eastAsia="ja-JP"/>
        </w:rPr>
      </w:pPr>
      <w:r w:rsidRPr="00D3068C">
        <w:rPr>
          <w:rFonts w:eastAsia="Times New Roman"/>
          <w:lang w:eastAsia="ja-JP"/>
        </w:rPr>
        <w:t xml:space="preserve">The IE </w:t>
      </w:r>
      <w:r w:rsidRPr="00D3068C">
        <w:rPr>
          <w:rFonts w:eastAsia="Times New Roman"/>
          <w:i/>
          <w:lang w:eastAsia="ja-JP"/>
        </w:rPr>
        <w:t xml:space="preserve">SI-SchedulingInfo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t xml:space="preserve">SI-SchedulingInfo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lastRenderedPageBreak/>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spare9,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lastRenderedPageBreak/>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6" w:author="post124-Huawei, HiSilicon" w:date="2023-11-22T21:34:00Z"/>
          <w:rFonts w:ascii="Courier New" w:eastAsia="Times New Roman" w:hAnsi="Courier New"/>
          <w:noProof/>
          <w:sz w:val="16"/>
          <w:lang w:eastAsia="en-GB"/>
        </w:rPr>
      </w:pPr>
    </w:p>
    <w:p w14:paraId="65797270" w14:textId="1D18025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7" w:author="post124-Huawei, HiSilicon" w:date="2023-11-22T21:34:00Z"/>
          <w:rFonts w:ascii="Courier New" w:eastAsia="Times New Roman" w:hAnsi="Courier New"/>
          <w:noProof/>
          <w:sz w:val="16"/>
          <w:lang w:eastAsia="en-GB"/>
        </w:rPr>
      </w:pPr>
      <w:ins w:id="788" w:author="post124-Huawei, HiSilicon" w:date="2023-11-22T21:34:00Z">
        <w:r w:rsidRPr="00D3068C">
          <w:rPr>
            <w:rFonts w:ascii="Courier New" w:eastAsia="Times New Roman" w:hAnsi="Courier New"/>
            <w:noProof/>
            <w:sz w:val="16"/>
            <w:lang w:eastAsia="en-GB"/>
          </w:rPr>
          <w:t>SI-SchedulingInfo-v1</w:t>
        </w:r>
      </w:ins>
      <w:ins w:id="789" w:author="post124-Huawei, HiSilicon" w:date="2023-11-22T21:35:00Z">
        <w:r>
          <w:rPr>
            <w:rFonts w:ascii="Courier New" w:eastAsia="Times New Roman" w:hAnsi="Courier New"/>
            <w:noProof/>
            <w:sz w:val="16"/>
            <w:lang w:eastAsia="en-GB"/>
          </w:rPr>
          <w:t>8</w:t>
        </w:r>
      </w:ins>
      <w:ins w:id="790" w:author="post124-Huawei, HiSilicon" w:date="2023-11-22T21:34:00Z">
        <w:r w:rsidRPr="00D3068C">
          <w:rPr>
            <w:rFonts w:ascii="Courier New" w:eastAsia="Times New Roman" w:hAnsi="Courier New"/>
            <w:noProof/>
            <w:sz w:val="16"/>
            <w:lang w:eastAsia="en-GB"/>
          </w:rPr>
          <w:t xml:space="preserve">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7F281AC2" w14:textId="23BB170C"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1" w:author="post124-Huawei, HiSilicon" w:date="2023-11-22T21:34:00Z"/>
          <w:rFonts w:ascii="Courier New" w:eastAsia="Times New Roman" w:hAnsi="Courier New"/>
          <w:noProof/>
          <w:sz w:val="16"/>
          <w:lang w:eastAsia="en-GB"/>
        </w:rPr>
      </w:pPr>
      <w:ins w:id="792" w:author="post124-Huawei, HiSilicon" w:date="2023-11-22T21:34:00Z">
        <w:r w:rsidRPr="00D3068C">
          <w:rPr>
            <w:rFonts w:ascii="Courier New" w:eastAsia="Times New Roman" w:hAnsi="Courier New"/>
            <w:noProof/>
            <w:sz w:val="16"/>
            <w:lang w:eastAsia="en-GB"/>
          </w:rPr>
          <w:t xml:space="preserve">    schedulingInfoList</w:t>
        </w:r>
      </w:ins>
      <w:ins w:id="793" w:author="post124-Huawei, HiSilicon" w:date="2023-11-22T21:35:00Z">
        <w:r>
          <w:rPr>
            <w:rFonts w:ascii="Courier New" w:eastAsia="Times New Roman" w:hAnsi="Courier New"/>
            <w:noProof/>
            <w:sz w:val="16"/>
            <w:lang w:eastAsia="en-GB"/>
          </w:rPr>
          <w:t>3</w:t>
        </w:r>
      </w:ins>
      <w:ins w:id="794" w:author="post124-Huawei, HiSilicon" w:date="2023-11-22T21:34:00Z">
        <w:r w:rsidRPr="00D3068C">
          <w:rPr>
            <w:rFonts w:ascii="Courier New" w:eastAsia="Times New Roman" w:hAnsi="Courier New"/>
            <w:noProof/>
            <w:sz w:val="16"/>
            <w:lang w:eastAsia="en-GB"/>
          </w:rPr>
          <w:t>-r1</w:t>
        </w:r>
      </w:ins>
      <w:ins w:id="795" w:author="post124-Huawei, HiSilicon" w:date="2023-11-22T21:35:00Z">
        <w:r>
          <w:rPr>
            <w:rFonts w:ascii="Courier New" w:eastAsia="Times New Roman" w:hAnsi="Courier New"/>
            <w:noProof/>
            <w:sz w:val="16"/>
            <w:lang w:eastAsia="en-GB"/>
          </w:rPr>
          <w:t>8</w:t>
        </w:r>
      </w:ins>
      <w:ins w:id="796"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ins>
      <w:ins w:id="797" w:author="post124-Huawei, HiSilicon" w:date="2023-11-22T21:35:00Z">
        <w:r>
          <w:rPr>
            <w:rFonts w:ascii="Courier New" w:eastAsia="Times New Roman" w:hAnsi="Courier New"/>
            <w:noProof/>
            <w:sz w:val="16"/>
            <w:lang w:eastAsia="en-GB"/>
          </w:rPr>
          <w:t>3</w:t>
        </w:r>
      </w:ins>
      <w:ins w:id="798" w:author="post124-Huawei, HiSilicon" w:date="2023-11-22T21:34:00Z">
        <w:r w:rsidRPr="00D3068C">
          <w:rPr>
            <w:rFonts w:ascii="Courier New" w:eastAsia="Times New Roman" w:hAnsi="Courier New"/>
            <w:noProof/>
            <w:sz w:val="16"/>
            <w:lang w:eastAsia="en-GB"/>
          </w:rPr>
          <w:t>-r1</w:t>
        </w:r>
      </w:ins>
      <w:ins w:id="799" w:author="post124-Huawei, HiSilicon" w:date="2023-11-22T21:35:00Z">
        <w:r>
          <w:rPr>
            <w:rFonts w:ascii="Courier New" w:eastAsia="Times New Roman" w:hAnsi="Courier New"/>
            <w:noProof/>
            <w:sz w:val="16"/>
            <w:lang w:eastAsia="en-GB"/>
          </w:rPr>
          <w:t>8</w:t>
        </w:r>
      </w:ins>
      <w:ins w:id="800" w:author="post124-Huawei, HiSilicon" w:date="2023-11-22T21:34:00Z">
        <w:r w:rsidRPr="00D3068C">
          <w:rPr>
            <w:rFonts w:ascii="Courier New" w:eastAsia="Times New Roman" w:hAnsi="Courier New"/>
            <w:noProof/>
            <w:sz w:val="16"/>
            <w:lang w:eastAsia="en-GB"/>
          </w:rPr>
          <w:t>,</w:t>
        </w:r>
      </w:ins>
    </w:p>
    <w:p w14:paraId="1181A5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1" w:author="post124-Huawei, HiSilicon" w:date="2023-11-22T21:34:00Z"/>
          <w:rFonts w:ascii="Courier New" w:eastAsia="Times New Roman" w:hAnsi="Courier New"/>
          <w:noProof/>
          <w:sz w:val="16"/>
          <w:lang w:eastAsia="en-GB"/>
        </w:rPr>
      </w:pPr>
      <w:ins w:id="802" w:author="post124-Huawei, HiSilicon" w:date="2023-11-22T21:34:00Z">
        <w:r w:rsidRPr="00D3068C">
          <w:rPr>
            <w:rFonts w:ascii="Courier New" w:eastAsia="Times New Roman" w:hAnsi="Courier New"/>
            <w:noProof/>
            <w:sz w:val="16"/>
            <w:lang w:eastAsia="en-GB"/>
          </w:rPr>
          <w:t>}</w:t>
        </w:r>
      </w:ins>
    </w:p>
    <w:p w14:paraId="35A778C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3" w:author="post124-Huawei, HiSilicon" w:date="2023-11-22T21:34:00Z"/>
          <w:rFonts w:ascii="Courier New" w:eastAsia="Times New Roman" w:hAnsi="Courier New"/>
          <w:noProof/>
          <w:sz w:val="16"/>
          <w:lang w:eastAsia="en-GB"/>
        </w:rPr>
      </w:pPr>
    </w:p>
    <w:p w14:paraId="79AE1AE9" w14:textId="1992BCA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4" w:author="post124-Huawei, HiSilicon" w:date="2023-11-22T21:34:00Z"/>
          <w:rFonts w:ascii="Courier New" w:eastAsia="Times New Roman" w:hAnsi="Courier New"/>
          <w:noProof/>
          <w:sz w:val="16"/>
          <w:lang w:eastAsia="en-GB"/>
        </w:rPr>
      </w:pPr>
      <w:ins w:id="805" w:author="post124-Huawei, HiSilicon" w:date="2023-11-22T21:34:00Z">
        <w:r w:rsidRPr="00D3068C">
          <w:rPr>
            <w:rFonts w:ascii="Courier New" w:eastAsia="Times New Roman" w:hAnsi="Courier New"/>
            <w:noProof/>
            <w:sz w:val="16"/>
            <w:lang w:eastAsia="en-GB"/>
          </w:rPr>
          <w:t>SchedulingInfo</w:t>
        </w:r>
      </w:ins>
      <w:ins w:id="806" w:author="post124-Huawei, HiSilicon" w:date="2023-11-22T21:35:00Z">
        <w:r>
          <w:rPr>
            <w:rFonts w:ascii="Courier New" w:eastAsia="Times New Roman" w:hAnsi="Courier New"/>
            <w:noProof/>
            <w:sz w:val="16"/>
            <w:lang w:eastAsia="en-GB"/>
          </w:rPr>
          <w:t>3</w:t>
        </w:r>
        <w:r w:rsidRPr="00D3068C">
          <w:rPr>
            <w:rFonts w:ascii="Courier New" w:eastAsia="Times New Roman" w:hAnsi="Courier New"/>
            <w:noProof/>
            <w:sz w:val="16"/>
            <w:lang w:eastAsia="en-GB"/>
          </w:rPr>
          <w:t>-r1</w:t>
        </w:r>
        <w:r>
          <w:rPr>
            <w:rFonts w:ascii="Courier New" w:eastAsia="Times New Roman" w:hAnsi="Courier New"/>
            <w:noProof/>
            <w:sz w:val="16"/>
            <w:lang w:eastAsia="en-GB"/>
          </w:rPr>
          <w:t>8</w:t>
        </w:r>
      </w:ins>
      <w:ins w:id="807"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274B5CEC" w14:textId="7AA2231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8" w:author="post124-Huawei, HiSilicon" w:date="2023-11-22T21:34:00Z"/>
          <w:rFonts w:ascii="Courier New" w:eastAsia="Times New Roman" w:hAnsi="Courier New"/>
          <w:noProof/>
          <w:sz w:val="16"/>
          <w:lang w:eastAsia="en-GB"/>
        </w:rPr>
      </w:pPr>
      <w:ins w:id="809" w:author="post124-Huawei, HiSilicon" w:date="2023-11-22T21:34:00Z">
        <w:r w:rsidRPr="00D3068C">
          <w:rPr>
            <w:rFonts w:ascii="Courier New" w:eastAsia="Times New Roman" w:hAnsi="Courier New"/>
            <w:noProof/>
            <w:sz w:val="16"/>
            <w:lang w:eastAsia="en-GB"/>
          </w:rPr>
          <w:t xml:space="preserve">    si-BroadcastStatus-r1</w:t>
        </w:r>
      </w:ins>
      <w:ins w:id="810" w:author="post124-Huawei, HiSilicon" w:date="2023-11-22T21:35:00Z">
        <w:r>
          <w:rPr>
            <w:rFonts w:ascii="Courier New" w:eastAsia="Times New Roman" w:hAnsi="Courier New"/>
            <w:noProof/>
            <w:sz w:val="16"/>
            <w:lang w:eastAsia="en-GB"/>
          </w:rPr>
          <w:t>8</w:t>
        </w:r>
      </w:ins>
      <w:ins w:id="811"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ins>
    </w:p>
    <w:p w14:paraId="44BA1225" w14:textId="57F051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2" w:author="post124-Huawei, HiSilicon" w:date="2023-11-22T21:34:00Z"/>
          <w:rFonts w:ascii="Courier New" w:eastAsia="Times New Roman" w:hAnsi="Courier New"/>
          <w:noProof/>
          <w:sz w:val="16"/>
          <w:lang w:eastAsia="en-GB"/>
        </w:rPr>
      </w:pPr>
      <w:ins w:id="813" w:author="post124-Huawei, HiSilicon" w:date="2023-11-22T21:34:00Z">
        <w:r w:rsidRPr="00D3068C">
          <w:rPr>
            <w:rFonts w:ascii="Courier New" w:eastAsia="Times New Roman" w:hAnsi="Courier New"/>
            <w:noProof/>
            <w:sz w:val="16"/>
            <w:lang w:eastAsia="en-GB"/>
          </w:rPr>
          <w:t xml:space="preserve">    si-Periodicity-r1</w:t>
        </w:r>
      </w:ins>
      <w:ins w:id="814" w:author="post124-Huawei, HiSilicon" w:date="2023-11-22T21:36:00Z">
        <w:r>
          <w:rPr>
            <w:rFonts w:ascii="Courier New" w:eastAsia="Times New Roman" w:hAnsi="Courier New"/>
            <w:noProof/>
            <w:sz w:val="16"/>
            <w:lang w:eastAsia="en-GB"/>
          </w:rPr>
          <w:t>8</w:t>
        </w:r>
      </w:ins>
      <w:ins w:id="815"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ins>
    </w:p>
    <w:p w14:paraId="3156E40B" w14:textId="17300A6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6" w:author="post124-Huawei, HiSilicon" w:date="2023-11-22T21:34:00Z"/>
          <w:rFonts w:ascii="Courier New" w:eastAsia="Times New Roman" w:hAnsi="Courier New"/>
          <w:noProof/>
          <w:sz w:val="16"/>
          <w:lang w:eastAsia="en-GB"/>
        </w:rPr>
      </w:pPr>
      <w:ins w:id="817" w:author="post124-Huawei, HiSilicon" w:date="2023-11-22T21:34:00Z">
        <w:r w:rsidRPr="00D3068C">
          <w:rPr>
            <w:rFonts w:ascii="Courier New" w:eastAsia="Times New Roman" w:hAnsi="Courier New"/>
            <w:noProof/>
            <w:sz w:val="16"/>
            <w:lang w:eastAsia="en-GB"/>
          </w:rPr>
          <w:t xml:space="preserve">    sib-MappingInfo-r1</w:t>
        </w:r>
      </w:ins>
      <w:ins w:id="818" w:author="post124-Huawei, HiSilicon" w:date="2023-11-22T21:36:00Z">
        <w:r>
          <w:rPr>
            <w:rFonts w:ascii="Courier New" w:eastAsia="Times New Roman" w:hAnsi="Courier New"/>
            <w:noProof/>
            <w:sz w:val="16"/>
            <w:lang w:eastAsia="en-GB"/>
          </w:rPr>
          <w:t>8</w:t>
        </w:r>
      </w:ins>
      <w:ins w:id="819" w:author="post124-Huawei, HiSilicon" w:date="2023-11-22T21:34:00Z">
        <w:r w:rsidRPr="00D3068C">
          <w:rPr>
            <w:rFonts w:ascii="Courier New" w:eastAsia="Times New Roman" w:hAnsi="Courier New"/>
            <w:noProof/>
            <w:sz w:val="16"/>
            <w:lang w:eastAsia="en-GB"/>
          </w:rPr>
          <w:t xml:space="preserve">                 SIB-Mapping-v1</w:t>
        </w:r>
      </w:ins>
      <w:ins w:id="820" w:author="post124-Huawei, HiSilicon" w:date="2023-11-22T21:36:00Z">
        <w:r>
          <w:rPr>
            <w:rFonts w:ascii="Courier New" w:eastAsia="Times New Roman" w:hAnsi="Courier New"/>
            <w:noProof/>
            <w:sz w:val="16"/>
            <w:lang w:eastAsia="en-GB"/>
          </w:rPr>
          <w:t>8xy</w:t>
        </w:r>
      </w:ins>
    </w:p>
    <w:p w14:paraId="6D77423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1" w:author="post124-Huawei, HiSilicon" w:date="2023-11-22T21:34:00Z"/>
          <w:rFonts w:ascii="Courier New" w:eastAsia="Times New Roman" w:hAnsi="Courier New"/>
          <w:noProof/>
          <w:sz w:val="16"/>
          <w:lang w:eastAsia="en-GB"/>
        </w:rPr>
      </w:pPr>
      <w:ins w:id="822" w:author="post124-Huawei, HiSilicon" w:date="2023-11-22T21:34:00Z">
        <w:r w:rsidRPr="00D3068C">
          <w:rPr>
            <w:rFonts w:ascii="Courier New" w:eastAsia="Times New Roman" w:hAnsi="Courier New"/>
            <w:noProof/>
            <w:sz w:val="16"/>
            <w:lang w:eastAsia="en-GB"/>
          </w:rPr>
          <w:t>}</w:t>
        </w:r>
      </w:ins>
    </w:p>
    <w:p w14:paraId="133488C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3" w:author="post124-Huawei, HiSilicon" w:date="2023-11-22T21:34:00Z"/>
          <w:rFonts w:ascii="Courier New" w:eastAsia="Times New Roman" w:hAnsi="Courier New"/>
          <w:noProof/>
          <w:sz w:val="16"/>
          <w:lang w:eastAsia="en-GB"/>
        </w:rPr>
      </w:pPr>
    </w:p>
    <w:p w14:paraId="4FDB9096" w14:textId="1A6BE3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4" w:author="post124-Huawei, HiSilicon" w:date="2023-11-22T21:34:00Z"/>
          <w:rFonts w:ascii="Courier New" w:eastAsia="Times New Roman" w:hAnsi="Courier New"/>
          <w:noProof/>
          <w:sz w:val="16"/>
          <w:lang w:eastAsia="en-GB"/>
        </w:rPr>
      </w:pPr>
      <w:ins w:id="825" w:author="post124-Huawei, HiSilicon" w:date="2023-11-22T21:34:00Z">
        <w:r w:rsidRPr="00D3068C">
          <w:rPr>
            <w:rFonts w:ascii="Courier New" w:eastAsia="Times New Roman" w:hAnsi="Courier New"/>
            <w:noProof/>
            <w:sz w:val="16"/>
            <w:lang w:eastAsia="en-GB"/>
          </w:rPr>
          <w:t>SIB-Mapping-v1</w:t>
        </w:r>
      </w:ins>
      <w:ins w:id="826" w:author="post124-Huawei, HiSilicon" w:date="2023-11-22T21:38:00Z">
        <w:r>
          <w:rPr>
            <w:rFonts w:ascii="Courier New" w:eastAsia="Times New Roman" w:hAnsi="Courier New"/>
            <w:noProof/>
            <w:sz w:val="16"/>
            <w:lang w:eastAsia="en-GB"/>
          </w:rPr>
          <w:t>8xy</w:t>
        </w:r>
      </w:ins>
      <w:ins w:id="827"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w:t>
        </w:r>
      </w:ins>
      <w:ins w:id="828" w:author="post124-Huawei, HiSilicon" w:date="2023-11-22T21:38:00Z">
        <w:r>
          <w:rPr>
            <w:rFonts w:ascii="Courier New" w:eastAsia="Times New Roman" w:hAnsi="Courier New"/>
            <w:noProof/>
            <w:sz w:val="16"/>
            <w:lang w:eastAsia="en-GB"/>
          </w:rPr>
          <w:t>8xy</w:t>
        </w:r>
      </w:ins>
    </w:p>
    <w:p w14:paraId="156FA12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9" w:author="post124-Huawei, HiSilicon" w:date="2023-11-22T21:34:00Z"/>
          <w:rFonts w:ascii="Courier New" w:eastAsia="Times New Roman" w:hAnsi="Courier New"/>
          <w:noProof/>
          <w:sz w:val="16"/>
          <w:lang w:eastAsia="en-GB"/>
        </w:rPr>
      </w:pPr>
    </w:p>
    <w:p w14:paraId="768556D6" w14:textId="1626E0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0" w:author="post124-Huawei, HiSilicon" w:date="2023-11-22T21:34:00Z"/>
          <w:rFonts w:ascii="Courier New" w:eastAsia="Times New Roman" w:hAnsi="Courier New"/>
          <w:noProof/>
          <w:sz w:val="16"/>
          <w:lang w:eastAsia="en-GB"/>
        </w:rPr>
      </w:pPr>
      <w:ins w:id="831" w:author="post124-Huawei, HiSilicon" w:date="2023-11-22T21:34:00Z">
        <w:r w:rsidRPr="00D3068C">
          <w:rPr>
            <w:rFonts w:ascii="Courier New" w:eastAsia="Times New Roman" w:hAnsi="Courier New"/>
            <w:noProof/>
            <w:sz w:val="16"/>
            <w:lang w:eastAsia="en-GB"/>
          </w:rPr>
          <w:t>SIB-TypeInfo-v1</w:t>
        </w:r>
      </w:ins>
      <w:ins w:id="832" w:author="post124-Huawei, HiSilicon" w:date="2023-11-22T21:39:00Z">
        <w:r>
          <w:rPr>
            <w:rFonts w:ascii="Courier New" w:eastAsia="Times New Roman" w:hAnsi="Courier New"/>
            <w:noProof/>
            <w:sz w:val="16"/>
            <w:lang w:eastAsia="en-GB"/>
          </w:rPr>
          <w:t>8xy</w:t>
        </w:r>
      </w:ins>
      <w:ins w:id="833"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3F38D7A8" w14:textId="29EE908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4" w:author="post124-Huawei, HiSilicon" w:date="2023-11-22T21:40:00Z"/>
          <w:rFonts w:ascii="Courier New" w:eastAsia="Times New Roman" w:hAnsi="Courier New"/>
          <w:noProof/>
          <w:sz w:val="16"/>
          <w:lang w:eastAsia="en-GB"/>
        </w:rPr>
      </w:pPr>
      <w:ins w:id="835" w:author="post124-Huawei, HiSilicon" w:date="2023-11-22T21:40:00Z">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w:t>
        </w:r>
      </w:ins>
      <w:ins w:id="836" w:author="post124-Huawei, HiSilicon" w:date="2023-11-23T21:54:00Z">
        <w:r w:rsidR="00064BA1">
          <w:rPr>
            <w:rFonts w:ascii="Courier New" w:eastAsia="Times New Roman" w:hAnsi="Courier New"/>
            <w:noProof/>
            <w:sz w:val="16"/>
            <w:lang w:eastAsia="en-GB"/>
          </w:rPr>
          <w:t>X</w:t>
        </w:r>
      </w:ins>
      <w:ins w:id="837" w:author="post124-Huawei, HiSilicon" w:date="2023-11-22T21:40:00Z">
        <w:r w:rsidRPr="00D3068C">
          <w:rPr>
            <w:rFonts w:ascii="Courier New" w:eastAsia="Times New Roman" w:hAnsi="Courier New"/>
            <w:noProof/>
            <w:sz w:val="16"/>
            <w:lang w:eastAsia="en-GB"/>
          </w:rPr>
          <w:t>, spare</w:t>
        </w:r>
      </w:ins>
      <w:ins w:id="838" w:author="post124-Huawei, HiSilicon" w:date="2023-11-22T21:41:00Z">
        <w:r>
          <w:rPr>
            <w:rFonts w:ascii="Courier New" w:eastAsia="Times New Roman" w:hAnsi="Courier New"/>
            <w:noProof/>
            <w:sz w:val="16"/>
            <w:lang w:eastAsia="en-GB"/>
          </w:rPr>
          <w:t>15</w:t>
        </w:r>
      </w:ins>
      <w:ins w:id="839" w:author="post124-Huawei, HiSilicon" w:date="2023-11-22T21:40:00Z">
        <w:r w:rsidRPr="00D3068C">
          <w:rPr>
            <w:rFonts w:ascii="Courier New" w:eastAsia="Times New Roman" w:hAnsi="Courier New"/>
            <w:noProof/>
            <w:sz w:val="16"/>
            <w:lang w:eastAsia="en-GB"/>
          </w:rPr>
          <w:t>, spare</w:t>
        </w:r>
      </w:ins>
      <w:ins w:id="840" w:author="post124-Huawei, HiSilicon" w:date="2023-11-22T21:41:00Z">
        <w:r>
          <w:rPr>
            <w:rFonts w:ascii="Courier New" w:eastAsia="Times New Roman" w:hAnsi="Courier New"/>
            <w:noProof/>
            <w:sz w:val="16"/>
            <w:lang w:eastAsia="en-GB"/>
          </w:rPr>
          <w:t>14</w:t>
        </w:r>
      </w:ins>
      <w:ins w:id="841" w:author="post124-Huawei, HiSilicon" w:date="2023-11-22T21:40:00Z">
        <w:r w:rsidRPr="00D3068C">
          <w:rPr>
            <w:rFonts w:ascii="Courier New" w:eastAsia="Times New Roman" w:hAnsi="Courier New"/>
            <w:noProof/>
            <w:sz w:val="16"/>
            <w:lang w:eastAsia="en-GB"/>
          </w:rPr>
          <w:t>, spare</w:t>
        </w:r>
      </w:ins>
      <w:ins w:id="842" w:author="post124-Huawei, HiSilicon" w:date="2023-11-22T21:41:00Z">
        <w:r>
          <w:rPr>
            <w:rFonts w:ascii="Courier New" w:eastAsia="Times New Roman" w:hAnsi="Courier New"/>
            <w:noProof/>
            <w:sz w:val="16"/>
            <w:lang w:eastAsia="en-GB"/>
          </w:rPr>
          <w:t>1</w:t>
        </w:r>
      </w:ins>
      <w:ins w:id="843" w:author="post124-Huawei, HiSilicon" w:date="2023-11-22T21:40:00Z">
        <w:r w:rsidRPr="00D3068C">
          <w:rPr>
            <w:rFonts w:ascii="Courier New" w:eastAsia="Times New Roman" w:hAnsi="Courier New"/>
            <w:noProof/>
            <w:sz w:val="16"/>
            <w:lang w:eastAsia="en-GB"/>
          </w:rPr>
          <w:t>3, spare</w:t>
        </w:r>
      </w:ins>
      <w:ins w:id="844" w:author="post124-Huawei, HiSilicon" w:date="2023-11-22T21:41:00Z">
        <w:r>
          <w:rPr>
            <w:rFonts w:ascii="Courier New" w:eastAsia="Times New Roman" w:hAnsi="Courier New"/>
            <w:noProof/>
            <w:sz w:val="16"/>
            <w:lang w:eastAsia="en-GB"/>
          </w:rPr>
          <w:t>12</w:t>
        </w:r>
      </w:ins>
      <w:ins w:id="845" w:author="post124-Huawei, HiSilicon" w:date="2023-11-22T21:40:00Z">
        <w:r w:rsidRPr="00D3068C">
          <w:rPr>
            <w:rFonts w:ascii="Courier New" w:eastAsia="Times New Roman" w:hAnsi="Courier New"/>
            <w:noProof/>
            <w:sz w:val="16"/>
            <w:lang w:eastAsia="en-GB"/>
          </w:rPr>
          <w:t>, spare</w:t>
        </w:r>
      </w:ins>
      <w:ins w:id="846" w:author="post124-Huawei, HiSilicon" w:date="2023-11-22T21:41:00Z">
        <w:r>
          <w:rPr>
            <w:rFonts w:ascii="Courier New" w:eastAsia="Times New Roman" w:hAnsi="Courier New"/>
            <w:noProof/>
            <w:sz w:val="16"/>
            <w:lang w:eastAsia="en-GB"/>
          </w:rPr>
          <w:t>11</w:t>
        </w:r>
      </w:ins>
      <w:ins w:id="847" w:author="post124-Huawei, HiSilicon" w:date="2023-11-22T21:40:00Z">
        <w:r w:rsidRPr="00D3068C">
          <w:rPr>
            <w:rFonts w:ascii="Courier New" w:eastAsia="Times New Roman" w:hAnsi="Courier New"/>
            <w:noProof/>
            <w:sz w:val="16"/>
            <w:lang w:eastAsia="en-GB"/>
          </w:rPr>
          <w:t>, spare</w:t>
        </w:r>
      </w:ins>
      <w:ins w:id="848" w:author="post124-Huawei, HiSilicon" w:date="2023-11-22T21:41:00Z">
        <w:r>
          <w:rPr>
            <w:rFonts w:ascii="Courier New" w:eastAsia="Times New Roman" w:hAnsi="Courier New"/>
            <w:noProof/>
            <w:sz w:val="16"/>
            <w:lang w:eastAsia="en-GB"/>
          </w:rPr>
          <w:t>10</w:t>
        </w:r>
      </w:ins>
      <w:ins w:id="849" w:author="post124-Huawei, HiSilicon" w:date="2023-11-22T21:40:00Z">
        <w:r w:rsidRPr="00D3068C">
          <w:rPr>
            <w:rFonts w:ascii="Courier New" w:eastAsia="Times New Roman" w:hAnsi="Courier New"/>
            <w:noProof/>
            <w:sz w:val="16"/>
            <w:lang w:eastAsia="en-GB"/>
          </w:rPr>
          <w:t>, spare</w:t>
        </w:r>
      </w:ins>
      <w:ins w:id="850" w:author="post124-Huawei, HiSilicon" w:date="2023-11-22T21:41:00Z">
        <w:r>
          <w:rPr>
            <w:rFonts w:ascii="Courier New" w:eastAsia="Times New Roman" w:hAnsi="Courier New"/>
            <w:noProof/>
            <w:sz w:val="16"/>
            <w:lang w:eastAsia="en-GB"/>
          </w:rPr>
          <w:t>9</w:t>
        </w:r>
      </w:ins>
      <w:ins w:id="851" w:author="post124-Huawei, HiSilicon" w:date="2023-11-22T21:40:00Z">
        <w:r w:rsidRPr="00D3068C">
          <w:rPr>
            <w:rFonts w:ascii="Courier New" w:eastAsia="Times New Roman" w:hAnsi="Courier New"/>
            <w:noProof/>
            <w:sz w:val="16"/>
            <w:lang w:eastAsia="en-GB"/>
          </w:rPr>
          <w:t>,</w:t>
        </w:r>
      </w:ins>
    </w:p>
    <w:p w14:paraId="02B6149D" w14:textId="1C558243"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2" w:author="post124-Huawei, HiSilicon" w:date="2023-11-22T21:40:00Z"/>
          <w:rFonts w:ascii="Courier New" w:eastAsia="Times New Roman" w:hAnsi="Courier New"/>
          <w:noProof/>
          <w:sz w:val="16"/>
          <w:lang w:eastAsia="en-GB"/>
        </w:rPr>
      </w:pPr>
      <w:ins w:id="853" w:author="post124-Huawei, HiSilicon" w:date="2023-11-22T21:40:00Z">
        <w:r w:rsidRPr="00D3068C">
          <w:rPr>
            <w:rFonts w:ascii="Courier New" w:eastAsia="Times New Roman" w:hAnsi="Courier New"/>
            <w:noProof/>
            <w:sz w:val="16"/>
            <w:lang w:eastAsia="en-GB"/>
          </w:rPr>
          <w:t xml:space="preserve">                                                     spare</w:t>
        </w:r>
      </w:ins>
      <w:ins w:id="854" w:author="post124-Huawei, HiSilicon" w:date="2023-11-22T21:41:00Z">
        <w:r>
          <w:rPr>
            <w:rFonts w:ascii="Courier New" w:eastAsia="Times New Roman" w:hAnsi="Courier New"/>
            <w:noProof/>
            <w:sz w:val="16"/>
            <w:lang w:eastAsia="en-GB"/>
          </w:rPr>
          <w:t>8</w:t>
        </w:r>
      </w:ins>
      <w:ins w:id="855" w:author="post124-Huawei, HiSilicon" w:date="2023-11-22T21:40:00Z">
        <w:r w:rsidRPr="00D3068C">
          <w:rPr>
            <w:rFonts w:ascii="Courier New" w:eastAsia="Times New Roman" w:hAnsi="Courier New"/>
            <w:noProof/>
            <w:sz w:val="16"/>
            <w:lang w:eastAsia="en-GB"/>
          </w:rPr>
          <w:t>, spare</w:t>
        </w:r>
      </w:ins>
      <w:ins w:id="856" w:author="post124-Huawei, HiSilicon" w:date="2023-11-22T21:41:00Z">
        <w:r>
          <w:rPr>
            <w:rFonts w:ascii="Courier New" w:eastAsia="Times New Roman" w:hAnsi="Courier New"/>
            <w:noProof/>
            <w:sz w:val="16"/>
            <w:lang w:eastAsia="en-GB"/>
          </w:rPr>
          <w:t>7</w:t>
        </w:r>
      </w:ins>
      <w:ins w:id="857" w:author="post124-Huawei, HiSilicon" w:date="2023-11-22T21:40:00Z">
        <w:r w:rsidRPr="00D3068C">
          <w:rPr>
            <w:rFonts w:ascii="Courier New" w:eastAsia="Times New Roman" w:hAnsi="Courier New"/>
            <w:noProof/>
            <w:sz w:val="16"/>
            <w:lang w:eastAsia="en-GB"/>
          </w:rPr>
          <w:t>, spare</w:t>
        </w:r>
      </w:ins>
      <w:ins w:id="858" w:author="post124-Huawei, HiSilicon" w:date="2023-11-22T21:41:00Z">
        <w:r>
          <w:rPr>
            <w:rFonts w:ascii="Courier New" w:eastAsia="Times New Roman" w:hAnsi="Courier New"/>
            <w:noProof/>
            <w:sz w:val="16"/>
            <w:lang w:eastAsia="en-GB"/>
          </w:rPr>
          <w:t>6</w:t>
        </w:r>
      </w:ins>
      <w:ins w:id="859" w:author="post124-Huawei, HiSilicon" w:date="2023-11-22T21:40:00Z">
        <w:r w:rsidRPr="00D3068C">
          <w:rPr>
            <w:rFonts w:ascii="Courier New" w:eastAsia="Times New Roman" w:hAnsi="Courier New"/>
            <w:noProof/>
            <w:sz w:val="16"/>
            <w:lang w:eastAsia="en-GB"/>
          </w:rPr>
          <w:t>, spare</w:t>
        </w:r>
      </w:ins>
      <w:ins w:id="860" w:author="post124-Huawei, HiSilicon" w:date="2023-11-22T21:41:00Z">
        <w:r>
          <w:rPr>
            <w:rFonts w:ascii="Courier New" w:eastAsia="Times New Roman" w:hAnsi="Courier New"/>
            <w:noProof/>
            <w:sz w:val="16"/>
            <w:lang w:eastAsia="en-GB"/>
          </w:rPr>
          <w:t>5</w:t>
        </w:r>
      </w:ins>
      <w:ins w:id="861" w:author="post124-Huawei, HiSilicon" w:date="2023-11-22T21:40:00Z">
        <w:r w:rsidRPr="00D3068C">
          <w:rPr>
            <w:rFonts w:ascii="Courier New" w:eastAsia="Times New Roman" w:hAnsi="Courier New"/>
            <w:noProof/>
            <w:sz w:val="16"/>
            <w:lang w:eastAsia="en-GB"/>
          </w:rPr>
          <w:t>,</w:t>
        </w:r>
      </w:ins>
    </w:p>
    <w:p w14:paraId="1E417094" w14:textId="7F9ACBB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2" w:author="post124-Huawei, HiSilicon" w:date="2023-11-22T21:40:00Z"/>
          <w:rFonts w:ascii="Courier New" w:eastAsia="Times New Roman" w:hAnsi="Courier New"/>
          <w:noProof/>
          <w:sz w:val="16"/>
          <w:lang w:eastAsia="en-GB"/>
        </w:rPr>
      </w:pPr>
      <w:ins w:id="863" w:author="post124-Huawei, HiSilicon" w:date="2023-11-22T21:40:00Z">
        <w:r w:rsidRPr="00D3068C">
          <w:rPr>
            <w:rFonts w:ascii="Courier New" w:eastAsia="Times New Roman" w:hAnsi="Courier New"/>
            <w:noProof/>
            <w:sz w:val="16"/>
            <w:lang w:eastAsia="en-GB"/>
          </w:rPr>
          <w:t xml:space="preserve">                                                     spare</w:t>
        </w:r>
      </w:ins>
      <w:ins w:id="864" w:author="post124-Huawei, HiSilicon" w:date="2023-11-22T21:41:00Z">
        <w:r>
          <w:rPr>
            <w:rFonts w:ascii="Courier New" w:eastAsia="Times New Roman" w:hAnsi="Courier New"/>
            <w:noProof/>
            <w:sz w:val="16"/>
            <w:lang w:eastAsia="en-GB"/>
          </w:rPr>
          <w:t>4</w:t>
        </w:r>
      </w:ins>
      <w:ins w:id="865" w:author="post124-Huawei, HiSilicon" w:date="2023-11-22T21:40:00Z">
        <w:r w:rsidRPr="00D3068C">
          <w:rPr>
            <w:rFonts w:ascii="Courier New" w:eastAsia="Times New Roman" w:hAnsi="Courier New"/>
            <w:noProof/>
            <w:sz w:val="16"/>
            <w:lang w:eastAsia="en-GB"/>
          </w:rPr>
          <w:t>, spare3, spare2, spare1,... },</w:t>
        </w:r>
      </w:ins>
    </w:p>
    <w:p w14:paraId="4F88915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6" w:author="post124-Huawei, HiSilicon" w:date="2023-11-22T21:40:00Z"/>
          <w:rFonts w:ascii="Courier New" w:eastAsia="Times New Roman" w:hAnsi="Courier New"/>
          <w:noProof/>
          <w:color w:val="808080"/>
          <w:sz w:val="16"/>
          <w:lang w:eastAsia="en-GB"/>
        </w:rPr>
      </w:pPr>
      <w:ins w:id="867" w:author="post124-Huawei, HiSilicon" w:date="2023-11-22T21:40:00Z">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ins>
    </w:p>
    <w:p w14:paraId="453BC01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8" w:author="post124-Huawei, HiSilicon" w:date="2023-11-22T21:40:00Z"/>
          <w:rFonts w:ascii="Courier New" w:eastAsia="Times New Roman" w:hAnsi="Courier New"/>
          <w:noProof/>
          <w:color w:val="808080"/>
          <w:sz w:val="16"/>
          <w:lang w:eastAsia="en-GB"/>
        </w:rPr>
      </w:pPr>
      <w:ins w:id="869" w:author="post124-Huawei, HiSilicon" w:date="2023-11-22T21:40:00Z">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ins>
    </w:p>
    <w:p w14:paraId="20443EB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0" w:author="post124-Huawei, HiSilicon" w:date="2023-11-22T21:40:00Z"/>
          <w:rFonts w:ascii="Courier New" w:eastAsia="Times New Roman" w:hAnsi="Courier New"/>
          <w:noProof/>
          <w:sz w:val="16"/>
          <w:lang w:eastAsia="en-GB"/>
        </w:rPr>
      </w:pPr>
      <w:ins w:id="871" w:author="post124-Huawei, HiSilicon" w:date="2023-11-22T21:40:00Z">
        <w:r w:rsidRPr="00D3068C">
          <w:rPr>
            <w:rFonts w:ascii="Courier New" w:eastAsia="Times New Roman" w:hAnsi="Courier New"/>
            <w:noProof/>
            <w:sz w:val="16"/>
            <w:lang w:eastAsia="en-GB"/>
          </w:rPr>
          <w:t>}</w:t>
        </w:r>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i/>
                <w:sz w:val="18"/>
                <w:lang w:eastAsia="sv-SE"/>
              </w:rPr>
              <w:t>areaScope</w:t>
            </w:r>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szCs w:val="22"/>
                <w:lang w:eastAsia="sv-SE"/>
              </w:rPr>
              <w:t>si-BroadcastStatus</w:t>
            </w:r>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si-BroadcastStat</w:t>
            </w:r>
            <w:r w:rsidRPr="00D3068C">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r w:rsidRPr="00D3068C">
              <w:rPr>
                <w:rFonts w:ascii="Arial" w:eastAsia="Times New Roman" w:hAnsi="Arial"/>
                <w:i/>
                <w:iCs/>
                <w:sz w:val="18"/>
                <w:lang w:eastAsia="ja-JP"/>
              </w:rPr>
              <w:t>si-BroadcastStatus</w:t>
            </w:r>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r w:rsidRPr="00D3068C">
              <w:rPr>
                <w:rFonts w:ascii="Arial" w:eastAsia="Times New Roman" w:hAnsi="Arial"/>
                <w:i/>
                <w:iCs/>
                <w:sz w:val="18"/>
                <w:szCs w:val="22"/>
                <w:lang w:eastAsia="sv-SE"/>
              </w:rPr>
              <w:t>si-BroadcastStatus</w:t>
            </w:r>
            <w:r w:rsidRPr="00D3068C">
              <w:rPr>
                <w:rFonts w:ascii="Arial" w:eastAsia="Times New Roman" w:hAnsi="Arial"/>
                <w:sz w:val="18"/>
                <w:szCs w:val="22"/>
                <w:lang w:eastAsia="sv-SE"/>
              </w:rPr>
              <w:t xml:space="preserve"> set to </w:t>
            </w:r>
            <w:r w:rsidRPr="00D3068C">
              <w:rPr>
                <w:rFonts w:ascii="Arial" w:eastAsia="Times New Roman" w:hAnsi="Arial"/>
                <w:i/>
                <w:iCs/>
                <w:sz w:val="18"/>
                <w:szCs w:val="22"/>
                <w:lang w:eastAsia="sv-SE"/>
              </w:rPr>
              <w:t>notBroadcasting</w:t>
            </w:r>
            <w:r w:rsidRPr="00D3068C">
              <w:rPr>
                <w:rFonts w:ascii="Arial" w:eastAsia="Times New Roman" w:hAnsi="Arial"/>
                <w:sz w:val="18"/>
                <w:szCs w:val="22"/>
                <w:lang w:eastAsia="sv-SE"/>
              </w:rPr>
              <w:t xml:space="preserve"> in the list of concatenated SI messages configured by </w:t>
            </w:r>
            <w:r w:rsidRPr="00D3068C">
              <w:rPr>
                <w:rFonts w:ascii="Arial" w:eastAsia="Times New Roman" w:hAnsi="Arial"/>
                <w:i/>
                <w:iCs/>
                <w:sz w:val="18"/>
                <w:szCs w:val="22"/>
                <w:lang w:eastAsia="sv-SE"/>
              </w:rPr>
              <w:t>schedulingInfoList</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w:t>
            </w:r>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r w:rsidRPr="00D3068C">
              <w:rPr>
                <w:rFonts w:ascii="Arial" w:eastAsia="Times New Roman" w:hAnsi="Arial"/>
                <w:i/>
                <w:iCs/>
                <w:sz w:val="18"/>
                <w:szCs w:val="22"/>
                <w:lang w:eastAsia="sv-SE"/>
              </w:rPr>
              <w:t>maxSI-Message</w:t>
            </w:r>
            <w:r w:rsidRPr="00D3068C">
              <w:rPr>
                <w:rFonts w:ascii="Arial" w:eastAsia="Times New Roman" w:hAnsi="Arial"/>
                <w:sz w:val="18"/>
                <w:szCs w:val="22"/>
                <w:lang w:eastAsia="sv-SE"/>
              </w:rPr>
              <w:t xml:space="preserve"> when </w:t>
            </w:r>
            <w:r w:rsidRPr="00D3068C">
              <w:rPr>
                <w:rFonts w:ascii="Arial" w:eastAsia="Times New Roman" w:hAnsi="Arial"/>
                <w:i/>
                <w:iCs/>
                <w:sz w:val="18"/>
                <w:szCs w:val="22"/>
                <w:lang w:eastAsia="sv-SE"/>
              </w:rPr>
              <w:t>si-RequestConfig</w:t>
            </w:r>
            <w:r w:rsidRPr="00D3068C">
              <w:rPr>
                <w:rFonts w:ascii="Arial" w:eastAsia="Times New Roman" w:hAnsi="Arial"/>
                <w:sz w:val="18"/>
                <w:szCs w:val="22"/>
                <w:lang w:eastAsia="sv-SE"/>
              </w:rPr>
              <w:t xml:space="preserve">, </w:t>
            </w:r>
            <w:r w:rsidRPr="00D3068C">
              <w:rPr>
                <w:rFonts w:ascii="Arial" w:eastAsia="Times New Roman" w:hAnsi="Arial"/>
                <w:i/>
                <w:iCs/>
                <w:sz w:val="18"/>
                <w:szCs w:val="22"/>
                <w:lang w:eastAsia="sv-SE"/>
              </w:rPr>
              <w:t>si-RequestConfigRedCap</w:t>
            </w:r>
            <w:r w:rsidRPr="00D3068C">
              <w:rPr>
                <w:rFonts w:ascii="Arial" w:eastAsia="Times New Roman" w:hAnsi="Arial"/>
                <w:sz w:val="18"/>
                <w:szCs w:val="22"/>
                <w:lang w:eastAsia="sv-SE"/>
              </w:rPr>
              <w:t xml:space="preserve"> or </w:t>
            </w:r>
            <w:r w:rsidRPr="00D3068C">
              <w:rPr>
                <w:rFonts w:ascii="Arial" w:eastAsia="Times New Roman" w:hAnsi="Arial"/>
                <w:i/>
                <w:iCs/>
                <w:sz w:val="18"/>
                <w:szCs w:val="22"/>
                <w:lang w:eastAsia="sv-SE"/>
              </w:rPr>
              <w:t>si-RequestConfigSUL</w:t>
            </w:r>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b/>
                <w:i/>
                <w:sz w:val="18"/>
                <w:szCs w:val="22"/>
                <w:lang w:eastAsia="sv-SE"/>
              </w:rPr>
              <w:t>si-Periodicity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 xml:space="preserve">SI-SchedulingInfo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w:t>
            </w:r>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si-RequestConfigRedCap</w:t>
            </w:r>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r w:rsidRPr="00D3068C">
              <w:rPr>
                <w:rFonts w:ascii="Arial" w:eastAsia="Times New Roman" w:hAnsi="Arial"/>
                <w:bCs/>
                <w:i/>
                <w:sz w:val="18"/>
                <w:lang w:eastAsia="sv-SE"/>
              </w:rPr>
              <w:t>initialUplinkBWP-RedCap</w:t>
            </w:r>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r w:rsidRPr="00D3068C">
              <w:rPr>
                <w:rFonts w:ascii="Arial" w:eastAsia="Times New Roman" w:hAnsi="Arial"/>
                <w:bCs/>
                <w:iCs/>
                <w:sz w:val="18"/>
                <w:lang w:eastAsia="sv-SE"/>
              </w:rPr>
              <w:t xml:space="preserve">RedCap </w:t>
            </w:r>
            <w:r w:rsidRPr="00D3068C">
              <w:rPr>
                <w:rFonts w:ascii="Arial" w:eastAsia="Times New Roman" w:hAnsi="Arial"/>
                <w:sz w:val="18"/>
                <w:lang w:eastAsia="sv-SE"/>
              </w:rPr>
              <w:t xml:space="preserve">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si-RequestConfigSUL</w:t>
            </w:r>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b/>
                <w:bCs/>
                <w:i/>
                <w:iCs/>
                <w:sz w:val="18"/>
                <w:szCs w:val="22"/>
                <w:lang w:eastAsia="sv-SE"/>
              </w:rPr>
              <w:t>si-WindowLength</w:t>
            </w:r>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r w:rsidRPr="00D3068C">
              <w:rPr>
                <w:rFonts w:ascii="Arial" w:eastAsia="Times New Roman" w:hAnsi="Arial"/>
                <w:i/>
                <w:sz w:val="18"/>
                <w:szCs w:val="22"/>
                <w:lang w:eastAsia="sv-SE"/>
              </w:rPr>
              <w:t>si-WindowLength</w:t>
            </w:r>
            <w:r w:rsidRPr="00D3068C">
              <w:rPr>
                <w:rFonts w:ascii="Arial" w:eastAsia="Times New Roman" w:hAnsi="Arial"/>
                <w:sz w:val="18"/>
                <w:szCs w:val="22"/>
                <w:lang w:eastAsia="sv-SE"/>
              </w:rPr>
              <w:t xml:space="preserve"> to be shorter than or equal to the </w:t>
            </w:r>
            <w:r w:rsidRPr="00D3068C">
              <w:rPr>
                <w:rFonts w:ascii="Arial" w:eastAsia="Times New Roman" w:hAnsi="Arial"/>
                <w:i/>
                <w:sz w:val="18"/>
                <w:szCs w:val="22"/>
                <w:lang w:eastAsia="sv-SE"/>
              </w:rPr>
              <w:t>si-Periodicity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systemInformationAreaID</w:t>
            </w:r>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r w:rsidRPr="00D3068C">
              <w:rPr>
                <w:rFonts w:ascii="Arial" w:eastAsia="Times New Roman" w:hAnsi="Arial"/>
                <w:i/>
                <w:sz w:val="18"/>
                <w:lang w:eastAsia="sv-SE"/>
              </w:rPr>
              <w:t>areaScope</w:t>
            </w:r>
            <w:r w:rsidRPr="00D3068C">
              <w:rPr>
                <w:rFonts w:ascii="Arial" w:eastAsia="Times New Roman" w:hAnsi="Arial"/>
                <w:sz w:val="18"/>
                <w:lang w:eastAsia="sv-SE"/>
              </w:rPr>
              <w:t xml:space="preserve"> within the SI is considered to belong to this </w:t>
            </w:r>
            <w:r w:rsidRPr="00D3068C">
              <w:rPr>
                <w:rFonts w:ascii="Arial" w:eastAsia="Times New Roman" w:hAnsi="Arial"/>
                <w:i/>
                <w:sz w:val="18"/>
                <w:lang w:eastAsia="sv-SE"/>
              </w:rPr>
              <w:t>systemInformationAreaID</w:t>
            </w:r>
            <w:r w:rsidRPr="00D3068C">
              <w:rPr>
                <w:rFonts w:ascii="Arial" w:eastAsia="Times New Roman" w:hAnsi="Arial"/>
                <w:sz w:val="18"/>
                <w:lang w:eastAsia="sv-SE"/>
              </w:rPr>
              <w:t>. The systemInformationAreaID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sbas-id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si-WindowPosition</w:t>
            </w:r>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an ascending order, i.e.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r w:rsidRPr="00D3068C">
              <w:rPr>
                <w:rFonts w:ascii="Arial" w:eastAsia="Times New Roman" w:hAnsi="Arial"/>
                <w:i/>
                <w:sz w:val="18"/>
                <w:lang w:eastAsia="ja-JP"/>
              </w:rPr>
              <w:t>schedulingInfoList</w:t>
            </w:r>
            <w:r w:rsidRPr="00D3068C">
              <w:rPr>
                <w:rFonts w:ascii="Arial" w:eastAsia="Times New Roman" w:hAnsi="Arial"/>
                <w:sz w:val="18"/>
                <w:lang w:eastAsia="ja-JP"/>
              </w:rPr>
              <w:t xml:space="preserve"> and/or </w:t>
            </w:r>
            <w:r w:rsidRPr="00D3068C">
              <w:rPr>
                <w:rFonts w:ascii="Arial" w:eastAsia="Times New Roman" w:hAnsi="Arial"/>
                <w:i/>
                <w:sz w:val="18"/>
                <w:lang w:eastAsia="ja-JP"/>
              </w:rPr>
              <w:t xml:space="preserve">posSchedulingInfoList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sib-MappingInfo</w:t>
            </w:r>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Indicates which SIBs or posSIBs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posSIBs.</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D3068C">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supplementaryUplink</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ServingCellConfigCommonSIB</w:t>
            </w:r>
            <w:r w:rsidRPr="00D3068C">
              <w:rPr>
                <w:rFonts w:ascii="Arial" w:eastAsia="Times New Roman" w:hAnsi="Arial"/>
                <w:sz w:val="18"/>
                <w:lang w:eastAsia="en-GB"/>
              </w:rPr>
              <w:t xml:space="preserve"> and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initialUplinkBWP-RedCap</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UplinkConfigCommonSIB</w:t>
            </w:r>
            <w:r w:rsidRPr="00D3068C">
              <w:rPr>
                <w:rFonts w:ascii="Arial" w:eastAsia="Times New Roman" w:hAnsi="Arial"/>
                <w:sz w:val="18"/>
                <w:lang w:eastAsia="en-GB"/>
              </w:rPr>
              <w:t xml:space="preserve"> and if </w:t>
            </w:r>
            <w:r w:rsidRPr="00D3068C">
              <w:rPr>
                <w:rFonts w:ascii="Arial" w:eastAsia="Times New Roman" w:hAnsi="Arial"/>
                <w:i/>
                <w:iCs/>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iCs/>
                <w:sz w:val="18"/>
                <w:lang w:eastAsia="en-GB"/>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872" w:author="Huawei, HiSilicon" w:date="2023-11-02T14:40:00Z"/>
          <w:rFonts w:ascii="Arial" w:eastAsia="MS Mincho" w:hAnsi="Arial"/>
          <w:sz w:val="24"/>
          <w:lang w:eastAsia="ja-JP"/>
        </w:rPr>
      </w:pPr>
      <w:ins w:id="873"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2813A7DD" w:rsidR="00C2113B" w:rsidRDefault="00C2113B">
      <w:pPr>
        <w:overflowPunct w:val="0"/>
        <w:autoSpaceDE w:val="0"/>
        <w:autoSpaceDN w:val="0"/>
        <w:adjustRightInd w:val="0"/>
        <w:textAlignment w:val="baseline"/>
        <w:rPr>
          <w:ins w:id="874" w:author="Huawei, HiSilicon" w:date="2023-11-02T14:40:00Z"/>
          <w:rFonts w:eastAsia="Times New Roman"/>
          <w:lang w:eastAsia="ja-JP"/>
        </w:rPr>
      </w:pPr>
      <w:ins w:id="875" w:author="Huawei, HiSilicon" w:date="2023-11-02T14:40: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876" w:author="Huawei, HiSilicon" w:date="2023-11-02T14:40:00Z"/>
          <w:rFonts w:ascii="Arial" w:eastAsia="Times New Roman" w:hAnsi="Arial"/>
          <w:b/>
          <w:bCs/>
          <w:i/>
          <w:iCs/>
          <w:lang w:eastAsia="ja-JP"/>
        </w:rPr>
      </w:pPr>
      <w:ins w:id="877" w:author="Huawei, HiSilicon" w:date="2023-11-02T14:40: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Huawei, HiSilicon" w:date="2023-11-02T14:40:00Z"/>
          <w:rFonts w:ascii="Courier New" w:eastAsia="Times New Roman" w:hAnsi="Courier New"/>
          <w:color w:val="808080"/>
          <w:sz w:val="16"/>
          <w:lang w:eastAsia="en-GB"/>
        </w:rPr>
      </w:pPr>
      <w:ins w:id="879"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Huawei, HiSilicon" w:date="2023-11-02T14:40:00Z"/>
          <w:rFonts w:ascii="Courier New" w:eastAsia="Times New Roman" w:hAnsi="Courier New"/>
          <w:color w:val="808080"/>
          <w:sz w:val="16"/>
          <w:lang w:eastAsia="en-GB"/>
        </w:rPr>
      </w:pPr>
      <w:ins w:id="881"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Huawei, HiSilicon" w:date="2023-11-02T14:40:00Z"/>
          <w:rFonts w:ascii="Courier New" w:eastAsia="Times New Roman" w:hAnsi="Courier New"/>
          <w:sz w:val="16"/>
          <w:lang w:eastAsia="en-GB"/>
        </w:rPr>
      </w:pPr>
      <w:ins w:id="884" w:author="Huawei, HiSilicon" w:date="2023-11-02T14:40:00Z">
        <w:r>
          <w:rPr>
            <w:rFonts w:ascii="Courier New" w:eastAsia="Times New Roman" w:hAnsi="Courier New"/>
            <w:sz w:val="16"/>
            <w:lang w:eastAsia="en-GB"/>
          </w:rPr>
          <w:t>MBS-NonServingInfoList-</w:t>
        </w:r>
        <w:proofErr w:type="gramStart"/>
        <w:r>
          <w:rPr>
            <w:rFonts w:ascii="Courier New" w:eastAsia="Times New Roman" w:hAnsi="Courier New"/>
            <w:sz w:val="16"/>
            <w:lang w:eastAsia="en-GB"/>
          </w:rPr>
          <w:t>r18</w:t>
        </w:r>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ins>
      <w:ins w:id="885" w:author="Huawei, HiSilicon" w:date="2023-11-03T15:09:00Z">
        <w:r w:rsidR="00B67E3F">
          <w:rPr>
            <w:rFonts w:ascii="Courier New" w:eastAsia="Times New Roman" w:hAnsi="Courier New"/>
            <w:sz w:val="16"/>
            <w:lang w:eastAsia="en-GB"/>
          </w:rPr>
          <w:t xml:space="preserve">   </w:t>
        </w:r>
      </w:ins>
      <w:ins w:id="886"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Huawei, HiSilicon" w:date="2023-11-02T14:40:00Z"/>
          <w:rFonts w:ascii="Courier New" w:eastAsia="Times New Roman" w:hAnsi="Courier New"/>
          <w:sz w:val="16"/>
          <w:lang w:eastAsia="en-GB"/>
        </w:rPr>
      </w:pPr>
      <w:ins w:id="889" w:author="Huawei, HiSilicon" w:date="2023-11-02T14:40:00Z">
        <w:r>
          <w:rPr>
            <w:rFonts w:ascii="Courier New" w:eastAsia="Times New Roman" w:hAnsi="Courier New"/>
            <w:sz w:val="16"/>
            <w:lang w:eastAsia="en-GB"/>
          </w:rPr>
          <w:t>NonServingInfo-</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ins>
      <w:ins w:id="890" w:author="Huawei, HiSilicon" w:date="2023-11-03T15:10:00Z">
        <w:r w:rsidR="00B67E3F">
          <w:rPr>
            <w:rFonts w:ascii="Courier New" w:eastAsia="Times New Roman" w:hAnsi="Courier New"/>
            <w:sz w:val="16"/>
            <w:lang w:eastAsia="en-GB"/>
          </w:rPr>
          <w:t xml:space="preserve">           </w:t>
        </w:r>
      </w:ins>
      <w:ins w:id="891"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E1B8854"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Huawei, HiSilicon" w:date="2023-11-02T14:40:00Z"/>
          <w:rFonts w:ascii="Courier New" w:eastAsia="Times New Roman" w:hAnsi="Courier New"/>
          <w:sz w:val="16"/>
          <w:lang w:eastAsia="en-GB"/>
        </w:rPr>
      </w:pPr>
      <w:ins w:id="893" w:author="Huawei, HiSilicon" w:date="2023-11-03T15:04:00Z">
        <w:r>
          <w:rPr>
            <w:rFonts w:ascii="Courier New" w:eastAsia="Times New Roman" w:hAnsi="Courier New"/>
            <w:sz w:val="16"/>
            <w:lang w:eastAsia="en-GB"/>
          </w:rPr>
          <w:t xml:space="preserve">    </w:t>
        </w:r>
      </w:ins>
      <w:proofErr w:type="gramStart"/>
      <w:ins w:id="894"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-r18</w:t>
        </w:r>
        <w:proofErr w:type="gramEnd"/>
        <w:r w:rsidR="003912AA">
          <w:rPr>
            <w:rFonts w:ascii="Courier New" w:eastAsia="Times New Roman" w:hAnsi="Courier New"/>
            <w:sz w:val="16"/>
            <w:lang w:eastAsia="en-GB"/>
          </w:rPr>
          <w:t xml:space="preserve">       </w:t>
        </w:r>
      </w:ins>
      <w:ins w:id="895" w:author="Huawei, HiSilicon" w:date="2023-11-03T15:04:00Z">
        <w:r>
          <w:rPr>
            <w:rFonts w:ascii="Courier New" w:eastAsia="Times New Roman" w:hAnsi="Courier New"/>
            <w:sz w:val="16"/>
            <w:lang w:eastAsia="en-GB"/>
          </w:rPr>
          <w:t xml:space="preserve">            </w:t>
        </w:r>
      </w:ins>
      <w:ins w:id="896" w:author="Huawei, HiSilicon" w:date="2023-11-02T14:40:00Z">
        <w:r w:rsidR="00D242F9">
          <w:rPr>
            <w:rFonts w:ascii="Courier New" w:eastAsia="Times New Roman" w:hAnsi="Courier New"/>
            <w:sz w:val="16"/>
            <w:lang w:eastAsia="en-GB"/>
          </w:rPr>
          <w:t>FreqInfoMBS-r18</w:t>
        </w:r>
        <w:r w:rsidR="00BB4351">
          <w:rPr>
            <w:rFonts w:ascii="Courier New" w:eastAsia="Times New Roman" w:hAnsi="Courier New"/>
            <w:color w:val="993366"/>
            <w:sz w:val="16"/>
            <w:lang w:eastAsia="en-GB"/>
          </w:rPr>
          <w:t>,</w:t>
        </w:r>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Huawei, HiSilicon" w:date="2023-11-02T14:40:00Z"/>
          <w:rFonts w:ascii="Courier New" w:eastAsia="Times New Roman" w:hAnsi="Courier New"/>
          <w:sz w:val="16"/>
          <w:lang w:eastAsia="en-GB"/>
        </w:rPr>
      </w:pPr>
      <w:ins w:id="898" w:author="Huawei, HiSilicon" w:date="2023-11-03T15:04:00Z">
        <w:r>
          <w:rPr>
            <w:rFonts w:ascii="Courier New" w:eastAsia="Times New Roman" w:hAnsi="Courier New"/>
            <w:sz w:val="16"/>
            <w:lang w:eastAsia="en-GB"/>
          </w:rPr>
          <w:t xml:space="preserve">    </w:t>
        </w:r>
      </w:ins>
      <w:ins w:id="899"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900" w:author="Huawei, HiSilicon" w:date="2023-11-03T15:04:00Z">
        <w:r>
          <w:rPr>
            <w:rFonts w:ascii="Courier New" w:eastAsia="Times New Roman" w:hAnsi="Courier New"/>
            <w:sz w:val="16"/>
            <w:lang w:eastAsia="en-GB"/>
          </w:rPr>
          <w:t xml:space="preserve">   </w:t>
        </w:r>
      </w:ins>
      <w:ins w:id="901"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Huawei, HiSilicon" w:date="2023-11-02T14:40:00Z"/>
          <w:rFonts w:ascii="Courier New" w:eastAsia="Times New Roman" w:hAnsi="Courier New"/>
          <w:sz w:val="16"/>
          <w:lang w:eastAsia="en-GB"/>
        </w:rPr>
      </w:pPr>
      <w:ins w:id="903" w:author="Huawei, HiSilicon" w:date="2023-11-03T15:05:00Z">
        <w:r>
          <w:rPr>
            <w:rFonts w:ascii="Courier New" w:eastAsia="Times New Roman" w:hAnsi="Courier New"/>
            <w:sz w:val="16"/>
            <w:lang w:eastAsia="en-GB"/>
          </w:rPr>
          <w:t xml:space="preserve">        </w:t>
        </w:r>
      </w:ins>
      <w:ins w:id="904"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Huawei, HiSilicon" w:date="2023-11-02T14:40:00Z"/>
          <w:rFonts w:ascii="Courier New" w:eastAsia="Times New Roman" w:hAnsi="Courier New"/>
          <w:color w:val="993366"/>
          <w:sz w:val="16"/>
          <w:lang w:eastAsia="en-GB"/>
        </w:rPr>
      </w:pPr>
      <w:ins w:id="906" w:author="Huawei, HiSilicon" w:date="2023-11-03T15:05:00Z">
        <w:r>
          <w:rPr>
            <w:rFonts w:ascii="Courier New" w:eastAsia="Times New Roman" w:hAnsi="Courier New"/>
            <w:sz w:val="16"/>
            <w:lang w:eastAsia="en-GB"/>
          </w:rPr>
          <w:t xml:space="preserve">        </w:t>
        </w:r>
      </w:ins>
      <w:ins w:id="907"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908" w:author="Huawei, HiSilicon" w:date="2023-11-03T15:05:00Z">
        <w:r>
          <w:rPr>
            <w:rFonts w:ascii="Courier New" w:eastAsia="Times New Roman" w:hAnsi="Courier New"/>
            <w:sz w:val="16"/>
            <w:lang w:eastAsia="en-GB"/>
          </w:rPr>
          <w:t xml:space="preserve">             </w:t>
        </w:r>
      </w:ins>
      <w:ins w:id="909"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10" w:author="Huawei, HiSilicon" w:date="2023-11-02T14:40:00Z"/>
          <w:rFonts w:ascii="Courier New" w:hAnsi="Courier New"/>
          <w:sz w:val="16"/>
          <w:lang w:eastAsia="zh-CN"/>
        </w:rPr>
      </w:pPr>
      <w:ins w:id="911"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Huawei, HiSilicon" w:date="2023-11-02T14:40:00Z"/>
          <w:rFonts w:ascii="Courier New" w:eastAsia="Times New Roman" w:hAnsi="Courier New"/>
          <w:color w:val="993366"/>
          <w:sz w:val="16"/>
          <w:lang w:eastAsia="en-GB"/>
        </w:rPr>
      </w:pPr>
      <w:ins w:id="913" w:author="Huawei, HiSilicon" w:date="2023-11-03T15:05:00Z">
        <w:r>
          <w:rPr>
            <w:rFonts w:ascii="Courier New" w:eastAsia="Times New Roman" w:hAnsi="Courier New"/>
            <w:sz w:val="16"/>
            <w:lang w:eastAsia="en-GB"/>
          </w:rPr>
          <w:t xml:space="preserve">    </w:t>
        </w:r>
      </w:ins>
      <w:ins w:id="914" w:author="Huawei, HiSilicon" w:date="2023-11-02T14:40:00Z">
        <w:r w:rsidR="00BB4351">
          <w:rPr>
            <w:rFonts w:ascii="Courier New" w:eastAsia="Times New Roman" w:hAnsi="Courier New"/>
            <w:sz w:val="16"/>
            <w:lang w:eastAsia="en-GB"/>
          </w:rPr>
          <w:t xml:space="preserve">subcarrierSpacing-r18            </w:t>
        </w:r>
      </w:ins>
      <w:ins w:id="915" w:author="Huawei, HiSilicon" w:date="2023-11-03T15:06:00Z">
        <w:r>
          <w:rPr>
            <w:rFonts w:ascii="Courier New" w:eastAsia="Times New Roman" w:hAnsi="Courier New"/>
            <w:sz w:val="16"/>
            <w:lang w:eastAsia="en-GB"/>
          </w:rPr>
          <w:t xml:space="preserve"> </w:t>
        </w:r>
      </w:ins>
      <w:ins w:id="916" w:author="Huawei, HiSilicon" w:date="2023-11-02T14:40:00Z">
        <w:r w:rsidR="00BB4351">
          <w:rPr>
            <w:rFonts w:ascii="Courier New" w:eastAsia="Times New Roman" w:hAnsi="Courier New"/>
            <w:sz w:val="16"/>
            <w:lang w:eastAsia="en-GB"/>
          </w:rPr>
          <w:t>SubcarrierSpacing</w:t>
        </w:r>
      </w:ins>
      <w:ins w:id="917" w:author="Huawei, HiSilicon" w:date="2023-11-03T15:06:00Z">
        <w:r>
          <w:rPr>
            <w:rFonts w:ascii="Courier New" w:eastAsia="Times New Roman" w:hAnsi="Courier New"/>
            <w:sz w:val="16"/>
            <w:lang w:eastAsia="en-GB"/>
          </w:rPr>
          <w:t xml:space="preserve">                   </w:t>
        </w:r>
      </w:ins>
      <w:ins w:id="918" w:author="Huawei, HiSilicon" w:date="2023-11-03T15:11:00Z">
        <w:r w:rsidR="00B67E3F">
          <w:rPr>
            <w:rFonts w:ascii="Courier New" w:eastAsia="Times New Roman" w:hAnsi="Courier New"/>
            <w:sz w:val="16"/>
            <w:lang w:eastAsia="en-GB"/>
          </w:rPr>
          <w:t xml:space="preserve">                </w:t>
        </w:r>
      </w:ins>
      <w:ins w:id="919" w:author="Huawei, HiSilicon" w:date="2023-11-03T15:06:00Z">
        <w:r>
          <w:rPr>
            <w:rFonts w:ascii="Courier New" w:eastAsia="Times New Roman" w:hAnsi="Courier New"/>
            <w:sz w:val="16"/>
            <w:lang w:eastAsia="en-GB"/>
          </w:rPr>
          <w:t xml:space="preserve">     </w:t>
        </w:r>
      </w:ins>
      <w:ins w:id="920"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Huawei, HiSilicon" w:date="2023-11-02T14:40:00Z"/>
          <w:rFonts w:ascii="Courier New" w:eastAsia="Times New Roman" w:hAnsi="Courier New"/>
          <w:sz w:val="16"/>
          <w:lang w:eastAsia="en-GB"/>
        </w:rPr>
      </w:pPr>
      <w:ins w:id="922"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Huawei, HiSilicon" w:date="2023-11-02T14:40:00Z"/>
          <w:rFonts w:ascii="Courier New" w:hAnsi="Courier New"/>
          <w:sz w:val="16"/>
          <w:lang w:eastAsia="zh-CN"/>
        </w:rPr>
      </w:pPr>
      <w:ins w:id="925"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MBS-</w:t>
        </w:r>
        <w:proofErr w:type="gramStart"/>
        <w:r>
          <w:rPr>
            <w:rFonts w:ascii="Courier New" w:hAnsi="Courier New"/>
            <w:sz w:val="16"/>
            <w:lang w:eastAsia="zh-CN"/>
          </w:rPr>
          <w:t>r18 :</w:t>
        </w:r>
        <w:proofErr w:type="gramEnd"/>
        <w:r>
          <w:rPr>
            <w:rFonts w:ascii="Courier New" w:hAnsi="Courier New"/>
            <w:sz w:val="16"/>
            <w:lang w:eastAsia="zh-CN"/>
          </w:rPr>
          <w:t xml:space="preserve">:= </w:t>
        </w:r>
      </w:ins>
      <w:ins w:id="926" w:author="Huawei, HiSilicon" w:date="2023-11-03T15:10:00Z">
        <w:r w:rsidR="00B67E3F">
          <w:rPr>
            <w:rFonts w:ascii="Courier New" w:hAnsi="Courier New"/>
            <w:sz w:val="16"/>
            <w:lang w:eastAsia="zh-CN"/>
          </w:rPr>
          <w:t xml:space="preserve">                 </w:t>
        </w:r>
      </w:ins>
      <w:ins w:id="927"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Huawei, HiSilicon" w:date="2023-11-02T14:40:00Z"/>
          <w:rFonts w:ascii="Courier New" w:hAnsi="Courier New"/>
          <w:sz w:val="16"/>
          <w:lang w:eastAsia="zh-CN"/>
        </w:rPr>
      </w:pPr>
      <w:ins w:id="929" w:author="Huawei, HiSilicon" w:date="2023-11-03T15:05:00Z">
        <w:r>
          <w:rPr>
            <w:rFonts w:ascii="Courier New" w:eastAsia="Times New Roman" w:hAnsi="Courier New"/>
            <w:sz w:val="16"/>
            <w:lang w:eastAsia="en-GB"/>
          </w:rPr>
          <w:t xml:space="preserve">    </w:t>
        </w:r>
      </w:ins>
      <w:ins w:id="930" w:author="Huawei, HiSilicon" w:date="2023-11-02T14:40:00Z">
        <w:r w:rsidR="00D242F9">
          <w:rPr>
            <w:rFonts w:ascii="Courier New" w:hAnsi="Courier New"/>
            <w:sz w:val="16"/>
            <w:lang w:eastAsia="zh-CN"/>
          </w:rPr>
          <w:t>carrierFreqMBS-r18</w:t>
        </w:r>
      </w:ins>
      <w:ins w:id="931" w:author="Huawei, HiSilicon" w:date="2023-11-03T15:05:00Z">
        <w:r>
          <w:rPr>
            <w:rFonts w:ascii="Courier New" w:eastAsia="Times New Roman" w:hAnsi="Courier New"/>
            <w:sz w:val="16"/>
            <w:lang w:eastAsia="en-GB"/>
          </w:rPr>
          <w:t xml:space="preserve">                </w:t>
        </w:r>
      </w:ins>
      <w:ins w:id="932" w:author="Huawei, HiSilicon" w:date="2023-11-02T14:40:00Z">
        <w:r w:rsidR="00D242F9">
          <w:rPr>
            <w:rFonts w:ascii="Courier New" w:hAnsi="Courier New"/>
            <w:sz w:val="16"/>
            <w:lang w:eastAsia="zh-CN"/>
          </w:rPr>
          <w:t>ARFCN-ValueNR,</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Huawei, HiSilicon" w:date="2023-11-02T14:40:00Z"/>
          <w:rFonts w:ascii="Courier New" w:hAnsi="Courier New"/>
          <w:sz w:val="16"/>
          <w:lang w:eastAsia="zh-CN"/>
        </w:rPr>
      </w:pPr>
      <w:ins w:id="934" w:author="Huawei, HiSilicon" w:date="2023-11-03T15:05:00Z">
        <w:r>
          <w:rPr>
            <w:rFonts w:ascii="Courier New" w:eastAsia="Times New Roman" w:hAnsi="Courier New"/>
            <w:sz w:val="16"/>
            <w:lang w:eastAsia="en-GB"/>
          </w:rPr>
          <w:t xml:space="preserve">    </w:t>
        </w:r>
      </w:ins>
      <w:ins w:id="935" w:author="Huawei, HiSilicon" w:date="2023-11-02T14:40:00Z">
        <w:r w:rsidR="00D242F9">
          <w:rPr>
            <w:rFonts w:ascii="Courier New" w:hAnsi="Courier New"/>
            <w:sz w:val="16"/>
            <w:lang w:eastAsia="zh-CN"/>
          </w:rPr>
          <w:t>freqBandIndicatorMBS-r18</w:t>
        </w:r>
      </w:ins>
      <w:ins w:id="936" w:author="Huawei, HiSilicon" w:date="2023-11-03T15:05:00Z">
        <w:r>
          <w:rPr>
            <w:rFonts w:ascii="Courier New" w:eastAsia="Times New Roman" w:hAnsi="Courier New"/>
            <w:sz w:val="16"/>
            <w:lang w:eastAsia="en-GB"/>
          </w:rPr>
          <w:t xml:space="preserve">          </w:t>
        </w:r>
      </w:ins>
      <w:ins w:id="937" w:author="Huawei, HiSilicon" w:date="2023-11-02T14:40:00Z">
        <w:r w:rsidR="00D242F9">
          <w:rPr>
            <w:rFonts w:ascii="Courier New" w:hAnsi="Courier New"/>
            <w:sz w:val="16"/>
            <w:lang w:eastAsia="zh-CN"/>
          </w:rPr>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Huawei, HiSilicon" w:date="2023-11-02T14:40:00Z"/>
          <w:rFonts w:ascii="Courier New" w:hAnsi="Courier New"/>
          <w:sz w:val="16"/>
          <w:lang w:eastAsia="zh-CN"/>
        </w:rPr>
      </w:pPr>
      <w:ins w:id="939"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Huawei, HiSilicon" w:date="2023-11-02T14:40:00Z"/>
          <w:rFonts w:ascii="Courier New" w:eastAsia="Times New Roman" w:hAnsi="Courier New"/>
          <w:color w:val="000000" w:themeColor="text1"/>
          <w:sz w:val="16"/>
          <w:lang w:eastAsia="en-GB"/>
        </w:rPr>
      </w:pPr>
      <w:ins w:id="942"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w:t>
        </w:r>
        <w:proofErr w:type="gramStart"/>
        <w:r w:rsidRPr="00DF658D">
          <w:rPr>
            <w:rFonts w:ascii="Courier New" w:eastAsia="Times New Roman" w:hAnsi="Courier New"/>
            <w:color w:val="000000" w:themeColor="text1"/>
            <w:sz w:val="16"/>
            <w:lang w:eastAsia="en-GB"/>
          </w:rPr>
          <w:t>r18 :</w:t>
        </w:r>
        <w:proofErr w:type="gramEnd"/>
        <w:r w:rsidRPr="00DF658D">
          <w:rPr>
            <w:rFonts w:ascii="Courier New" w:eastAsia="Times New Roman" w:hAnsi="Courier New"/>
            <w:color w:val="000000" w:themeColor="text1"/>
            <w:sz w:val="16"/>
            <w:lang w:eastAsia="en-GB"/>
          </w:rPr>
          <w:t xml:space="preserve">:= </w:t>
        </w:r>
      </w:ins>
      <w:ins w:id="943" w:author="Huawei, HiSilicon" w:date="2023-11-03T15:10:00Z">
        <w:r w:rsidR="00B67E3F">
          <w:rPr>
            <w:rFonts w:ascii="Courier New" w:eastAsia="Times New Roman" w:hAnsi="Courier New"/>
            <w:color w:val="000000" w:themeColor="text1"/>
            <w:sz w:val="16"/>
            <w:lang w:eastAsia="en-GB"/>
          </w:rPr>
          <w:t xml:space="preserve">        </w:t>
        </w:r>
      </w:ins>
      <w:ins w:id="944"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Huawei, HiSilicon" w:date="2023-11-02T14:40:00Z"/>
          <w:rFonts w:ascii="Courier New" w:eastAsia="Times New Roman" w:hAnsi="Courier New"/>
          <w:color w:val="993366"/>
          <w:sz w:val="16"/>
          <w:lang w:eastAsia="en-GB"/>
        </w:rPr>
      </w:pPr>
      <w:ins w:id="946" w:author="Huawei, HiSilicon" w:date="2023-11-03T15:05:00Z">
        <w:r>
          <w:rPr>
            <w:rFonts w:ascii="Courier New" w:eastAsia="Times New Roman" w:hAnsi="Courier New"/>
            <w:sz w:val="16"/>
            <w:lang w:eastAsia="en-GB"/>
          </w:rPr>
          <w:lastRenderedPageBreak/>
          <w:t xml:space="preserve">    </w:t>
        </w:r>
      </w:ins>
      <w:ins w:id="947"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948" w:author="Huawei, HiSilicon" w:date="2023-11-03T15:05:00Z">
        <w:r>
          <w:rPr>
            <w:rFonts w:ascii="Courier New" w:eastAsia="Times New Roman" w:hAnsi="Courier New"/>
            <w:sz w:val="16"/>
            <w:lang w:eastAsia="en-GB"/>
          </w:rPr>
          <w:t xml:space="preserve">       </w:t>
        </w:r>
      </w:ins>
      <w:ins w:id="949"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950" w:author="Huawei, HiSilicon" w:date="2023-11-03T15:06:00Z">
        <w:r>
          <w:rPr>
            <w:rFonts w:ascii="Courier New" w:eastAsia="Times New Roman" w:hAnsi="Courier New"/>
            <w:sz w:val="16"/>
            <w:lang w:eastAsia="en-GB"/>
          </w:rPr>
          <w:t xml:space="preserve">                    </w:t>
        </w:r>
      </w:ins>
      <w:ins w:id="951" w:author="Huawei, HiSilicon" w:date="2023-11-03T15:11:00Z">
        <w:r w:rsidR="00B67E3F">
          <w:rPr>
            <w:rFonts w:ascii="Courier New" w:eastAsia="Times New Roman" w:hAnsi="Courier New"/>
            <w:sz w:val="16"/>
            <w:lang w:eastAsia="en-GB"/>
          </w:rPr>
          <w:t xml:space="preserve">                </w:t>
        </w:r>
      </w:ins>
      <w:ins w:id="952" w:author="Huawei, HiSilicon" w:date="2023-11-03T15:06:00Z">
        <w:r>
          <w:rPr>
            <w:rFonts w:ascii="Courier New" w:eastAsia="Times New Roman" w:hAnsi="Courier New"/>
            <w:sz w:val="16"/>
            <w:lang w:eastAsia="en-GB"/>
          </w:rPr>
          <w:t xml:space="preserve">   </w:t>
        </w:r>
      </w:ins>
      <w:ins w:id="953"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Huawei, HiSilicon" w:date="2023-11-02T14:40:00Z"/>
          <w:rFonts w:ascii="Courier New" w:eastAsia="Times New Roman" w:hAnsi="Courier New"/>
          <w:color w:val="993366"/>
          <w:sz w:val="16"/>
          <w:lang w:eastAsia="en-GB"/>
        </w:rPr>
      </w:pPr>
      <w:ins w:id="955" w:author="Huawei, HiSilicon" w:date="2023-11-03T15:05:00Z">
        <w:r>
          <w:rPr>
            <w:rFonts w:ascii="Courier New" w:eastAsia="Times New Roman" w:hAnsi="Courier New"/>
            <w:sz w:val="16"/>
            <w:lang w:eastAsia="en-GB"/>
          </w:rPr>
          <w:t xml:space="preserve">    </w:t>
        </w:r>
      </w:ins>
      <w:ins w:id="956"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957" w:author="Huawei, HiSilicon" w:date="2023-11-03T15:05:00Z">
        <w:r>
          <w:rPr>
            <w:rFonts w:ascii="Courier New" w:eastAsia="Times New Roman" w:hAnsi="Courier New"/>
            <w:sz w:val="16"/>
            <w:lang w:eastAsia="en-GB"/>
          </w:rPr>
          <w:t xml:space="preserve">   </w:t>
        </w:r>
      </w:ins>
      <w:ins w:id="958" w:author="Huawei, HiSilicon" w:date="2023-11-02T14:40:00Z">
        <w:r w:rsidR="00C84CD1">
          <w:rPr>
            <w:rFonts w:ascii="Courier New" w:eastAsia="Times New Roman" w:hAnsi="Courier New"/>
            <w:sz w:val="16"/>
            <w:lang w:eastAsia="en-GB"/>
          </w:rPr>
          <w:t>ARFCN-ValueNR</w:t>
        </w:r>
      </w:ins>
      <w:ins w:id="959" w:author="Huawei, HiSilicon" w:date="2023-11-03T15:06:00Z">
        <w:r>
          <w:rPr>
            <w:rFonts w:ascii="Courier New" w:eastAsia="Times New Roman" w:hAnsi="Courier New"/>
            <w:sz w:val="16"/>
            <w:lang w:eastAsia="en-GB"/>
          </w:rPr>
          <w:t xml:space="preserve">                           </w:t>
        </w:r>
      </w:ins>
      <w:ins w:id="960" w:author="Huawei, HiSilicon" w:date="2023-11-03T15:11:00Z">
        <w:r w:rsidR="00B67E3F">
          <w:rPr>
            <w:rFonts w:ascii="Courier New" w:eastAsia="Times New Roman" w:hAnsi="Courier New"/>
            <w:sz w:val="16"/>
            <w:lang w:eastAsia="en-GB"/>
          </w:rPr>
          <w:t xml:space="preserve">             </w:t>
        </w:r>
      </w:ins>
      <w:ins w:id="961" w:author="Huawei, HiSilicon" w:date="2023-11-03T15:06:00Z">
        <w:r>
          <w:rPr>
            <w:rFonts w:ascii="Courier New" w:eastAsia="Times New Roman" w:hAnsi="Courier New"/>
            <w:sz w:val="16"/>
            <w:lang w:eastAsia="en-GB"/>
          </w:rPr>
          <w:t xml:space="preserve">    </w:t>
        </w:r>
      </w:ins>
      <w:ins w:id="962"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Huawei, HiSilicon" w:date="2023-11-02T14:40:00Z"/>
          <w:rFonts w:ascii="Courier New" w:eastAsia="Times New Roman" w:hAnsi="Courier New"/>
          <w:color w:val="993366"/>
          <w:sz w:val="16"/>
          <w:lang w:eastAsia="en-GB"/>
        </w:rPr>
      </w:pPr>
      <w:ins w:id="964" w:author="Huawei, HiSilicon" w:date="2023-11-03T15:05:00Z">
        <w:r>
          <w:rPr>
            <w:rFonts w:ascii="Courier New" w:eastAsia="Times New Roman" w:hAnsi="Courier New"/>
            <w:sz w:val="16"/>
            <w:lang w:eastAsia="en-GB"/>
          </w:rPr>
          <w:t xml:space="preserve">    </w:t>
        </w:r>
      </w:ins>
      <w:ins w:id="965"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966" w:author="Huawei, HiSilicon" w:date="2023-11-03T15:05:00Z">
        <w:r>
          <w:rPr>
            <w:rFonts w:ascii="Courier New" w:eastAsia="Times New Roman" w:hAnsi="Courier New"/>
            <w:sz w:val="16"/>
            <w:lang w:eastAsia="en-GB"/>
          </w:rPr>
          <w:t xml:space="preserve">            </w:t>
        </w:r>
      </w:ins>
      <w:ins w:id="967"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968" w:author="Huawei, HiSilicon" w:date="2023-11-03T15:11:00Z">
        <w:r w:rsidR="00B67E3F">
          <w:rPr>
            <w:rFonts w:ascii="Courier New" w:eastAsia="Times New Roman" w:hAnsi="Courier New"/>
            <w:sz w:val="16"/>
            <w:lang w:eastAsia="en-GB"/>
          </w:rPr>
          <w:t xml:space="preserve"> </w:t>
        </w:r>
      </w:ins>
      <w:ins w:id="969"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Huawei, HiSilicon" w:date="2023-11-02T14:40:00Z"/>
          <w:rFonts w:ascii="Courier New" w:hAnsi="Courier New"/>
          <w:sz w:val="16"/>
          <w:lang w:eastAsia="zh-CN"/>
        </w:rPr>
      </w:pPr>
      <w:ins w:id="971"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Huawei, HiSilicon" w:date="2023-11-02T14:40:00Z"/>
          <w:rFonts w:ascii="Courier New" w:eastAsia="Times New Roman" w:hAnsi="Courier New"/>
          <w:color w:val="808080"/>
          <w:sz w:val="16"/>
          <w:lang w:eastAsia="en-GB"/>
        </w:rPr>
      </w:pPr>
      <w:ins w:id="974"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Huawei, HiSilicon" w:date="2023-11-02T14:40:00Z"/>
          <w:rFonts w:ascii="Courier New" w:eastAsia="Times New Roman" w:hAnsi="Courier New"/>
          <w:color w:val="808080"/>
          <w:sz w:val="16"/>
          <w:lang w:eastAsia="en-GB"/>
        </w:rPr>
      </w:pPr>
      <w:ins w:id="976"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977"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978"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79"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980" w:author="Huawei, HiSilicon" w:date="2023-11-02T14:40:00Z"/>
                <w:rFonts w:ascii="Arial" w:eastAsia="Times New Roman" w:hAnsi="Arial" w:cs="Arial"/>
                <w:b/>
                <w:sz w:val="18"/>
                <w:szCs w:val="18"/>
                <w:lang w:eastAsia="zh-CN"/>
              </w:rPr>
            </w:pPr>
            <w:ins w:id="981" w:author="Huawei, HiSilicon" w:date="2023-11-02T14:40:00Z">
              <w:r>
                <w:t xml:space="preserve"> </w:t>
              </w:r>
              <w:r w:rsidRPr="004C583B">
                <w:rPr>
                  <w:rFonts w:ascii="Arial" w:eastAsia="Times New Roman" w:hAnsi="Arial" w:cs="Arial"/>
                  <w:b/>
                  <w:i/>
                  <w:sz w:val="18"/>
                  <w:szCs w:val="18"/>
                  <w:lang w:eastAsia="zh-CN"/>
                </w:rPr>
                <w:t>MBS-NonServingInfoList</w:t>
              </w:r>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982"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983" w:author="Huawei, HiSilicon" w:date="2023-11-02T14:40:00Z"/>
                <w:rFonts w:ascii="Arial" w:eastAsia="Times New Roman" w:hAnsi="Arial" w:cs="Arial"/>
                <w:b/>
                <w:bCs/>
                <w:i/>
                <w:sz w:val="18"/>
                <w:szCs w:val="18"/>
                <w:lang w:eastAsia="ja-JP"/>
              </w:rPr>
            </w:pPr>
            <w:ins w:id="984" w:author="Huawei, HiSilicon" w:date="2023-11-02T14:40:00Z">
              <w:r w:rsidRPr="00BA778C">
                <w:rPr>
                  <w:rFonts w:ascii="Arial" w:eastAsia="Times New Roman" w:hAnsi="Arial" w:cs="Arial"/>
                  <w:b/>
                  <w:bCs/>
                  <w:i/>
                  <w:sz w:val="18"/>
                  <w:szCs w:val="18"/>
                  <w:lang w:eastAsia="ja-JP"/>
                </w:rPr>
                <w:t>freqInfoMBS</w:t>
              </w:r>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985" w:author="Huawei, HiSilicon" w:date="2023-11-02T14:40:00Z"/>
                <w:rFonts w:ascii="Arial" w:eastAsia="Times New Roman" w:hAnsi="Arial" w:cs="Arial"/>
                <w:sz w:val="18"/>
                <w:szCs w:val="18"/>
                <w:lang w:eastAsia="zh-CN"/>
              </w:rPr>
            </w:pPr>
            <w:ins w:id="986"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987"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988" w:author="Huawei, HiSilicon" w:date="2023-11-02T14:40:00Z"/>
                <w:rFonts w:ascii="Arial" w:eastAsia="Times New Roman" w:hAnsi="Arial" w:cs="Arial"/>
                <w:b/>
                <w:bCs/>
                <w:i/>
                <w:sz w:val="18"/>
                <w:szCs w:val="18"/>
                <w:lang w:eastAsia="ja-JP"/>
              </w:rPr>
            </w:pPr>
            <w:ins w:id="989"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990" w:author="Huawei, HiSilicon" w:date="2023-11-02T14:40:00Z"/>
                <w:rFonts w:ascii="Arial" w:eastAsia="Times New Roman" w:hAnsi="Arial" w:cs="Arial"/>
                <w:b/>
                <w:bCs/>
                <w:i/>
                <w:sz w:val="18"/>
                <w:szCs w:val="18"/>
                <w:lang w:eastAsia="ja-JP"/>
              </w:rPr>
            </w:pPr>
            <w:ins w:id="991"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992"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993" w:author="Huawei, HiSilicon" w:date="2023-11-02T14:40:00Z"/>
                <w:rFonts w:ascii="Arial" w:eastAsia="Times New Roman" w:hAnsi="Arial" w:cs="Arial"/>
                <w:b/>
                <w:bCs/>
                <w:i/>
                <w:sz w:val="18"/>
                <w:szCs w:val="18"/>
                <w:lang w:eastAsia="ja-JP"/>
              </w:rPr>
            </w:pPr>
            <w:ins w:id="994"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995" w:author="Huawei, HiSilicon" w:date="2023-11-02T14:40:00Z"/>
                <w:rFonts w:ascii="Arial" w:eastAsia="Times New Roman" w:hAnsi="Arial" w:cs="Arial"/>
                <w:b/>
                <w:bCs/>
                <w:i/>
                <w:sz w:val="18"/>
                <w:szCs w:val="18"/>
                <w:lang w:eastAsia="ja-JP"/>
              </w:rPr>
            </w:pPr>
            <w:ins w:id="996"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997"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998" w:author="Huawei, HiSilicon" w:date="2023-11-02T14:40:00Z"/>
                <w:rFonts w:ascii="Arial" w:eastAsia="Times New Roman" w:hAnsi="Arial" w:cs="Arial"/>
                <w:b/>
                <w:bCs/>
                <w:i/>
                <w:sz w:val="18"/>
                <w:szCs w:val="18"/>
                <w:lang w:eastAsia="ja-JP"/>
              </w:rPr>
            </w:pPr>
            <w:ins w:id="999" w:author="Huawei, HiSilicon" w:date="2023-11-02T14:40: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000" w:author="Huawei, HiSilicon" w:date="2023-11-02T14:40:00Z"/>
                <w:rFonts w:ascii="Arial" w:eastAsia="Times New Roman" w:hAnsi="Arial" w:cs="Arial"/>
                <w:b/>
                <w:bCs/>
                <w:i/>
                <w:sz w:val="18"/>
                <w:szCs w:val="18"/>
                <w:lang w:eastAsia="ja-JP"/>
              </w:rPr>
            </w:pPr>
            <w:ins w:id="1001"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002"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003" w:author="Huawei, HiSilicon" w:date="2023-11-02T14:40:00Z"/>
                <w:rFonts w:ascii="Arial" w:eastAsia="Times New Roman" w:hAnsi="Arial" w:cs="Arial"/>
                <w:b/>
                <w:bCs/>
                <w:i/>
                <w:sz w:val="18"/>
                <w:szCs w:val="18"/>
                <w:lang w:eastAsia="ja-JP"/>
              </w:rPr>
            </w:pPr>
            <w:ins w:id="1004" w:author="Huawei, HiSilicon" w:date="2023-11-02T14:40: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005" w:author="Huawei, HiSilicon" w:date="2023-11-02T14:40:00Z"/>
                <w:rFonts w:ascii="Arial" w:eastAsia="Times New Roman" w:hAnsi="Arial" w:cs="Arial"/>
                <w:b/>
                <w:bCs/>
                <w:i/>
                <w:sz w:val="18"/>
                <w:szCs w:val="18"/>
                <w:lang w:eastAsia="ja-JP"/>
              </w:rPr>
            </w:pPr>
            <w:ins w:id="1006"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1007"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008"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009" w:author="Huawei, HiSilicon" w:date="2023-11-02T14:40:00Z"/>
                <w:rFonts w:ascii="Arial" w:eastAsia="Times New Roman" w:hAnsi="Arial" w:cs="Arial"/>
                <w:b/>
                <w:sz w:val="18"/>
                <w:szCs w:val="18"/>
                <w:lang w:eastAsia="zh-CN"/>
              </w:rPr>
            </w:pPr>
            <w:ins w:id="1010" w:author="Huawei, HiSilicon" w:date="2023-11-02T14:40:00Z">
              <w:r w:rsidRPr="00FB6E4A">
                <w:rPr>
                  <w:rFonts w:ascii="Arial" w:eastAsia="Times New Roman" w:hAnsi="Arial" w:cs="Arial"/>
                  <w:b/>
                  <w:i/>
                  <w:sz w:val="18"/>
                  <w:szCs w:val="18"/>
                  <w:lang w:eastAsia="zh-CN"/>
                </w:rPr>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011"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012" w:author="Huawei, HiSilicon" w:date="2023-11-02T14:40:00Z"/>
                <w:rFonts w:ascii="Arial" w:hAnsi="Arial" w:cs="Arial"/>
                <w:b/>
                <w:bCs/>
                <w:i/>
                <w:sz w:val="18"/>
                <w:szCs w:val="18"/>
                <w:lang w:eastAsia="zh-CN"/>
              </w:rPr>
            </w:pPr>
            <w:ins w:id="1013"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014" w:author="Huawei, HiSilicon" w:date="2023-11-02T14:40:00Z"/>
                <w:rFonts w:ascii="Arial" w:hAnsi="Arial" w:cs="Arial"/>
                <w:bCs/>
                <w:sz w:val="18"/>
                <w:szCs w:val="18"/>
                <w:lang w:eastAsia="zh-CN"/>
              </w:rPr>
            </w:pPr>
            <w:ins w:id="1015"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016"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017" w:author="Huawei, HiSilicon" w:date="2023-11-02T14:40:00Z"/>
                <w:rFonts w:ascii="Arial" w:hAnsi="Arial" w:cs="Arial"/>
                <w:bCs/>
                <w:sz w:val="18"/>
                <w:szCs w:val="18"/>
                <w:lang w:eastAsia="zh-CN"/>
              </w:rPr>
            </w:pPr>
            <w:ins w:id="1018" w:author="Huawei, HiSilicon" w:date="2023-11-02T14:40: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019"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020" w:author="Huawei, HiSilicon" w:date="2023-11-02T14:40:00Z"/>
                <w:rFonts w:ascii="Arial" w:hAnsi="Arial" w:cs="Arial"/>
                <w:b/>
                <w:bCs/>
                <w:i/>
                <w:sz w:val="18"/>
                <w:szCs w:val="18"/>
                <w:lang w:eastAsia="zh-CN"/>
              </w:rPr>
            </w:pPr>
            <w:ins w:id="1021"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022" w:author="Huawei, HiSilicon" w:date="2023-11-02T14:40:00Z"/>
                <w:rFonts w:ascii="Arial" w:hAnsi="Arial" w:cs="Arial"/>
                <w:bCs/>
                <w:sz w:val="18"/>
                <w:szCs w:val="18"/>
                <w:lang w:eastAsia="zh-CN"/>
              </w:rPr>
            </w:pPr>
            <w:ins w:id="1023"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24"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024"/>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lastRenderedPageBreak/>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025"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026" w:author="Huawei, HiSilicon" w:date="2023-11-02T14:40:00Z"/>
          <w:rFonts w:eastAsia="MS Mincho"/>
          <w:lang w:eastAsia="ja-JP"/>
        </w:rPr>
      </w:pPr>
    </w:p>
    <w:p w14:paraId="0B0497B8" w14:textId="77777777" w:rsidR="007117AE" w:rsidRDefault="007117AE" w:rsidP="007117AE">
      <w:pPr>
        <w:pStyle w:val="Note-Boxed"/>
        <w:jc w:val="center"/>
        <w:rPr>
          <w:ins w:id="1027"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028"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029" w:author="Huawei, HiSilicon" w:date="2023-11-02T14:40:00Z"/>
          <w:rFonts w:ascii="Arial" w:eastAsia="Times New Roman" w:hAnsi="Arial"/>
          <w:sz w:val="24"/>
          <w:lang w:eastAsia="ja-JP"/>
        </w:rPr>
      </w:pPr>
      <w:bookmarkStart w:id="1030" w:name="_Toc139045978"/>
      <w:ins w:id="1031"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bookmarkEnd w:id="1030"/>
        <w:r w:rsidR="00E6454A">
          <w:rPr>
            <w:rFonts w:ascii="Arial" w:eastAsia="Times New Roman" w:hAnsi="Arial"/>
            <w:i/>
            <w:iCs/>
            <w:sz w:val="24"/>
            <w:lang w:eastAsia="ja-JP"/>
          </w:rPr>
          <w:t>Multicast</w:t>
        </w:r>
      </w:ins>
    </w:p>
    <w:p w14:paraId="5F508291" w14:textId="0555DAD3" w:rsidR="007117AE" w:rsidRPr="007117AE" w:rsidRDefault="007117AE" w:rsidP="007117AE">
      <w:pPr>
        <w:overflowPunct w:val="0"/>
        <w:autoSpaceDE w:val="0"/>
        <w:autoSpaceDN w:val="0"/>
        <w:adjustRightInd w:val="0"/>
        <w:spacing w:line="240" w:lineRule="auto"/>
        <w:textAlignment w:val="baseline"/>
        <w:rPr>
          <w:ins w:id="1032" w:author="Huawei, HiSilicon" w:date="2023-11-02T14:40:00Z"/>
          <w:rFonts w:eastAsia="Times New Roman"/>
          <w:iCs/>
          <w:lang w:eastAsia="zh-CN"/>
        </w:rPr>
      </w:pPr>
      <w:ins w:id="1033" w:author="Huawei, HiSilicon" w:date="2023-11-02T14:40:00Z">
        <w:r w:rsidRPr="007117AE">
          <w:rPr>
            <w:rFonts w:eastAsia="Times New Roman"/>
            <w:iCs/>
            <w:lang w:eastAsia="zh-CN"/>
          </w:rPr>
          <w:t xml:space="preserve">The IE </w:t>
        </w:r>
        <w:r w:rsidRPr="007117AE">
          <w:rPr>
            <w:rFonts w:eastAsia="Times New Roman"/>
            <w:i/>
            <w:lang w:eastAsia="ja-JP"/>
          </w:rPr>
          <w:t>MBS-SessionInfoList</w:t>
        </w:r>
        <w:r w:rsidR="00E6454A">
          <w:rPr>
            <w:rFonts w:eastAsia="Times New Roman"/>
            <w:i/>
            <w:lang w:eastAsia="ja-JP"/>
          </w:rPr>
          <w:t>Multicast</w:t>
        </w:r>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034" w:author="Huawei, HiSilicon" w:date="2023-11-02T14:40:00Z"/>
          <w:rFonts w:ascii="Arial" w:eastAsia="Times New Roman" w:hAnsi="Arial"/>
          <w:lang w:eastAsia="ja-JP"/>
        </w:rPr>
      </w:pPr>
      <w:ins w:id="1035" w:author="Huawei, HiSilicon" w:date="2023-11-02T14:40:00Z">
        <w:r w:rsidRPr="007117AE">
          <w:rPr>
            <w:rFonts w:ascii="Arial" w:eastAsia="Times New Roman" w:hAnsi="Arial"/>
            <w:b/>
            <w:i/>
            <w:lang w:eastAsia="ja-JP"/>
          </w:rPr>
          <w:t>MBS-SessionInfoList</w:t>
        </w:r>
        <w:r w:rsidR="00E6454A" w:rsidRPr="00E6454A">
          <w:rPr>
            <w:rFonts w:ascii="Arial" w:eastAsia="Times New Roman" w:hAnsi="Arial"/>
            <w:b/>
            <w:i/>
            <w:lang w:eastAsia="ja-JP"/>
          </w:rPr>
          <w:t>Multicast</w:t>
        </w:r>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6" w:author="Huawei, HiSilicon" w:date="2023-11-02T14:40:00Z"/>
          <w:rFonts w:ascii="Courier New" w:eastAsia="Times New Roman" w:hAnsi="Courier New"/>
          <w:noProof/>
          <w:color w:val="808080"/>
          <w:sz w:val="16"/>
          <w:lang w:eastAsia="en-GB"/>
        </w:rPr>
      </w:pPr>
      <w:ins w:id="1037"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8" w:author="Huawei, HiSilicon" w:date="2023-11-02T14:40:00Z"/>
          <w:rFonts w:ascii="Courier New" w:eastAsia="Times New Roman" w:hAnsi="Courier New"/>
          <w:noProof/>
          <w:color w:val="808080"/>
          <w:sz w:val="16"/>
          <w:lang w:eastAsia="en-GB"/>
        </w:rPr>
      </w:pPr>
      <w:ins w:id="1039"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0"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1" w:author="Huawei, HiSilicon" w:date="2023-11-02T14:40:00Z"/>
          <w:rFonts w:ascii="Courier New" w:eastAsia="Times New Roman" w:hAnsi="Courier New"/>
          <w:noProof/>
          <w:sz w:val="16"/>
          <w:lang w:eastAsia="en-GB"/>
        </w:rPr>
      </w:pPr>
      <w:ins w:id="1042"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3"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4" w:author="Huawei, HiSilicon" w:date="2023-11-02T14:40:00Z"/>
          <w:rFonts w:ascii="Courier New" w:eastAsia="Times New Roman" w:hAnsi="Courier New"/>
          <w:noProof/>
          <w:sz w:val="16"/>
          <w:lang w:eastAsia="en-GB"/>
        </w:rPr>
      </w:pPr>
      <w:ins w:id="1045"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6" w:author="Huawei, HiSilicon" w:date="2023-11-02T14:40:00Z"/>
          <w:rFonts w:ascii="Courier New" w:eastAsia="Times New Roman" w:hAnsi="Courier New"/>
          <w:noProof/>
          <w:sz w:val="16"/>
          <w:lang w:eastAsia="en-GB"/>
        </w:rPr>
      </w:pPr>
      <w:ins w:id="1047"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8" w:author="Huawei, HiSilicon" w:date="2023-11-02T14:40:00Z"/>
          <w:rFonts w:ascii="Courier New" w:eastAsia="Times New Roman" w:hAnsi="Courier New"/>
          <w:noProof/>
          <w:sz w:val="16"/>
          <w:lang w:eastAsia="en-GB"/>
        </w:rPr>
      </w:pPr>
      <w:ins w:id="1049"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0" w:author="Huawei, HiSilicon" w:date="2023-11-02T14:40:00Z"/>
          <w:rFonts w:ascii="Courier New" w:eastAsia="Times New Roman" w:hAnsi="Courier New"/>
          <w:noProof/>
          <w:sz w:val="16"/>
          <w:lang w:eastAsia="en-GB"/>
        </w:rPr>
      </w:pPr>
      <w:ins w:id="1051"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052"/>
        <w:r w:rsidRPr="007117AE">
          <w:rPr>
            <w:rFonts w:ascii="Courier New" w:eastAsia="Times New Roman" w:hAnsi="Courier New"/>
            <w:noProof/>
            <w:sz w:val="16"/>
            <w:lang w:eastAsia="en-GB"/>
          </w:rPr>
          <w:t>MRB-List</w:t>
        </w:r>
        <w:del w:id="1053" w:author="post124-Huawei, HiSilicon" w:date="2023-11-22T21:44:00Z">
          <w:r w:rsidRPr="007117AE" w:rsidDel="004619E2">
            <w:rPr>
              <w:rFonts w:ascii="Courier New" w:eastAsia="Times New Roman" w:hAnsi="Courier New"/>
              <w:noProof/>
              <w:sz w:val="16"/>
              <w:lang w:eastAsia="en-GB"/>
            </w:rPr>
            <w:delText>Broadcast</w:delText>
          </w:r>
        </w:del>
      </w:ins>
      <w:ins w:id="1054" w:author="post124-Huawei, HiSilicon" w:date="2023-11-22T21:44:00Z">
        <w:r w:rsidR="004619E2">
          <w:rPr>
            <w:rFonts w:ascii="Courier New" w:eastAsia="Times New Roman" w:hAnsi="Courier New"/>
            <w:noProof/>
            <w:sz w:val="16"/>
            <w:lang w:eastAsia="en-GB"/>
          </w:rPr>
          <w:t>Multicast</w:t>
        </w:r>
      </w:ins>
      <w:ins w:id="1055" w:author="Huawei, HiSilicon" w:date="2023-11-02T14:40:00Z">
        <w:r w:rsidRPr="007117AE">
          <w:rPr>
            <w:rFonts w:ascii="Courier New" w:eastAsia="Times New Roman" w:hAnsi="Courier New"/>
            <w:noProof/>
            <w:sz w:val="16"/>
            <w:lang w:eastAsia="en-GB"/>
          </w:rPr>
          <w:t>-r1</w:t>
        </w:r>
        <w:del w:id="1056" w:author="post124-Huawei, HiSilicon" w:date="2023-11-22T21:44:00Z">
          <w:r w:rsidRPr="007117AE" w:rsidDel="004619E2">
            <w:rPr>
              <w:rFonts w:ascii="Courier New" w:eastAsia="Times New Roman" w:hAnsi="Courier New"/>
              <w:noProof/>
              <w:sz w:val="16"/>
              <w:lang w:eastAsia="en-GB"/>
            </w:rPr>
            <w:delText>7</w:delText>
          </w:r>
        </w:del>
      </w:ins>
      <w:ins w:id="1057" w:author="post124-Huawei, HiSilicon" w:date="2023-11-22T21:44:00Z">
        <w:r w:rsidR="004619E2">
          <w:rPr>
            <w:rFonts w:ascii="Courier New" w:eastAsia="Times New Roman" w:hAnsi="Courier New"/>
            <w:noProof/>
            <w:sz w:val="16"/>
            <w:lang w:eastAsia="en-GB"/>
          </w:rPr>
          <w:t>8</w:t>
        </w:r>
      </w:ins>
      <w:commentRangeEnd w:id="1052"/>
      <w:ins w:id="1058" w:author="post124-Huawei, HiSilicon" w:date="2023-11-23T21:32:00Z">
        <w:r w:rsidR="000C0421">
          <w:rPr>
            <w:rStyle w:val="af4"/>
          </w:rPr>
          <w:commentReference w:id="1052"/>
        </w:r>
      </w:ins>
      <w:ins w:id="1059"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0" w:author="Huawei, HiSilicon" w:date="2023-11-02T14:40:00Z"/>
          <w:rFonts w:ascii="Courier New" w:eastAsia="Times New Roman" w:hAnsi="Courier New"/>
          <w:noProof/>
          <w:color w:val="808080"/>
          <w:sz w:val="16"/>
          <w:lang w:eastAsia="en-GB"/>
        </w:rPr>
      </w:pPr>
      <w:ins w:id="1061"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2" w:author="Huawei, HiSilicon" w:date="2023-11-02T14:40:00Z"/>
          <w:rFonts w:ascii="Courier New" w:eastAsia="Times New Roman" w:hAnsi="Courier New"/>
          <w:noProof/>
          <w:color w:val="808080"/>
          <w:sz w:val="16"/>
          <w:lang w:eastAsia="en-GB"/>
        </w:rPr>
      </w:pPr>
      <w:ins w:id="1063"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4" w:author="Huawei, HiSilicon" w:date="2023-11-02T14:40:00Z"/>
          <w:rFonts w:ascii="Courier New" w:eastAsia="Times New Roman" w:hAnsi="Courier New"/>
          <w:noProof/>
          <w:color w:val="808080"/>
          <w:sz w:val="16"/>
          <w:lang w:eastAsia="en-GB"/>
        </w:rPr>
      </w:pPr>
      <w:ins w:id="1065" w:author="Huawei, HiSilicon" w:date="2023-11-02T14:40:00Z">
        <w:r w:rsidRPr="007117AE">
          <w:rPr>
            <w:rFonts w:ascii="Courier New" w:eastAsia="Times New Roman" w:hAnsi="Courier New"/>
            <w:noProof/>
            <w:sz w:val="16"/>
            <w:lang w:eastAsia="en-GB"/>
          </w:rPr>
          <w:lastRenderedPageBreak/>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6" w:author="Huawei, HiSilicon" w:date="2023-11-02T14:40:00Z"/>
          <w:rFonts w:ascii="Courier New" w:eastAsia="Times New Roman" w:hAnsi="Courier New"/>
          <w:noProof/>
          <w:color w:val="808080"/>
          <w:sz w:val="16"/>
          <w:lang w:eastAsia="en-GB"/>
        </w:rPr>
      </w:pPr>
      <w:ins w:id="1067"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8" w:author="Huawei, HiSilicon" w:date="2023-11-02T14:40:00Z"/>
          <w:rFonts w:ascii="Courier New" w:eastAsia="Times New Roman" w:hAnsi="Courier New"/>
          <w:noProof/>
          <w:color w:val="808080"/>
          <w:sz w:val="16"/>
          <w:lang w:eastAsia="en-GB"/>
        </w:rPr>
      </w:pPr>
      <w:ins w:id="1069"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0" w:author="Huawei, HiSilicon" w:date="2023-11-02T14:40:00Z"/>
          <w:rFonts w:ascii="Courier New" w:eastAsia="Times New Roman" w:hAnsi="Courier New"/>
          <w:noProof/>
          <w:color w:val="808080"/>
          <w:sz w:val="16"/>
          <w:lang w:eastAsia="en-GB"/>
        </w:rPr>
      </w:pPr>
      <w:ins w:id="1071"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2" w:author="Huawei, HiSilicon" w:date="2023-11-02T14:40:00Z"/>
          <w:rFonts w:ascii="Courier New" w:hAnsi="Courier New"/>
          <w:noProof/>
          <w:color w:val="808080"/>
          <w:sz w:val="16"/>
          <w:lang w:eastAsia="zh-CN"/>
        </w:rPr>
      </w:pPr>
      <w:ins w:id="1073"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4" w:author="Huawei, HiSilicon" w:date="2023-11-02T14:40:00Z"/>
          <w:rFonts w:ascii="Courier New" w:eastAsia="Times New Roman" w:hAnsi="Courier New"/>
          <w:noProof/>
          <w:sz w:val="16"/>
          <w:lang w:eastAsia="en-GB"/>
        </w:rPr>
      </w:pPr>
      <w:ins w:id="1075"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6"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7" w:author="post124-Huawei, HiSilicon" w:date="2023-11-22T21:44:00Z"/>
          <w:rFonts w:ascii="Courier New" w:eastAsia="Times New Roman" w:hAnsi="Courier New"/>
          <w:noProof/>
          <w:sz w:val="16"/>
          <w:lang w:eastAsia="en-GB"/>
        </w:rPr>
      </w:pPr>
      <w:ins w:id="1078" w:author="post124-Huawei, HiSilicon" w:date="2023-11-22T21:44:00Z">
        <w:r w:rsidRPr="004619E2">
          <w:rPr>
            <w:rFonts w:ascii="Courier New" w:eastAsia="Times New Roman" w:hAnsi="Courier New"/>
            <w:noProof/>
            <w:sz w:val="16"/>
            <w:lang w:eastAsia="en-GB"/>
          </w:rPr>
          <w:t>MRB-List</w:t>
        </w:r>
      </w:ins>
      <w:ins w:id="1079" w:author="post124-Huawei, HiSilicon" w:date="2023-11-22T21:45:00Z">
        <w:r>
          <w:rPr>
            <w:rFonts w:ascii="Courier New" w:eastAsia="Times New Roman" w:hAnsi="Courier New"/>
            <w:noProof/>
            <w:sz w:val="16"/>
            <w:lang w:eastAsia="en-GB"/>
          </w:rPr>
          <w:t>Multicast</w:t>
        </w:r>
      </w:ins>
      <w:ins w:id="1080"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081"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082"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083"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4"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5" w:author="post124-Huawei, HiSilicon" w:date="2023-11-22T21:44:00Z"/>
          <w:rFonts w:ascii="Courier New" w:eastAsia="Times New Roman" w:hAnsi="Courier New"/>
          <w:noProof/>
          <w:sz w:val="16"/>
          <w:lang w:eastAsia="en-GB"/>
        </w:rPr>
      </w:pPr>
      <w:ins w:id="1086" w:author="post124-Huawei, HiSilicon" w:date="2023-11-22T21:44:00Z">
        <w:r w:rsidRPr="004619E2">
          <w:rPr>
            <w:rFonts w:ascii="Courier New" w:eastAsia="Times New Roman" w:hAnsi="Courier New"/>
            <w:noProof/>
            <w:sz w:val="16"/>
            <w:lang w:eastAsia="en-GB"/>
          </w:rPr>
          <w:t>MRB-Info</w:t>
        </w:r>
      </w:ins>
      <w:ins w:id="1087"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88"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9" w:author="post124-Huawei, HiSilicon" w:date="2023-11-22T21:44:00Z"/>
          <w:rFonts w:ascii="Courier New" w:eastAsia="Times New Roman" w:hAnsi="Courier New"/>
          <w:noProof/>
          <w:sz w:val="16"/>
          <w:lang w:eastAsia="en-GB"/>
        </w:rPr>
      </w:pPr>
      <w:ins w:id="1090" w:author="post124-Huawei, HiSilicon" w:date="2023-11-22T21:44:00Z">
        <w:r w:rsidRPr="004619E2">
          <w:rPr>
            <w:rFonts w:ascii="Courier New" w:eastAsia="Times New Roman" w:hAnsi="Courier New"/>
            <w:noProof/>
            <w:sz w:val="16"/>
            <w:lang w:eastAsia="en-GB"/>
          </w:rPr>
          <w:t xml:space="preserve">    pdcp-Config-r1</w:t>
        </w:r>
      </w:ins>
      <w:ins w:id="1091" w:author="post124-Huawei, HiSilicon" w:date="2023-11-22T21:45:00Z">
        <w:r>
          <w:rPr>
            <w:rFonts w:ascii="Courier New" w:eastAsia="Times New Roman" w:hAnsi="Courier New"/>
            <w:noProof/>
            <w:sz w:val="16"/>
            <w:lang w:eastAsia="en-GB"/>
          </w:rPr>
          <w:t>8</w:t>
        </w:r>
      </w:ins>
      <w:ins w:id="1092" w:author="post124-Huawei, HiSilicon" w:date="2023-11-22T21:44:00Z">
        <w:r w:rsidRPr="004619E2">
          <w:rPr>
            <w:rFonts w:ascii="Courier New" w:eastAsia="Times New Roman" w:hAnsi="Courier New"/>
            <w:noProof/>
            <w:sz w:val="16"/>
            <w:lang w:eastAsia="en-GB"/>
          </w:rPr>
          <w:t xml:space="preserve">                      MRB-PDCP-Config</w:t>
        </w:r>
      </w:ins>
      <w:ins w:id="1093"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094"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5" w:author="post124-Huawei, HiSilicon" w:date="2023-11-22T21:44:00Z"/>
          <w:rFonts w:ascii="Courier New" w:eastAsia="Times New Roman" w:hAnsi="Courier New"/>
          <w:noProof/>
          <w:sz w:val="16"/>
          <w:lang w:eastAsia="en-GB"/>
        </w:rPr>
      </w:pPr>
      <w:ins w:id="1096" w:author="post124-Huawei, HiSilicon" w:date="2023-11-22T21:44:00Z">
        <w:r w:rsidRPr="004619E2">
          <w:rPr>
            <w:rFonts w:ascii="Courier New" w:eastAsia="Times New Roman" w:hAnsi="Courier New"/>
            <w:noProof/>
            <w:sz w:val="16"/>
            <w:lang w:eastAsia="en-GB"/>
          </w:rPr>
          <w:t xml:space="preserve">    rlc-Config-r1</w:t>
        </w:r>
      </w:ins>
      <w:ins w:id="1097" w:author="post124-Huawei, HiSilicon" w:date="2023-11-22T21:45:00Z">
        <w:r>
          <w:rPr>
            <w:rFonts w:ascii="Courier New" w:eastAsia="Times New Roman" w:hAnsi="Courier New"/>
            <w:noProof/>
            <w:sz w:val="16"/>
            <w:lang w:eastAsia="en-GB"/>
          </w:rPr>
          <w:t>8</w:t>
        </w:r>
      </w:ins>
      <w:ins w:id="1098" w:author="post124-Huawei, HiSilicon" w:date="2023-11-22T21:44:00Z">
        <w:r w:rsidRPr="004619E2">
          <w:rPr>
            <w:rFonts w:ascii="Courier New" w:eastAsia="Times New Roman" w:hAnsi="Courier New"/>
            <w:noProof/>
            <w:sz w:val="16"/>
            <w:lang w:eastAsia="en-GB"/>
          </w:rPr>
          <w:t xml:space="preserve">                       MRB-RLC-Config</w:t>
        </w:r>
      </w:ins>
      <w:ins w:id="1099"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00"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1" w:author="post124-Huawei, HiSilicon" w:date="2023-11-22T21:44:00Z"/>
          <w:rFonts w:ascii="Courier New" w:eastAsia="Times New Roman" w:hAnsi="Courier New"/>
          <w:noProof/>
          <w:sz w:val="16"/>
          <w:lang w:eastAsia="en-GB"/>
        </w:rPr>
      </w:pPr>
      <w:ins w:id="1102"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3" w:author="post124-Huawei, HiSilicon" w:date="2023-11-22T21:44:00Z"/>
          <w:rFonts w:ascii="Courier New" w:eastAsia="Times New Roman" w:hAnsi="Courier New"/>
          <w:noProof/>
          <w:sz w:val="16"/>
          <w:lang w:eastAsia="en-GB"/>
        </w:rPr>
      </w:pPr>
      <w:ins w:id="1104"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5"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6" w:author="post124-Huawei, HiSilicon" w:date="2023-11-22T21:44:00Z"/>
          <w:rFonts w:ascii="Courier New" w:eastAsia="Times New Roman" w:hAnsi="Courier New"/>
          <w:noProof/>
          <w:sz w:val="16"/>
          <w:lang w:eastAsia="en-GB"/>
        </w:rPr>
      </w:pPr>
      <w:ins w:id="1107" w:author="post124-Huawei, HiSilicon" w:date="2023-11-22T21:44:00Z">
        <w:r w:rsidRPr="004619E2">
          <w:rPr>
            <w:rFonts w:ascii="Courier New" w:eastAsia="Times New Roman" w:hAnsi="Courier New"/>
            <w:noProof/>
            <w:sz w:val="16"/>
            <w:lang w:eastAsia="en-GB"/>
          </w:rPr>
          <w:t>MRB-PDCP-Config</w:t>
        </w:r>
      </w:ins>
      <w:ins w:id="1108"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09"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0EC25D9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0" w:author="post124-Huawei, HiSilicon" w:date="2023-11-22T21:44:00Z"/>
          <w:rFonts w:ascii="Courier New" w:eastAsia="Times New Roman" w:hAnsi="Courier New"/>
          <w:noProof/>
          <w:color w:val="808080"/>
          <w:sz w:val="16"/>
          <w:lang w:eastAsia="en-GB"/>
        </w:rPr>
      </w:pPr>
      <w:ins w:id="1111" w:author="post124-Huawei, HiSilicon" w:date="2023-11-22T21:44:00Z">
        <w:r w:rsidRPr="004619E2">
          <w:rPr>
            <w:rFonts w:ascii="Courier New" w:eastAsia="Times New Roman" w:hAnsi="Courier New"/>
            <w:noProof/>
            <w:sz w:val="16"/>
            <w:lang w:eastAsia="en-GB"/>
          </w:rPr>
          <w:t xml:space="preserve">    pdcp-SN-SizeDL-r1</w:t>
        </w:r>
      </w:ins>
      <w:ins w:id="1112" w:author="post124-Huawei, HiSilicon" w:date="2023-11-22T21:46:00Z">
        <w:r>
          <w:rPr>
            <w:rFonts w:ascii="Courier New" w:eastAsia="Times New Roman" w:hAnsi="Courier New"/>
            <w:noProof/>
            <w:sz w:val="16"/>
            <w:lang w:eastAsia="en-GB"/>
          </w:rPr>
          <w:t>8</w:t>
        </w:r>
      </w:ins>
      <w:ins w:id="1113" w:author="post124-Huawei, HiSilicon" w:date="2023-11-22T21:44:00Z">
        <w:r w:rsidRPr="004619E2">
          <w:rPr>
            <w:rFonts w:ascii="Courier New" w:eastAsia="Times New Roman" w:hAnsi="Courier New"/>
            <w:noProof/>
            <w:sz w:val="16"/>
            <w:lang w:eastAsia="en-GB"/>
          </w:rPr>
          <w:t xml:space="preserve">                   </w:t>
        </w:r>
      </w:ins>
      <w:ins w:id="1114" w:author="post124-Huawei, HiSilicon" w:date="2023-11-23T22:20:00Z">
        <w:r w:rsidR="00315A4A" w:rsidRPr="00315A4A">
          <w:rPr>
            <w:rFonts w:ascii="Courier New" w:eastAsia="DengXian" w:hAnsi="Courier New" w:cs="Courier New"/>
            <w:color w:val="993366"/>
            <w:sz w:val="16"/>
          </w:rPr>
          <w:t>ENUMERATED</w:t>
        </w:r>
        <w:r w:rsidR="00315A4A" w:rsidRPr="00315A4A">
          <w:rPr>
            <w:rFonts w:ascii="Courier New" w:eastAsia="DengXian" w:hAnsi="Courier New" w:cs="Courier New"/>
            <w:sz w:val="16"/>
          </w:rPr>
          <w:t xml:space="preserve"> {len12bits, len18bits}</w:t>
        </w:r>
      </w:ins>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5" w:author="post124-Huawei, HiSilicon" w:date="2023-11-22T21:44:00Z"/>
          <w:rFonts w:ascii="Courier New" w:eastAsia="Times New Roman" w:hAnsi="Courier New"/>
          <w:noProof/>
          <w:sz w:val="16"/>
          <w:lang w:eastAsia="en-GB"/>
        </w:rPr>
      </w:pPr>
      <w:ins w:id="1116" w:author="post124-Huawei, HiSilicon" w:date="2023-11-22T21:44:00Z">
        <w:r w:rsidRPr="004619E2">
          <w:rPr>
            <w:rFonts w:ascii="Courier New" w:eastAsia="Times New Roman" w:hAnsi="Courier New"/>
            <w:noProof/>
            <w:sz w:val="16"/>
            <w:lang w:eastAsia="en-GB"/>
          </w:rPr>
          <w:t xml:space="preserve">    headerCompression-r1</w:t>
        </w:r>
      </w:ins>
      <w:ins w:id="1117" w:author="post124-Huawei, HiSilicon" w:date="2023-11-22T21:46:00Z">
        <w:r>
          <w:rPr>
            <w:rFonts w:ascii="Courier New" w:eastAsia="Times New Roman" w:hAnsi="Courier New"/>
            <w:noProof/>
            <w:sz w:val="16"/>
            <w:lang w:eastAsia="en-GB"/>
          </w:rPr>
          <w:t>8</w:t>
        </w:r>
      </w:ins>
      <w:ins w:id="1118"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9" w:author="post124-Huawei, HiSilicon" w:date="2023-11-22T21:44:00Z"/>
          <w:rFonts w:ascii="Courier New" w:eastAsia="Times New Roman" w:hAnsi="Courier New"/>
          <w:noProof/>
          <w:sz w:val="16"/>
          <w:lang w:eastAsia="en-GB"/>
        </w:rPr>
      </w:pPr>
      <w:ins w:id="1120"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1" w:author="post124-Huawei, HiSilicon" w:date="2023-11-22T21:44:00Z"/>
          <w:rFonts w:ascii="Courier New" w:eastAsia="Times New Roman" w:hAnsi="Courier New"/>
          <w:noProof/>
          <w:sz w:val="16"/>
          <w:lang w:eastAsia="en-GB"/>
        </w:rPr>
      </w:pPr>
      <w:ins w:id="1122"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3" w:author="post124-Huawei, HiSilicon" w:date="2023-11-22T21:44:00Z"/>
          <w:rFonts w:ascii="Courier New" w:eastAsia="Times New Roman" w:hAnsi="Courier New"/>
          <w:noProof/>
          <w:sz w:val="16"/>
          <w:lang w:eastAsia="en-GB"/>
        </w:rPr>
      </w:pPr>
      <w:ins w:id="1124" w:author="post124-Huawei, HiSilicon" w:date="2023-11-22T21:44:00Z">
        <w:r w:rsidRPr="004619E2">
          <w:rPr>
            <w:rFonts w:ascii="Courier New" w:eastAsia="Times New Roman" w:hAnsi="Courier New"/>
            <w:noProof/>
            <w:sz w:val="16"/>
            <w:lang w:eastAsia="en-GB"/>
          </w:rPr>
          <w:t xml:space="preserve">            maxCID-r1</w:t>
        </w:r>
      </w:ins>
      <w:ins w:id="1125" w:author="post124-Huawei, HiSilicon" w:date="2023-11-22T21:46:00Z">
        <w:r>
          <w:rPr>
            <w:rFonts w:ascii="Courier New" w:eastAsia="Times New Roman" w:hAnsi="Courier New"/>
            <w:noProof/>
            <w:sz w:val="16"/>
            <w:lang w:eastAsia="en-GB"/>
          </w:rPr>
          <w:t>8</w:t>
        </w:r>
      </w:ins>
      <w:ins w:id="1126"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7" w:author="post124-Huawei, HiSilicon" w:date="2023-11-22T21:44:00Z"/>
          <w:rFonts w:ascii="Courier New" w:eastAsia="Times New Roman" w:hAnsi="Courier New"/>
          <w:noProof/>
          <w:sz w:val="16"/>
          <w:lang w:eastAsia="en-GB"/>
        </w:rPr>
      </w:pPr>
      <w:ins w:id="1128" w:author="post124-Huawei, HiSilicon" w:date="2023-11-22T21:44:00Z">
        <w:r w:rsidRPr="004619E2">
          <w:rPr>
            <w:rFonts w:ascii="Courier New" w:eastAsia="Times New Roman" w:hAnsi="Courier New"/>
            <w:noProof/>
            <w:sz w:val="16"/>
            <w:lang w:eastAsia="en-GB"/>
          </w:rPr>
          <w:t xml:space="preserve">            profiles-r1</w:t>
        </w:r>
      </w:ins>
      <w:ins w:id="1129" w:author="post124-Huawei, HiSilicon" w:date="2023-11-22T21:46:00Z">
        <w:r>
          <w:rPr>
            <w:rFonts w:ascii="Courier New" w:eastAsia="Times New Roman" w:hAnsi="Courier New"/>
            <w:noProof/>
            <w:sz w:val="16"/>
            <w:lang w:eastAsia="en-GB"/>
          </w:rPr>
          <w:t>8</w:t>
        </w:r>
      </w:ins>
      <w:ins w:id="1130"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1" w:author="post124-Huawei, HiSilicon" w:date="2023-11-22T21:44:00Z"/>
          <w:rFonts w:ascii="Courier New" w:eastAsia="Times New Roman" w:hAnsi="Courier New"/>
          <w:noProof/>
          <w:sz w:val="16"/>
          <w:lang w:eastAsia="en-GB"/>
        </w:rPr>
      </w:pPr>
      <w:ins w:id="1132" w:author="post124-Huawei, HiSilicon" w:date="2023-11-22T21:44:00Z">
        <w:r w:rsidRPr="004619E2">
          <w:rPr>
            <w:rFonts w:ascii="Courier New" w:eastAsia="Times New Roman" w:hAnsi="Courier New"/>
            <w:noProof/>
            <w:sz w:val="16"/>
            <w:lang w:eastAsia="en-GB"/>
          </w:rPr>
          <w:t xml:space="preserve">                profile0x0000-r1</w:t>
        </w:r>
      </w:ins>
      <w:ins w:id="1133" w:author="post124-Huawei, HiSilicon" w:date="2023-11-22T21:46:00Z">
        <w:r>
          <w:rPr>
            <w:rFonts w:ascii="Courier New" w:eastAsia="Times New Roman" w:hAnsi="Courier New"/>
            <w:noProof/>
            <w:sz w:val="16"/>
            <w:lang w:eastAsia="en-GB"/>
          </w:rPr>
          <w:t>8</w:t>
        </w:r>
      </w:ins>
      <w:ins w:id="1134"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5" w:author="post124-Huawei, HiSilicon" w:date="2023-11-22T21:44:00Z"/>
          <w:rFonts w:ascii="Courier New" w:eastAsia="Times New Roman" w:hAnsi="Courier New"/>
          <w:noProof/>
          <w:sz w:val="16"/>
          <w:lang w:eastAsia="en-GB"/>
        </w:rPr>
      </w:pPr>
      <w:ins w:id="1136" w:author="post124-Huawei, HiSilicon" w:date="2023-11-22T21:44:00Z">
        <w:r w:rsidRPr="004619E2">
          <w:rPr>
            <w:rFonts w:ascii="Courier New" w:eastAsia="Times New Roman" w:hAnsi="Courier New"/>
            <w:noProof/>
            <w:sz w:val="16"/>
            <w:lang w:eastAsia="en-GB"/>
          </w:rPr>
          <w:t xml:space="preserve">                profile0x0001-r1</w:t>
        </w:r>
      </w:ins>
      <w:ins w:id="1137" w:author="post124-Huawei, HiSilicon" w:date="2023-11-22T21:46:00Z">
        <w:r>
          <w:rPr>
            <w:rFonts w:ascii="Courier New" w:eastAsia="Times New Roman" w:hAnsi="Courier New"/>
            <w:noProof/>
            <w:sz w:val="16"/>
            <w:lang w:eastAsia="en-GB"/>
          </w:rPr>
          <w:t xml:space="preserve">8 </w:t>
        </w:r>
      </w:ins>
      <w:ins w:id="1138"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9" w:author="post124-Huawei, HiSilicon" w:date="2023-11-22T21:44:00Z"/>
          <w:rFonts w:ascii="Courier New" w:eastAsia="Times New Roman" w:hAnsi="Courier New"/>
          <w:noProof/>
          <w:sz w:val="16"/>
          <w:lang w:eastAsia="en-GB"/>
        </w:rPr>
      </w:pPr>
      <w:ins w:id="1140" w:author="post124-Huawei, HiSilicon" w:date="2023-11-22T21:44:00Z">
        <w:r w:rsidRPr="004619E2">
          <w:rPr>
            <w:rFonts w:ascii="Courier New" w:eastAsia="Times New Roman" w:hAnsi="Courier New"/>
            <w:noProof/>
            <w:sz w:val="16"/>
            <w:lang w:eastAsia="en-GB"/>
          </w:rPr>
          <w:t xml:space="preserve">                profile0x0002-r1</w:t>
        </w:r>
      </w:ins>
      <w:ins w:id="1141" w:author="post124-Huawei, HiSilicon" w:date="2023-11-22T21:46:00Z">
        <w:r>
          <w:rPr>
            <w:rFonts w:ascii="Courier New" w:eastAsia="Times New Roman" w:hAnsi="Courier New"/>
            <w:noProof/>
            <w:sz w:val="16"/>
            <w:lang w:eastAsia="en-GB"/>
          </w:rPr>
          <w:t>8</w:t>
        </w:r>
      </w:ins>
      <w:ins w:id="1142"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3" w:author="post124-Huawei, HiSilicon" w:date="2023-11-22T21:44:00Z"/>
          <w:rFonts w:ascii="Courier New" w:eastAsia="Times New Roman" w:hAnsi="Courier New"/>
          <w:noProof/>
          <w:sz w:val="16"/>
          <w:lang w:eastAsia="en-GB"/>
        </w:rPr>
      </w:pPr>
      <w:ins w:id="1144"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5" w:author="post124-Huawei, HiSilicon" w:date="2023-11-22T21:44:00Z"/>
          <w:rFonts w:ascii="Courier New" w:eastAsia="Times New Roman" w:hAnsi="Courier New"/>
          <w:noProof/>
          <w:sz w:val="16"/>
          <w:lang w:eastAsia="en-GB"/>
        </w:rPr>
      </w:pPr>
      <w:ins w:id="1146"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7" w:author="post124-Huawei, HiSilicon" w:date="2023-11-22T21:44:00Z"/>
          <w:rFonts w:ascii="Courier New" w:eastAsia="Times New Roman" w:hAnsi="Courier New"/>
          <w:noProof/>
          <w:sz w:val="16"/>
          <w:lang w:eastAsia="en-GB"/>
        </w:rPr>
      </w:pPr>
      <w:ins w:id="1148"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9" w:author="post124-Huawei, HiSilicon" w:date="2023-11-22T21:44:00Z"/>
          <w:rFonts w:ascii="Courier New" w:eastAsia="Times New Roman" w:hAnsi="Courier New"/>
          <w:noProof/>
          <w:color w:val="808080"/>
          <w:sz w:val="16"/>
          <w:lang w:eastAsia="en-GB"/>
        </w:rPr>
      </w:pPr>
      <w:ins w:id="1150"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151" w:author="post124-Huawei, HiSilicon" w:date="2023-11-23T22:22:00Z">
        <w:r w:rsidR="009C1655">
          <w:rPr>
            <w:rFonts w:ascii="Courier New" w:eastAsia="Times New Roman" w:hAnsi="Courier New"/>
            <w:noProof/>
            <w:color w:val="808080"/>
            <w:sz w:val="16"/>
            <w:lang w:eastAsia="en-GB"/>
          </w:rPr>
          <w:t>R</w:t>
        </w:r>
      </w:ins>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2" w:author="post124-Huawei, HiSilicon" w:date="2023-11-22T21:44:00Z"/>
          <w:rFonts w:ascii="Courier New" w:eastAsia="Times New Roman" w:hAnsi="Courier New"/>
          <w:noProof/>
          <w:sz w:val="16"/>
          <w:lang w:eastAsia="en-GB"/>
        </w:rPr>
      </w:pPr>
      <w:ins w:id="1153"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4"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5" w:author="post124-Huawei, HiSilicon" w:date="2023-11-22T21:44:00Z"/>
          <w:rFonts w:ascii="Courier New" w:eastAsia="Times New Roman" w:hAnsi="Courier New"/>
          <w:noProof/>
          <w:sz w:val="16"/>
          <w:lang w:eastAsia="en-GB"/>
        </w:rPr>
      </w:pPr>
      <w:ins w:id="1156" w:author="post124-Huawei, HiSilicon" w:date="2023-11-22T21:44:00Z">
        <w:r w:rsidRPr="004619E2">
          <w:rPr>
            <w:rFonts w:ascii="Courier New" w:eastAsia="Times New Roman" w:hAnsi="Courier New"/>
            <w:noProof/>
            <w:sz w:val="16"/>
            <w:lang w:eastAsia="en-GB"/>
          </w:rPr>
          <w:t>MRB-RLC-Config</w:t>
        </w:r>
      </w:ins>
      <w:ins w:id="1157"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58"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9" w:author="post124-Huawei, HiSilicon" w:date="2023-11-22T21:56:00Z"/>
          <w:rFonts w:ascii="Courier New" w:eastAsia="Times New Roman" w:hAnsi="Courier New"/>
          <w:noProof/>
          <w:sz w:val="16"/>
          <w:lang w:eastAsia="en-GB"/>
        </w:rPr>
      </w:pPr>
      <w:ins w:id="1160" w:author="post124-Huawei, HiSilicon" w:date="2023-11-22T21:56:00Z">
        <w:r w:rsidRPr="00D674FE">
          <w:rPr>
            <w:rFonts w:ascii="Courier New" w:eastAsia="Times New Roman" w:hAnsi="Courier New"/>
            <w:noProof/>
            <w:sz w:val="16"/>
            <w:lang w:eastAsia="en-GB"/>
          </w:rPr>
          <w:t xml:space="preserve">    </w:t>
        </w:r>
      </w:ins>
      <w:ins w:id="1161" w:author="post124-Huawei, HiSilicon" w:date="2023-11-22T21:44:00Z">
        <w:r w:rsidR="004619E2" w:rsidRPr="004619E2">
          <w:rPr>
            <w:rFonts w:ascii="Courier New" w:eastAsia="Times New Roman" w:hAnsi="Courier New"/>
            <w:noProof/>
            <w:sz w:val="16"/>
            <w:lang w:eastAsia="en-GB"/>
          </w:rPr>
          <w:t>logicalChannelIdentity-r1</w:t>
        </w:r>
      </w:ins>
      <w:ins w:id="1162" w:author="post124-Huawei, HiSilicon" w:date="2023-11-22T21:46:00Z">
        <w:r w:rsidR="004619E2">
          <w:rPr>
            <w:rFonts w:ascii="Courier New" w:eastAsia="Times New Roman" w:hAnsi="Courier New"/>
            <w:noProof/>
            <w:sz w:val="16"/>
            <w:lang w:eastAsia="en-GB"/>
          </w:rPr>
          <w:t>8</w:t>
        </w:r>
      </w:ins>
      <w:ins w:id="1163" w:author="post124-Huawei, HiSilicon" w:date="2023-11-22T21:44:00Z">
        <w:r w:rsidR="004619E2" w:rsidRPr="004619E2">
          <w:rPr>
            <w:rFonts w:ascii="Courier New" w:eastAsia="Times New Roman" w:hAnsi="Courier New"/>
            <w:noProof/>
            <w:sz w:val="16"/>
            <w:lang w:eastAsia="en-GB"/>
          </w:rPr>
          <w:t xml:space="preserve">           </w:t>
        </w:r>
      </w:ins>
      <w:ins w:id="1164"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5" w:author="post124-Huawei, HiSilicon" w:date="2023-11-22T21:56:00Z"/>
          <w:rFonts w:ascii="Courier New" w:eastAsia="Times New Roman" w:hAnsi="Courier New"/>
          <w:noProof/>
          <w:sz w:val="16"/>
          <w:lang w:eastAsia="en-GB"/>
        </w:rPr>
      </w:pPr>
      <w:ins w:id="1166" w:author="post124-Huawei, HiSilicon" w:date="2023-11-22T21:56:00Z">
        <w:r w:rsidRPr="00D674FE">
          <w:rPr>
            <w:rFonts w:ascii="Courier New" w:eastAsia="Times New Roman" w:hAnsi="Courier New"/>
            <w:noProof/>
            <w:sz w:val="16"/>
            <w:lang w:eastAsia="en-GB"/>
          </w:rPr>
          <w:t xml:space="preserve">        </w:t>
        </w:r>
      </w:ins>
      <w:ins w:id="1167" w:author="post124-Huawei, HiSilicon" w:date="2023-11-22T21:59:00Z">
        <w:r>
          <w:rPr>
            <w:rFonts w:ascii="Courier New" w:eastAsia="Times New Roman" w:hAnsi="Courier New"/>
            <w:noProof/>
            <w:sz w:val="16"/>
            <w:lang w:eastAsia="en-GB"/>
          </w:rPr>
          <w:t>l</w:t>
        </w:r>
      </w:ins>
      <w:ins w:id="1168" w:author="post124-Huawei, HiSilicon" w:date="2023-11-22T21:56:00Z">
        <w:r w:rsidRPr="004619E2">
          <w:rPr>
            <w:rFonts w:ascii="Courier New" w:eastAsia="Times New Roman" w:hAnsi="Courier New"/>
            <w:noProof/>
            <w:sz w:val="16"/>
            <w:lang w:eastAsia="en-GB"/>
          </w:rPr>
          <w:t>ogicalChannelIdentity</w:t>
        </w:r>
      </w:ins>
      <w:ins w:id="1169" w:author="post124-Huawei, HiSilicon" w:date="2023-11-22T21:59:00Z">
        <w:r>
          <w:rPr>
            <w:rFonts w:ascii="Courier New" w:eastAsia="Times New Roman" w:hAnsi="Courier New"/>
            <w:noProof/>
            <w:sz w:val="16"/>
            <w:lang w:eastAsia="en-GB"/>
          </w:rPr>
          <w:t>multicast-r18</w:t>
        </w:r>
      </w:ins>
      <w:ins w:id="1170"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171"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2" w:author="post124-Huawei, HiSilicon" w:date="2023-11-22T21:56:00Z"/>
          <w:rFonts w:ascii="Courier New" w:eastAsia="Times New Roman" w:hAnsi="Courier New"/>
          <w:noProof/>
          <w:color w:val="808080"/>
          <w:sz w:val="16"/>
          <w:lang w:eastAsia="en-GB"/>
        </w:rPr>
      </w:pPr>
      <w:ins w:id="1173" w:author="post124-Huawei, HiSilicon" w:date="2023-11-22T21:56:00Z">
        <w:r w:rsidRPr="00D674FE">
          <w:rPr>
            <w:rFonts w:ascii="Courier New" w:eastAsia="Times New Roman" w:hAnsi="Courier New"/>
            <w:noProof/>
            <w:sz w:val="16"/>
            <w:lang w:eastAsia="en-GB"/>
          </w:rPr>
          <w:t xml:space="preserve">        </w:t>
        </w:r>
      </w:ins>
      <w:ins w:id="1174"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064BA93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5" w:author="post124-Huawei, HiSilicon" w:date="2023-11-22T21:57:00Z"/>
          <w:rFonts w:ascii="Courier New" w:hAnsi="Courier New"/>
          <w:noProof/>
          <w:sz w:val="16"/>
          <w:lang w:eastAsia="zh-CN"/>
        </w:rPr>
      </w:pPr>
      <w:ins w:id="1176"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p>
    <w:p w14:paraId="1FB71315" w14:textId="454F609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7" w:author="post124-Huawei, HiSilicon" w:date="2023-11-22T21:44:00Z"/>
          <w:rFonts w:ascii="Courier New" w:eastAsia="Times New Roman" w:hAnsi="Courier New"/>
          <w:noProof/>
          <w:color w:val="808080"/>
          <w:sz w:val="16"/>
          <w:lang w:eastAsia="en-GB"/>
        </w:rPr>
      </w:pPr>
      <w:ins w:id="1178" w:author="post124-Huawei, HiSilicon" w:date="2023-11-22T21:44:00Z">
        <w:r w:rsidRPr="004619E2">
          <w:rPr>
            <w:rFonts w:ascii="Courier New" w:eastAsia="Times New Roman" w:hAnsi="Courier New"/>
            <w:noProof/>
            <w:sz w:val="16"/>
            <w:lang w:eastAsia="en-GB"/>
          </w:rPr>
          <w:t xml:space="preserve">    sn-FieldLength-r1</w:t>
        </w:r>
      </w:ins>
      <w:ins w:id="1179" w:author="post124-Huawei, HiSilicon" w:date="2023-11-22T21:46:00Z">
        <w:r>
          <w:rPr>
            <w:rFonts w:ascii="Courier New" w:eastAsia="Times New Roman" w:hAnsi="Courier New"/>
            <w:noProof/>
            <w:sz w:val="16"/>
            <w:lang w:eastAsia="en-GB"/>
          </w:rPr>
          <w:t>8</w:t>
        </w:r>
      </w:ins>
      <w:ins w:id="1180" w:author="post124-Huawei, HiSilicon" w:date="2023-11-22T21:44:00Z">
        <w:r w:rsidRPr="004619E2">
          <w:rPr>
            <w:rFonts w:ascii="Courier New" w:eastAsia="Times New Roman" w:hAnsi="Courier New"/>
            <w:noProof/>
            <w:sz w:val="16"/>
            <w:lang w:eastAsia="en-GB"/>
          </w:rPr>
          <w:t xml:space="preserve">                   </w:t>
        </w:r>
      </w:ins>
      <w:ins w:id="1181" w:author="post124-Huawei, HiSilicon" w:date="2023-11-23T22:16:00Z">
        <w:r w:rsidR="00315A4A" w:rsidRPr="00315A4A">
          <w:rPr>
            <w:rFonts w:ascii="Courier New" w:eastAsia="Times New Roman" w:hAnsi="Courier New"/>
            <w:noProof/>
            <w:color w:val="993366"/>
            <w:sz w:val="16"/>
            <w:lang w:eastAsia="en-GB"/>
          </w:rPr>
          <w:t>ENUMERATED {size6, size12}</w:t>
        </w:r>
      </w:ins>
      <w:ins w:id="1182"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3" w:author="post124-Huawei, HiSilicon" w:date="2023-11-22T21:44:00Z"/>
          <w:rFonts w:ascii="Courier New" w:eastAsia="Times New Roman" w:hAnsi="Courier New"/>
          <w:noProof/>
          <w:color w:val="808080"/>
          <w:sz w:val="16"/>
          <w:lang w:eastAsia="en-GB"/>
        </w:rPr>
      </w:pPr>
      <w:ins w:id="1184" w:author="post124-Huawei, HiSilicon" w:date="2023-11-22T21:44:00Z">
        <w:r w:rsidRPr="004619E2">
          <w:rPr>
            <w:rFonts w:ascii="Courier New" w:eastAsia="Times New Roman" w:hAnsi="Courier New"/>
            <w:noProof/>
            <w:sz w:val="16"/>
            <w:lang w:eastAsia="en-GB"/>
          </w:rPr>
          <w:t xml:space="preserve">    t-Reassembly-r1</w:t>
        </w:r>
      </w:ins>
      <w:ins w:id="1185" w:author="post124-Huawei, HiSilicon" w:date="2023-11-22T21:46:00Z">
        <w:r>
          <w:rPr>
            <w:rFonts w:ascii="Courier New" w:eastAsia="Times New Roman" w:hAnsi="Courier New"/>
            <w:noProof/>
            <w:sz w:val="16"/>
            <w:lang w:eastAsia="en-GB"/>
          </w:rPr>
          <w:t>8</w:t>
        </w:r>
      </w:ins>
      <w:ins w:id="1186"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187"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8" w:author="post124-Huawei, HiSilicon" w:date="2023-11-22T21:44:00Z"/>
          <w:rFonts w:ascii="Courier New" w:eastAsia="Times New Roman" w:hAnsi="Courier New"/>
          <w:noProof/>
          <w:sz w:val="16"/>
          <w:lang w:eastAsia="en-GB"/>
        </w:rPr>
      </w:pPr>
      <w:ins w:id="1189"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0"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1" w:author="Huawei, HiSilicon" w:date="2023-11-02T14:40:00Z"/>
          <w:rFonts w:ascii="Courier New" w:eastAsia="Times New Roman" w:hAnsi="Courier New"/>
          <w:noProof/>
          <w:color w:val="808080"/>
          <w:sz w:val="16"/>
          <w:lang w:eastAsia="en-GB"/>
        </w:rPr>
      </w:pPr>
      <w:ins w:id="1192"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3" w:author="Huawei, HiSilicon" w:date="2023-11-02T14:40:00Z"/>
          <w:rFonts w:ascii="Courier New" w:eastAsia="Times New Roman" w:hAnsi="Courier New"/>
          <w:noProof/>
          <w:color w:val="808080"/>
          <w:sz w:val="16"/>
          <w:lang w:eastAsia="en-GB"/>
        </w:rPr>
      </w:pPr>
      <w:ins w:id="1194"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195" w:author="Huawei, HiSilicon" w:date="2023-11-02T14:40: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19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197" w:author="Huawei, HiSilicon" w:date="2023-11-02T14:40:00Z"/>
                <w:rFonts w:ascii="Arial" w:eastAsia="Times New Roman" w:hAnsi="Arial"/>
                <w:b/>
                <w:sz w:val="18"/>
                <w:lang w:eastAsia="sv-SE"/>
              </w:rPr>
            </w:pPr>
            <w:ins w:id="1198" w:author="Huawei, HiSilicon" w:date="2023-11-02T14:40:00Z">
              <w:r w:rsidRPr="007117AE">
                <w:rPr>
                  <w:rFonts w:ascii="Arial" w:eastAsia="Times New Roman" w:hAnsi="Arial"/>
                  <w:b/>
                  <w:i/>
                  <w:sz w:val="18"/>
                  <w:lang w:eastAsia="ja-JP"/>
                </w:rPr>
                <w:lastRenderedPageBreak/>
                <w:t>MBS-SessionInfoList</w:t>
              </w:r>
              <w:r w:rsidR="00747738">
                <w:rPr>
                  <w:rFonts w:ascii="Arial" w:eastAsia="Times New Roman" w:hAnsi="Arial"/>
                  <w:b/>
                  <w:i/>
                  <w:sz w:val="18"/>
                  <w:lang w:eastAsia="ja-JP"/>
                </w:rPr>
                <w:t>Multicast</w:t>
              </w:r>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19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200" w:author="Huawei, HiSilicon" w:date="2023-11-02T14:40:00Z"/>
                <w:rFonts w:ascii="Arial" w:eastAsia="Times New Roman" w:hAnsi="Arial"/>
                <w:b/>
                <w:bCs/>
                <w:i/>
                <w:sz w:val="18"/>
                <w:lang w:eastAsia="en-GB"/>
              </w:rPr>
            </w:pPr>
            <w:ins w:id="1201"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202" w:author="Huawei, HiSilicon" w:date="2023-11-02T14:40:00Z"/>
                <w:rFonts w:ascii="Arial" w:eastAsia="Times New Roman" w:hAnsi="Arial"/>
                <w:b/>
                <w:bCs/>
                <w:i/>
                <w:sz w:val="18"/>
                <w:lang w:eastAsia="en-GB"/>
              </w:rPr>
            </w:pPr>
            <w:ins w:id="1203"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20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205" w:author="Huawei, HiSilicon" w:date="2023-11-02T14:40:00Z"/>
                <w:rFonts w:ascii="Arial" w:eastAsia="Times New Roman" w:hAnsi="Arial"/>
                <w:b/>
                <w:i/>
                <w:sz w:val="18"/>
                <w:lang w:eastAsia="en-GB"/>
              </w:rPr>
            </w:pPr>
            <w:ins w:id="1206" w:author="Huawei, HiSilicon" w:date="2023-11-02T14:40: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207" w:author="Huawei, HiSilicon" w:date="2023-11-02T14:40:00Z"/>
                <w:rFonts w:ascii="Arial" w:eastAsia="Times New Roman" w:hAnsi="Arial"/>
                <w:b/>
                <w:bCs/>
                <w:i/>
                <w:sz w:val="18"/>
                <w:lang w:eastAsia="en-GB"/>
              </w:rPr>
            </w:pPr>
            <w:ins w:id="1208"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20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210" w:author="Huawei, HiSilicon" w:date="2023-11-02T14:40:00Z"/>
                <w:rFonts w:ascii="Arial" w:eastAsia="Times New Roman" w:hAnsi="Arial"/>
                <w:b/>
                <w:bCs/>
                <w:i/>
                <w:iCs/>
                <w:sz w:val="18"/>
                <w:lang w:eastAsia="en-GB"/>
              </w:rPr>
            </w:pPr>
            <w:ins w:id="1211"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212" w:author="Huawei, HiSilicon" w:date="2023-11-02T14:40:00Z"/>
                <w:rFonts w:ascii="Arial" w:eastAsia="Times New Roman" w:hAnsi="Arial"/>
                <w:b/>
                <w:bCs/>
                <w:i/>
                <w:sz w:val="18"/>
                <w:lang w:eastAsia="en-GB"/>
              </w:rPr>
            </w:pPr>
            <w:ins w:id="1213"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21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215" w:author="Huawei, HiSilicon" w:date="2023-11-02T14:40:00Z"/>
                <w:rFonts w:ascii="Arial" w:eastAsia="Times New Roman" w:hAnsi="Arial"/>
                <w:b/>
                <w:bCs/>
                <w:i/>
                <w:sz w:val="18"/>
                <w:lang w:eastAsia="zh-CN"/>
              </w:rPr>
            </w:pPr>
            <w:ins w:id="1216"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217" w:author="Huawei, HiSilicon" w:date="2023-11-02T14:40:00Z"/>
                <w:rFonts w:ascii="Arial" w:eastAsia="Times New Roman" w:hAnsi="Arial"/>
                <w:b/>
                <w:i/>
                <w:iCs/>
                <w:sz w:val="18"/>
                <w:lang w:eastAsia="en-GB"/>
              </w:rPr>
            </w:pPr>
            <w:ins w:id="1218"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21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220" w:author="Huawei, HiSilicon" w:date="2023-11-02T14:40:00Z"/>
                <w:rFonts w:ascii="Arial" w:eastAsia="Times New Roman" w:hAnsi="Arial"/>
                <w:b/>
                <w:bCs/>
                <w:i/>
                <w:iCs/>
                <w:sz w:val="18"/>
                <w:lang w:eastAsia="en-GB"/>
              </w:rPr>
            </w:pPr>
            <w:ins w:id="1221"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222" w:author="Huawei, HiSilicon" w:date="2023-11-02T14:40:00Z"/>
                <w:rFonts w:ascii="Arial" w:eastAsia="Times New Roman" w:hAnsi="Arial"/>
                <w:b/>
                <w:bCs/>
                <w:i/>
                <w:sz w:val="18"/>
                <w:lang w:eastAsia="en-GB"/>
              </w:rPr>
            </w:pPr>
            <w:ins w:id="1223"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22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225" w:author="Huawei, HiSilicon" w:date="2023-11-02T14:40:00Z"/>
                <w:rFonts w:ascii="Arial" w:eastAsia="Times New Roman" w:hAnsi="Arial"/>
                <w:b/>
                <w:bCs/>
                <w:i/>
                <w:iCs/>
                <w:sz w:val="18"/>
                <w:lang w:eastAsia="en-GB"/>
              </w:rPr>
            </w:pPr>
            <w:ins w:id="1226" w:author="Huawei, HiSilicon" w:date="2023-11-02T14:40: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227" w:author="Huawei, HiSilicon" w:date="2023-11-02T14:40:00Z"/>
                <w:rFonts w:ascii="Arial" w:eastAsia="Times New Roman" w:hAnsi="Arial"/>
                <w:bCs/>
                <w:iCs/>
                <w:sz w:val="18"/>
                <w:lang w:eastAsia="en-GB"/>
              </w:rPr>
            </w:pPr>
            <w:ins w:id="1228"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229"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Default="00A65A48" w:rsidP="00A65A48">
            <w:pPr>
              <w:pStyle w:val="TAL"/>
              <w:rPr>
                <w:ins w:id="1230" w:author="post124-Huawei, HiSilicon" w:date="2023-11-23T22:03:00Z"/>
                <w:rFonts w:eastAsia="Times New Roman"/>
                <w:b/>
                <w:bCs/>
                <w:lang w:eastAsia="en-GB"/>
              </w:rPr>
            </w:pPr>
            <w:ins w:id="1231" w:author="post124-Huawei, HiSilicon" w:date="2023-11-23T22:03:00Z">
              <w:r>
                <w:rPr>
                  <w:b/>
                  <w:bCs/>
                  <w:i/>
                  <w:lang w:eastAsia="en-GB"/>
                </w:rPr>
                <w:t>pdcp-SN-SizeDL</w:t>
              </w:r>
            </w:ins>
          </w:p>
          <w:p w14:paraId="6771B49B" w14:textId="3BFC5F96" w:rsidR="00A65A48" w:rsidRPr="007117AE" w:rsidRDefault="00A65A48" w:rsidP="00A65A48">
            <w:pPr>
              <w:keepNext/>
              <w:keepLines/>
              <w:overflowPunct w:val="0"/>
              <w:autoSpaceDE w:val="0"/>
              <w:autoSpaceDN w:val="0"/>
              <w:adjustRightInd w:val="0"/>
              <w:spacing w:after="0" w:line="240" w:lineRule="auto"/>
              <w:textAlignment w:val="baseline"/>
              <w:rPr>
                <w:ins w:id="1232" w:author="post124-Huawei, HiSilicon" w:date="2023-11-23T22:03:00Z"/>
                <w:rFonts w:ascii="Arial" w:eastAsia="Times New Roman" w:hAnsi="Arial"/>
                <w:b/>
                <w:bCs/>
                <w:i/>
                <w:iCs/>
                <w:sz w:val="18"/>
                <w:lang w:eastAsia="en-GB"/>
              </w:rPr>
            </w:pPr>
            <w:ins w:id="1233" w:author="post124-Huawei, HiSilicon" w:date="2023-11-23T22:03:00Z">
              <w:r>
                <w:t xml:space="preserve">Indicates PDCP sequence number size of 12 </w:t>
              </w:r>
            </w:ins>
            <w:ins w:id="1234" w:author="post124-Huawei, HiSilicon" w:date="2023-11-23T22:12:00Z">
              <w:r w:rsidR="00315A4A">
                <w:rPr>
                  <w:rFonts w:hint="eastAsia"/>
                  <w:lang w:eastAsia="zh-CN"/>
                </w:rPr>
                <w:t>or</w:t>
              </w:r>
            </w:ins>
            <w:ins w:id="1235" w:author="post124-Huawei, HiSilicon" w:date="2023-11-23T22:13:00Z">
              <w:r w:rsidR="00315A4A">
                <w:t xml:space="preserve">18 </w:t>
              </w:r>
            </w:ins>
            <w:ins w:id="1236" w:author="post124-Huawei, HiSilicon" w:date="2023-11-23T22:03:00Z">
              <w:r>
                <w:t>bits, as specified in TS 38.323 [5].</w:t>
              </w:r>
            </w:ins>
          </w:p>
        </w:tc>
      </w:tr>
      <w:tr w:rsidR="007117AE" w:rsidRPr="007117AE" w14:paraId="474A3E89" w14:textId="77777777" w:rsidTr="00747738">
        <w:trPr>
          <w:trHeight w:val="693"/>
          <w:ins w:id="1237"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238" w:author="Huawei, HiSilicon" w:date="2023-11-02T14:40:00Z"/>
                <w:rFonts w:ascii="Arial" w:eastAsia="Times New Roman" w:hAnsi="Arial"/>
                <w:b/>
                <w:bCs/>
                <w:i/>
                <w:iCs/>
                <w:sz w:val="18"/>
                <w:lang w:eastAsia="en-GB"/>
              </w:rPr>
            </w:pPr>
            <w:ins w:id="1239" w:author="Huawei, HiSilicon" w:date="2023-11-02T14:40: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240" w:author="Huawei, HiSilicon" w:date="2023-11-02T14:40:00Z"/>
                <w:rFonts w:ascii="Arial" w:eastAsia="Times New Roman" w:hAnsi="Arial"/>
                <w:b/>
                <w:i/>
                <w:sz w:val="18"/>
                <w:lang w:eastAsia="en-GB"/>
              </w:rPr>
            </w:pPr>
            <w:ins w:id="1241" w:author="Huawei, HiSilicon" w:date="2023-11-02T14:40: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242"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243" w:author="Huawei, HiSilicon" w:date="2023-11-02T14:40:00Z"/>
                <w:rFonts w:ascii="Arial" w:eastAsia="Times New Roman" w:hAnsi="Arial"/>
                <w:b/>
                <w:bCs/>
                <w:i/>
                <w:iCs/>
                <w:sz w:val="18"/>
                <w:lang w:eastAsia="en-GB"/>
              </w:rPr>
            </w:pPr>
            <w:ins w:id="1244" w:author="Huawei, HiSilicon" w:date="2023-11-02T14:40: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245" w:author="Huawei, HiSilicon" w:date="2023-11-02T14:40:00Z"/>
                <w:rFonts w:ascii="Arial" w:eastAsia="Times New Roman" w:hAnsi="Arial"/>
                <w:b/>
                <w:bCs/>
                <w:i/>
                <w:sz w:val="18"/>
                <w:lang w:eastAsia="en-GB"/>
              </w:rPr>
            </w:pPr>
            <w:ins w:id="1246" w:author="Huawei, HiSilicon" w:date="2023-11-02T14:40: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r w:rsidRPr="00D46347">
                <w:rPr>
                  <w:rFonts w:ascii="Arial" w:hAnsi="Arial" w:cs="Arial"/>
                  <w:i/>
                  <w:sz w:val="18"/>
                  <w:szCs w:val="18"/>
                  <w:lang w:eastAsia="sv-SE"/>
                </w:rPr>
                <w:t>thresholdMBS</w:t>
              </w:r>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247"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248" w:author="Huawei, HiSilicon" w:date="2023-11-02T14:40:00Z"/>
                <w:rFonts w:ascii="Arial" w:eastAsia="Times New Roman" w:hAnsi="Arial"/>
                <w:b/>
                <w:bCs/>
                <w:i/>
                <w:iCs/>
                <w:sz w:val="18"/>
                <w:lang w:eastAsia="en-GB"/>
              </w:rPr>
            </w:pPr>
            <w:ins w:id="1249" w:author="Huawei, HiSilicon" w:date="2023-11-02T14:40:00Z">
              <w:r w:rsidRPr="00214CD5">
                <w:rPr>
                  <w:rFonts w:ascii="Arial" w:eastAsia="Times New Roman" w:hAnsi="Arial"/>
                  <w:b/>
                  <w:bCs/>
                  <w:i/>
                  <w:iCs/>
                  <w:sz w:val="18"/>
                  <w:lang w:eastAsia="en-GB"/>
                </w:rPr>
                <w:t>pdcp-</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250" w:author="Huawei, HiSilicon" w:date="2023-11-02T14:40:00Z"/>
                <w:rFonts w:ascii="Arial" w:eastAsia="Times New Roman" w:hAnsi="Arial"/>
                <w:b/>
                <w:bCs/>
                <w:i/>
                <w:iCs/>
                <w:sz w:val="18"/>
                <w:lang w:eastAsia="en-GB"/>
              </w:rPr>
            </w:pPr>
            <w:ins w:id="1251"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252"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Default="00A65A48" w:rsidP="00A65A48">
            <w:pPr>
              <w:pStyle w:val="TAL"/>
              <w:rPr>
                <w:ins w:id="1253" w:author="post124-Huawei, HiSilicon" w:date="2023-11-23T22:04:00Z"/>
                <w:rFonts w:eastAsia="Times New Roman"/>
                <w:b/>
                <w:bCs/>
                <w:i/>
                <w:iCs/>
                <w:lang w:eastAsia="en-GB"/>
              </w:rPr>
            </w:pPr>
            <w:ins w:id="1254" w:author="post124-Huawei, HiSilicon" w:date="2023-11-23T22:04:00Z">
              <w:r>
                <w:rPr>
                  <w:b/>
                  <w:bCs/>
                  <w:i/>
                  <w:iCs/>
                  <w:lang w:eastAsia="en-GB"/>
                </w:rPr>
                <w:t>sn-</w:t>
              </w:r>
              <w:r>
                <w:rPr>
                  <w:b/>
                  <w:bCs/>
                  <w:i/>
                  <w:lang w:eastAsia="en-GB"/>
                </w:rPr>
                <w:t>FieldLength</w:t>
              </w:r>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255" w:author="post124-Huawei, HiSilicon" w:date="2023-11-23T22:04:00Z"/>
                <w:rFonts w:ascii="Arial" w:eastAsia="Times New Roman" w:hAnsi="Arial"/>
                <w:b/>
                <w:bCs/>
                <w:i/>
                <w:iCs/>
                <w:sz w:val="18"/>
                <w:lang w:eastAsia="en-GB"/>
              </w:rPr>
            </w:pPr>
            <w:ins w:id="1256" w:author="post124-Huawei, HiSilicon" w:date="2023-11-23T22:04:00Z">
              <w:r>
                <w:rPr>
                  <w:rFonts w:eastAsia="Malgun Gothic"/>
                  <w:bCs/>
                  <w:kern w:val="2"/>
                </w:rPr>
                <w:t>Indicates RLC SN field size o</w:t>
              </w:r>
              <w:r w:rsidRPr="00315A4A">
                <w:rPr>
                  <w:rFonts w:eastAsia="Malgun Gothic"/>
                  <w:bCs/>
                  <w:kern w:val="2"/>
                </w:rPr>
                <w:t xml:space="preserve">f 6 </w:t>
              </w:r>
            </w:ins>
            <w:ins w:id="1257" w:author="post124-Huawei, HiSilicon" w:date="2023-11-23T22:14:00Z">
              <w:r w:rsidR="00315A4A" w:rsidRPr="00315A4A">
                <w:rPr>
                  <w:bCs/>
                  <w:kern w:val="2"/>
                  <w:lang w:eastAsia="zh-CN"/>
                </w:rPr>
                <w:t>or</w:t>
              </w:r>
              <w:r w:rsidR="00315A4A" w:rsidRPr="00315A4A">
                <w:rPr>
                  <w:rFonts w:eastAsia="Malgun Gothic"/>
                  <w:bCs/>
                  <w:kern w:val="2"/>
                </w:rPr>
                <w:t xml:space="preserve">12 </w:t>
              </w:r>
            </w:ins>
            <w:ins w:id="1258" w:author="post124-Huawei, HiSilicon" w:date="2023-11-23T22:04:00Z">
              <w:r w:rsidRPr="00315A4A">
                <w:rPr>
                  <w:rFonts w:eastAsia="Malgun Gothic"/>
                  <w:bCs/>
                  <w:kern w:val="2"/>
                </w:rPr>
                <w:t>bits,</w:t>
              </w:r>
              <w:r>
                <w:rPr>
                  <w:rFonts w:eastAsia="Malgun Gothic"/>
                  <w:bCs/>
                  <w:kern w:val="2"/>
                </w:rPr>
                <w:t xml:space="preserve"> </w:t>
              </w:r>
            </w:ins>
            <w:ins w:id="1259" w:author="post124-Huawei, HiSilicon" w:date="2023-11-23T22:15:00Z">
              <w:r w:rsidR="00315A4A">
                <w:t>as specified in</w:t>
              </w:r>
            </w:ins>
            <w:ins w:id="1260" w:author="post124-Huawei, HiSilicon" w:date="2023-11-23T22:04:00Z">
              <w:r>
                <w:rPr>
                  <w:rFonts w:eastAsia="Malgun Gothic"/>
                  <w:bCs/>
                  <w:kern w:val="2"/>
                </w:rPr>
                <w:t xml:space="preserve"> TS 38.322 [4].</w:t>
              </w:r>
            </w:ins>
          </w:p>
        </w:tc>
      </w:tr>
      <w:tr w:rsidR="006D3734" w:rsidRPr="007117AE" w14:paraId="75DD2454" w14:textId="77777777" w:rsidTr="00D03E24">
        <w:trPr>
          <w:trHeight w:val="454"/>
          <w:ins w:id="126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262" w:author="Huawei, HiSilicon" w:date="2023-11-02T14:40:00Z"/>
                <w:rFonts w:ascii="Arial" w:eastAsia="Times New Roman" w:hAnsi="Arial"/>
                <w:b/>
                <w:bCs/>
                <w:i/>
                <w:iCs/>
                <w:sz w:val="18"/>
                <w:lang w:eastAsia="en-GB"/>
              </w:rPr>
            </w:pPr>
            <w:ins w:id="1263" w:author="Huawei, HiSilicon" w:date="2023-11-02T14:40: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264" w:author="Huawei, HiSilicon" w:date="2023-11-02T14:40:00Z"/>
                <w:rFonts w:ascii="Arial" w:eastAsia="Times New Roman" w:hAnsi="Arial"/>
                <w:b/>
                <w:bCs/>
                <w:i/>
                <w:iCs/>
                <w:sz w:val="18"/>
                <w:lang w:eastAsia="en-GB"/>
              </w:rPr>
            </w:pPr>
            <w:ins w:id="1265"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266"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Default="00A65A48" w:rsidP="00A65A48">
            <w:pPr>
              <w:pStyle w:val="TAL"/>
              <w:rPr>
                <w:ins w:id="1267" w:author="post124-Huawei, HiSilicon" w:date="2023-11-23T22:05:00Z"/>
                <w:rFonts w:eastAsia="Times New Roman"/>
                <w:lang w:eastAsia="ja-JP"/>
              </w:rPr>
            </w:pPr>
            <w:ins w:id="1268" w:author="post124-Huawei, HiSilicon" w:date="2023-11-23T22:05:00Z">
              <w:r>
                <w:rPr>
                  <w:b/>
                  <w:bCs/>
                  <w:i/>
                  <w:iCs/>
                  <w:lang w:eastAsia="en-GB"/>
                </w:rPr>
                <w:t>t-</w:t>
              </w:r>
              <w:r>
                <w:rPr>
                  <w:b/>
                  <w:bCs/>
                  <w:i/>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269" w:author="post124-Huawei, HiSilicon" w:date="2023-11-23T22:04:00Z"/>
                <w:rFonts w:ascii="Arial" w:eastAsia="Times New Roman" w:hAnsi="Arial"/>
                <w:b/>
                <w:bCs/>
                <w:i/>
                <w:iCs/>
                <w:sz w:val="18"/>
                <w:lang w:eastAsia="en-GB"/>
              </w:rPr>
            </w:pPr>
            <w:ins w:id="1270" w:author="post124-Huawei, HiSilicon" w:date="2023-11-23T22:05:00Z">
              <w:r>
                <w:t>Timer for reassembly in TS 38.322 [4], in milliseconds. Value ms0 means 0 ms, value ms5 means 5 ms and so on.</w:t>
              </w:r>
            </w:ins>
          </w:p>
        </w:tc>
      </w:tr>
      <w:tr w:rsidR="00A65A48" w:rsidRPr="007117AE" w14:paraId="6B5DF783" w14:textId="77777777" w:rsidTr="00D03E24">
        <w:trPr>
          <w:trHeight w:val="454"/>
          <w:ins w:id="1271"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Default="00A65A48" w:rsidP="00A65A48">
            <w:pPr>
              <w:pStyle w:val="TAL"/>
              <w:rPr>
                <w:ins w:id="1272" w:author="post124-Huawei, HiSilicon" w:date="2023-11-23T22:05:00Z"/>
                <w:rFonts w:eastAsia="Times New Roman"/>
                <w:b/>
                <w:bCs/>
                <w:i/>
                <w:iCs/>
                <w:lang w:eastAsia="en-GB"/>
              </w:rPr>
            </w:pPr>
            <w:ins w:id="1273" w:author="post124-Huawei, HiSilicon" w:date="2023-11-23T22:05:00Z">
              <w:r>
                <w:rPr>
                  <w:b/>
                  <w:bCs/>
                  <w:i/>
                  <w:iCs/>
                  <w:lang w:eastAsia="en-GB"/>
                </w:rPr>
                <w:t>t-</w:t>
              </w:r>
              <w:r>
                <w:rPr>
                  <w:b/>
                  <w:bCs/>
                  <w:i/>
                  <w:lang w:eastAsia="en-GB"/>
                </w:rPr>
                <w:t>Reordering</w:t>
              </w:r>
            </w:ins>
          </w:p>
          <w:p w14:paraId="514BFE0C" w14:textId="0AA9BB12" w:rsidR="00A65A48" w:rsidRPr="00315A4A" w:rsidRDefault="00A65A48" w:rsidP="00A65A48">
            <w:pPr>
              <w:pStyle w:val="TAL"/>
              <w:rPr>
                <w:ins w:id="1274" w:author="post124-Huawei, HiSilicon" w:date="2023-11-23T22:05:00Z"/>
                <w:rFonts w:ascii="Times New Roman" w:hAnsi="Times New Roman"/>
                <w:b/>
                <w:bCs/>
                <w:i/>
                <w:iCs/>
                <w:lang w:eastAsia="en-GB"/>
              </w:rPr>
            </w:pPr>
            <w:ins w:id="1275" w:author="post124-Huawei, HiSilicon" w:date="2023-11-23T22:05:00Z">
              <w:r w:rsidRPr="00315A4A">
                <w:rPr>
                  <w:rFonts w:ascii="Times New Roman" w:hAnsi="Times New Roman"/>
                  <w:sz w:val="20"/>
                </w:rPr>
                <w:t xml:space="preserve">Value in ms of </w:t>
              </w:r>
              <w:r w:rsidRPr="0052204D">
                <w:rPr>
                  <w:rFonts w:ascii="Times New Roman" w:hAnsi="Times New Roman"/>
                  <w:i/>
                  <w:sz w:val="20"/>
                </w:rPr>
                <w:t>t-Reordering</w:t>
              </w:r>
              <w:r w:rsidRPr="00315A4A">
                <w:rPr>
                  <w:rFonts w:ascii="Times New Roman" w:hAnsi="Times New Roman"/>
                  <w:sz w:val="20"/>
                </w:rPr>
                <w:t xml:space="preserve"> specified in TS 38.323 [5]. Value ms1 corresponds to 1 ms, value ms10 corresponds to 10 ms,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276"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277"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78" w:author="Huawei, HiSilicon" w:date="2023-11-02T14:40:00Z"/>
                <w:rFonts w:ascii="Arial" w:eastAsia="Times New Roman" w:hAnsi="Arial"/>
                <w:b/>
                <w:sz w:val="18"/>
                <w:szCs w:val="22"/>
                <w:lang w:eastAsia="sv-SE"/>
              </w:rPr>
            </w:pPr>
            <w:ins w:id="1279"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80" w:author="Huawei, HiSilicon" w:date="2023-11-02T14:40:00Z"/>
                <w:rFonts w:ascii="Arial" w:eastAsia="Times New Roman" w:hAnsi="Arial"/>
                <w:b/>
                <w:sz w:val="18"/>
                <w:szCs w:val="22"/>
                <w:lang w:eastAsia="sv-SE"/>
              </w:rPr>
            </w:pPr>
            <w:ins w:id="1281"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282"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283" w:author="Huawei, HiSilicon" w:date="2023-11-02T14:40:00Z"/>
                <w:rFonts w:ascii="Arial" w:eastAsia="Times New Roman" w:hAnsi="Arial"/>
                <w:i/>
                <w:sz w:val="18"/>
                <w:szCs w:val="22"/>
                <w:lang w:eastAsia="sv-SE"/>
              </w:rPr>
            </w:pPr>
            <w:ins w:id="1284"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285" w:author="Huawei, HiSilicon" w:date="2023-11-02T14:40:00Z"/>
                <w:rFonts w:ascii="Arial" w:eastAsia="Times New Roman" w:hAnsi="Arial"/>
                <w:sz w:val="18"/>
                <w:lang w:eastAsia="sv-SE"/>
              </w:rPr>
            </w:pPr>
            <w:ins w:id="1286"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287"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288" w:author="Huawei, HiSilicon" w:date="2023-11-02T14:40:00Z"/>
                <w:rFonts w:ascii="Arial" w:hAnsi="Arial"/>
                <w:i/>
                <w:sz w:val="18"/>
                <w:szCs w:val="22"/>
                <w:lang w:eastAsia="zh-CN"/>
              </w:rPr>
            </w:pPr>
            <w:ins w:id="1289" w:author="Huawei, HiSilicon" w:date="2023-11-02T14:40: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290" w:author="Huawei, HiSilicon" w:date="2023-11-02T14:40:00Z"/>
                <w:rFonts w:ascii="Arial" w:eastAsia="Times New Roman" w:hAnsi="Arial"/>
                <w:sz w:val="18"/>
                <w:lang w:eastAsia="sv-SE"/>
              </w:rPr>
            </w:pPr>
            <w:ins w:id="1291"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292"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293" w:name="_Toc60777558"/>
      <w:bookmarkStart w:id="1294"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293"/>
      <w:bookmarkEnd w:id="1294"/>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95" w:name="_Toc60777559"/>
      <w:bookmarkStart w:id="1296"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295"/>
      <w:bookmarkEnd w:id="1296"/>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7" w:author="Huawei, HiSilicon" w:date="2023-11-02T14:40:00Z"/>
          <w:rFonts w:ascii="Courier New" w:eastAsia="Times New Roman" w:hAnsi="Courier New"/>
          <w:noProof/>
          <w:color w:val="808080"/>
          <w:sz w:val="16"/>
          <w:lang w:eastAsia="en-GB"/>
        </w:rPr>
      </w:pPr>
      <w:ins w:id="1298"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299" w:author="post124-Huawei, HiSilicon" w:date="2023-11-22T21:43:00Z">
          <w:r w:rsidR="002820D2" w:rsidDel="004619E2">
            <w:rPr>
              <w:rFonts w:ascii="Courier New" w:eastAsia="Times New Roman" w:hAnsi="Courier New"/>
              <w:noProof/>
              <w:sz w:val="16"/>
              <w:lang w:eastAsia="en-GB"/>
            </w:rPr>
            <w:delText>FFS</w:delText>
          </w:r>
        </w:del>
      </w:ins>
      <w:ins w:id="1300" w:author="post124-Huawei, HiSilicon" w:date="2023-11-22T21:43:00Z">
        <w:r w:rsidR="004619E2">
          <w:rPr>
            <w:rFonts w:ascii="Courier New" w:eastAsia="Times New Roman" w:hAnsi="Courier New"/>
            <w:noProof/>
            <w:sz w:val="16"/>
            <w:lang w:eastAsia="en-GB"/>
          </w:rPr>
          <w:t>8</w:t>
        </w:r>
      </w:ins>
      <w:ins w:id="1301" w:author="Huawei, HiSilicon" w:date="2023-11-02T14:40:00Z">
        <w:r w:rsidRPr="00747738">
          <w:rPr>
            <w:rFonts w:ascii="Courier New" w:eastAsia="Times New Roman" w:hAnsi="Courier New"/>
            <w:noProof/>
            <w:sz w:val="16"/>
            <w:lang w:eastAsia="en-GB"/>
          </w:rPr>
          <w:t xml:space="preserve">   </w:t>
        </w:r>
      </w:ins>
      <w:ins w:id="1302" w:author="post124-Huawei, HiSilicon" w:date="2023-11-22T21:43:00Z">
        <w:r w:rsidR="004619E2">
          <w:rPr>
            <w:rFonts w:ascii="Courier New" w:eastAsia="Times New Roman" w:hAnsi="Courier New"/>
            <w:noProof/>
            <w:sz w:val="16"/>
            <w:lang w:eastAsia="en-GB"/>
          </w:rPr>
          <w:t xml:space="preserve">  </w:t>
        </w:r>
      </w:ins>
      <w:ins w:id="1303"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4" w:author="Huawei, HiSilicon" w:date="2023-11-02T14:40:00Z"/>
          <w:rFonts w:ascii="Courier New" w:eastAsia="Times New Roman" w:hAnsi="Courier New"/>
          <w:noProof/>
          <w:color w:val="808080"/>
          <w:sz w:val="16"/>
          <w:lang w:eastAsia="en-GB"/>
        </w:rPr>
      </w:pPr>
      <w:ins w:id="1305"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w:t>
      </w:r>
      <w:proofErr w:type="gramStart"/>
      <w:r>
        <w:t>new</w:t>
      </w:r>
      <w:proofErr w:type="gramEnd"/>
      <w:r>
        <w:t xml:space="preserve">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(i.e. case A</w:t>
      </w:r>
      <w:proofErr w:type="gramStart"/>
      <w:r>
        <w:rPr>
          <w:color w:val="000000" w:themeColor="text1"/>
          <w:lang w:val="en-US"/>
        </w:rPr>
        <w:t>,C,E</w:t>
      </w:r>
      <w:proofErr w:type="gramEnd"/>
      <w:r>
        <w:rPr>
          <w:color w:val="000000" w:themeColor="text1"/>
          <w:lang w:val="en-US"/>
        </w:rPr>
        <w:t xml:space="preserv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6"/>
      <w:bookmarkEnd w:id="495"/>
      <w:bookmarkEnd w:id="496"/>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306"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307"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307"/>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308"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308"/>
    </w:p>
    <w:bookmarkEnd w:id="1306"/>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0" w:tooltip="D:3GPPExtractsR2-2309559 Remaining Issues on Shared Processing.docx" w:history="1">
        <w:r w:rsidRPr="00711886">
          <w:rPr>
            <w:rStyle w:val="af3"/>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1" w:tooltip="D:3GPPExtractsR2-2310088 Shared processing for broadcast and unicast reception.docx" w:history="1">
        <w:r w:rsidRPr="00711886">
          <w:rPr>
            <w:rStyle w:val="af3"/>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eMBS.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RRCRelease.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NW should be able to configure eLCID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stopping of drx-HARQ-RTT-TimerDL-PTM and drx-RetransmissionTimerDL-PTM,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ost124-Huawei, HiSilicon" w:date="2023-11-29T10:10:00Z" w:initials="Huawei">
    <w:p w14:paraId="1E048226" w14:textId="24010917" w:rsidR="00190374" w:rsidRDefault="00190374">
      <w:pPr>
        <w:pStyle w:val="a7"/>
        <w:rPr>
          <w:lang w:eastAsia="zh-CN"/>
        </w:rPr>
      </w:pPr>
      <w:r>
        <w:rPr>
          <w:rStyle w:val="af4"/>
        </w:rPr>
        <w:annotationRef/>
      </w:r>
      <w:r>
        <w:rPr>
          <w:rFonts w:hint="eastAsia"/>
          <w:lang w:eastAsia="zh-CN"/>
        </w:rPr>
        <w:t>To</w:t>
      </w:r>
      <w:r>
        <w:rPr>
          <w:lang w:eastAsia="zh-CN"/>
        </w:rPr>
        <w:t xml:space="preserve"> be added</w:t>
      </w:r>
    </w:p>
  </w:comment>
  <w:comment w:id="12" w:author="Ericsson Martin" w:date="2023-11-29T10:10:00Z" w:initials="MVDZ">
    <w:p w14:paraId="2C47B60D" w14:textId="77777777" w:rsidR="00970029" w:rsidRDefault="00970029" w:rsidP="004146CE">
      <w:pPr>
        <w:pStyle w:val="a7"/>
      </w:pPr>
      <w:r>
        <w:rPr>
          <w:rStyle w:val="af4"/>
        </w:rPr>
        <w:annotationRef/>
      </w:r>
      <w:r>
        <w:t>If there are no changes to 3.1 and 3.2 then I guess they can be removed?</w:t>
      </w:r>
    </w:p>
  </w:comment>
  <w:comment w:id="20" w:author="Nokia (Jarkko)" w:date="2023-11-29T10:10:00Z" w:initials="Nokia">
    <w:p w14:paraId="1B92DC28" w14:textId="1B9A0165" w:rsidR="00AF2A1D" w:rsidRDefault="00AF2A1D">
      <w:pPr>
        <w:pStyle w:val="a7"/>
      </w:pPr>
      <w:r>
        <w:rPr>
          <w:rStyle w:val="af4"/>
        </w:rPr>
        <w:annotationRef/>
      </w:r>
      <w:r>
        <w:t>To be consistent with the text for broadcast we should probably write</w:t>
      </w:r>
    </w:p>
    <w:p w14:paraId="6C149FE1" w14:textId="77777777" w:rsidR="00AF2A1D" w:rsidRDefault="00AF2A1D">
      <w:pPr>
        <w:pStyle w:val="a7"/>
      </w:pPr>
    </w:p>
    <w:p w14:paraId="6E46612A" w14:textId="77777777" w:rsidR="00AF2A1D" w:rsidRDefault="00AF2A1D">
      <w:pPr>
        <w:pStyle w:val="a7"/>
      </w:pPr>
      <w:r>
        <w:t>"and/or DRX for PTM transmission for MBS multicast" or more simple</w:t>
      </w:r>
    </w:p>
    <w:p w14:paraId="7A2461FD" w14:textId="77777777" w:rsidR="00AF2A1D" w:rsidRDefault="00AF2A1D" w:rsidP="006A7154">
      <w:pPr>
        <w:pStyle w:val="a7"/>
      </w:pPr>
      <w:r>
        <w:t>"…. UE may be configured with a DRX for PTM transmission of MBS broadcast and/or multicast"</w:t>
      </w:r>
    </w:p>
  </w:comment>
  <w:comment w:id="21" w:author="Apple - Fangli" w:date="2023-11-29T10:10:00Z" w:initials="MOU">
    <w:p w14:paraId="2B4A4FA5" w14:textId="77777777" w:rsidR="00DF2543" w:rsidRDefault="00DF2543" w:rsidP="00DF2543">
      <w:r>
        <w:rPr>
          <w:rStyle w:val="af4"/>
        </w:rPr>
        <w:annotationRef/>
      </w:r>
      <w:r>
        <w:rPr>
          <w:color w:val="000000"/>
        </w:rPr>
        <w:t>Agree the following description.</w:t>
      </w:r>
    </w:p>
    <w:p w14:paraId="5CDE40A3" w14:textId="77777777" w:rsidR="00DF2543" w:rsidRDefault="00DF2543" w:rsidP="00DF2543"/>
    <w:p w14:paraId="11A170D0" w14:textId="77777777" w:rsidR="00DF2543" w:rsidRDefault="00DF2543" w:rsidP="00DF2543">
      <w:r>
        <w:rPr>
          <w:color w:val="000000"/>
        </w:rPr>
        <w:t>“</w:t>
      </w:r>
      <w:r>
        <w:t>"and/or DRX for PTM transmission for MBS multicast"</w:t>
      </w:r>
      <w:r>
        <w:rPr>
          <w:color w:val="000000"/>
        </w:rPr>
        <w:t>”</w:t>
      </w:r>
    </w:p>
  </w:comment>
  <w:comment w:id="24" w:author="post124-Huawei, HiSilicon" w:date="2023-11-29T10:10:00Z" w:initials="Huawei">
    <w:p w14:paraId="78F2F6E8" w14:textId="3F45DCDF" w:rsidR="00DD1F4B" w:rsidRPr="00DD1F4B" w:rsidRDefault="00C26F4D" w:rsidP="00DD1F4B">
      <w:pPr>
        <w:pStyle w:val="a7"/>
        <w:rPr>
          <w:b/>
        </w:rPr>
      </w:pPr>
      <w:r>
        <w:rPr>
          <w:rStyle w:val="af4"/>
        </w:rPr>
        <w:annotationRef/>
      </w:r>
      <w:r w:rsidR="00DD1F4B" w:rsidRPr="00DD1F4B">
        <w:rPr>
          <w:rFonts w:hint="eastAsia"/>
          <w:b/>
          <w:lang w:eastAsia="zh-CN"/>
        </w:rPr>
        <w:t>R</w:t>
      </w:r>
      <w:r w:rsidR="00DD1F4B" w:rsidRPr="00DD1F4B">
        <w:rPr>
          <w:b/>
          <w:lang w:eastAsia="zh-CN"/>
        </w:rPr>
        <w:t>AN2#124:</w:t>
      </w:r>
      <w:r w:rsidRPr="00DD1F4B">
        <w:rPr>
          <w:b/>
        </w:rPr>
        <w:t xml:space="preserve"> </w:t>
      </w:r>
    </w:p>
    <w:p w14:paraId="0B72F888" w14:textId="75271F91" w:rsidR="00C26F4D" w:rsidRDefault="00C26F4D" w:rsidP="00F92B43">
      <w:pPr>
        <w:pStyle w:val="a7"/>
        <w:numPr>
          <w:ilvl w:val="0"/>
          <w:numId w:val="4"/>
        </w:numPr>
      </w:pPr>
      <w:r>
        <w:t>Support the simultaneous configuration of SDT and MBS multicast reception in RRC_INACTIVE to one UE, unless serious issues are identified during implementation in the CR</w:t>
      </w:r>
    </w:p>
    <w:p w14:paraId="3B9AB9D0" w14:textId="0A679D4F" w:rsidR="00C26F4D" w:rsidRDefault="00C26F4D" w:rsidP="00F92B43">
      <w:pPr>
        <w:pStyle w:val="af6"/>
        <w:numPr>
          <w:ilvl w:val="0"/>
          <w:numId w:val="4"/>
        </w:numPr>
        <w:ind w:firstLineChars="0"/>
      </w:pPr>
      <w:r>
        <w:t xml:space="preserve"> </w:t>
      </w:r>
      <w:r w:rsidRPr="00C26F4D">
        <w:t>The UE is not required to monitor group Paging during SDT procedure.</w:t>
      </w:r>
    </w:p>
  </w:comment>
  <w:comment w:id="48" w:author="Nokia (Jarkko)" w:date="2023-11-29T10:10:00Z" w:initials="Nokia">
    <w:p w14:paraId="57428D2F" w14:textId="77777777" w:rsidR="00EE629B" w:rsidRPr="00DF2543" w:rsidRDefault="00AF2A1D" w:rsidP="00B36D3F">
      <w:pPr>
        <w:pStyle w:val="a7"/>
        <w:rPr>
          <w:lang w:val="en-US" w:eastAsia="zh-CN"/>
        </w:rPr>
      </w:pPr>
      <w:r>
        <w:rPr>
          <w:rStyle w:val="af4"/>
        </w:rPr>
        <w:annotationRef/>
      </w:r>
      <w:r w:rsidR="00EE629B">
        <w:t>what does "after cell selection or resellection mean" - How much after? We should be more precise. Can we just remove "after cell selection or cell reselection"? Shoulnd't UE initiate resumption if SIBx is not scheduled in the serving cell?</w:t>
      </w:r>
    </w:p>
  </w:comment>
  <w:comment w:id="49" w:author="Nokia (Jarkko)" w:date="2023-11-29T10:10:00Z" w:initials="Nokia">
    <w:p w14:paraId="164B6951" w14:textId="77777777" w:rsidR="00EE629B" w:rsidRDefault="00EE629B" w:rsidP="005D647E">
      <w:pPr>
        <w:pStyle w:val="a7"/>
      </w:pPr>
      <w:r>
        <w:rPr>
          <w:rStyle w:val="af4"/>
        </w:rPr>
        <w:annotationRef/>
      </w:r>
      <w:r>
        <w:t>In addition it does not seem to make sense that if after "stop monitoring G-RNTI" UE would reconnect even if SIBX is not scheduled? - There is no agreement on this so likely we need discusion in next meeting but probalby this is just omission of UE behaviour as we did not have enough time to discuss all the details</w:t>
      </w:r>
    </w:p>
  </w:comment>
  <w:comment w:id="50" w:author="Apple - Fangli" w:date="2023-11-29T10:10:00Z" w:initials="MOU">
    <w:p w14:paraId="4269796B" w14:textId="77777777" w:rsidR="0040121F" w:rsidRDefault="00DF2543" w:rsidP="0040121F">
      <w:r>
        <w:rPr>
          <w:rStyle w:val="af4"/>
        </w:rPr>
        <w:annotationRef/>
      </w:r>
      <w:r w:rsidR="0040121F">
        <w:t xml:space="preserve">Our view on Nokia’s two comments. </w:t>
      </w:r>
    </w:p>
    <w:p w14:paraId="6363D5D6" w14:textId="77777777" w:rsidR="0040121F" w:rsidRDefault="0040121F" w:rsidP="0040121F"/>
    <w:p w14:paraId="080F5607" w14:textId="77777777" w:rsidR="0040121F" w:rsidRDefault="0040121F" w:rsidP="0040121F">
      <w:r>
        <w:t xml:space="preserve">1. Agree to remove “after cell selection or cell reselection”. </w:t>
      </w:r>
    </w:p>
    <w:p w14:paraId="4F63F181" w14:textId="77777777" w:rsidR="0040121F" w:rsidRDefault="0040121F" w:rsidP="0040121F"/>
    <w:p w14:paraId="4834CD16" w14:textId="77777777" w:rsidR="0040121F" w:rsidRDefault="0040121F" w:rsidP="0040121F">
      <w:r>
        <w:t xml:space="preserve">2. For UE who stops monitoring G-RNTI,  the behavior we can discuss next meeting.  </w:t>
      </w:r>
    </w:p>
    <w:p w14:paraId="2CAC9C0F" w14:textId="77777777" w:rsidR="0040121F" w:rsidRDefault="0040121F" w:rsidP="0040121F"/>
    <w:p w14:paraId="675FB2BA" w14:textId="77777777" w:rsidR="0040121F" w:rsidRDefault="0040121F" w:rsidP="0040121F">
      <w:r>
        <w:t xml:space="preserve">If network may stop scheduling SIBx in the cell, and use R17 group paging  to call UE back to RRC_CONNECTED for multicast reception when it’s activated, then it make sense to limit the current change to the UE with G-RNTI monitoring. </w:t>
      </w:r>
    </w:p>
  </w:comment>
  <w:comment w:id="98" w:author="Nokia (Jarkko)" w:date="2023-11-29T10:10:00Z" w:initials="Nokia">
    <w:p w14:paraId="1F48DC5F" w14:textId="145E3529" w:rsidR="00A61052" w:rsidRDefault="00A61052" w:rsidP="003C723D">
      <w:pPr>
        <w:pStyle w:val="a7"/>
      </w:pPr>
      <w:r>
        <w:rPr>
          <w:rStyle w:val="af4"/>
        </w:rPr>
        <w:annotationRef/>
      </w:r>
      <w:r>
        <w:t>I guess we need to highlight "that the UE has joined" - no need to monitor other TMGIs?</w:t>
      </w:r>
    </w:p>
  </w:comment>
  <w:comment w:id="96" w:author="Apple - Fangli" w:date="2023-11-29T10:10:00Z" w:initials="MOU">
    <w:p w14:paraId="4E4557FD" w14:textId="77777777" w:rsidR="00FE520D" w:rsidRDefault="00FE520D" w:rsidP="00FE520D">
      <w:r>
        <w:rPr>
          <w:rStyle w:val="af4"/>
        </w:rPr>
        <w:annotationRef/>
      </w:r>
      <w:r>
        <w:rPr>
          <w:color w:val="000000"/>
        </w:rPr>
        <w:t>The first 3&gt; can be placed at the last one within 2&gt; else branch.</w:t>
      </w:r>
    </w:p>
    <w:p w14:paraId="7FF97731" w14:textId="77777777" w:rsidR="00FE520D" w:rsidRDefault="00FE520D" w:rsidP="00FE520D"/>
  </w:comment>
  <w:comment w:id="91" w:author="Nokia (Jarkko)" w:date="2023-11-29T10:10:00Z" w:initials="Nokia">
    <w:p w14:paraId="131C7E44" w14:textId="1604A8BC" w:rsidR="00BB014B" w:rsidRDefault="00BB014B">
      <w:pPr>
        <w:pStyle w:val="a7"/>
      </w:pPr>
      <w:r>
        <w:rPr>
          <w:rStyle w:val="af4"/>
        </w:rPr>
        <w:annotationRef/>
      </w:r>
      <w:r>
        <w:t>Maybe these agreements are not yet captured fully?</w:t>
      </w:r>
    </w:p>
    <w:p w14:paraId="4724BCE9" w14:textId="77777777" w:rsidR="00BB014B" w:rsidRDefault="00BB014B">
      <w:pPr>
        <w:pStyle w:val="a7"/>
      </w:pPr>
    </w:p>
    <w:p w14:paraId="6770180D" w14:textId="77777777" w:rsidR="00BB014B" w:rsidRDefault="00BB014B" w:rsidP="00F92B43">
      <w:pPr>
        <w:pStyle w:val="a7"/>
        <w:numPr>
          <w:ilvl w:val="1"/>
          <w:numId w:val="5"/>
        </w:numPr>
      </w:pPr>
      <w:r>
        <w:rPr>
          <w:b/>
          <w:bCs/>
        </w:rPr>
        <w:t xml:space="preserve">If UE receives PTM configuration of multicast session(s) in RRCRelease and “the stop of G-RNTI monitoring” is indicated for the corresponding session(s) and then UE selects the same cell as on which it received RRCRelease, UE starts to monitor MCCH DCI upon </w:t>
      </w:r>
      <w:r>
        <w:rPr>
          <w:b/>
          <w:bCs/>
          <w:color w:val="FF0000"/>
        </w:rPr>
        <w:t xml:space="preserve">receiving group paging </w:t>
      </w:r>
      <w:r>
        <w:rPr>
          <w:b/>
          <w:bCs/>
        </w:rPr>
        <w:t>that indicates to allow the multicast reception in RRC_INACTIVE.</w:t>
      </w:r>
    </w:p>
    <w:p w14:paraId="1F05EABE" w14:textId="77777777" w:rsidR="00BB014B" w:rsidRDefault="00BB014B" w:rsidP="00F92B43">
      <w:pPr>
        <w:pStyle w:val="a7"/>
        <w:numPr>
          <w:ilvl w:val="1"/>
          <w:numId w:val="5"/>
        </w:numPr>
      </w:pPr>
      <w:r>
        <w:rPr>
          <w:b/>
          <w:bCs/>
        </w:rPr>
        <w:t xml:space="preserve">If “the stop of G-RNTI monitoring” for a session  is indicated in RRCRelease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92" w:author="Nokia (Jarkko)" w:date="2023-11-29T10:10:00Z" w:initials="Nokia">
    <w:p w14:paraId="2125E7E4" w14:textId="77777777" w:rsidR="00BB014B" w:rsidRDefault="00BB014B">
      <w:pPr>
        <w:pStyle w:val="a7"/>
      </w:pPr>
      <w:r>
        <w:rPr>
          <w:rStyle w:val="af4"/>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BB014B" w:rsidRDefault="00BB014B">
      <w:pPr>
        <w:pStyle w:val="a7"/>
      </w:pPr>
    </w:p>
    <w:p w14:paraId="4B7785F9" w14:textId="77777777" w:rsidR="00BB014B" w:rsidRDefault="00BB014B">
      <w:pPr>
        <w:pStyle w:val="a7"/>
      </w:pPr>
      <w:r>
        <w:t>Note that both apply to case where UE is in the cell where it received RRC release.</w:t>
      </w:r>
    </w:p>
    <w:p w14:paraId="435B803E" w14:textId="77777777" w:rsidR="00BB014B" w:rsidRDefault="00BB014B">
      <w:pPr>
        <w:pStyle w:val="a7"/>
      </w:pPr>
    </w:p>
    <w:p w14:paraId="48C99CC2" w14:textId="77777777" w:rsidR="00BB014B" w:rsidRDefault="00BB014B" w:rsidP="00541A0A">
      <w:pPr>
        <w:pStyle w:val="a7"/>
      </w:pPr>
      <w:r>
        <w:t>Those are clearly not reflected in the text.</w:t>
      </w:r>
    </w:p>
  </w:comment>
  <w:comment w:id="93" w:author="Ericsson Martin" w:date="2023-11-29T10:10:00Z" w:initials="MVDZ">
    <w:p w14:paraId="0122318E" w14:textId="77777777" w:rsidR="00796469" w:rsidRDefault="00796469" w:rsidP="00A21696">
      <w:pPr>
        <w:pStyle w:val="a7"/>
      </w:pPr>
      <w:r>
        <w:rPr>
          <w:rStyle w:val="af4"/>
        </w:rPr>
        <w:annotationRef/>
      </w:r>
      <w:r>
        <w:t xml:space="preserve">The UE continues to monitor group paging after cell re-selection. PS: there is a space in </w:t>
      </w:r>
      <w:r>
        <w:rPr>
          <w:color w:val="0000FF"/>
        </w:rPr>
        <w:t>multicast</w:t>
      </w:r>
      <w:r>
        <w:rPr>
          <w:color w:val="008000"/>
        </w:rPr>
        <w:t xml:space="preserve"> </w:t>
      </w:r>
      <w:r>
        <w:rPr>
          <w:color w:val="0000FF"/>
        </w:rPr>
        <w:t>-MCCH-RNTI</w:t>
      </w:r>
    </w:p>
  </w:comment>
  <w:comment w:id="116" w:author="post124-Huawei, HiSilicon" w:date="2023-11-29T10:10:00Z" w:initials="Huawei">
    <w:p w14:paraId="4718BF32" w14:textId="7E8B9936" w:rsidR="00DD1F4B" w:rsidRPr="00DD1F4B" w:rsidRDefault="00C26F4D" w:rsidP="00DD1F4B">
      <w:pPr>
        <w:pStyle w:val="a7"/>
        <w:rPr>
          <w:b/>
          <w:lang w:eastAsia="zh-CN"/>
        </w:rPr>
      </w:pPr>
      <w:r>
        <w:rPr>
          <w:rStyle w:val="af4"/>
        </w:rPr>
        <w:annotationRef/>
      </w:r>
      <w:r w:rsidR="00DD1F4B" w:rsidRPr="00DD1F4B">
        <w:rPr>
          <w:rFonts w:hint="eastAsia"/>
          <w:b/>
          <w:lang w:eastAsia="zh-CN"/>
        </w:rPr>
        <w:t>R</w:t>
      </w:r>
      <w:r w:rsidR="00DD1F4B" w:rsidRPr="00DD1F4B">
        <w:rPr>
          <w:b/>
          <w:lang w:eastAsia="zh-CN"/>
        </w:rPr>
        <w:t>AN2#124:</w:t>
      </w:r>
    </w:p>
    <w:p w14:paraId="4A20C663" w14:textId="77777777" w:rsidR="00C26F4D" w:rsidRDefault="00C26F4D" w:rsidP="00F92B43">
      <w:pPr>
        <w:pStyle w:val="a7"/>
        <w:numPr>
          <w:ilvl w:val="0"/>
          <w:numId w:val="4"/>
        </w:numPr>
        <w:rPr>
          <w:lang w:eastAsia="zh-CN"/>
        </w:rPr>
      </w:pPr>
      <w:r>
        <w:rPr>
          <w:lang w:eastAsia="zh-CN"/>
        </w:rPr>
        <w:t xml:space="preserve"> </w:t>
      </w:r>
      <w:r>
        <w:t>The understanding is NW can send the UE directly to INACTIVE with PTM config for MC in INACTIVE.</w:t>
      </w:r>
    </w:p>
    <w:p w14:paraId="32F218EB" w14:textId="77777777" w:rsidR="00FC3E90" w:rsidRDefault="00FC3E90" w:rsidP="00FC3E90">
      <w:pPr>
        <w:pStyle w:val="a7"/>
        <w:rPr>
          <w:lang w:eastAsia="zh-CN"/>
        </w:rPr>
      </w:pPr>
    </w:p>
    <w:p w14:paraId="65B9EBA3" w14:textId="62DFE969" w:rsidR="00FC3E90" w:rsidRDefault="00FC3E90" w:rsidP="00FC3E90">
      <w:pPr>
        <w:pStyle w:val="a7"/>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17" w:author="Nokia (Jarkko)" w:date="2023-11-29T10:10:00Z" w:initials="Nokia">
    <w:p w14:paraId="1E892C33" w14:textId="77777777" w:rsidR="00F43B82" w:rsidRDefault="00F43B82" w:rsidP="005828A0">
      <w:pPr>
        <w:pStyle w:val="a7"/>
      </w:pPr>
      <w:r>
        <w:rPr>
          <w:rStyle w:val="af4"/>
        </w:rPr>
        <w:annotationRef/>
      </w:r>
      <w:r>
        <w:t>Not sure why this is needed at all - doesn't the change at the end of section cover this already sufficiently?</w:t>
      </w:r>
    </w:p>
  </w:comment>
  <w:comment w:id="118" w:author="Apple - Fangli" w:date="2023-11-29T10:10:00Z" w:initials="MOU">
    <w:p w14:paraId="42FE2F72" w14:textId="77777777" w:rsidR="00FE520D" w:rsidRDefault="00FE520D" w:rsidP="00FE520D">
      <w:r>
        <w:rPr>
          <w:rStyle w:val="af4"/>
        </w:rPr>
        <w:annotationRef/>
      </w:r>
      <w:r>
        <w:rPr>
          <w:color w:val="000000"/>
        </w:rPr>
        <w:t xml:space="preserve">Agree with Nokia. The change seems not needed. </w:t>
      </w:r>
    </w:p>
  </w:comment>
  <w:comment w:id="119" w:author="Ericsson Martin" w:date="2023-11-29T10:10:00Z" w:initials="MVDZ">
    <w:p w14:paraId="382AE925" w14:textId="497DA6F3" w:rsidR="00796469" w:rsidRDefault="00796469">
      <w:pPr>
        <w:pStyle w:val="a7"/>
      </w:pPr>
      <w:r>
        <w:rPr>
          <w:rStyle w:val="af4"/>
        </w:rPr>
        <w:annotationRef/>
      </w:r>
      <w:r>
        <w:t>We wonder if the text should be put below:</w:t>
      </w:r>
    </w:p>
    <w:p w14:paraId="613F0230" w14:textId="77777777" w:rsidR="00796469" w:rsidRDefault="00796469">
      <w:pPr>
        <w:pStyle w:val="a7"/>
      </w:pPr>
      <w:r>
        <w:rPr>
          <w:color w:val="366092"/>
        </w:rPr>
        <w:t xml:space="preserve">2&gt; if the </w:t>
      </w:r>
      <w:r>
        <w:rPr>
          <w:i/>
          <w:iCs/>
          <w:color w:val="366092"/>
        </w:rPr>
        <w:t>RRCRelease</w:t>
      </w:r>
      <w:r>
        <w:rPr>
          <w:color w:val="366092"/>
        </w:rPr>
        <w:t xml:space="preserve"> message with </w:t>
      </w:r>
      <w:r>
        <w:rPr>
          <w:i/>
          <w:iCs/>
          <w:color w:val="366092"/>
        </w:rPr>
        <w:t>suspendConfig</w:t>
      </w:r>
      <w:r>
        <w:rPr>
          <w:color w:val="366092"/>
        </w:rPr>
        <w:t xml:space="preserve"> was received in response to an </w:t>
      </w:r>
      <w:r>
        <w:rPr>
          <w:i/>
          <w:iCs/>
          <w:color w:val="366092"/>
        </w:rPr>
        <w:t xml:space="preserve">RRCResumeRequest </w:t>
      </w:r>
      <w:r>
        <w:rPr>
          <w:color w:val="366092"/>
        </w:rPr>
        <w:t xml:space="preserve">or an </w:t>
      </w:r>
      <w:r>
        <w:rPr>
          <w:i/>
          <w:iCs/>
          <w:color w:val="366092"/>
        </w:rPr>
        <w:t>RRCResumeRequest1</w:t>
      </w:r>
      <w:r>
        <w:rPr>
          <w:color w:val="366092"/>
        </w:rPr>
        <w:t>:</w:t>
      </w:r>
    </w:p>
    <w:p w14:paraId="1774B633" w14:textId="77777777" w:rsidR="00796469" w:rsidRDefault="00796469" w:rsidP="00AE4513">
      <w:pPr>
        <w:pStyle w:val="a7"/>
      </w:pPr>
      <w:r>
        <w:t>No strong view, but it could say "continue monitoring..."?</w:t>
      </w:r>
    </w:p>
  </w:comment>
  <w:comment w:id="142" w:author="Ericsson Martin" w:date="2023-11-29T10:10:00Z" w:initials="MVDZ">
    <w:p w14:paraId="1BC18915" w14:textId="77777777" w:rsidR="00796469" w:rsidRDefault="00796469">
      <w:pPr>
        <w:pStyle w:val="a7"/>
      </w:pPr>
      <w:r>
        <w:rPr>
          <w:rStyle w:val="af4"/>
        </w:rPr>
        <w:annotationRef/>
      </w:r>
      <w:r>
        <w:t>This is no longer needed when it is moved below, where it already says?:</w:t>
      </w:r>
    </w:p>
    <w:p w14:paraId="6AB4AD63" w14:textId="77777777" w:rsidR="00796469" w:rsidRDefault="00796469">
      <w:pPr>
        <w:pStyle w:val="a7"/>
      </w:pPr>
    </w:p>
    <w:p w14:paraId="59E11007" w14:textId="77777777" w:rsidR="00796469" w:rsidRDefault="00796469" w:rsidP="009D6EAC">
      <w:pPr>
        <w:pStyle w:val="a7"/>
      </w:pPr>
      <w:r>
        <w:t>3&gt; stop the timer T319a if running and consider SDT procedure is not ongoing;</w:t>
      </w:r>
    </w:p>
  </w:comment>
  <w:comment w:id="120" w:author="CATT" w:date="2023-11-29T10:13:00Z" w:initials="CATT">
    <w:p w14:paraId="00230ACB" w14:textId="61B4ACB7" w:rsidR="00A72668" w:rsidRDefault="00A72668">
      <w:pPr>
        <w:pStyle w:val="a7"/>
        <w:rPr>
          <w:rFonts w:hint="eastAsia"/>
          <w:lang w:eastAsia="zh-CN"/>
        </w:rPr>
      </w:pPr>
      <w:r>
        <w:rPr>
          <w:rStyle w:val="af4"/>
        </w:rPr>
        <w:annotationRef/>
      </w:r>
      <w:r w:rsidR="00CA2EB6">
        <w:rPr>
          <w:lang w:eastAsia="zh-CN"/>
        </w:rPr>
        <w:t>A</w:t>
      </w:r>
      <w:r w:rsidR="00CA2EB6">
        <w:rPr>
          <w:rFonts w:hint="eastAsia"/>
          <w:lang w:eastAsia="zh-CN"/>
        </w:rPr>
        <w:t xml:space="preserve">gree with companies that </w:t>
      </w:r>
      <w:r>
        <w:rPr>
          <w:rFonts w:hint="eastAsia"/>
          <w:lang w:eastAsia="zh-CN"/>
        </w:rPr>
        <w:t xml:space="preserve"> we do not need to add additional </w:t>
      </w:r>
      <w:r>
        <w:rPr>
          <w:lang w:eastAsia="zh-CN"/>
        </w:rPr>
        <w:t>handling</w:t>
      </w:r>
      <w:r>
        <w:rPr>
          <w:rFonts w:hint="eastAsia"/>
          <w:lang w:eastAsia="zh-CN"/>
        </w:rPr>
        <w:t xml:space="preserve"> for SDT case.it </w:t>
      </w:r>
      <w:r>
        <w:rPr>
          <w:lang w:eastAsia="zh-CN"/>
        </w:rPr>
        <w:t>can</w:t>
      </w:r>
      <w:r>
        <w:rPr>
          <w:rFonts w:hint="eastAsia"/>
          <w:lang w:eastAsia="zh-CN"/>
        </w:rPr>
        <w:t xml:space="preserve"> be covered by the new part at </w:t>
      </w:r>
      <w:r>
        <w:rPr>
          <w:lang w:eastAsia="zh-CN"/>
        </w:rPr>
        <w:t>the end of this section</w:t>
      </w:r>
      <w:r>
        <w:rPr>
          <w:rFonts w:hint="eastAsia"/>
          <w:lang w:eastAsia="zh-CN"/>
        </w:rPr>
        <w:t>,i.e..,</w:t>
      </w:r>
    </w:p>
    <w:p w14:paraId="0DBEE9FC" w14:textId="77777777" w:rsidR="00A72668" w:rsidRDefault="00A72668" w:rsidP="00A72668">
      <w:pPr>
        <w:overflowPunct w:val="0"/>
        <w:autoSpaceDE w:val="0"/>
        <w:autoSpaceDN w:val="0"/>
        <w:adjustRightInd w:val="0"/>
        <w:spacing w:line="240" w:lineRule="auto"/>
        <w:textAlignment w:val="baseline"/>
        <w:rPr>
          <w:lang w:eastAsia="zh-CN"/>
        </w:rPr>
      </w:pPr>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r>
        <w:rPr>
          <w:rStyle w:val="af4"/>
        </w:rPr>
        <w:annotationRef/>
      </w:r>
    </w:p>
    <w:p w14:paraId="70232948" w14:textId="77777777" w:rsidR="00A72668" w:rsidRDefault="00A72668" w:rsidP="00A72668">
      <w:pPr>
        <w:overflowPunct w:val="0"/>
        <w:autoSpaceDE w:val="0"/>
        <w:autoSpaceDN w:val="0"/>
        <w:adjustRightInd w:val="0"/>
        <w:spacing w:line="240" w:lineRule="auto"/>
        <w:ind w:left="1135" w:hanging="283"/>
        <w:textAlignment w:val="baseline"/>
      </w:pPr>
      <w:r>
        <w:rPr>
          <w:lang w:eastAsia="zh-CN"/>
        </w:rPr>
        <w:t xml:space="preserve">3&gt; </w:t>
      </w:r>
      <w:r>
        <w:t xml:space="preserve">if the multicast PTM configuration is provided for an active </w:t>
      </w:r>
      <w:r>
        <w:rPr>
          <w:rStyle w:val="af4"/>
        </w:rPr>
        <w:annotationRef/>
      </w:r>
      <w:r>
        <w:t xml:space="preserve">session </w:t>
      </w:r>
      <w:r>
        <w:rPr>
          <w:rFonts w:hint="eastAsia"/>
          <w:lang w:eastAsia="zh-CN"/>
        </w:rPr>
        <w:t>a</w:t>
      </w:r>
      <w:r>
        <w:rPr>
          <w:lang w:eastAsia="zh-CN"/>
        </w:rPr>
        <w:t xml:space="preserve">nd </w:t>
      </w:r>
      <w:r>
        <w:t xml:space="preserve">the UE selects the same cell as the one on which it received </w:t>
      </w:r>
      <w:r w:rsidRPr="0038375E">
        <w:rPr>
          <w:i/>
        </w:rPr>
        <w:t>RRCRelease</w:t>
      </w:r>
      <w:r>
        <w:t>:</w:t>
      </w:r>
      <w:r>
        <w:rPr>
          <w:rStyle w:val="af4"/>
        </w:rPr>
        <w:annotationRef/>
      </w:r>
    </w:p>
    <w:p w14:paraId="0FF3ACF7" w14:textId="77777777" w:rsidR="00A72668" w:rsidRPr="00156AEA" w:rsidRDefault="00A72668" w:rsidP="00A72668">
      <w:pPr>
        <w:overflowPunct w:val="0"/>
        <w:autoSpaceDE w:val="0"/>
        <w:autoSpaceDN w:val="0"/>
        <w:adjustRightInd w:val="0"/>
        <w:spacing w:line="240" w:lineRule="auto"/>
        <w:ind w:left="1135"/>
        <w:textAlignment w:val="baseline"/>
        <w:rPr>
          <w:rFonts w:eastAsia="MS Mincho"/>
          <w:lang w:eastAsia="ja-JP"/>
        </w:rPr>
      </w:pPr>
      <w:r>
        <w:rPr>
          <w:rFonts w:eastAsia="Times New Roman"/>
          <w:lang w:eastAsia="ja-JP"/>
        </w:rPr>
        <w:t>4</w:t>
      </w:r>
      <w:r w:rsidRPr="002A17F0">
        <w:rPr>
          <w:rFonts w:eastAsia="Times New Roman"/>
          <w:lang w:eastAsia="ja-JP"/>
        </w:rPr>
        <w:t>&gt;</w:t>
      </w:r>
      <w:r>
        <w:rPr>
          <w:rStyle w:val="af4"/>
        </w:rPr>
        <w:annotationRef/>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p>
    <w:p w14:paraId="123F324F" w14:textId="77777777" w:rsidR="00A72668" w:rsidRPr="002A17F0" w:rsidRDefault="00A72668" w:rsidP="00A72668">
      <w:pPr>
        <w:overflowPunct w:val="0"/>
        <w:autoSpaceDE w:val="0"/>
        <w:autoSpaceDN w:val="0"/>
        <w:adjustRightInd w:val="0"/>
        <w:spacing w:line="240" w:lineRule="auto"/>
        <w:ind w:left="1135"/>
        <w:textAlignment w:val="baseline"/>
        <w:rPr>
          <w:rFonts w:eastAsia="Times New Roman"/>
          <w:lang w:eastAsia="ja-JP"/>
        </w:rPr>
      </w:pPr>
      <w:r>
        <w:rPr>
          <w:rFonts w:eastAsia="Times New Roman"/>
          <w:lang w:eastAsia="ja-JP"/>
        </w:rPr>
        <w:t>4</w:t>
      </w:r>
      <w:r w:rsidRPr="002A17F0">
        <w:rPr>
          <w:rFonts w:eastAsia="Times New Roman"/>
          <w:lang w:eastAsia="ja-JP"/>
        </w:rPr>
        <w:t>&gt;</w:t>
      </w:r>
      <w:r>
        <w:rPr>
          <w:rStyle w:val="af4"/>
        </w:rPr>
        <w:annotationRef/>
      </w:r>
      <w:r w:rsidRPr="002A17F0">
        <w:rPr>
          <w:rFonts w:eastAsia="Times New Roman"/>
          <w:lang w:eastAsia="ja-JP"/>
        </w:rPr>
        <w:tab/>
      </w:r>
      <w:r>
        <w:rPr>
          <w:rFonts w:eastAsia="Times New Roman"/>
          <w:lang w:eastAsia="ja-JP"/>
        </w:rPr>
        <w:t xml:space="preserve">monitor the multicast MCCH-RNTI; </w:t>
      </w:r>
      <w:r>
        <w:rPr>
          <w:rStyle w:val="af4"/>
        </w:rPr>
        <w:annotationRef/>
      </w:r>
      <w:r>
        <w:rPr>
          <w:rStyle w:val="af4"/>
        </w:rPr>
        <w:annotationRef/>
      </w:r>
      <w:r>
        <w:rPr>
          <w:rStyle w:val="af4"/>
        </w:rPr>
        <w:annotationRef/>
      </w:r>
    </w:p>
    <w:p w14:paraId="20D7B170" w14:textId="77777777" w:rsidR="00A72668" w:rsidRPr="00A72668" w:rsidRDefault="00A72668">
      <w:pPr>
        <w:pStyle w:val="a7"/>
        <w:rPr>
          <w:rFonts w:hint="eastAsia"/>
          <w:lang w:eastAsia="zh-CN"/>
        </w:rPr>
      </w:pPr>
    </w:p>
    <w:p w14:paraId="27F2C7C6" w14:textId="77777777" w:rsidR="00A72668" w:rsidRPr="00A72668" w:rsidRDefault="00A72668">
      <w:pPr>
        <w:pStyle w:val="a7"/>
        <w:rPr>
          <w:rFonts w:hint="eastAsia"/>
          <w:lang w:eastAsia="zh-CN"/>
        </w:rPr>
      </w:pPr>
    </w:p>
  </w:comment>
  <w:comment w:id="148" w:author="post124-Huawei, HiSilicon" w:date="2023-11-29T10:10:00Z" w:initials="Huawei">
    <w:p w14:paraId="430A4B05" w14:textId="53A000C4" w:rsidR="00FC3E90" w:rsidRDefault="00FC3E90">
      <w:pPr>
        <w:pStyle w:val="a7"/>
        <w:rPr>
          <w:lang w:eastAsia="zh-CN"/>
        </w:rPr>
      </w:pPr>
      <w:r>
        <w:rPr>
          <w:rStyle w:val="af4"/>
        </w:rPr>
        <w:annotationRef/>
      </w:r>
      <w:r>
        <w:rPr>
          <w:rFonts w:hint="eastAsia"/>
          <w:lang w:eastAsia="zh-CN"/>
        </w:rPr>
        <w:t>T</w:t>
      </w:r>
      <w:r>
        <w:rPr>
          <w:lang w:eastAsia="zh-CN"/>
        </w:rPr>
        <w:t>his is moved to the end of this section because whether to apply the configuration depends on the result of cell-selection.</w:t>
      </w:r>
      <w:r w:rsidR="0008293D">
        <w:rPr>
          <w:lang w:eastAsia="zh-CN"/>
        </w:rPr>
        <w:t xml:space="preserve"> </w:t>
      </w:r>
    </w:p>
  </w:comment>
  <w:comment w:id="165" w:author="Apple - Fangli" w:date="2023-11-29T10:10:00Z" w:initials="MOU">
    <w:p w14:paraId="3A5D0AA5" w14:textId="77777777" w:rsidR="00B10BC2" w:rsidRDefault="00B10BC2" w:rsidP="00B10BC2">
      <w:r>
        <w:rPr>
          <w:rStyle w:val="af4"/>
        </w:rPr>
        <w:annotationRef/>
      </w:r>
    </w:p>
    <w:p w14:paraId="790EB6DB" w14:textId="77777777" w:rsidR="00B10BC2" w:rsidRDefault="00B10BC2" w:rsidP="00B10BC2">
      <w:r>
        <w:t xml:space="preserve">2&gt; suspends all multicast MRBs which are not associated with the </w:t>
      </w:r>
      <w:r>
        <w:rPr>
          <w:color w:val="007F7F"/>
          <w:highlight w:val="white"/>
          <w:u w:val="single"/>
        </w:rPr>
        <w:t xml:space="preserve"> mbs-SessionId-r18 in MBS-SessionInfoMulticast-r18 of </w:t>
      </w:r>
      <w:r>
        <w:rPr>
          <w:b/>
          <w:bCs/>
          <w:i/>
          <w:iCs/>
          <w:color w:val="0000FF"/>
        </w:rPr>
        <w:t>inactivePTM-Config</w:t>
      </w:r>
      <w:r>
        <w:rPr>
          <w:color w:val="007F7F"/>
          <w:highlight w:val="white"/>
          <w:u w:val="single"/>
        </w:rPr>
        <w:t xml:space="preserve">. </w:t>
      </w:r>
    </w:p>
  </w:comment>
  <w:comment w:id="167" w:author="Apple - Fangli" w:date="2023-11-29T10:10:00Z" w:initials="MOU">
    <w:p w14:paraId="76A08756" w14:textId="051AAAF2" w:rsidR="00B10BC2" w:rsidRDefault="00B10BC2" w:rsidP="00B10BC2">
      <w:r>
        <w:rPr>
          <w:rStyle w:val="af4"/>
        </w:rPr>
        <w:annotationRef/>
      </w:r>
      <w:r>
        <w:rPr>
          <w:color w:val="000000"/>
        </w:rPr>
        <w:t>Same comments as above.</w:t>
      </w:r>
    </w:p>
  </w:comment>
  <w:comment w:id="170" w:author="Ericsson Martin" w:date="2023-11-29T10:10:00Z" w:initials="MVDZ">
    <w:p w14:paraId="1A5CDFBE" w14:textId="3D202D1E" w:rsidR="00796469" w:rsidRDefault="00796469" w:rsidP="000B2B5E">
      <w:pPr>
        <w:pStyle w:val="a7"/>
      </w:pPr>
      <w:r>
        <w:rPr>
          <w:rStyle w:val="af4"/>
        </w:rPr>
        <w:annotationRef/>
      </w:r>
      <w:r>
        <w:t xml:space="preserve">This only correct for the case when </w:t>
      </w:r>
      <w:r>
        <w:rPr>
          <w:b/>
          <w:bCs/>
          <w:i/>
          <w:iCs/>
          <w:color w:val="0000FF"/>
        </w:rPr>
        <w:t>inactivePTM-Config</w:t>
      </w:r>
      <w:r>
        <w:t xml:space="preserve"> is present. See also my comment for </w:t>
      </w:r>
      <w:r>
        <w:rPr>
          <w:i/>
          <w:iCs/>
          <w:color w:val="0000FF"/>
        </w:rPr>
        <w:t>multicastConfigInactive</w:t>
      </w:r>
      <w:r>
        <w:t xml:space="preserve"> IE below.</w:t>
      </w:r>
    </w:p>
  </w:comment>
  <w:comment w:id="178" w:author="Apple - Fangli" w:date="2023-11-29T10:10:00Z" w:initials="MOU">
    <w:p w14:paraId="511E9F51" w14:textId="77777777" w:rsidR="00D30235" w:rsidRDefault="00FE520D" w:rsidP="00D30235">
      <w:r>
        <w:rPr>
          <w:rStyle w:val="af4"/>
        </w:rPr>
        <w:annotationRef/>
      </w:r>
      <w:r w:rsidR="00D30235">
        <w:t xml:space="preserve">We can use the parameter in the ASN.1 part. </w:t>
      </w:r>
    </w:p>
    <w:p w14:paraId="1ED2C97C" w14:textId="77777777" w:rsidR="00D30235" w:rsidRDefault="00D30235" w:rsidP="00D30235"/>
    <w:p w14:paraId="2F2A48EC" w14:textId="77777777" w:rsidR="00D30235" w:rsidRDefault="00D30235" w:rsidP="00D30235">
      <w:r>
        <w:t xml:space="preserve">In addition, even for the not active session, We may also need to apply the configuration in the </w:t>
      </w:r>
      <w:r>
        <w:rPr>
          <w:b/>
          <w:bCs/>
          <w:i/>
          <w:iCs/>
          <w:color w:val="0000FF"/>
          <w:highlight w:val="yellow"/>
        </w:rPr>
        <w:t>inactivePTM-Config</w:t>
      </w:r>
      <w:r>
        <w:t>.</w:t>
      </w:r>
      <w:r>
        <w:cr/>
      </w:r>
      <w:r>
        <w:cr/>
      </w:r>
      <w:r>
        <w:rPr>
          <w:highlight w:val="yellow"/>
        </w:rPr>
        <w:t>E.g.</w:t>
      </w:r>
      <w:r>
        <w:rPr>
          <w:highlight w:val="yellow"/>
        </w:rPr>
        <w:cr/>
        <w:t xml:space="preserve">2&gt; If the </w:t>
      </w:r>
      <w:r>
        <w:rPr>
          <w:i/>
          <w:iCs/>
          <w:color w:val="007F7F"/>
          <w:highlight w:val="yellow"/>
          <w:u w:val="single"/>
        </w:rPr>
        <w:t xml:space="preserve">multicastConfigInactive </w:t>
      </w:r>
      <w:r>
        <w:rPr>
          <w:highlight w:val="yellow"/>
        </w:rPr>
        <w:t>is configured:</w:t>
      </w:r>
      <w:r>
        <w:rPr>
          <w:highlight w:val="yellow"/>
        </w:rPr>
        <w:cr/>
        <w:t xml:space="preserve">3&gt; apply the part of </w:t>
      </w:r>
      <w:r>
        <w:rPr>
          <w:b/>
          <w:bCs/>
          <w:i/>
          <w:iCs/>
          <w:color w:val="0000FF"/>
          <w:highlight w:val="yellow"/>
        </w:rPr>
        <w:t>inactivePTM-Config;</w:t>
      </w:r>
      <w:r>
        <w:rPr>
          <w:highlight w:val="yellow"/>
        </w:rPr>
        <w:cr/>
        <w:t xml:space="preserve">3&gt; apply the </w:t>
      </w:r>
      <w:r>
        <w:rPr>
          <w:color w:val="007F7F"/>
          <w:highlight w:val="yellow"/>
          <w:u w:val="single"/>
        </w:rPr>
        <w:t>inactiveMCCH-Config</w:t>
      </w:r>
      <w:r>
        <w:rPr>
          <w:highlight w:val="yellow"/>
        </w:rPr>
        <w:t xml:space="preserve">, if provided. </w:t>
      </w:r>
      <w:r>
        <w:cr/>
      </w:r>
      <w:r>
        <w:cr/>
        <w:t>In addition, we may no need to indicate UE monitor multicast MCCH-RNTI here, especially when network doesnot provide MCCH,</w:t>
      </w:r>
    </w:p>
  </w:comment>
  <w:comment w:id="182" w:author="Apple - Fangli" w:date="2023-11-29T10:10:00Z" w:initials="MOU">
    <w:p w14:paraId="6BEAB3BA" w14:textId="63D096D0" w:rsidR="00FE520D" w:rsidRDefault="00FE520D" w:rsidP="00FE520D">
      <w:r>
        <w:rPr>
          <w:rStyle w:val="af4"/>
        </w:rPr>
        <w:annotationRef/>
      </w:r>
      <w:r>
        <w:rPr>
          <w:color w:val="000000"/>
        </w:rPr>
        <w:t xml:space="preserve">The section is to describe UE operation upon receiving the RRCRelease. </w:t>
      </w:r>
    </w:p>
    <w:p w14:paraId="25FDCD26" w14:textId="77777777" w:rsidR="00FE520D" w:rsidRDefault="00FE520D" w:rsidP="00FE520D"/>
    <w:p w14:paraId="7E38E466" w14:textId="77777777" w:rsidR="00FE520D" w:rsidRDefault="00FE520D" w:rsidP="00FE520D">
      <w:pPr>
        <w:rPr>
          <w:lang w:eastAsia="zh-CN"/>
        </w:rPr>
      </w:pPr>
      <w:r>
        <w:rPr>
          <w:color w:val="000000"/>
        </w:rPr>
        <w:t xml:space="preserve">But about the part of “UE selects the same cell…” , it seems not the timepoint when UE receiving the RRCRelease. So the condition to apply the same PTM config can be describe in other places, not here. </w:t>
      </w:r>
    </w:p>
  </w:comment>
  <w:comment w:id="186" w:author="post124-Huawei, HiSilicon" w:date="2023-11-29T10:10:00Z" w:initials="Huawei">
    <w:p w14:paraId="19380AB6" w14:textId="573A5599" w:rsidR="00156AEA" w:rsidRPr="00833B6C" w:rsidRDefault="00156AEA" w:rsidP="00156AEA">
      <w:pPr>
        <w:pStyle w:val="a7"/>
        <w:rPr>
          <w:b/>
          <w:lang w:eastAsia="zh-CN"/>
        </w:rPr>
      </w:pPr>
      <w:r>
        <w:rPr>
          <w:rStyle w:val="af4"/>
        </w:rPr>
        <w:annotationRef/>
      </w:r>
      <w:r w:rsidRPr="00833B6C">
        <w:rPr>
          <w:rFonts w:hint="eastAsia"/>
          <w:b/>
          <w:lang w:eastAsia="zh-CN"/>
        </w:rPr>
        <w:t>R</w:t>
      </w:r>
      <w:r w:rsidRPr="00833B6C">
        <w:rPr>
          <w:b/>
          <w:lang w:eastAsia="zh-CN"/>
        </w:rPr>
        <w:t>AN#123</w:t>
      </w:r>
      <w:r w:rsidRPr="00833B6C">
        <w:rPr>
          <w:rFonts w:hint="eastAsia"/>
          <w:b/>
          <w:lang w:eastAsia="zh-CN"/>
        </w:rPr>
        <w:t>bis</w:t>
      </w:r>
    </w:p>
    <w:p w14:paraId="1253176A" w14:textId="292D3EFF" w:rsidR="00156AEA" w:rsidRDefault="00156AEA" w:rsidP="00F92B43">
      <w:pPr>
        <w:pStyle w:val="a7"/>
        <w:numPr>
          <w:ilvl w:val="0"/>
          <w:numId w:val="4"/>
        </w:numPr>
      </w:pPr>
      <w:r>
        <w:t xml:space="preserve"> UE can use the PTM configuration from RRCRelease until having read the one from MCCH.</w:t>
      </w:r>
    </w:p>
  </w:comment>
  <w:comment w:id="190" w:author="post124-Huawei, HiSilicon" w:date="2023-11-29T10:10:00Z" w:initials="Huawei">
    <w:p w14:paraId="59183A50" w14:textId="36A029B4" w:rsidR="00156AEA" w:rsidRPr="00833B6C" w:rsidRDefault="00156AEA" w:rsidP="00156AEA">
      <w:pPr>
        <w:pStyle w:val="a7"/>
        <w:rPr>
          <w:b/>
          <w:lang w:eastAsia="zh-CN"/>
        </w:rPr>
      </w:pPr>
      <w:r>
        <w:rPr>
          <w:rStyle w:val="af4"/>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156AEA" w:rsidRDefault="00156AEA" w:rsidP="00F92B43">
      <w:pPr>
        <w:pStyle w:val="a7"/>
        <w:numPr>
          <w:ilvl w:val="0"/>
          <w:numId w:val="4"/>
        </w:numPr>
      </w:pPr>
      <w:r>
        <w:rPr>
          <w:lang w:eastAsia="zh-CN"/>
        </w:rPr>
        <w:t xml:space="preserve"> </w:t>
      </w: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171" w:author="Nokia (Jarkko)" w:date="2023-11-29T10:10:00Z" w:initials="Nokia">
    <w:p w14:paraId="1ECDBBF2" w14:textId="77777777" w:rsidR="00F43B82" w:rsidRDefault="00F43B82">
      <w:pPr>
        <w:pStyle w:val="a7"/>
      </w:pPr>
      <w:r>
        <w:rPr>
          <w:rStyle w:val="af4"/>
        </w:rPr>
        <w:annotationRef/>
      </w:r>
      <w:r>
        <w:t>This gets never executed - previous same levvel bullet is "else". So should be moved up a bit</w:t>
      </w:r>
    </w:p>
    <w:p w14:paraId="55AFF201" w14:textId="77777777" w:rsidR="00F43B82" w:rsidRDefault="00F43B82">
      <w:pPr>
        <w:pStyle w:val="a7"/>
      </w:pPr>
    </w:p>
    <w:p w14:paraId="59E3E7F4" w14:textId="77777777" w:rsidR="00F43B82" w:rsidRDefault="00F43B82">
      <w:pPr>
        <w:pStyle w:val="a7"/>
      </w:pPr>
    </w:p>
    <w:p w14:paraId="17466272" w14:textId="77777777" w:rsidR="00F43B82" w:rsidRDefault="00F43B82">
      <w:pPr>
        <w:pStyle w:val="a7"/>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F43B82" w:rsidRDefault="00F43B82">
      <w:pPr>
        <w:pStyle w:val="a7"/>
      </w:pPr>
    </w:p>
    <w:p w14:paraId="3C840889" w14:textId="77777777" w:rsidR="00F43B82" w:rsidRDefault="00F43B82">
      <w:pPr>
        <w:pStyle w:val="a7"/>
      </w:pPr>
      <w:r>
        <w:t>Then we may miss also UE behaviour for case - where "stop monitoring G-RNTI" is indicated for all sessions? Maybe that should be added somewhere?</w:t>
      </w:r>
    </w:p>
    <w:p w14:paraId="30483216" w14:textId="77777777" w:rsidR="00F43B82" w:rsidRDefault="00F43B82">
      <w:pPr>
        <w:pStyle w:val="a7"/>
      </w:pPr>
    </w:p>
    <w:p w14:paraId="5CB636F4" w14:textId="77777777" w:rsidR="00F43B82" w:rsidRDefault="00F43B82">
      <w:pPr>
        <w:pStyle w:val="a7"/>
      </w:pPr>
    </w:p>
    <w:p w14:paraId="55671AFC" w14:textId="77777777" w:rsidR="00F43B82" w:rsidRDefault="00F43B82">
      <w:pPr>
        <w:pStyle w:val="a7"/>
      </w:pPr>
    </w:p>
    <w:p w14:paraId="7AF0E151" w14:textId="77777777" w:rsidR="00F43B82" w:rsidRDefault="00F43B82" w:rsidP="00D42112">
      <w:pPr>
        <w:pStyle w:val="a7"/>
      </w:pPr>
    </w:p>
  </w:comment>
  <w:comment w:id="172" w:author="Ericsson Martin" w:date="2023-11-29T10:10:00Z" w:initials="MVDZ">
    <w:p w14:paraId="2592B953" w14:textId="77777777" w:rsidR="006E42F3" w:rsidRDefault="006E42F3" w:rsidP="00F70C23">
      <w:pPr>
        <w:pStyle w:val="a7"/>
      </w:pPr>
      <w:r>
        <w:rPr>
          <w:rStyle w:val="af4"/>
        </w:rPr>
        <w:annotationRef/>
      </w:r>
      <w:r>
        <w:t>This does not get executed if the sentence above would say that the procedure ends here?</w:t>
      </w:r>
    </w:p>
  </w:comment>
  <w:comment w:id="187" w:author="Ericsson Martin" w:date="2023-11-29T10:10:00Z" w:initials="MVDZ">
    <w:p w14:paraId="2D6940D0" w14:textId="77777777" w:rsidR="006E42F3" w:rsidRDefault="006E42F3" w:rsidP="00214AAF">
      <w:pPr>
        <w:pStyle w:val="a7"/>
      </w:pPr>
      <w:r>
        <w:rPr>
          <w:rStyle w:val="af4"/>
        </w:rPr>
        <w:annotationRef/>
      </w:r>
      <w:r>
        <w:t>If I checked correctly there is no reference to section 5.x anymore in the text. I think it would be good to apply reference to 5.x2 and 5.x.3.</w:t>
      </w:r>
    </w:p>
  </w:comment>
  <w:comment w:id="219" w:author="Apple - Fangli" w:date="2023-11-29T10:10:00Z" w:initials="MOU">
    <w:p w14:paraId="582C7803" w14:textId="77777777" w:rsidR="009A4F95" w:rsidRDefault="009A4F95" w:rsidP="009A4F95">
      <w:r>
        <w:rPr>
          <w:rStyle w:val="af4"/>
        </w:rPr>
        <w:annotationRef/>
      </w:r>
      <w:r>
        <w:t xml:space="preserve">We need to use the current configuration  to indicate the active MBS session. </w:t>
      </w:r>
      <w:r>
        <w:cr/>
      </w:r>
      <w:r>
        <w:cr/>
        <w:t xml:space="preserve">The </w:t>
      </w:r>
      <w:r>
        <w:rPr>
          <w:color w:val="007F7F"/>
          <w:highlight w:val="white"/>
        </w:rPr>
        <w:t>mbs-SessionId-r18 with stopMonitoringRNTI-r18 not set to TRUE?</w:t>
      </w:r>
      <w:r>
        <w:cr/>
      </w:r>
      <w:r>
        <w:cr/>
        <w:t xml:space="preserve">The question is that the MBS session information is provided within the </w:t>
      </w:r>
      <w:r>
        <w:rPr>
          <w:i/>
          <w:iCs/>
          <w:color w:val="007F7F"/>
          <w:u w:val="single"/>
        </w:rPr>
        <w:t>MBSMulticastConfiguration</w:t>
      </w:r>
      <w:r>
        <w:rPr>
          <w:color w:val="000000"/>
        </w:rPr>
        <w:t xml:space="preserve"> </w:t>
      </w:r>
      <w:r>
        <w:t>, how can we say that the config is not available for the active MBS session?</w:t>
      </w:r>
    </w:p>
    <w:p w14:paraId="3D050034" w14:textId="77777777" w:rsidR="009A4F95" w:rsidRDefault="009A4F95" w:rsidP="009A4F95"/>
    <w:p w14:paraId="76372A2A" w14:textId="77777777" w:rsidR="009A4F95" w:rsidRDefault="009A4F95" w:rsidP="009A4F95">
      <w:r>
        <w:t xml:space="preserve">So it’s better to introduce the variable to indicate the MBS session state. </w:t>
      </w:r>
    </w:p>
  </w:comment>
  <w:comment w:id="217" w:author="Ericsson Martin" w:date="2023-11-29T10:10:00Z" w:initials="MVDZ">
    <w:p w14:paraId="664A5675" w14:textId="1B6091F2" w:rsidR="006E42F3" w:rsidRDefault="006E42F3">
      <w:pPr>
        <w:pStyle w:val="a7"/>
      </w:pPr>
      <w:r>
        <w:rPr>
          <w:rStyle w:val="af4"/>
        </w:rPr>
        <w:annotationRef/>
      </w:r>
      <w:r>
        <w:t>Would it be better to specify this more clearly, i.e. when the PTM configuration is not provided in RRCRelease or MCCH.</w:t>
      </w:r>
    </w:p>
    <w:p w14:paraId="4CE3AF2E" w14:textId="77777777" w:rsidR="006E42F3" w:rsidRDefault="006E42F3">
      <w:pPr>
        <w:pStyle w:val="a7"/>
      </w:pPr>
    </w:p>
    <w:p w14:paraId="4EEC4D25" w14:textId="77777777" w:rsidR="006E42F3" w:rsidRDefault="006E42F3" w:rsidP="00970492">
      <w:pPr>
        <w:pStyle w:val="a7"/>
      </w:pPr>
      <w:r>
        <w:t xml:space="preserve">There is no other way then </w:t>
      </w:r>
      <w:r>
        <w:rPr>
          <w:i/>
          <w:iCs/>
          <w:color w:val="0000FF"/>
        </w:rPr>
        <w:t>MBSMulticastConfiguration</w:t>
      </w:r>
      <w:r>
        <w:t xml:space="preserve"> to get the PTM config, i.e. "e.g." should not be used?</w:t>
      </w:r>
    </w:p>
  </w:comment>
  <w:comment w:id="223" w:author="Nokia (Jarkko)" w:date="2023-11-29T10:10:00Z" w:initials="Nokia">
    <w:p w14:paraId="5793B2AC" w14:textId="697EC89D" w:rsidR="00F43B82" w:rsidRPr="00C75895" w:rsidRDefault="00F43B82" w:rsidP="001326CB">
      <w:pPr>
        <w:pStyle w:val="a7"/>
        <w:rPr>
          <w:lang w:val="en-US" w:eastAsia="zh-CN"/>
        </w:rPr>
      </w:pPr>
      <w:r>
        <w:rPr>
          <w:rStyle w:val="af4"/>
        </w:rPr>
        <w:annotationRef/>
      </w:r>
      <w:r>
        <w:t>This is too vague for stage-3! What is after here? How much? We have commented this probably already quite a few times… Cannot we just delete (after cell selection/reselection)</w:t>
      </w:r>
    </w:p>
  </w:comment>
  <w:comment w:id="224" w:author="Nokia (Jarkko)" w:date="2023-11-29T10:10:00Z" w:initials="Nokia">
    <w:p w14:paraId="661416F3" w14:textId="77777777" w:rsidR="00F43B82" w:rsidRDefault="00F43B82" w:rsidP="00106B40">
      <w:pPr>
        <w:pStyle w:val="a7"/>
      </w:pPr>
      <w:r>
        <w:rPr>
          <w:rStyle w:val="af4"/>
        </w:rPr>
        <w:annotationRef/>
      </w:r>
      <w:r>
        <w:t>Also this behaviour is not mandated to be done by the UE in the agreements so this si wrongly reflecting agreements. So this should be UE may behaviour</w:t>
      </w:r>
    </w:p>
  </w:comment>
  <w:comment w:id="225" w:author="Ericsson Martin" w:date="2023-11-29T10:10:00Z" w:initials="MVDZ">
    <w:p w14:paraId="685B3DFE" w14:textId="77777777" w:rsidR="006E42F3" w:rsidRDefault="006E42F3">
      <w:pPr>
        <w:pStyle w:val="a7"/>
      </w:pPr>
      <w:r>
        <w:rPr>
          <w:rStyle w:val="af4"/>
        </w:rPr>
        <w:annotationRef/>
      </w:r>
      <w:r>
        <w:t>Agree that "was acquired" should be removed e.g. perhaps say "if NCL on serving cell indicates …."?</w:t>
      </w:r>
    </w:p>
    <w:p w14:paraId="0F66344F" w14:textId="77777777" w:rsidR="006E42F3" w:rsidRDefault="006E42F3">
      <w:pPr>
        <w:pStyle w:val="a7"/>
      </w:pPr>
    </w:p>
    <w:p w14:paraId="1C423039" w14:textId="77777777" w:rsidR="006E42F3" w:rsidRDefault="006E42F3" w:rsidP="00DF6EEA">
      <w:pPr>
        <w:pStyle w:val="a7"/>
      </w:pPr>
      <w:r>
        <w:t>We prefer to keep "after cell selection or reselection"</w:t>
      </w:r>
    </w:p>
  </w:comment>
  <w:comment w:id="226" w:author="Apple - Fangli" w:date="2023-11-29T10:10:00Z" w:initials="MOU">
    <w:p w14:paraId="7E1C0240" w14:textId="77777777" w:rsidR="00C75895" w:rsidRDefault="00C75895" w:rsidP="00C75895">
      <w:r>
        <w:rPr>
          <w:rStyle w:val="af4"/>
        </w:rPr>
        <w:annotationRef/>
      </w:r>
      <w:r>
        <w:t xml:space="preserve">We may rephrase this sentence, e.g. </w:t>
      </w:r>
      <w:r>
        <w:cr/>
      </w:r>
      <w:r>
        <w:cr/>
      </w:r>
      <w:r>
        <w:rPr>
          <w:highlight w:val="yellow"/>
        </w:rPr>
        <w:t xml:space="preserve">1&gt; If the active multicast session that UE has jointed is not provided for RRC_INACTIVE in current cell, based on the </w:t>
      </w:r>
      <w:r>
        <w:rPr>
          <w:i/>
          <w:iCs/>
          <w:color w:val="007F7F"/>
          <w:highlight w:val="yellow"/>
          <w:u w:val="single"/>
        </w:rPr>
        <w:t>mbs-NeighbourCellList</w:t>
      </w:r>
      <w:r>
        <w:rPr>
          <w:color w:val="007F7F"/>
          <w:highlight w:val="yellow"/>
          <w:u w:val="single"/>
        </w:rPr>
        <w:t xml:space="preserve"> </w:t>
      </w:r>
      <w:r>
        <w:rPr>
          <w:highlight w:val="yellow"/>
        </w:rPr>
        <w:t xml:space="preserve"> acquired in previous cell. </w:t>
      </w:r>
    </w:p>
  </w:comment>
  <w:comment w:id="237" w:author="post124-Huawei, HiSilicon" w:date="2023-11-29T10:10:00Z" w:initials="Huawei">
    <w:p w14:paraId="4A2FD29A" w14:textId="21D8C123" w:rsidR="002D504F" w:rsidRDefault="002D504F" w:rsidP="002D504F">
      <w:pPr>
        <w:pStyle w:val="a7"/>
        <w:rPr>
          <w:lang w:eastAsia="zh-CN"/>
        </w:rPr>
      </w:pPr>
      <w:r>
        <w:rPr>
          <w:rStyle w:val="af4"/>
        </w:rPr>
        <w:annotationRef/>
      </w:r>
      <w:r>
        <w:rPr>
          <w:lang w:eastAsia="zh-CN"/>
        </w:rPr>
        <w:t>RAN2#124:</w:t>
      </w:r>
    </w:p>
    <w:p w14:paraId="27AF40A1" w14:textId="77777777" w:rsidR="002D504F" w:rsidRPr="00806657" w:rsidRDefault="002D504F" w:rsidP="00F92B43">
      <w:pPr>
        <w:pStyle w:val="Agreement"/>
        <w:numPr>
          <w:ilvl w:val="0"/>
          <w:numId w:val="4"/>
        </w:numPr>
        <w:spacing w:line="240" w:lineRule="auto"/>
        <w:rPr>
          <w:b w:val="0"/>
        </w:rPr>
      </w:pPr>
      <w:r>
        <w:rPr>
          <w:rFonts w:eastAsiaTheme="minorEastAsia" w:hint="eastAsia"/>
          <w:lang w:eastAsia="zh-CN"/>
        </w:rPr>
        <w:t xml:space="preserve"> </w:t>
      </w:r>
      <w:r w:rsidRPr="00806657">
        <w:rPr>
          <w:b w:val="0"/>
        </w:rPr>
        <w:t>Understanding is the UE uses the latest available measurement for condition evaluation, no need to capture special cases. Check whether this requires some spec changes, e.g. a NOTE.</w:t>
      </w:r>
    </w:p>
    <w:p w14:paraId="344DAE2F" w14:textId="77777777" w:rsidR="002D504F" w:rsidRDefault="002D504F">
      <w:pPr>
        <w:pStyle w:val="a7"/>
      </w:pPr>
    </w:p>
    <w:p w14:paraId="50794800" w14:textId="2CA16660" w:rsidR="002D504F" w:rsidRPr="002D504F" w:rsidRDefault="002D504F">
      <w:pPr>
        <w:pStyle w:val="a7"/>
        <w:rPr>
          <w:lang w:eastAsia="zh-CN"/>
        </w:rPr>
      </w:pPr>
      <w:r>
        <w:rPr>
          <w:rFonts w:hint="eastAsia"/>
          <w:lang w:eastAsia="zh-CN"/>
        </w:rPr>
        <w:t>R</w:t>
      </w:r>
      <w:r>
        <w:rPr>
          <w:lang w:eastAsia="zh-CN"/>
        </w:rPr>
        <w:t>app’s understanding of this agreement is that, if the UE was rejected when resume for multicast, the T302 will start. And when T302 expires</w:t>
      </w:r>
      <w:r w:rsidR="0065629D">
        <w:rPr>
          <w:lang w:eastAsia="zh-CN"/>
        </w:rPr>
        <w:t>, UE will use the latest measurement to decide whether to resume.</w:t>
      </w:r>
    </w:p>
  </w:comment>
  <w:comment w:id="262" w:author="CATT" w:date="2023-11-29T10:15:00Z" w:initials="CATT">
    <w:p w14:paraId="53D434C1" w14:textId="7E41A522" w:rsidR="008158EA" w:rsidRDefault="008158EA">
      <w:pPr>
        <w:pStyle w:val="a7"/>
        <w:rPr>
          <w:rFonts w:hint="eastAsia"/>
          <w:lang w:eastAsia="zh-CN"/>
        </w:rPr>
      </w:pPr>
      <w:r>
        <w:rPr>
          <w:rStyle w:val="af4"/>
        </w:rPr>
        <w:annotationRef/>
      </w:r>
      <w:r>
        <w:rPr>
          <w:lang w:eastAsia="zh-CN"/>
        </w:rPr>
        <w:t>T</w:t>
      </w:r>
      <w:r>
        <w:rPr>
          <w:rFonts w:hint="eastAsia"/>
          <w:lang w:eastAsia="zh-CN"/>
        </w:rPr>
        <w:t>o be deleted</w:t>
      </w:r>
    </w:p>
  </w:comment>
  <w:comment w:id="264" w:author="Ericsson Martin" w:date="2023-11-29T10:10:00Z" w:initials="MVDZ">
    <w:p w14:paraId="102AB740" w14:textId="77777777" w:rsidR="006E42F3" w:rsidRDefault="006E42F3" w:rsidP="00F86E92">
      <w:pPr>
        <w:pStyle w:val="a7"/>
      </w:pPr>
      <w:r>
        <w:rPr>
          <w:rStyle w:val="af4"/>
        </w:rPr>
        <w:annotationRef/>
      </w:r>
      <w:r>
        <w:t>Change of frequency info should be added?</w:t>
      </w:r>
    </w:p>
  </w:comment>
  <w:comment w:id="265" w:author="CATT" w:date="2023-11-29T10:15:00Z" w:initials="CATT">
    <w:p w14:paraId="3768FB78" w14:textId="70C77CFB" w:rsidR="008158EA" w:rsidRDefault="008158EA">
      <w:pPr>
        <w:pStyle w:val="a7"/>
        <w:rPr>
          <w:rFonts w:hint="eastAsia"/>
          <w:lang w:eastAsia="zh-CN"/>
        </w:rPr>
      </w:pPr>
      <w:r>
        <w:rPr>
          <w:rStyle w:val="af4"/>
        </w:rPr>
        <w:annotationRef/>
      </w:r>
      <w:proofErr w:type="gramStart"/>
      <w:r>
        <w:rPr>
          <w:rFonts w:hint="eastAsia"/>
          <w:lang w:eastAsia="zh-CN"/>
        </w:rPr>
        <w:t>agree</w:t>
      </w:r>
      <w:proofErr w:type="gramEnd"/>
    </w:p>
  </w:comment>
  <w:comment w:id="267" w:author="Ericsson Martin" w:date="2023-11-29T10:10:00Z" w:initials="MVDZ">
    <w:p w14:paraId="28B8876A" w14:textId="77777777" w:rsidR="006E42F3" w:rsidRDefault="006E42F3" w:rsidP="003328D3">
      <w:pPr>
        <w:pStyle w:val="a7"/>
      </w:pPr>
      <w:r>
        <w:rPr>
          <w:rStyle w:val="af4"/>
        </w:rPr>
        <w:annotationRef/>
      </w:r>
      <w:r>
        <w:t>Propose to change to "that"</w:t>
      </w:r>
    </w:p>
  </w:comment>
  <w:comment w:id="292" w:author="Ericsson Martin" w:date="2023-11-29T10:10:00Z" w:initials="MVDZ">
    <w:p w14:paraId="6C7BBCA7" w14:textId="77777777" w:rsidR="006E42F3" w:rsidRDefault="006E42F3" w:rsidP="00303F77">
      <w:pPr>
        <w:pStyle w:val="a7"/>
      </w:pPr>
      <w:r>
        <w:rPr>
          <w:rStyle w:val="af4"/>
        </w:rPr>
        <w:annotationRef/>
      </w:r>
      <w:r>
        <w:t>Is this needed, and does this change Rel-17 requirements? Did we agree that the PCell can provide both MBS on serving and non-serving cell?</w:t>
      </w:r>
    </w:p>
  </w:comment>
  <w:comment w:id="311" w:author="Nokia (Jarkko)" w:date="2023-11-29T10:10:00Z" w:initials="Nokia">
    <w:p w14:paraId="1600E739" w14:textId="318838DD" w:rsidR="00F43B82" w:rsidRPr="00FB5729" w:rsidRDefault="00F43B82" w:rsidP="00EE5221">
      <w:pPr>
        <w:pStyle w:val="a7"/>
        <w:rPr>
          <w:lang w:val="en-US" w:eastAsia="zh-CN"/>
        </w:rPr>
      </w:pPr>
      <w:r>
        <w:rPr>
          <w:rStyle w:val="af4"/>
        </w:rPr>
        <w:annotationRef/>
      </w:r>
      <w:r>
        <w:t>Maybe bit unncessary text - UE may only be configured to receive multicast for sessions it has joined.  Btu this is more or less editorial so no strong view</w:t>
      </w:r>
    </w:p>
  </w:comment>
  <w:comment w:id="312" w:author="Apple - Fangli" w:date="2023-11-29T10:10:00Z" w:initials="MOU">
    <w:p w14:paraId="3567B751" w14:textId="77777777" w:rsidR="00AC41B5" w:rsidRDefault="00AC41B5" w:rsidP="00AC41B5">
      <w:r>
        <w:rPr>
          <w:rStyle w:val="af4"/>
        </w:rPr>
        <w:annotationRef/>
      </w:r>
      <w:r>
        <w:rPr>
          <w:color w:val="000000"/>
        </w:rPr>
        <w:t>“That the UE has jointed” can be placed before “in RRC_INACTIVE”</w:t>
      </w:r>
    </w:p>
  </w:comment>
  <w:comment w:id="321" w:author="Ericsson Martin" w:date="2023-11-29T10:10:00Z" w:initials="MVDZ">
    <w:p w14:paraId="0EB343E4" w14:textId="6FB89849" w:rsidR="006E42F3" w:rsidRDefault="006E42F3" w:rsidP="00C37A58">
      <w:pPr>
        <w:pStyle w:val="a7"/>
      </w:pPr>
      <w:r>
        <w:rPr>
          <w:rStyle w:val="af4"/>
        </w:rPr>
        <w:annotationRef/>
      </w:r>
      <w:r>
        <w:t>Not sure if this is needed, i.e. the UE stops monitoring MCCH "anywhere", i.e. it can be confusing.</w:t>
      </w:r>
    </w:p>
  </w:comment>
  <w:comment w:id="370" w:author="Ericsson Martin" w:date="2023-11-29T10:10:00Z" w:initials="MVDZ">
    <w:p w14:paraId="71A2B955" w14:textId="77777777" w:rsidR="00F92B43" w:rsidRDefault="00F92B43" w:rsidP="006D69D7">
      <w:pPr>
        <w:pStyle w:val="a7"/>
      </w:pPr>
      <w:r>
        <w:rPr>
          <w:rStyle w:val="af4"/>
        </w:rPr>
        <w:annotationRef/>
      </w:r>
      <w:r>
        <w:t xml:space="preserve">For the "cell selection of serving cell" we made a difference between acquisition and monitoring, i.e. should we now include here an explicit indication that the UE also starts monitoring MCCH-RNTI? Same below. </w:t>
      </w:r>
    </w:p>
  </w:comment>
  <w:comment w:id="374" w:author="Ericsson Martin" w:date="2023-11-29T10:10:00Z" w:initials="MVDZ">
    <w:p w14:paraId="1BAB545C" w14:textId="77777777" w:rsidR="00F92B43" w:rsidRDefault="00F92B43" w:rsidP="00EE720E">
      <w:pPr>
        <w:pStyle w:val="a7"/>
      </w:pPr>
      <w:r>
        <w:rPr>
          <w:rStyle w:val="af4"/>
        </w:rPr>
        <w:annotationRef/>
      </w:r>
      <w:r>
        <w:t xml:space="preserve">The same wording is used for Rel-17 MCCH, but it is supposed to cover both cell select and re-selection, right? </w:t>
      </w:r>
    </w:p>
  </w:comment>
  <w:comment w:id="378" w:author="Nokia (Jarkko)" w:date="2023-11-29T10:10:00Z" w:initials="Nokia">
    <w:p w14:paraId="77350B01" w14:textId="2488B492" w:rsidR="00F43B82" w:rsidRDefault="00F43B82" w:rsidP="00BD5C84">
      <w:pPr>
        <w:pStyle w:val="a7"/>
      </w:pPr>
      <w:r>
        <w:rPr>
          <w:rStyle w:val="af4"/>
        </w:rPr>
        <w:annotationRef/>
      </w:r>
      <w:r>
        <w:t>Similar to earlier comment above, UE does not know whether the session is active or deactive. It can only receive stop monitoring G-RNTI indication which is used for both session deactivation and temporary no data.</w:t>
      </w:r>
    </w:p>
  </w:comment>
  <w:comment w:id="389" w:author="Nokia (Jarkko)" w:date="2023-11-29T10:10:00Z" w:initials="Nokia">
    <w:p w14:paraId="2EB09417" w14:textId="77777777" w:rsidR="00D1218B" w:rsidRDefault="00D1218B">
      <w:pPr>
        <w:pStyle w:val="a7"/>
      </w:pPr>
      <w:r>
        <w:rPr>
          <w:rStyle w:val="af4"/>
        </w:rPr>
        <w:annotationRef/>
      </w:r>
      <w:r>
        <w:t>Maybe following is missing:</w:t>
      </w:r>
    </w:p>
    <w:p w14:paraId="472DF419" w14:textId="77777777" w:rsidR="00D1218B" w:rsidRDefault="00D1218B">
      <w:pPr>
        <w:pStyle w:val="a7"/>
      </w:pPr>
    </w:p>
    <w:p w14:paraId="48FA3055" w14:textId="77777777" w:rsidR="00D1218B" w:rsidRDefault="00D1218B">
      <w:pPr>
        <w:pStyle w:val="a7"/>
      </w:pPr>
      <w:r>
        <w:t>1- Whole operation of UE receiving "stop monitoring G-RNTI" and MRB handling after.</w:t>
      </w:r>
    </w:p>
    <w:p w14:paraId="411D1122" w14:textId="77777777" w:rsidR="00D1218B" w:rsidRDefault="00D1218B">
      <w:pPr>
        <w:pStyle w:val="a7"/>
      </w:pPr>
    </w:p>
    <w:p w14:paraId="022BDC47" w14:textId="77777777" w:rsidR="00D1218B" w:rsidRDefault="00D1218B" w:rsidP="00127563">
      <w:pPr>
        <w:pStyle w:val="a7"/>
      </w:pPr>
      <w:r>
        <w:t>2- Multicast MRB continuation from RRC_CONNECTED to RRC_INACTIVE</w:t>
      </w:r>
    </w:p>
  </w:comment>
  <w:comment w:id="425" w:author="Apple - Fangli" w:date="2023-11-29T10:10:00Z" w:initials="MOU">
    <w:p w14:paraId="296A95B3" w14:textId="77777777" w:rsidR="00FB5729" w:rsidRDefault="00FB5729" w:rsidP="00FB5729">
      <w:r>
        <w:rPr>
          <w:rStyle w:val="af4"/>
        </w:rPr>
        <w:annotationRef/>
      </w:r>
      <w:r>
        <w:rPr>
          <w:color w:val="000000"/>
        </w:rPr>
        <w:t>The sync config is per multicast service/session, so it’s better to describe the MRB sync situation is related to the corresponding multicast MBS session.</w:t>
      </w:r>
    </w:p>
  </w:comment>
  <w:comment w:id="422" w:author="Nokia (Jarkko)" w:date="2023-11-29T10:10:00Z" w:initials="Nokia">
    <w:p w14:paraId="70B1695A" w14:textId="4ABA0309" w:rsidR="00D1218B" w:rsidRDefault="00D1218B">
      <w:pPr>
        <w:pStyle w:val="a7"/>
      </w:pPr>
      <w:r>
        <w:rPr>
          <w:rStyle w:val="af4"/>
        </w:rPr>
        <w:annotationRef/>
      </w:r>
      <w:r>
        <w:t xml:space="preserve">This is not correct. UE configures MRBs after each cell change, no matter RNA is in sync or not. </w:t>
      </w:r>
    </w:p>
    <w:p w14:paraId="6B22EE65" w14:textId="77777777" w:rsidR="00D1218B" w:rsidRDefault="00D1218B" w:rsidP="007F4749">
      <w:pPr>
        <w:pStyle w:val="a7"/>
      </w:pPr>
      <w:r>
        <w:t xml:space="preserve">Only PDCP continuity can be assumed if RNA is in sync. </w:t>
      </w:r>
    </w:p>
  </w:comment>
  <w:comment w:id="423" w:author="Apple - Fangli" w:date="2023-11-29T10:10:00Z" w:initials="MOU">
    <w:p w14:paraId="2FF073E1" w14:textId="77777777" w:rsidR="00FB5729" w:rsidRDefault="00FB5729" w:rsidP="00FB5729">
      <w:r>
        <w:rPr>
          <w:rStyle w:val="af4"/>
        </w:rPr>
        <w:annotationRef/>
      </w:r>
      <w:r>
        <w:rPr>
          <w:color w:val="000000"/>
        </w:rPr>
        <w:t xml:space="preserve">I assume the point here is that for the sync MBS service case UE should not release/establish the MRB, but modification is allowed. </w:t>
      </w:r>
    </w:p>
  </w:comment>
  <w:comment w:id="424" w:author="CATT" w:date="2023-11-29T10:17:00Z" w:initials="CATT">
    <w:p w14:paraId="09DC27F1" w14:textId="6BA3B5BA" w:rsidR="000E56F0" w:rsidRDefault="000E56F0">
      <w:pPr>
        <w:pStyle w:val="a7"/>
        <w:rPr>
          <w:rFonts w:hint="eastAsia"/>
          <w:lang w:eastAsia="zh-CN"/>
        </w:rPr>
      </w:pPr>
      <w:r>
        <w:rPr>
          <w:rStyle w:val="af4"/>
        </w:rPr>
        <w:annotationRef/>
      </w:r>
      <w:r>
        <w:rPr>
          <w:lang w:eastAsia="zh-CN"/>
        </w:rPr>
        <w:t>A</w:t>
      </w:r>
      <w:r>
        <w:rPr>
          <w:rFonts w:hint="eastAsia"/>
          <w:lang w:eastAsia="zh-CN"/>
        </w:rPr>
        <w:t>gree with companies that MRB configuration can be changed in case PDCP COUNT is in sync.</w:t>
      </w:r>
      <w:bookmarkStart w:id="428" w:name="_GoBack"/>
      <w:bookmarkEnd w:id="428"/>
    </w:p>
  </w:comment>
  <w:comment w:id="430" w:author="post124-Huawei, HiSilicon" w:date="2023-11-29T10:10:00Z" w:initials="Huawei">
    <w:p w14:paraId="23F99EF9" w14:textId="0F09F678" w:rsidR="000C0421" w:rsidRPr="000C0421" w:rsidRDefault="000C0421">
      <w:pPr>
        <w:pStyle w:val="a7"/>
        <w:rPr>
          <w:b/>
          <w:lang w:eastAsia="zh-CN"/>
        </w:rPr>
      </w:pPr>
      <w:r>
        <w:rPr>
          <w:rStyle w:val="af4"/>
        </w:rPr>
        <w:annotationRef/>
      </w:r>
      <w:r w:rsidRPr="000C0421">
        <w:rPr>
          <w:rFonts w:hint="eastAsia"/>
          <w:b/>
          <w:lang w:eastAsia="zh-CN"/>
        </w:rPr>
        <w:t>R</w:t>
      </w:r>
      <w:r w:rsidRPr="000C0421">
        <w:rPr>
          <w:b/>
          <w:lang w:eastAsia="zh-CN"/>
        </w:rPr>
        <w:t>AN2#124</w:t>
      </w:r>
    </w:p>
    <w:p w14:paraId="6CCA28E3" w14:textId="615172D6" w:rsidR="000C0421" w:rsidRDefault="000C0421" w:rsidP="00F92B43">
      <w:pPr>
        <w:pStyle w:val="a7"/>
        <w:numPr>
          <w:ilvl w:val="0"/>
          <w:numId w:val="4"/>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461" w:author="Apple - Fangli" w:date="2023-11-29T10:10:00Z" w:initials="MOU">
    <w:p w14:paraId="7799AC28" w14:textId="77777777" w:rsidR="0001406B" w:rsidRDefault="0001406B" w:rsidP="0001406B">
      <w:r>
        <w:rPr>
          <w:rStyle w:val="af4"/>
        </w:rPr>
        <w:annotationRef/>
      </w:r>
      <w:r>
        <w:rPr>
          <w:color w:val="000000"/>
        </w:rPr>
        <w:t xml:space="preserve">The case should be applicable for multicast MBS in INACTIVE state, since the multicast session should be configured when UE is in RRC CONNECTED state,, and the multicast session should not be released/added in INACTIVE state. </w:t>
      </w:r>
    </w:p>
  </w:comment>
  <w:comment w:id="489" w:author="Apple - Fangli" w:date="2023-11-29T10:10:00Z" w:initials="MOU">
    <w:p w14:paraId="0D5E356A" w14:textId="77777777" w:rsidR="00490C24" w:rsidRDefault="00490C24" w:rsidP="00490C24">
      <w:r>
        <w:rPr>
          <w:rStyle w:val="af4"/>
        </w:rPr>
        <w:annotationRef/>
      </w:r>
      <w:r>
        <w:rPr>
          <w:color w:val="000000"/>
        </w:rPr>
        <w:t xml:space="preserve">Same as previous comment. </w:t>
      </w:r>
    </w:p>
    <w:p w14:paraId="7FE75DFC" w14:textId="77777777" w:rsidR="00490C24" w:rsidRDefault="00490C24" w:rsidP="00490C24">
      <w:r>
        <w:rPr>
          <w:color w:val="000000"/>
        </w:rPr>
        <w:t xml:space="preserve">The SDAP entity/MBS session should not be released when UE is in INACTIVE state. </w:t>
      </w:r>
    </w:p>
  </w:comment>
  <w:comment w:id="603" w:author="Ericsson Martin" w:date="2023-11-29T10:10:00Z" w:initials="MVDZ">
    <w:p w14:paraId="59B3A1D7" w14:textId="49BFD3BC" w:rsidR="00F92B43" w:rsidRDefault="00F92B43">
      <w:pPr>
        <w:pStyle w:val="a7"/>
      </w:pPr>
      <w:r>
        <w:rPr>
          <w:rStyle w:val="af4"/>
        </w:rPr>
        <w:annotationRef/>
      </w:r>
      <w:r>
        <w:t>No strong view, but perhaps add similar as below?:</w:t>
      </w:r>
    </w:p>
    <w:p w14:paraId="566B4F75" w14:textId="77777777" w:rsidR="00F92B43" w:rsidRDefault="00F92B43" w:rsidP="00EA0487">
      <w:pPr>
        <w:pStyle w:val="a7"/>
      </w:pPr>
      <w:r>
        <w:rPr>
          <w:color w:val="0000FF"/>
        </w:rPr>
        <w:t xml:space="preserve">If the network includes </w:t>
      </w:r>
      <w:r>
        <w:rPr>
          <w:i/>
          <w:iCs/>
          <w:color w:val="0000FF"/>
        </w:rPr>
        <w:t>treshholdMBSList-r18</w:t>
      </w:r>
      <w:r>
        <w:rPr>
          <w:color w:val="0000FF"/>
        </w:rPr>
        <w:t xml:space="preserve">, it includes the same number of elements, and listed in the same order, as in </w:t>
      </w:r>
      <w:r>
        <w:rPr>
          <w:i/>
          <w:iCs/>
          <w:color w:val="0000FF"/>
        </w:rPr>
        <w:t>msb-NeighbourCellList-r18</w:t>
      </w:r>
      <w:r>
        <w:rPr>
          <w:color w:val="0000FF"/>
        </w:rPr>
        <w:t xml:space="preserve">. The first element corresponds to the first neighbour cell in </w:t>
      </w:r>
      <w:r>
        <w:rPr>
          <w:i/>
          <w:iCs/>
          <w:color w:val="0000FF"/>
        </w:rPr>
        <w:t>msb-NeighbourCellList-r18</w:t>
      </w:r>
      <w:r>
        <w:rPr>
          <w:color w:val="0000FF"/>
        </w:rPr>
        <w:t xml:space="preserve">. The second element corresponds to the second neighbour cell in </w:t>
      </w:r>
      <w:r>
        <w:rPr>
          <w:i/>
          <w:iCs/>
          <w:color w:val="0000FF"/>
        </w:rPr>
        <w:t>msb-NeighbourCellList-r18</w:t>
      </w:r>
      <w:r>
        <w:rPr>
          <w:color w:val="0000FF"/>
        </w:rPr>
        <w:t>, and so on.</w:t>
      </w:r>
    </w:p>
  </w:comment>
  <w:comment w:id="649" w:author="Ericsson Martin" w:date="2023-11-29T10:10:00Z" w:initials="MVDZ">
    <w:p w14:paraId="01017882" w14:textId="77777777" w:rsidR="00F92B43" w:rsidRDefault="00F92B43">
      <w:pPr>
        <w:pStyle w:val="a7"/>
      </w:pPr>
      <w:r>
        <w:rPr>
          <w:rStyle w:val="af4"/>
        </w:rPr>
        <w:annotationRef/>
      </w:r>
      <w:r>
        <w:t xml:space="preserve">In my understanding </w:t>
      </w:r>
      <w:r>
        <w:rPr>
          <w:color w:val="0000FF"/>
        </w:rPr>
        <w:t>inactivePTM-Config-r18</w:t>
      </w:r>
      <w:r>
        <w:t xml:space="preserve"> should be mandatory present, i.e. I do not understand the use case when only </w:t>
      </w:r>
      <w:r>
        <w:rPr>
          <w:color w:val="0000FF"/>
        </w:rPr>
        <w:t>inactiveMCCH-Config-r18</w:t>
      </w:r>
      <w:r>
        <w:t xml:space="preserve">  is present. </w:t>
      </w:r>
    </w:p>
    <w:p w14:paraId="2AF7AC97" w14:textId="77777777" w:rsidR="00F92B43" w:rsidRDefault="00F92B43" w:rsidP="00A84008">
      <w:pPr>
        <w:pStyle w:val="a7"/>
      </w:pPr>
      <w:r>
        <w:t xml:space="preserve">Furthermore when only </w:t>
      </w:r>
      <w:r>
        <w:rPr>
          <w:color w:val="0000FF"/>
        </w:rPr>
        <w:t>inactiveMCCH-Config-r18</w:t>
      </w:r>
      <w:r>
        <w:t xml:space="preserve">  is present, then the UE does not consider itself configured to receive multicast in RRC_INACTIVE.</w:t>
      </w:r>
    </w:p>
  </w:comment>
  <w:comment w:id="663" w:author="post124-Huawei, HiSilicon" w:date="2023-11-29T10:10:00Z" w:initials="Huawei">
    <w:p w14:paraId="557E45B5" w14:textId="248E3784" w:rsidR="00064BA1" w:rsidRDefault="00064BA1">
      <w:pPr>
        <w:pStyle w:val="a7"/>
        <w:rPr>
          <w:lang w:eastAsia="zh-CN"/>
        </w:rPr>
      </w:pPr>
      <w:r>
        <w:rPr>
          <w:rStyle w:val="af4"/>
        </w:rPr>
        <w:annotationRef/>
      </w:r>
      <w:r>
        <w:rPr>
          <w:lang w:eastAsia="zh-CN"/>
        </w:rPr>
        <w:t xml:space="preserve">This sentence is added based on some companies’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1052" w:author="post124-Huawei, HiSilicon" w:date="2023-11-29T10:10:00Z" w:initials="Huawei">
    <w:p w14:paraId="10C46325" w14:textId="77777777" w:rsidR="000C0421" w:rsidRPr="000C0421" w:rsidRDefault="000C0421">
      <w:pPr>
        <w:pStyle w:val="a7"/>
        <w:rPr>
          <w:b/>
        </w:rPr>
      </w:pPr>
      <w:r>
        <w:rPr>
          <w:rStyle w:val="af4"/>
        </w:rPr>
        <w:annotationRef/>
      </w:r>
      <w:r w:rsidRPr="000C0421">
        <w:rPr>
          <w:b/>
        </w:rPr>
        <w:t>RAN2#124</w:t>
      </w:r>
    </w:p>
    <w:p w14:paraId="51A2F329" w14:textId="5605F7E9" w:rsidR="000C0421" w:rsidRDefault="000C0421" w:rsidP="00F92B43">
      <w:pPr>
        <w:pStyle w:val="a7"/>
        <w:numPr>
          <w:ilvl w:val="0"/>
          <w:numId w:val="4"/>
        </w:numPr>
      </w:pPr>
      <w:r>
        <w:rPr>
          <w:lang w:eastAsia="zh-CN"/>
        </w:rPr>
        <w:t xml:space="preserve"> </w:t>
      </w:r>
      <w:r w:rsidRPr="005217AC">
        <w:t>NW should be able to configure eLCID for multicast MRB in RRC_INACTIVE, similar as in Rel-17.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048226" w15:done="0"/>
  <w15:commentEx w15:paraId="2C47B60D" w15:done="0"/>
  <w15:commentEx w15:paraId="7A2461FD" w15:done="0"/>
  <w15:commentEx w15:paraId="11A170D0" w15:paraIdParent="7A2461FD" w15:done="0"/>
  <w15:commentEx w15:paraId="3B9AB9D0" w15:done="0"/>
  <w15:commentEx w15:paraId="57428D2F" w15:done="0"/>
  <w15:commentEx w15:paraId="164B6951" w15:paraIdParent="57428D2F" w15:done="0"/>
  <w15:commentEx w15:paraId="675FB2BA" w15:paraIdParent="57428D2F" w15:done="0"/>
  <w15:commentEx w15:paraId="1F48DC5F" w15:done="0"/>
  <w15:commentEx w15:paraId="7FF97731" w15:done="0"/>
  <w15:commentEx w15:paraId="1F05EABE" w15:done="0"/>
  <w15:commentEx w15:paraId="48C99CC2" w15:paraIdParent="1F05EABE" w15:done="0"/>
  <w15:commentEx w15:paraId="0122318E" w15:paraIdParent="1F05EABE" w15:done="0"/>
  <w15:commentEx w15:paraId="65B9EBA3" w15:done="0"/>
  <w15:commentEx w15:paraId="1E892C33" w15:paraIdParent="65B9EBA3" w15:done="0"/>
  <w15:commentEx w15:paraId="42FE2F72" w15:paraIdParent="65B9EBA3" w15:done="0"/>
  <w15:commentEx w15:paraId="1774B633" w15:done="0"/>
  <w15:commentEx w15:paraId="59E11007" w15:done="0"/>
  <w15:commentEx w15:paraId="430A4B05" w15:done="0"/>
  <w15:commentEx w15:paraId="790EB6DB" w15:done="0"/>
  <w15:commentEx w15:paraId="76A08756" w15:done="0"/>
  <w15:commentEx w15:paraId="1A5CDFBE" w15:done="0"/>
  <w15:commentEx w15:paraId="2F2A48EC" w15:done="0"/>
  <w15:commentEx w15:paraId="7E38E466" w15:done="0"/>
  <w15:commentEx w15:paraId="1253176A" w15:done="0"/>
  <w15:commentEx w15:paraId="09D00A18" w15:done="0"/>
  <w15:commentEx w15:paraId="7AF0E151" w15:done="0"/>
  <w15:commentEx w15:paraId="2592B953" w15:paraIdParent="7AF0E151" w15:done="0"/>
  <w15:commentEx w15:paraId="2D6940D0" w15:done="0"/>
  <w15:commentEx w15:paraId="76372A2A" w15:done="0"/>
  <w15:commentEx w15:paraId="4EEC4D25" w15:done="0"/>
  <w15:commentEx w15:paraId="5793B2AC" w15:done="0"/>
  <w15:commentEx w15:paraId="661416F3" w15:paraIdParent="5793B2AC" w15:done="0"/>
  <w15:commentEx w15:paraId="1C423039" w15:paraIdParent="5793B2AC" w15:done="0"/>
  <w15:commentEx w15:paraId="7E1C0240" w15:paraIdParent="5793B2AC" w15:done="0"/>
  <w15:commentEx w15:paraId="50794800" w15:done="0"/>
  <w15:commentEx w15:paraId="102AB740" w15:done="0"/>
  <w15:commentEx w15:paraId="28B8876A" w15:done="0"/>
  <w15:commentEx w15:paraId="6C7BBCA7" w15:done="0"/>
  <w15:commentEx w15:paraId="1600E739" w15:done="0"/>
  <w15:commentEx w15:paraId="3567B751" w15:paraIdParent="1600E739" w15:done="0"/>
  <w15:commentEx w15:paraId="0EB343E4" w15:done="0"/>
  <w15:commentEx w15:paraId="71A2B955" w15:done="0"/>
  <w15:commentEx w15:paraId="1BAB545C" w15:done="0"/>
  <w15:commentEx w15:paraId="77350B01" w15:done="0"/>
  <w15:commentEx w15:paraId="022BDC47" w15:done="0"/>
  <w15:commentEx w15:paraId="296A95B3" w15:done="0"/>
  <w15:commentEx w15:paraId="6B22EE65" w15:done="0"/>
  <w15:commentEx w15:paraId="2FF073E1" w15:paraIdParent="6B22EE65" w15:done="0"/>
  <w15:commentEx w15:paraId="6CCA28E3" w15:done="0"/>
  <w15:commentEx w15:paraId="7799AC28" w15:done="0"/>
  <w15:commentEx w15:paraId="7FE75DFC" w15:done="0"/>
  <w15:commentEx w15:paraId="566B4F75" w15:done="0"/>
  <w15:commentEx w15:paraId="2AF7AC97" w15:done="0"/>
  <w15:commentEx w15:paraId="557E45B5" w15:done="0"/>
  <w15:commentEx w15:paraId="51A2F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3FBD" w16cex:dateUtc="2023-11-27T15:18:00Z"/>
  <w16cex:commentExtensible w16cex:durableId="4F5D3E93" w16cex:dateUtc="2023-11-27T13:34:00Z"/>
  <w16cex:commentExtensible w16cex:durableId="0069FF38" w16cex:dateUtc="2023-11-28T03:27:00Z"/>
  <w16cex:commentExtensible w16cex:durableId="03C8E2C9" w16cex:dateUtc="2023-11-27T13:37:00Z"/>
  <w16cex:commentExtensible w16cex:durableId="78DDC87B" w16cex:dateUtc="2023-11-27T13:45:00Z"/>
  <w16cex:commentExtensible w16cex:durableId="78CF9392" w16cex:dateUtc="2023-11-28T03:29:00Z"/>
  <w16cex:commentExtensible w16cex:durableId="062E5FAE" w16cex:dateUtc="2023-11-27T13:57:00Z"/>
  <w16cex:commentExtensible w16cex:durableId="4C0F8C2C" w16cex:dateUtc="2023-11-28T03:50:00Z"/>
  <w16cex:commentExtensible w16cex:durableId="7C776D15" w16cex:dateUtc="2023-11-27T14:06:00Z"/>
  <w16cex:commentExtensible w16cex:durableId="52ED42D5" w16cex:dateUtc="2023-11-27T14:06:00Z"/>
  <w16cex:commentExtensible w16cex:durableId="290F4180" w16cex:dateUtc="2023-11-27T15:25:00Z"/>
  <w16cex:commentExtensible w16cex:durableId="63192E62" w16cex:dateUtc="2023-11-27T14:14:00Z"/>
  <w16cex:commentExtensible w16cex:durableId="3EAA291B" w16cex:dateUtc="2023-11-28T03:51:00Z"/>
  <w16cex:commentExtensible w16cex:durableId="290F41D2" w16cex:dateUtc="2023-11-27T15:26:00Z"/>
  <w16cex:commentExtensible w16cex:durableId="290F41F6" w16cex:dateUtc="2023-11-27T15:27:00Z"/>
  <w16cex:commentExtensible w16cex:durableId="27B313A9" w16cex:dateUtc="2023-11-28T05:18: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0FC9B225" w16cex:dateUtc="2023-11-27T14:18:00Z"/>
  <w16cex:commentExtensible w16cex:durableId="290F4333" w16cex:dateUtc="2023-11-27T15:32: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290F449B" w16cex:dateUtc="2023-11-27T15:38:00Z"/>
  <w16cex:commentExtensible w16cex:durableId="290F44D0" w16cex:dateUtc="2023-11-27T15:39:00Z"/>
  <w16cex:commentExtensible w16cex:durableId="290F44F6" w16cex:dateUtc="2023-11-27T15:40:00Z"/>
  <w16cex:commentExtensible w16cex:durableId="41754135" w16cex:dateUtc="2023-11-27T14:22:00Z"/>
  <w16cex:commentExtensible w16cex:durableId="48C57AAE" w16cex:dateUtc="2023-11-28T06:15: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48A3A69" w16cex:dateUtc="2023-11-28T06:40:00Z"/>
  <w16cex:commentExtensible w16cex:durableId="396E14EB" w16cex:dateUtc="2023-11-27T14:25:00Z"/>
  <w16cex:commentExtensible w16cex:durableId="0C95156A" w16cex:dateUtc="2023-11-28T06:34:00Z"/>
  <w16cex:commentExtensible w16cex:durableId="2B28673F" w16cex:dateUtc="2023-11-28T06:44:00Z"/>
  <w16cex:commentExtensible w16cex:durableId="0B469DD1" w16cex:dateUtc="2023-11-28T06:45:00Z"/>
  <w16cex:commentExtensible w16cex:durableId="290F465A" w16cex:dateUtc="2023-11-27T15:46:00Z"/>
  <w16cex:commentExtensible w16cex:durableId="290F4691" w16cex:dateUtc="2023-11-27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48226" w16cid:durableId="290A5212"/>
  <w16cid:commentId w16cid:paraId="2C47B60D" w16cid:durableId="290F3FBD"/>
  <w16cid:commentId w16cid:paraId="7A2461FD" w16cid:durableId="4F5D3E93"/>
  <w16cid:commentId w16cid:paraId="11A170D0" w16cid:durableId="0069FF38"/>
  <w16cid:commentId w16cid:paraId="3B9AB9D0" w16cid:durableId="290A0752"/>
  <w16cid:commentId w16cid:paraId="57428D2F" w16cid:durableId="03C8E2C9"/>
  <w16cid:commentId w16cid:paraId="164B6951" w16cid:durableId="78DDC87B"/>
  <w16cid:commentId w16cid:paraId="675FB2BA" w16cid:durableId="78CF9392"/>
  <w16cid:commentId w16cid:paraId="1F48DC5F" w16cid:durableId="062E5FAE"/>
  <w16cid:commentId w16cid:paraId="7FF97731" w16cid:durableId="4C0F8C2C"/>
  <w16cid:commentId w16cid:paraId="1F05EABE" w16cid:durableId="7C776D15"/>
  <w16cid:commentId w16cid:paraId="48C99CC2" w16cid:durableId="52ED42D5"/>
  <w16cid:commentId w16cid:paraId="0122318E" w16cid:durableId="290F4180"/>
  <w16cid:commentId w16cid:paraId="65B9EBA3" w16cid:durableId="290A07A3"/>
  <w16cid:commentId w16cid:paraId="1E892C33" w16cid:durableId="63192E62"/>
  <w16cid:commentId w16cid:paraId="42FE2F72" w16cid:durableId="3EAA291B"/>
  <w16cid:commentId w16cid:paraId="1774B633" w16cid:durableId="290F41D2"/>
  <w16cid:commentId w16cid:paraId="59E11007" w16cid:durableId="290F41F6"/>
  <w16cid:commentId w16cid:paraId="430A4B05" w16cid:durableId="290A18DD"/>
  <w16cid:commentId w16cid:paraId="790EB6DB" w16cid:durableId="27B313A9"/>
  <w16cid:commentId w16cid:paraId="76A08756" w16cid:durableId="7D4D8019"/>
  <w16cid:commentId w16cid:paraId="1A5CDFBE" w16cid:durableId="290F4290"/>
  <w16cid:commentId w16cid:paraId="2F2A48EC" w16cid:durableId="1F63CE64"/>
  <w16cid:commentId w16cid:paraId="7E38E466" w16cid:durableId="03D574D1"/>
  <w16cid:commentId w16cid:paraId="1253176A" w16cid:durableId="290A1E47"/>
  <w16cid:commentId w16cid:paraId="09D00A18" w16cid:durableId="290A1E4E"/>
  <w16cid:commentId w16cid:paraId="7AF0E151" w16cid:durableId="0FC9B225"/>
  <w16cid:commentId w16cid:paraId="2592B953" w16cid:durableId="290F4333"/>
  <w16cid:commentId w16cid:paraId="2D6940D0" w16cid:durableId="290F435A"/>
  <w16cid:commentId w16cid:paraId="76372A2A" w16cid:durableId="740E65C9"/>
  <w16cid:commentId w16cid:paraId="4EEC4D25" w16cid:durableId="290F4441"/>
  <w16cid:commentId w16cid:paraId="5793B2AC" w16cid:durableId="12305C7C"/>
  <w16cid:commentId w16cid:paraId="661416F3" w16cid:durableId="088D880F"/>
  <w16cid:commentId w16cid:paraId="1C423039" w16cid:durableId="290F4416"/>
  <w16cid:commentId w16cid:paraId="7E1C0240" w16cid:durableId="53FAD981"/>
  <w16cid:commentId w16cid:paraId="50794800" w16cid:durableId="290A3454"/>
  <w16cid:commentId w16cid:paraId="102AB740" w16cid:durableId="290F449B"/>
  <w16cid:commentId w16cid:paraId="28B8876A" w16cid:durableId="290F44D0"/>
  <w16cid:commentId w16cid:paraId="6C7BBCA7" w16cid:durableId="290F44F6"/>
  <w16cid:commentId w16cid:paraId="1600E739" w16cid:durableId="41754135"/>
  <w16cid:commentId w16cid:paraId="3567B751" w16cid:durableId="48C57AAE"/>
  <w16cid:commentId w16cid:paraId="0EB343E4" w16cid:durableId="290F4574"/>
  <w16cid:commentId w16cid:paraId="71A2B955" w16cid:durableId="290F45B2"/>
  <w16cid:commentId w16cid:paraId="1BAB545C" w16cid:durableId="290F45CF"/>
  <w16cid:commentId w16cid:paraId="77350B01" w16cid:durableId="4B65536D"/>
  <w16cid:commentId w16cid:paraId="022BDC47" w16cid:durableId="5861C2F6"/>
  <w16cid:commentId w16cid:paraId="296A95B3" w16cid:durableId="548A3A69"/>
  <w16cid:commentId w16cid:paraId="6B22EE65" w16cid:durableId="396E14EB"/>
  <w16cid:commentId w16cid:paraId="2FF073E1" w16cid:durableId="0C95156A"/>
  <w16cid:commentId w16cid:paraId="6CCA28E3" w16cid:durableId="290A42D0"/>
  <w16cid:commentId w16cid:paraId="7799AC28" w16cid:durableId="2B28673F"/>
  <w16cid:commentId w16cid:paraId="7FE75DFC" w16cid:durableId="0B469DD1"/>
  <w16cid:commentId w16cid:paraId="566B4F75" w16cid:durableId="290F465A"/>
  <w16cid:commentId w16cid:paraId="2AF7AC97" w16cid:durableId="290F4691"/>
  <w16cid:commentId w16cid:paraId="557E45B5" w16cid:durableId="290A472A"/>
  <w16cid:commentId w16cid:paraId="51A2F329" w16cid:durableId="290A43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04B66" w14:textId="77777777" w:rsidR="00173E92" w:rsidRDefault="00173E92">
      <w:pPr>
        <w:spacing w:after="0" w:line="240" w:lineRule="auto"/>
      </w:pPr>
      <w:r>
        <w:separator/>
      </w:r>
    </w:p>
  </w:endnote>
  <w:endnote w:type="continuationSeparator" w:id="0">
    <w:p w14:paraId="0920188E" w14:textId="77777777" w:rsidR="00173E92" w:rsidRDefault="00173E92">
      <w:pPr>
        <w:spacing w:after="0" w:line="240" w:lineRule="auto"/>
      </w:pPr>
      <w:r>
        <w:continuationSeparator/>
      </w:r>
    </w:p>
  </w:endnote>
  <w:endnote w:type="continuationNotice" w:id="1">
    <w:p w14:paraId="44D966E4" w14:textId="77777777" w:rsidR="00173E92" w:rsidRDefault="00173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微软雅黑"/>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6055" w14:textId="77777777" w:rsidR="00173E92" w:rsidRDefault="00173E92">
      <w:pPr>
        <w:spacing w:after="0" w:line="240" w:lineRule="auto"/>
      </w:pPr>
      <w:r>
        <w:separator/>
      </w:r>
    </w:p>
  </w:footnote>
  <w:footnote w:type="continuationSeparator" w:id="0">
    <w:p w14:paraId="39CE47A2" w14:textId="77777777" w:rsidR="00173E92" w:rsidRDefault="00173E92">
      <w:pPr>
        <w:spacing w:after="0" w:line="240" w:lineRule="auto"/>
      </w:pPr>
      <w:r>
        <w:continuationSeparator/>
      </w:r>
    </w:p>
  </w:footnote>
  <w:footnote w:type="continuationNotice" w:id="1">
    <w:p w14:paraId="1FBC42DF" w14:textId="77777777" w:rsidR="00173E92" w:rsidRDefault="00173E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5F96" w14:textId="77777777" w:rsidR="00480A8C" w:rsidRDefault="00480A8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5F97" w14:textId="77777777" w:rsidR="00480A8C" w:rsidRDefault="00480A8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5F98" w14:textId="77777777" w:rsidR="00480A8C" w:rsidRDefault="00480A8C">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5F99" w14:textId="77777777" w:rsidR="00480A8C" w:rsidRDefault="00480A8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3">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4-Huawei, HiSilicon">
    <w15:presenceInfo w15:providerId="None" w15:userId="post124-Huawei, HiSilicon"/>
  </w15:person>
  <w15:person w15:author="Ericsson Martin">
    <w15:presenceInfo w15:providerId="None" w15:userId="Ericsson Martin"/>
  </w15:person>
  <w15:person w15:author="Huawei, HiSilicon">
    <w15:presenceInfo w15:providerId="None" w15:userId="Huawei, HiSilicon"/>
  </w15:person>
  <w15:person w15:author="Nokia (Jarkko)">
    <w15:presenceInfo w15:providerId="None" w15:userId="Nokia (Jarkk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B4AFBF1B"/>
    <w:rsid w:val="00000BDC"/>
    <w:rsid w:val="00001EE9"/>
    <w:rsid w:val="00002EA8"/>
    <w:rsid w:val="000036C3"/>
    <w:rsid w:val="00011DD2"/>
    <w:rsid w:val="00012723"/>
    <w:rsid w:val="00012DC4"/>
    <w:rsid w:val="0001406B"/>
    <w:rsid w:val="00015466"/>
    <w:rsid w:val="00015EBC"/>
    <w:rsid w:val="000165E0"/>
    <w:rsid w:val="000203FC"/>
    <w:rsid w:val="0002295F"/>
    <w:rsid w:val="00022E4A"/>
    <w:rsid w:val="00026322"/>
    <w:rsid w:val="0002722C"/>
    <w:rsid w:val="000307E1"/>
    <w:rsid w:val="00031D37"/>
    <w:rsid w:val="000330BB"/>
    <w:rsid w:val="000340BD"/>
    <w:rsid w:val="000342E2"/>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71C77"/>
    <w:rsid w:val="00072D3A"/>
    <w:rsid w:val="0007407F"/>
    <w:rsid w:val="00075530"/>
    <w:rsid w:val="00077B6F"/>
    <w:rsid w:val="0008293D"/>
    <w:rsid w:val="0008542D"/>
    <w:rsid w:val="00090319"/>
    <w:rsid w:val="00091922"/>
    <w:rsid w:val="00092CAB"/>
    <w:rsid w:val="00093D96"/>
    <w:rsid w:val="000948C5"/>
    <w:rsid w:val="000960AC"/>
    <w:rsid w:val="00097856"/>
    <w:rsid w:val="000979F5"/>
    <w:rsid w:val="000A08DF"/>
    <w:rsid w:val="000A1D85"/>
    <w:rsid w:val="000A342D"/>
    <w:rsid w:val="000A5590"/>
    <w:rsid w:val="000A6394"/>
    <w:rsid w:val="000A7127"/>
    <w:rsid w:val="000B0709"/>
    <w:rsid w:val="000B2781"/>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284E"/>
    <w:rsid w:val="000E2C09"/>
    <w:rsid w:val="000E56F0"/>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739"/>
    <w:rsid w:val="0011699D"/>
    <w:rsid w:val="001171E5"/>
    <w:rsid w:val="001204E4"/>
    <w:rsid w:val="001208E5"/>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3E92"/>
    <w:rsid w:val="00175581"/>
    <w:rsid w:val="00175EC4"/>
    <w:rsid w:val="00176D06"/>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6951"/>
    <w:rsid w:val="002D1309"/>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21F"/>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A0555"/>
    <w:rsid w:val="005A2434"/>
    <w:rsid w:val="005A26CB"/>
    <w:rsid w:val="005A334A"/>
    <w:rsid w:val="005A65C6"/>
    <w:rsid w:val="005A7893"/>
    <w:rsid w:val="005B0A80"/>
    <w:rsid w:val="005B43A4"/>
    <w:rsid w:val="005B4EB7"/>
    <w:rsid w:val="005C0B25"/>
    <w:rsid w:val="005C36BB"/>
    <w:rsid w:val="005C37F9"/>
    <w:rsid w:val="005D021D"/>
    <w:rsid w:val="005D2767"/>
    <w:rsid w:val="005D2821"/>
    <w:rsid w:val="005D62E6"/>
    <w:rsid w:val="005D6964"/>
    <w:rsid w:val="005D6F00"/>
    <w:rsid w:val="005D73D9"/>
    <w:rsid w:val="005D757E"/>
    <w:rsid w:val="005E2141"/>
    <w:rsid w:val="005E2C44"/>
    <w:rsid w:val="005E40AC"/>
    <w:rsid w:val="005E5100"/>
    <w:rsid w:val="005F0265"/>
    <w:rsid w:val="005F2B62"/>
    <w:rsid w:val="005F2C8C"/>
    <w:rsid w:val="005F49D0"/>
    <w:rsid w:val="005F586A"/>
    <w:rsid w:val="005F6D1A"/>
    <w:rsid w:val="005F6DC2"/>
    <w:rsid w:val="005F6E06"/>
    <w:rsid w:val="005F746E"/>
    <w:rsid w:val="00600176"/>
    <w:rsid w:val="00601553"/>
    <w:rsid w:val="00603020"/>
    <w:rsid w:val="006037ED"/>
    <w:rsid w:val="006049E5"/>
    <w:rsid w:val="00604B04"/>
    <w:rsid w:val="00606B46"/>
    <w:rsid w:val="00607B3D"/>
    <w:rsid w:val="00607F3B"/>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C62AF"/>
    <w:rsid w:val="006D0368"/>
    <w:rsid w:val="006D1F88"/>
    <w:rsid w:val="006D35ED"/>
    <w:rsid w:val="006D3734"/>
    <w:rsid w:val="006D39DF"/>
    <w:rsid w:val="006E0172"/>
    <w:rsid w:val="006E01FB"/>
    <w:rsid w:val="006E1AAC"/>
    <w:rsid w:val="006E210C"/>
    <w:rsid w:val="006E21FB"/>
    <w:rsid w:val="006E42F3"/>
    <w:rsid w:val="006E5E5F"/>
    <w:rsid w:val="006F4981"/>
    <w:rsid w:val="006F51C0"/>
    <w:rsid w:val="006F5F71"/>
    <w:rsid w:val="006F6A41"/>
    <w:rsid w:val="006F7F3F"/>
    <w:rsid w:val="0070172E"/>
    <w:rsid w:val="00701BA9"/>
    <w:rsid w:val="007031F1"/>
    <w:rsid w:val="00705733"/>
    <w:rsid w:val="00706108"/>
    <w:rsid w:val="0070758F"/>
    <w:rsid w:val="0071036D"/>
    <w:rsid w:val="007114E6"/>
    <w:rsid w:val="007117AE"/>
    <w:rsid w:val="00711886"/>
    <w:rsid w:val="007140F9"/>
    <w:rsid w:val="00715A02"/>
    <w:rsid w:val="0072105B"/>
    <w:rsid w:val="007211AB"/>
    <w:rsid w:val="00722D7A"/>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58EA"/>
    <w:rsid w:val="0081739E"/>
    <w:rsid w:val="0081799B"/>
    <w:rsid w:val="008213D4"/>
    <w:rsid w:val="008220F8"/>
    <w:rsid w:val="00822235"/>
    <w:rsid w:val="0082498E"/>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769EB"/>
    <w:rsid w:val="0088055A"/>
    <w:rsid w:val="008861FF"/>
    <w:rsid w:val="008863B9"/>
    <w:rsid w:val="0088752B"/>
    <w:rsid w:val="0089103D"/>
    <w:rsid w:val="00894480"/>
    <w:rsid w:val="00896D6B"/>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3859"/>
    <w:rsid w:val="008C39E2"/>
    <w:rsid w:val="008C51A6"/>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4F95"/>
    <w:rsid w:val="009A5753"/>
    <w:rsid w:val="009A579D"/>
    <w:rsid w:val="009A5DA3"/>
    <w:rsid w:val="009A6038"/>
    <w:rsid w:val="009A648E"/>
    <w:rsid w:val="009B3979"/>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CBB"/>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2668"/>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054E"/>
    <w:rsid w:val="00AB1006"/>
    <w:rsid w:val="00AB1A27"/>
    <w:rsid w:val="00AB3749"/>
    <w:rsid w:val="00AB3871"/>
    <w:rsid w:val="00AB477D"/>
    <w:rsid w:val="00AB64D0"/>
    <w:rsid w:val="00AB6B5E"/>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42EE"/>
    <w:rsid w:val="00B04438"/>
    <w:rsid w:val="00B0628D"/>
    <w:rsid w:val="00B10BC2"/>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014B"/>
    <w:rsid w:val="00BB10B6"/>
    <w:rsid w:val="00BB2A6C"/>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441"/>
    <w:rsid w:val="00C937CD"/>
    <w:rsid w:val="00C95985"/>
    <w:rsid w:val="00C95B6E"/>
    <w:rsid w:val="00C95E79"/>
    <w:rsid w:val="00C977B0"/>
    <w:rsid w:val="00CA273B"/>
    <w:rsid w:val="00CA2EB6"/>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E7252"/>
    <w:rsid w:val="00CF06F6"/>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4049"/>
    <w:rsid w:val="00E6454A"/>
    <w:rsid w:val="00E65976"/>
    <w:rsid w:val="00E663C4"/>
    <w:rsid w:val="00E66457"/>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208C"/>
    <w:rsid w:val="00FE3755"/>
    <w:rsid w:val="00FE520D"/>
    <w:rsid w:val="00FE619C"/>
    <w:rsid w:val="00FE659F"/>
    <w:rsid w:val="00FE677F"/>
    <w:rsid w:val="00FE6EAD"/>
    <w:rsid w:val="00FE71A8"/>
    <w:rsid w:val="00FE72B2"/>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0"/>
    <w:uiPriority w:val="39"/>
    <w:qFormat/>
    <w:rsid w:val="00747738"/>
    <w:pPr>
      <w:spacing w:after="0" w:line="240" w:lineRule="auto"/>
    </w:pPr>
    <w:rPr>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Char0"/>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Char0">
    <w:name w:val="正文文本 3 Char"/>
    <w:basedOn w:val="a0"/>
    <w:link w:val="33"/>
    <w:qFormat/>
    <w:rsid w:val="00747738"/>
    <w:rPr>
      <w:rFonts w:eastAsia="Times New Roman"/>
      <w:sz w:val="16"/>
      <w:szCs w:val="16"/>
      <w:lang w:val="en-GB" w:eastAsia="ja-JP"/>
    </w:rPr>
  </w:style>
  <w:style w:type="character" w:customStyle="1" w:styleId="2Char0">
    <w:name w:val="列表项目符号 2 Char"/>
    <w:link w:val="23"/>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 w:type="paragraph" w:customStyle="1" w:styleId="pf0">
    <w:name w:val="pf0"/>
    <w:basedOn w:val="a"/>
    <w:rsid w:val="006E42F3"/>
    <w:pPr>
      <w:spacing w:before="100" w:beforeAutospacing="1" w:after="100" w:afterAutospacing="1" w:line="240" w:lineRule="auto"/>
    </w:pPr>
    <w:rPr>
      <w:rFonts w:eastAsia="Times New Roman"/>
      <w:sz w:val="24"/>
      <w:szCs w:val="24"/>
    </w:rPr>
  </w:style>
  <w:style w:type="character" w:customStyle="1" w:styleId="cf01">
    <w:name w:val="cf01"/>
    <w:basedOn w:val="a0"/>
    <w:rsid w:val="006E42F3"/>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0"/>
    <w:uiPriority w:val="39"/>
    <w:qFormat/>
    <w:rsid w:val="00747738"/>
    <w:pPr>
      <w:spacing w:after="0" w:line="240" w:lineRule="auto"/>
    </w:pPr>
    <w:rPr>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Char0"/>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Char0">
    <w:name w:val="正文文本 3 Char"/>
    <w:basedOn w:val="a0"/>
    <w:link w:val="33"/>
    <w:qFormat/>
    <w:rsid w:val="00747738"/>
    <w:rPr>
      <w:rFonts w:eastAsia="Times New Roman"/>
      <w:sz w:val="16"/>
      <w:szCs w:val="16"/>
      <w:lang w:val="en-GB" w:eastAsia="ja-JP"/>
    </w:rPr>
  </w:style>
  <w:style w:type="character" w:customStyle="1" w:styleId="2Char0">
    <w:name w:val="列表项目符号 2 Char"/>
    <w:link w:val="23"/>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 w:type="paragraph" w:customStyle="1" w:styleId="pf0">
    <w:name w:val="pf0"/>
    <w:basedOn w:val="a"/>
    <w:rsid w:val="006E42F3"/>
    <w:pPr>
      <w:spacing w:before="100" w:beforeAutospacing="1" w:after="100" w:afterAutospacing="1" w:line="240" w:lineRule="auto"/>
    </w:pPr>
    <w:rPr>
      <w:rFonts w:eastAsia="Times New Roman"/>
      <w:sz w:val="24"/>
      <w:szCs w:val="24"/>
    </w:rPr>
  </w:style>
  <w:style w:type="character" w:customStyle="1" w:styleId="cf01">
    <w:name w:val="cf01"/>
    <w:basedOn w:val="a0"/>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package" Target="embeddings/Microsoft_Word___2.docx"/><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4.wmf"/><Relationship Id="rId34"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__1.docx"/><Relationship Id="rId20" Type="http://schemas.openxmlformats.org/officeDocument/2006/relationships/package" Target="embeddings/Microsoft_Visio_Drawing33.vsdx"/><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2.bin"/><Relationship Id="rId32" Type="http://schemas.openxmlformats.org/officeDocument/2006/relationships/fontTable" Target="fontTable.xml"/><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header" Target="header3.xml"/><Relationship Id="rId36"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openxmlformats.org/officeDocument/2006/relationships/hyperlink" Target="file:///D:\3GPP\Extracts\R2-2310088%20Shared%20processing%20for%20broadcast%20and%20unicast%20reception.doc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hyperlink" Target="file:///D:\3GPP\Extracts\R2-2309559%20Remaining%20Issues%20on%20Shared%20Processing.docx" TargetMode="External"/><Relationship Id="rId35"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358165-13F3-44BD-AE03-A8A2F30B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86</Pages>
  <Words>36443</Words>
  <Characters>207726</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CATT</cp:lastModifiedBy>
  <cp:revision>13</cp:revision>
  <cp:lastPrinted>1901-01-01T08:00:00Z</cp:lastPrinted>
  <dcterms:created xsi:type="dcterms:W3CDTF">2023-11-27T13:31:00Z</dcterms:created>
  <dcterms:modified xsi:type="dcterms:W3CDTF">2023-11-29T02:17:00Z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