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w:t>
      </w:r>
      <w:proofErr w:type="gramStart"/>
      <w:r>
        <w:rPr>
          <w:rFonts w:ascii="Arial" w:eastAsia="Times New Roman" w:hAnsi="Arial" w:cs="Arial"/>
          <w:b/>
          <w:sz w:val="24"/>
          <w:szCs w:val="24"/>
        </w:rPr>
        <w:t>Nov,</w:t>
      </w:r>
      <w:proofErr w:type="gramEnd"/>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92B43">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92B43">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DengXian"/>
        </w:rPr>
        <w:t>PEI</w:t>
      </w:r>
      <w:r w:rsidRPr="00C0503E">
        <w:rPr>
          <w:rFonts w:eastAsia="DengXian"/>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8"/>
      <w:bookmarkEnd w:id="19"/>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0"/>
      <w:commentRangeStart w:id="21"/>
      <w:r w:rsidRPr="00CB7D29">
        <w:rPr>
          <w:rFonts w:eastAsia="Times New Roman"/>
          <w:lang w:eastAsia="ja-JP"/>
        </w:rPr>
        <w:t>broadcast</w:t>
      </w:r>
      <w:r w:rsidRPr="00CB7D29">
        <w:rPr>
          <w:rFonts w:eastAsia="Times New Roman" w:hint="eastAsia"/>
          <w:lang w:eastAsia="ja-JP"/>
        </w:rPr>
        <w:t xml:space="preserve"> </w:t>
      </w:r>
      <w:ins w:id="22"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0"/>
      <w:r w:rsidR="00AF2A1D">
        <w:rPr>
          <w:rStyle w:val="CommentReference"/>
        </w:rPr>
        <w:commentReference w:id="20"/>
      </w:r>
      <w:commentRangeEnd w:id="21"/>
      <w:r w:rsidR="00DF2543">
        <w:rPr>
          <w:rStyle w:val="CommentReference"/>
        </w:rPr>
        <w:commentReference w:id="21"/>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3" w:author="post124-Huawei, HiSilicon" w:date="2023-11-23T15:44:00Z"/>
          <w:rFonts w:eastAsia="Yu Mincho"/>
          <w:lang w:eastAsia="ja-JP"/>
        </w:rPr>
      </w:pPr>
      <w:commentRangeStart w:id="24"/>
      <w:ins w:id="25" w:author="Huawei, HiSilicon" w:date="2023-11-02T14:40:00Z">
        <w:del w:id="26" w:author="post124-Huawei, HiSilicon" w:date="2023-11-23T15:44:00Z">
          <w:r w:rsidRPr="00CB7D29" w:rsidDel="0095309B">
            <w:rPr>
              <w:rFonts w:eastAsia="Times New Roman"/>
              <w:b/>
              <w:i/>
              <w:highlight w:val="green"/>
              <w:lang w:eastAsia="ja-JP"/>
            </w:rPr>
            <w:delText>Editor’s Note</w:delText>
          </w:r>
        </w:del>
      </w:ins>
      <w:commentRangeEnd w:id="24"/>
      <w:r w:rsidR="00C26F4D">
        <w:rPr>
          <w:rStyle w:val="CommentReference"/>
        </w:rPr>
        <w:commentReference w:id="24"/>
      </w:r>
      <w:ins w:id="27" w:author="Huawei, HiSilicon" w:date="2023-11-02T14:40:00Z">
        <w:del w:id="28"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29"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0" w:author="Huawei, HiSilicon" w:date="2023-11-02T14:40:00Z"/>
          <w:rFonts w:eastAsia="Yu Mincho"/>
          <w:lang w:eastAsia="ja-JP"/>
        </w:rPr>
      </w:pPr>
      <w:ins w:id="31"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proofErr w:type="gramEnd"/>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52.3pt;height:243.7pt;mso-width-percent:0;mso-height-percent:0;mso-width-percent:0;mso-height-percent:0" o:ole="">
            <v:imagedata r:id="rId17" o:title=""/>
          </v:shape>
          <o:OLEObject Type="Embed" ProgID="Word.Document.12" ShapeID="_x0000_i1030" DrawAspect="Content" ObjectID="_1762688234"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9" type="#_x0000_t75" alt="" style="width:525.55pt;height:273.25pt;mso-width-percent:0;mso-height-percent:0;mso-width-percent:0;mso-height-percent:0" o:ole="">
            <v:imagedata r:id="rId19" o:title=""/>
          </v:shape>
          <o:OLEObject Type="Embed" ProgID="Word.Document.12" ShapeID="_x0000_i1029" DrawAspect="Content" ObjectID="_1762688235"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8" type="#_x0000_t75" alt="" style="width:411.1pt;height:50.45pt;mso-width-percent:0;mso-height-percent:0;mso-width-percent:0;mso-height-percent:0" o:ole="">
            <v:imagedata r:id="rId21" o:title=""/>
          </v:shape>
          <o:OLEObject Type="Embed" ProgID="Visio.Drawing.15" ShapeID="_x0000_i1028" DrawAspect="Content" ObjectID="_1762688236"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2" w:name="_Toc124712537"/>
      <w:bookmarkStart w:id="33" w:name="_Toc60776702"/>
      <w:bookmarkStart w:id="34" w:name="_Toc124712539"/>
      <w:bookmarkStart w:id="35" w:name="_Toc60776704"/>
      <w:bookmarkStart w:id="36" w:name="_Toc115390177"/>
      <w:bookmarkEnd w:id="17"/>
      <w:r>
        <w:rPr>
          <w:rFonts w:eastAsia="MS Mincho"/>
        </w:rPr>
        <w:t>5.2</w:t>
      </w:r>
      <w:r>
        <w:rPr>
          <w:rFonts w:eastAsia="MS Mincho"/>
        </w:rPr>
        <w:tab/>
        <w:t>System information</w:t>
      </w:r>
      <w:bookmarkEnd w:id="32"/>
      <w:bookmarkEnd w:id="3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4"/>
      <w:bookmarkEnd w:id="35"/>
    </w:p>
    <w:p w14:paraId="1567589B" w14:textId="77777777" w:rsidR="00CB22D8" w:rsidRDefault="00BB4351">
      <w:pPr>
        <w:pStyle w:val="Heading4"/>
        <w:rPr>
          <w:rFonts w:eastAsia="MS Mincho"/>
        </w:rPr>
      </w:pPr>
      <w:bookmarkStart w:id="37" w:name="_Toc60776717"/>
      <w:bookmarkStart w:id="38" w:name="_Toc124712552"/>
      <w:r>
        <w:rPr>
          <w:rFonts w:eastAsia="MS Mincho"/>
        </w:rPr>
        <w:t>5.2.2.4</w:t>
      </w:r>
      <w:r>
        <w:rPr>
          <w:rFonts w:eastAsia="MS Mincho"/>
        </w:rPr>
        <w:tab/>
        <w:t xml:space="preserve">Actions upon receipt of </w:t>
      </w:r>
      <w:r>
        <w:rPr>
          <w:rFonts w:eastAsia="SimSun"/>
          <w:lang w:eastAsia="zh-CN"/>
        </w:rPr>
        <w:t>System Information</w:t>
      </w:r>
      <w:bookmarkEnd w:id="37"/>
      <w:bookmarkEnd w:id="3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9" w:name="_Toc60776719"/>
      <w:bookmarkStart w:id="40" w:name="_Toc139044954"/>
      <w:bookmarkEnd w:id="3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9"/>
      <w:bookmarkEnd w:id="4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proofErr w:type="gramStart"/>
      <w:r w:rsidRPr="00A64A8E">
        <w:rPr>
          <w:rFonts w:eastAsia="Times New Roman"/>
          <w:i/>
          <w:lang w:eastAsia="ja-JP"/>
        </w:rPr>
        <w:t>SIB1</w:t>
      </w:r>
      <w:r w:rsidRPr="00A64A8E">
        <w:rPr>
          <w:rFonts w:eastAsia="Times New Roman"/>
          <w:lang w:eastAsia="ja-JP"/>
        </w:rPr>
        <w:t>;</w:t>
      </w:r>
      <w:proofErr w:type="gramEnd"/>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proofErr w:type="gramStart"/>
      <w:r w:rsidRPr="00A64A8E">
        <w:rPr>
          <w:rFonts w:eastAsia="Times New Roman"/>
          <w:lang w:eastAsia="ja-JP"/>
        </w:rPr>
        <w:t>]</w:t>
      </w:r>
      <w:r w:rsidRPr="00A64A8E">
        <w:rPr>
          <w:rFonts w:eastAsia="Times New Roman"/>
          <w:iCs/>
          <w:lang w:eastAsia="ja-JP"/>
        </w:rPr>
        <w:t>;</w:t>
      </w:r>
      <w:proofErr w:type="gramEnd"/>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w:t>
      </w:r>
      <w:proofErr w:type="gramStart"/>
      <w:r w:rsidRPr="00A64A8E">
        <w:rPr>
          <w:rFonts w:eastAsia="Times New Roman"/>
          <w:lang w:eastAsia="ja-JP"/>
        </w:rPr>
        <w:t>allowed;</w:t>
      </w:r>
      <w:proofErr w:type="gramEnd"/>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1" w:name="OLE_LINK100"/>
      <w:bookmarkStart w:id="4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1"/>
      <w:bookmarkEnd w:id="4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w:t>
      </w:r>
      <w:proofErr w:type="gramStart"/>
      <w:r w:rsidRPr="00A64A8E">
        <w:rPr>
          <w:rFonts w:eastAsia="Times New Roman"/>
          <w:lang w:eastAsia="ja-JP"/>
        </w:rPr>
        <w:t>branch;</w:t>
      </w:r>
      <w:proofErr w:type="gramEnd"/>
      <w:r w:rsidRPr="00A64A8E">
        <w:rPr>
          <w:rFonts w:eastAsia="Times New Roman"/>
          <w:lang w:eastAsia="ja-JP"/>
        </w:rPr>
        <w:t xml:space="preserve">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 xml:space="preserve">and the UE is equipped with 2 Rx </w:t>
      </w:r>
      <w:proofErr w:type="gramStart"/>
      <w:r w:rsidRPr="00A64A8E">
        <w:rPr>
          <w:rFonts w:eastAsia="Times New Roman"/>
          <w:iCs/>
          <w:lang w:eastAsia="ja-JP"/>
        </w:rPr>
        <w:t>branches;</w:t>
      </w:r>
      <w:proofErr w:type="gramEnd"/>
      <w:r w:rsidRPr="00A64A8E">
        <w:rPr>
          <w:rFonts w:eastAsia="Times New Roman"/>
          <w:iCs/>
          <w:lang w:eastAsia="ja-JP"/>
        </w:rPr>
        <w:t xml:space="preserve">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roofErr w:type="gramStart"/>
      <w:r w:rsidRPr="00A64A8E">
        <w:rPr>
          <w:rFonts w:eastAsia="Times New Roman"/>
          <w:lang w:eastAsia="ja-JP"/>
        </w:rPr>
        <w:t>];</w:t>
      </w:r>
      <w:proofErr w:type="gramEnd"/>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w:t>
      </w:r>
      <w:proofErr w:type="gramStart"/>
      <w:r w:rsidRPr="00A64A8E">
        <w:rPr>
          <w:rFonts w:eastAsia="Times New Roman"/>
          <w:iCs/>
          <w:lang w:eastAsia="ja-JP"/>
        </w:rPr>
        <w:t>SNPN;</w:t>
      </w:r>
      <w:proofErr w:type="gramEnd"/>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w:t>
      </w:r>
      <w:proofErr w:type="gramStart"/>
      <w:r w:rsidRPr="00A64A8E">
        <w:rPr>
          <w:rFonts w:eastAsia="Times New Roman"/>
          <w:lang w:eastAsia="ja-JP"/>
        </w:rPr>
        <w:t>PLMN;</w:t>
      </w:r>
      <w:proofErr w:type="gramEnd"/>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the corresponding configuration is not used in current serving </w:t>
      </w:r>
      <w:proofErr w:type="gramStart"/>
      <w:r w:rsidRPr="00A64A8E">
        <w:rPr>
          <w:rFonts w:eastAsia="Times New Roman"/>
          <w:lang w:eastAsia="ja-JP"/>
        </w:rPr>
        <w:t>cell;</w:t>
      </w:r>
      <w:proofErr w:type="gramEnd"/>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w:t>
      </w:r>
      <w:proofErr w:type="gramStart"/>
      <w:r w:rsidRPr="00A64A8E">
        <w:rPr>
          <w:rFonts w:eastAsia="Times New Roman"/>
          <w:lang w:eastAsia="ja-JP"/>
        </w:rPr>
        <w:t>CONNECTED;</w:t>
      </w:r>
      <w:proofErr w:type="gramEnd"/>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w:t>
      </w:r>
      <w:proofErr w:type="gramStart"/>
      <w:r w:rsidRPr="00A64A8E">
        <w:rPr>
          <w:rFonts w:eastAsia="Times New Roman"/>
          <w:lang w:eastAsia="ja-JP"/>
        </w:rPr>
        <w:t>layers;</w:t>
      </w:r>
      <w:proofErr w:type="gramEnd"/>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proofErr w:type="gramStart"/>
      <w:r w:rsidRPr="00A64A8E">
        <w:rPr>
          <w:rFonts w:eastAsia="Times New Roman"/>
          <w:i/>
          <w:lang w:eastAsia="ja-JP"/>
        </w:rPr>
        <w:t>servingCellConfigCommon</w:t>
      </w:r>
      <w:proofErr w:type="spellEnd"/>
      <w:r w:rsidRPr="00A64A8E">
        <w:rPr>
          <w:rFonts w:eastAsia="Times New Roman"/>
          <w:lang w:eastAsia="ja-JP"/>
        </w:rPr>
        <w:t>;</w:t>
      </w:r>
      <w:proofErr w:type="gramEnd"/>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proofErr w:type="gramStart"/>
      <w:r w:rsidRPr="00A64A8E">
        <w:rPr>
          <w:rFonts w:eastAsia="Times New Roman"/>
          <w:lang w:eastAsia="ja-JP"/>
        </w:rPr>
        <w:t>posSIB</w:t>
      </w:r>
      <w:proofErr w:type="spellEnd"/>
      <w:r w:rsidRPr="00A64A8E">
        <w:rPr>
          <w:rFonts w:eastAsia="Times New Roman"/>
          <w:lang w:eastAsia="ja-JP"/>
        </w:rPr>
        <w:t>;</w:t>
      </w:r>
      <w:proofErr w:type="gramEnd"/>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w:t>
      </w:r>
      <w:proofErr w:type="gramStart"/>
      <w:r w:rsidRPr="00A64A8E">
        <w:rPr>
          <w:rFonts w:eastAsia="Times New Roman"/>
          <w:lang w:eastAsia="ja-JP"/>
        </w:rPr>
        <w:t>5.2.2.3.5;</w:t>
      </w:r>
      <w:proofErr w:type="gramEnd"/>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an uplink channel bandwidth with a maximum transmission bandwidth configuration (see TS 38.101-1 [15], TS 38.101-2 [39], and TS 38.101-5 [75]) </w:t>
      </w:r>
      <w:proofErr w:type="gramStart"/>
      <w:r w:rsidRPr="00A64A8E">
        <w:rPr>
          <w:rFonts w:eastAsia="Times New Roman"/>
          <w:lang w:eastAsia="ja-JP"/>
        </w:rPr>
        <w:t>which</w:t>
      </w:r>
      <w:proofErr w:type="gramEnd"/>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a downlink channel bandwidth with a maximum transmission bandwidth configuration (see TS 38.101-1 [15], TS 38.101-2 [39], and TS 38.101-5 [75]) </w:t>
      </w:r>
      <w:proofErr w:type="gramStart"/>
      <w:r w:rsidRPr="00A64A8E">
        <w:rPr>
          <w:rFonts w:eastAsia="Times New Roman"/>
          <w:lang w:eastAsia="ja-JP"/>
        </w:rPr>
        <w:t>which</w:t>
      </w:r>
      <w:proofErr w:type="gramEnd"/>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roofErr w:type="gramStart"/>
      <w:r w:rsidRPr="00A64A8E">
        <w:rPr>
          <w:rFonts w:eastAsia="Times New Roman"/>
          <w:lang w:eastAsia="ja-JP"/>
        </w:rPr>
        <w:t>];</w:t>
      </w:r>
      <w:proofErr w:type="gramEnd"/>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a supported uplink channel bandwidth with a maximum transmission bandwidth </w:t>
      </w:r>
      <w:proofErr w:type="gramStart"/>
      <w:r w:rsidRPr="00A64A8E">
        <w:rPr>
          <w:rFonts w:eastAsia="Times New Roman"/>
          <w:lang w:eastAsia="ja-JP"/>
        </w:rPr>
        <w:t>which</w:t>
      </w:r>
      <w:proofErr w:type="gramEnd"/>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 xml:space="preserve">-specific initial uplink BWP if </w:t>
      </w:r>
      <w:proofErr w:type="gramStart"/>
      <w:r w:rsidRPr="00A64A8E">
        <w:rPr>
          <w:rFonts w:eastAsia="Times New Roman"/>
          <w:lang w:eastAsia="ja-JP"/>
        </w:rPr>
        <w:t>configured;</w:t>
      </w:r>
      <w:proofErr w:type="gramEnd"/>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a supported downlink channel bandwidth with a maximum transmission bandwidth </w:t>
      </w:r>
      <w:proofErr w:type="gramStart"/>
      <w:r w:rsidRPr="00A64A8E">
        <w:rPr>
          <w:rFonts w:eastAsia="Times New Roman"/>
          <w:lang w:eastAsia="ja-JP"/>
        </w:rPr>
        <w:t>which</w:t>
      </w:r>
      <w:proofErr w:type="gramEnd"/>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 xml:space="preserve">-specific initial downlink BWP if </w:t>
      </w:r>
      <w:proofErr w:type="gramStart"/>
      <w:r w:rsidRPr="00A64A8E">
        <w:rPr>
          <w:rFonts w:eastAsia="Times New Roman"/>
          <w:lang w:eastAsia="ja-JP"/>
        </w:rPr>
        <w:t>configured;</w:t>
      </w:r>
      <w:proofErr w:type="gramEnd"/>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xml:space="preserve">, if </w:t>
      </w:r>
      <w:proofErr w:type="gramStart"/>
      <w:r w:rsidRPr="00A64A8E">
        <w:rPr>
          <w:rFonts w:eastAsia="Times New Roman"/>
          <w:lang w:eastAsia="ja-JP"/>
        </w:rPr>
        <w:t>present;</w:t>
      </w:r>
      <w:proofErr w:type="gramEnd"/>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w:t>
      </w:r>
      <w:proofErr w:type="gramStart"/>
      <w:r w:rsidRPr="00A64A8E">
        <w:rPr>
          <w:rFonts w:eastAsia="Times New Roman"/>
          <w:lang w:eastAsia="ja-JP"/>
        </w:rPr>
        <w:t>layers;</w:t>
      </w:r>
      <w:proofErr w:type="gramEnd"/>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w:t>
      </w:r>
      <w:proofErr w:type="gramStart"/>
      <w:r w:rsidRPr="00A64A8E">
        <w:rPr>
          <w:rFonts w:eastAsia="Times New Roman"/>
          <w:lang w:eastAsia="ja-JP"/>
        </w:rPr>
        <w:t>layers;</w:t>
      </w:r>
      <w:proofErr w:type="gramEnd"/>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PLMN identity or SNPN identity or PNI-NPN identity to upper </w:t>
      </w:r>
      <w:proofErr w:type="gramStart"/>
      <w:r w:rsidRPr="00A64A8E">
        <w:rPr>
          <w:rFonts w:eastAsia="Times New Roman"/>
          <w:lang w:eastAsia="ja-JP"/>
        </w:rPr>
        <w:t>layers;</w:t>
      </w:r>
      <w:proofErr w:type="gramEnd"/>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w:t>
      </w:r>
      <w:proofErr w:type="gramStart"/>
      <w:r w:rsidRPr="00A64A8E">
        <w:rPr>
          <w:rFonts w:eastAsia="Times New Roman"/>
          <w:lang w:eastAsia="ja-JP"/>
        </w:rPr>
        <w:t>8;</w:t>
      </w:r>
      <w:proofErr w:type="gramEnd"/>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4" w:author="Huawei, HiSilicon" w:date="2023-11-02T14:40:00Z"/>
          <w:rFonts w:eastAsia="Times New Roman"/>
          <w:lang w:eastAsia="ja-JP"/>
        </w:rPr>
      </w:pPr>
      <w:ins w:id="45"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6" w:author="Huawei, HiSilicon" w:date="2023-11-02T14:40:00Z"/>
          <w:rFonts w:eastAsia="Times New Roman"/>
          <w:lang w:eastAsia="ja-JP"/>
        </w:rPr>
      </w:pPr>
      <w:ins w:id="4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8"/>
        <w:commentRangeStart w:id="49"/>
        <w:commentRangeStart w:id="50"/>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8"/>
      <w:r w:rsidR="00AF2A1D">
        <w:rPr>
          <w:rStyle w:val="CommentReference"/>
        </w:rPr>
        <w:commentReference w:id="48"/>
      </w:r>
      <w:commentRangeEnd w:id="49"/>
      <w:r w:rsidR="00EE629B">
        <w:rPr>
          <w:rStyle w:val="CommentReference"/>
        </w:rPr>
        <w:commentReference w:id="49"/>
      </w:r>
      <w:commentRangeEnd w:id="50"/>
      <w:r w:rsidR="00DF2543">
        <w:rPr>
          <w:rStyle w:val="CommentReference"/>
        </w:rPr>
        <w:commentReference w:id="50"/>
      </w:r>
      <w:ins w:id="51"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2" w:author="Huawei, HiSilicon" w:date="2023-11-02T14:40:00Z"/>
          <w:rFonts w:eastAsia="Times New Roman"/>
          <w:b/>
          <w:i/>
          <w:highlight w:val="yellow"/>
          <w:lang w:eastAsia="ja-JP"/>
        </w:rPr>
      </w:pPr>
      <w:ins w:id="53"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w:t>
        </w:r>
        <w:proofErr w:type="gramStart"/>
        <w:r w:rsidRPr="00A64A8E">
          <w:rPr>
            <w:rFonts w:eastAsia="Times New Roman"/>
            <w:lang w:eastAsia="ja-JP"/>
          </w:rPr>
          <w:t>x;</w:t>
        </w:r>
        <w:proofErr w:type="gramEnd"/>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w:t>
      </w:r>
      <w:proofErr w:type="gramStart"/>
      <w:r w:rsidRPr="00A64A8E">
        <w:rPr>
          <w:rFonts w:eastAsia="Times New Roman"/>
          <w:lang w:eastAsia="ja-JP"/>
        </w:rPr>
        <w:t>present;</w:t>
      </w:r>
      <w:proofErr w:type="gramEnd"/>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w:t>
      </w:r>
      <w:proofErr w:type="gramStart"/>
      <w:r w:rsidRPr="00A64A8E">
        <w:rPr>
          <w:rFonts w:eastAsia="Times New Roman"/>
          <w:lang w:eastAsia="ja-JP"/>
        </w:rPr>
        <w:t>present;</w:t>
      </w:r>
      <w:proofErr w:type="gramEnd"/>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proofErr w:type="gramStart"/>
      <w:r w:rsidRPr="00A64A8E">
        <w:rPr>
          <w:rFonts w:eastAsia="Times New Roman"/>
          <w:i/>
          <w:iCs/>
          <w:lang w:eastAsia="ja-JP"/>
        </w:rPr>
        <w:t>c</w:t>
      </w:r>
      <w:r w:rsidRPr="00A64A8E">
        <w:rPr>
          <w:rFonts w:eastAsia="Times New Roman"/>
          <w:lang w:eastAsia="ja-JP"/>
        </w:rPr>
        <w:t>;</w:t>
      </w:r>
      <w:proofErr w:type="gramEnd"/>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4"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54"/>
      <w:r w:rsidRPr="00A64A8E">
        <w:rPr>
          <w:rFonts w:eastAsia="Times New Roman"/>
          <w:lang w:eastAsia="ja-JP"/>
        </w:rPr>
        <w:t xml:space="preserve">indicators with the corresponding SNPN identities to upper layers, if </w:t>
      </w:r>
      <w:proofErr w:type="gramStart"/>
      <w:r w:rsidRPr="00A64A8E">
        <w:rPr>
          <w:rFonts w:eastAsia="Times New Roman"/>
          <w:lang w:eastAsia="ja-JP"/>
        </w:rPr>
        <w:t>present;</w:t>
      </w:r>
      <w:proofErr w:type="gramEnd"/>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proofErr w:type="gramStart"/>
      <w:r w:rsidRPr="00A64A8E">
        <w:rPr>
          <w:rFonts w:eastAsia="Times New Roman"/>
          <w:i/>
          <w:lang w:eastAsia="ja-JP"/>
        </w:rPr>
        <w:t>servingCellConfigCommon</w:t>
      </w:r>
      <w:proofErr w:type="spellEnd"/>
      <w:r w:rsidRPr="00A64A8E">
        <w:rPr>
          <w:rFonts w:eastAsia="Times New Roman"/>
          <w:lang w:eastAsia="ja-JP"/>
        </w:rPr>
        <w:t>;</w:t>
      </w:r>
      <w:proofErr w:type="gramEnd"/>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specified PCCH configuration defined in </w:t>
      </w:r>
      <w:proofErr w:type="gramStart"/>
      <w:r w:rsidRPr="00A64A8E">
        <w:rPr>
          <w:rFonts w:eastAsia="Times New Roman"/>
          <w:lang w:eastAsia="ja-JP"/>
        </w:rPr>
        <w:t>9.1.1.3;</w:t>
      </w:r>
      <w:proofErr w:type="gramEnd"/>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gramStart"/>
      <w:r w:rsidRPr="00A64A8E">
        <w:rPr>
          <w:rFonts w:eastAsia="Times New Roman"/>
          <w:lang w:eastAsia="ja-JP"/>
        </w:rPr>
        <w:t>SIB;</w:t>
      </w:r>
      <w:proofErr w:type="gramEnd"/>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not stored a valid version of a SIB, in accordance with clause 5.2.2.2.1, of one or several required </w:t>
      </w:r>
      <w:proofErr w:type="gramStart"/>
      <w:r w:rsidRPr="00A64A8E">
        <w:rPr>
          <w:rFonts w:eastAsia="Times New Roman"/>
          <w:lang w:eastAsia="ja-JP"/>
        </w:rPr>
        <w:t>SIB</w:t>
      </w:r>
      <w:proofErr w:type="gramEnd"/>
      <w:r w:rsidRPr="00A64A8E">
        <w:rPr>
          <w:rFonts w:eastAsia="Times New Roman"/>
          <w:lang w:eastAsia="ja-JP"/>
        </w:rPr>
        <w:t>(s),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acquire the SI message(s) as defined in clause </w:t>
      </w:r>
      <w:proofErr w:type="gramStart"/>
      <w:r w:rsidRPr="00A64A8E">
        <w:rPr>
          <w:rFonts w:eastAsia="Times New Roman"/>
          <w:lang w:eastAsia="ja-JP"/>
        </w:rPr>
        <w:t>5.2.2.3.2;</w:t>
      </w:r>
      <w:proofErr w:type="gramEnd"/>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trigger a request to acquire the SI message(s) as defined in clause </w:t>
      </w:r>
      <w:proofErr w:type="gramStart"/>
      <w:r w:rsidRPr="00A64A8E">
        <w:rPr>
          <w:rFonts w:eastAsia="Times New Roman"/>
          <w:lang w:eastAsia="ja-JP"/>
        </w:rPr>
        <w:t>5.2.2.3.3;</w:t>
      </w:r>
      <w:proofErr w:type="gramEnd"/>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proofErr w:type="gramStart"/>
      <w:r w:rsidRPr="00A64A8E">
        <w:rPr>
          <w:rFonts w:eastAsia="Times New Roman"/>
          <w:lang w:eastAsia="ja-JP"/>
        </w:rPr>
        <w:t>posSIB</w:t>
      </w:r>
      <w:proofErr w:type="spellEnd"/>
      <w:r w:rsidRPr="00A64A8E">
        <w:rPr>
          <w:rFonts w:eastAsia="Times New Roman"/>
          <w:lang w:eastAsia="ja-JP"/>
        </w:rPr>
        <w:t>;</w:t>
      </w:r>
      <w:proofErr w:type="gramEnd"/>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acquire the SI message(s) as defined in clause </w:t>
      </w:r>
      <w:proofErr w:type="gramStart"/>
      <w:r w:rsidRPr="00A64A8E">
        <w:rPr>
          <w:rFonts w:eastAsia="Times New Roman"/>
          <w:lang w:eastAsia="ja-JP"/>
        </w:rPr>
        <w:t>5.2.2.3.2;</w:t>
      </w:r>
      <w:proofErr w:type="gramEnd"/>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w:t>
      </w:r>
      <w:proofErr w:type="gramStart"/>
      <w:r w:rsidRPr="00A64A8E">
        <w:rPr>
          <w:rFonts w:eastAsia="Times New Roman"/>
          <w:lang w:eastAsia="ja-JP"/>
        </w:rPr>
        <w:t>3a;</w:t>
      </w:r>
      <w:proofErr w:type="gramEnd"/>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w:t>
      </w:r>
      <w:proofErr w:type="gramStart"/>
      <w:r w:rsidRPr="00A64A8E">
        <w:rPr>
          <w:rFonts w:eastAsia="Times New Roman"/>
          <w:lang w:eastAsia="ja-JP"/>
        </w:rPr>
        <w:t>TDD;</w:t>
      </w:r>
      <w:proofErr w:type="gramEnd"/>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w:t>
      </w:r>
      <w:proofErr w:type="gramStart"/>
      <w:r w:rsidRPr="00A64A8E">
        <w:rPr>
          <w:rFonts w:eastAsia="Times New Roman"/>
          <w:lang w:eastAsia="ja-JP"/>
        </w:rPr>
        <w:t>UL;</w:t>
      </w:r>
      <w:proofErr w:type="gramEnd"/>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w:t>
      </w:r>
      <w:proofErr w:type="gramStart"/>
      <w:r w:rsidRPr="00A64A8E">
        <w:rPr>
          <w:rFonts w:eastAsia="Times New Roman"/>
          <w:lang w:eastAsia="ja-JP"/>
        </w:rPr>
        <w:t>UL;</w:t>
      </w:r>
      <w:proofErr w:type="gramEnd"/>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an uplink channel bandwidth with a maximum transmission bandwidth configuration (see TS 38.101-1 [15] and TS 38.101-2 [39]) </w:t>
      </w:r>
      <w:proofErr w:type="gramStart"/>
      <w:r w:rsidRPr="00A64A8E">
        <w:rPr>
          <w:rFonts w:eastAsia="Times New Roman"/>
          <w:lang w:eastAsia="ja-JP"/>
        </w:rPr>
        <w:t>which</w:t>
      </w:r>
      <w:proofErr w:type="gramEnd"/>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consider supplementary uplink as configured in the serving </w:t>
      </w:r>
      <w:proofErr w:type="gramStart"/>
      <w:r w:rsidRPr="00A64A8E">
        <w:rPr>
          <w:rFonts w:eastAsia="Times New Roman"/>
          <w:lang w:eastAsia="ja-JP"/>
        </w:rPr>
        <w:t>cell;</w:t>
      </w:r>
      <w:proofErr w:type="gramEnd"/>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xml:space="preserve">, if </w:t>
      </w:r>
      <w:proofErr w:type="gramStart"/>
      <w:r w:rsidRPr="00A64A8E">
        <w:rPr>
          <w:rFonts w:eastAsia="Times New Roman"/>
          <w:lang w:eastAsia="ja-JP"/>
        </w:rPr>
        <w:t>present;</w:t>
      </w:r>
      <w:proofErr w:type="gramEnd"/>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a supported supplementary uplink channel bandwidth with a maximum transmission bandwidth </w:t>
      </w:r>
      <w:proofErr w:type="gramStart"/>
      <w:r w:rsidRPr="00A64A8E">
        <w:rPr>
          <w:rFonts w:eastAsia="Times New Roman"/>
          <w:lang w:eastAsia="ja-JP"/>
        </w:rPr>
        <w:t>which</w:t>
      </w:r>
      <w:proofErr w:type="gramEnd"/>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of the </w:t>
      </w:r>
      <w:proofErr w:type="gramStart"/>
      <w:r w:rsidRPr="00A64A8E">
        <w:rPr>
          <w:rFonts w:eastAsia="Times New Roman"/>
          <w:lang w:eastAsia="ja-JP"/>
        </w:rPr>
        <w:t>SUL;</w:t>
      </w:r>
      <w:proofErr w:type="gramEnd"/>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proofErr w:type="gramStart"/>
      <w:r w:rsidRPr="00A64A8E">
        <w:rPr>
          <w:rFonts w:eastAsia="Times New Roman"/>
          <w:i/>
          <w:lang w:eastAsia="ja-JP"/>
        </w:rPr>
        <w:t>supplementaryUplink</w:t>
      </w:r>
      <w:proofErr w:type="spellEnd"/>
      <w:r w:rsidRPr="00A64A8E">
        <w:rPr>
          <w:rFonts w:eastAsia="Times New Roman"/>
          <w:lang w:eastAsia="ja-JP"/>
        </w:rPr>
        <w:t>;</w:t>
      </w:r>
      <w:proofErr w:type="gramEnd"/>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w:t>
      </w:r>
      <w:proofErr w:type="gramStart"/>
      <w:r w:rsidRPr="00A64A8E">
        <w:rPr>
          <w:rFonts w:eastAsia="Times New Roman"/>
          <w:lang w:eastAsia="ja-JP"/>
        </w:rPr>
        <w:t>SUL;</w:t>
      </w:r>
      <w:proofErr w:type="gramEnd"/>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w:t>
      </w:r>
      <w:proofErr w:type="gramStart"/>
      <w:r w:rsidRPr="00A64A8E">
        <w:rPr>
          <w:rFonts w:eastAsia="Times New Roman"/>
          <w:lang w:eastAsia="ja-JP"/>
        </w:rPr>
        <w:t>SUL;</w:t>
      </w:r>
      <w:proofErr w:type="gramEnd"/>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proofErr w:type="gramStart"/>
      <w:r w:rsidRPr="00A64A8E">
        <w:rPr>
          <w:rFonts w:eastAsia="Times New Roman"/>
          <w:i/>
          <w:lang w:eastAsia="ja-JP"/>
        </w:rPr>
        <w:t>notAllowed</w:t>
      </w:r>
      <w:proofErr w:type="spellEnd"/>
      <w:r w:rsidRPr="00A64A8E">
        <w:rPr>
          <w:rFonts w:eastAsia="Times New Roman"/>
          <w:lang w:eastAsia="ja-JP"/>
        </w:rPr>
        <w:t>;</w:t>
      </w:r>
      <w:proofErr w:type="gramEnd"/>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5" w:author="Huawei, HiSilicon" w:date="2023-11-02T14:40:00Z"/>
        </w:rPr>
      </w:pPr>
      <w:bookmarkStart w:id="56" w:name="_Toc115390186"/>
      <w:ins w:id="57"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58" w:author="Huawei, HiSilicon" w:date="2023-11-02T14:40:00Z"/>
          <w:lang w:eastAsia="zh-CN"/>
        </w:rPr>
      </w:pPr>
      <w:ins w:id="59"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0" w:name="_Toc124712578"/>
      <w:r>
        <w:rPr>
          <w:rFonts w:eastAsia="MS Mincho"/>
        </w:rPr>
        <w:t>5.3</w:t>
      </w:r>
      <w:r>
        <w:rPr>
          <w:rFonts w:eastAsia="MS Mincho"/>
        </w:rPr>
        <w:tab/>
        <w:t>Connection control</w:t>
      </w:r>
      <w:bookmarkEnd w:id="6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61"/>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w:t>
      </w:r>
      <w:proofErr w:type="gramStart"/>
      <w:r w:rsidRPr="005A65C6">
        <w:rPr>
          <w:rFonts w:eastAsia="Times New Roman"/>
          <w:lang w:eastAsia="ja-JP"/>
        </w:rPr>
        <w:t>layers;</w:t>
      </w:r>
      <w:proofErr w:type="gramEnd"/>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w:t>
      </w:r>
      <w:proofErr w:type="gramStart"/>
      <w:r w:rsidRPr="005A65C6">
        <w:rPr>
          <w:rFonts w:eastAsia="Times New Roman"/>
          <w:lang w:eastAsia="ja-JP"/>
        </w:rPr>
        <w:t>layers;</w:t>
      </w:r>
      <w:proofErr w:type="gramEnd"/>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w:t>
      </w:r>
      <w:proofErr w:type="gramStart"/>
      <w:r w:rsidRPr="005A65C6">
        <w:rPr>
          <w:rFonts w:eastAsia="Times New Roman"/>
          <w:i/>
          <w:lang w:eastAsia="ja-JP"/>
        </w:rPr>
        <w:t>PriorityAccess</w:t>
      </w:r>
      <w:proofErr w:type="spellEnd"/>
      <w:r w:rsidRPr="005A65C6">
        <w:rPr>
          <w:rFonts w:eastAsia="Times New Roman"/>
          <w:lang w:eastAsia="ja-JP"/>
        </w:rPr>
        <w:t>;</w:t>
      </w:r>
      <w:proofErr w:type="gramEnd"/>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w:t>
      </w:r>
      <w:proofErr w:type="gramStart"/>
      <w:r w:rsidRPr="005A65C6">
        <w:rPr>
          <w:rFonts w:eastAsia="Times New Roman"/>
          <w:i/>
          <w:lang w:eastAsia="ja-JP"/>
        </w:rPr>
        <w:t>PriorityAccess</w:t>
      </w:r>
      <w:proofErr w:type="spellEnd"/>
      <w:r w:rsidRPr="005A65C6">
        <w:rPr>
          <w:rFonts w:eastAsia="Times New Roman"/>
          <w:lang w:eastAsia="ja-JP"/>
        </w:rPr>
        <w:t>;</w:t>
      </w:r>
      <w:proofErr w:type="gramEnd"/>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proofErr w:type="gramStart"/>
      <w:r w:rsidRPr="005A65C6">
        <w:rPr>
          <w:rFonts w:eastAsia="Times New Roman"/>
          <w:i/>
          <w:lang w:eastAsia="ja-JP"/>
        </w:rPr>
        <w:t>highPriorityAccess</w:t>
      </w:r>
      <w:proofErr w:type="spellEnd"/>
      <w:r w:rsidRPr="005A65C6">
        <w:rPr>
          <w:rFonts w:eastAsia="Times New Roman"/>
          <w:lang w:eastAsia="ja-JP"/>
        </w:rPr>
        <w:t>;</w:t>
      </w:r>
      <w:proofErr w:type="gramEnd"/>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w:t>
      </w:r>
      <w:proofErr w:type="gramStart"/>
      <w:r w:rsidRPr="005A65C6">
        <w:rPr>
          <w:rFonts w:eastAsia="Times New Roman"/>
          <w:i/>
          <w:lang w:eastAsia="ja-JP"/>
        </w:rPr>
        <w:t>Access</w:t>
      </w:r>
      <w:r w:rsidRPr="005A65C6">
        <w:rPr>
          <w:rFonts w:eastAsia="Times New Roman"/>
          <w:lang w:eastAsia="ja-JP"/>
        </w:rPr>
        <w:t>;</w:t>
      </w:r>
      <w:proofErr w:type="gramEnd"/>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w:t>
      </w:r>
      <w:proofErr w:type="gramStart"/>
      <w:r w:rsidRPr="005A65C6">
        <w:rPr>
          <w:rFonts w:eastAsia="Times New Roman"/>
          <w:lang w:eastAsia="ja-JP"/>
        </w:rPr>
        <w:t>layers;</w:t>
      </w:r>
      <w:proofErr w:type="gramEnd"/>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w:t>
      </w:r>
      <w:proofErr w:type="gramStart"/>
      <w:r w:rsidRPr="005A65C6">
        <w:rPr>
          <w:rFonts w:eastAsia="Times New Roman"/>
          <w:lang w:eastAsia="ja-JP"/>
        </w:rPr>
        <w:t>layers;</w:t>
      </w:r>
      <w:proofErr w:type="gramEnd"/>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roofErr w:type="gramStart"/>
      <w:r w:rsidRPr="005A65C6">
        <w:rPr>
          <w:rFonts w:eastAsia="Times New Roman"/>
          <w:lang w:eastAsia="ja-JP"/>
        </w:rPr>
        <w:t>';</w:t>
      </w:r>
      <w:proofErr w:type="gramEnd"/>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w:t>
      </w:r>
      <w:proofErr w:type="gramStart"/>
      <w:r w:rsidRPr="005A65C6">
        <w:rPr>
          <w:rFonts w:eastAsia="Times New Roman"/>
          <w:lang w:eastAsia="ja-JP"/>
        </w:rPr>
        <w:t>layers;</w:t>
      </w:r>
      <w:proofErr w:type="gramEnd"/>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62" w:author="Huawei, HiSilicon" w:date="2023-11-02T14:40:00Z"/>
        </w:rPr>
      </w:pPr>
      <w:ins w:id="63"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w:t>
        </w:r>
        <w:proofErr w:type="gramStart"/>
        <w:r w:rsidR="002A74AC" w:rsidRPr="00001EE9">
          <w:rPr>
            <w:color w:val="000000" w:themeColor="text1"/>
          </w:rPr>
          <w:t>session</w:t>
        </w:r>
        <w:proofErr w:type="gramEnd"/>
        <w:r w:rsidR="002A74AC" w:rsidRPr="00001EE9">
          <w:rPr>
            <w:color w:val="000000" w:themeColor="text1"/>
          </w:rPr>
          <w:t xml:space="preserve">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4" w:author="Huawei, HiSilicon" w:date="2023-11-02T14:40:00Z">
        <w:r w:rsidRPr="00C0503E">
          <w:delText>2</w:delText>
        </w:r>
      </w:del>
      <w:ins w:id="65"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6" w:author="Huawei, HiSilicon" w:date="2023-11-02T14:40:00Z">
        <w:r w:rsidRPr="006160B3">
          <w:delText>2</w:delText>
        </w:r>
      </w:del>
      <w:ins w:id="67"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68" w:author="Huawei, HiSilicon" w:date="2023-11-02T14:40:00Z">
        <w:r>
          <w:delText>3</w:delText>
        </w:r>
      </w:del>
      <w:ins w:id="69"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70" w:author="Huawei, HiSilicon" w:date="2023-11-02T14:40:00Z">
        <w:r>
          <w:delText>4</w:delText>
        </w:r>
      </w:del>
      <w:ins w:id="71"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2" w:author="Huawei, HiSilicon" w:date="2023-11-02T14:40:00Z">
        <w:r>
          <w:lastRenderedPageBreak/>
          <w:delText>5</w:delText>
        </w:r>
      </w:del>
      <w:ins w:id="73" w:author="Huawei, HiSilicon" w:date="2023-11-02T14:40:00Z">
        <w:r>
          <w:t>6</w:t>
        </w:r>
      </w:ins>
      <w:r>
        <w:t>&gt;</w:t>
      </w:r>
      <w:r>
        <w:tab/>
      </w:r>
      <w:proofErr w:type="spellStart"/>
      <w:r>
        <w:t>resumeCause</w:t>
      </w:r>
      <w:proofErr w:type="spellEnd"/>
      <w:r>
        <w:t xml:space="preserve"> is set to </w:t>
      </w:r>
      <w:proofErr w:type="spellStart"/>
      <w:r>
        <w:t>mps-</w:t>
      </w:r>
      <w:proofErr w:type="gramStart"/>
      <w:r>
        <w:t>PriorityAccess</w:t>
      </w:r>
      <w:proofErr w:type="spellEnd"/>
      <w:r>
        <w:t>;</w:t>
      </w:r>
      <w:proofErr w:type="gramEnd"/>
    </w:p>
    <w:p w14:paraId="15675934" w14:textId="21D48357" w:rsidR="00CB22D8" w:rsidRDefault="00BB4351" w:rsidP="00C40927">
      <w:pPr>
        <w:pStyle w:val="B5"/>
      </w:pPr>
      <w:del w:id="74" w:author="Huawei, HiSilicon" w:date="2023-11-02T14:40:00Z">
        <w:r>
          <w:delText>4</w:delText>
        </w:r>
      </w:del>
      <w:ins w:id="75"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6" w:author="Huawei, HiSilicon" w:date="2023-11-02T14:40:00Z">
        <w:r>
          <w:delText>5</w:delText>
        </w:r>
      </w:del>
      <w:ins w:id="77" w:author="Huawei, HiSilicon" w:date="2023-11-02T14:40:00Z">
        <w:r>
          <w:t>6</w:t>
        </w:r>
      </w:ins>
      <w:r>
        <w:t>&gt;</w:t>
      </w:r>
      <w:r>
        <w:tab/>
      </w:r>
      <w:proofErr w:type="spellStart"/>
      <w:r>
        <w:t>resumeCause</w:t>
      </w:r>
      <w:proofErr w:type="spellEnd"/>
      <w:r>
        <w:t xml:space="preserve"> is set to </w:t>
      </w:r>
      <w:proofErr w:type="spellStart"/>
      <w:r>
        <w:t>mcs-</w:t>
      </w:r>
      <w:proofErr w:type="gramStart"/>
      <w:r>
        <w:t>PriorityAccess</w:t>
      </w:r>
      <w:proofErr w:type="spellEnd"/>
      <w:r>
        <w:t>;</w:t>
      </w:r>
      <w:proofErr w:type="gramEnd"/>
    </w:p>
    <w:p w14:paraId="15675936" w14:textId="77207A43" w:rsidR="00CB22D8" w:rsidRDefault="00BB4351" w:rsidP="00C40927">
      <w:pPr>
        <w:pStyle w:val="B5"/>
      </w:pPr>
      <w:del w:id="78" w:author="Huawei, HiSilicon" w:date="2023-11-02T14:40:00Z">
        <w:r>
          <w:delText>4</w:delText>
        </w:r>
      </w:del>
      <w:ins w:id="79"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80" w:author="Huawei, HiSilicon" w:date="2023-11-02T14:40:00Z">
        <w:r>
          <w:delText>5</w:delText>
        </w:r>
      </w:del>
      <w:ins w:id="81" w:author="Huawei, HiSilicon" w:date="2023-11-02T14:40:00Z">
        <w:r>
          <w:t>6</w:t>
        </w:r>
      </w:ins>
      <w:r>
        <w:t>&gt;</w:t>
      </w:r>
      <w:r>
        <w:tab/>
      </w:r>
      <w:proofErr w:type="spellStart"/>
      <w:r>
        <w:t>resumeCause</w:t>
      </w:r>
      <w:proofErr w:type="spellEnd"/>
      <w:r>
        <w:t xml:space="preserve"> is set to </w:t>
      </w:r>
      <w:proofErr w:type="spellStart"/>
      <w:proofErr w:type="gramStart"/>
      <w:r>
        <w:t>highPriorityAccess</w:t>
      </w:r>
      <w:proofErr w:type="spellEnd"/>
      <w:r>
        <w:t>;</w:t>
      </w:r>
      <w:proofErr w:type="gramEnd"/>
    </w:p>
    <w:p w14:paraId="15675938" w14:textId="67518972" w:rsidR="00CB22D8" w:rsidRDefault="00BB4351" w:rsidP="00C40927">
      <w:pPr>
        <w:pStyle w:val="B5"/>
      </w:pPr>
      <w:del w:id="82" w:author="Huawei, HiSilicon" w:date="2023-11-02T14:40:00Z">
        <w:r>
          <w:delText>4</w:delText>
        </w:r>
      </w:del>
      <w:ins w:id="83" w:author="Huawei, HiSilicon" w:date="2023-11-02T14:40:00Z">
        <w:r>
          <w:t>5</w:t>
        </w:r>
      </w:ins>
      <w:r>
        <w:t>&gt;</w:t>
      </w:r>
      <w:r>
        <w:tab/>
        <w:t>else:</w:t>
      </w:r>
    </w:p>
    <w:p w14:paraId="15675939" w14:textId="3E12D572" w:rsidR="00CB22D8" w:rsidRDefault="00BB4351" w:rsidP="00C40927">
      <w:pPr>
        <w:pStyle w:val="B6"/>
      </w:pPr>
      <w:del w:id="84" w:author="Huawei, HiSilicon" w:date="2023-11-02T14:40:00Z">
        <w:r>
          <w:delText>5</w:delText>
        </w:r>
      </w:del>
      <w:ins w:id="85" w:author="Huawei, HiSilicon" w:date="2023-11-02T14:40:00Z">
        <w:r>
          <w:t>6</w:t>
        </w:r>
      </w:ins>
      <w:r>
        <w:t>&gt;</w:t>
      </w:r>
      <w:r>
        <w:tab/>
      </w:r>
      <w:proofErr w:type="spellStart"/>
      <w:r>
        <w:t>resumeCause</w:t>
      </w:r>
      <w:proofErr w:type="spellEnd"/>
      <w:r>
        <w:t xml:space="preserve"> is set to mt-</w:t>
      </w:r>
      <w:proofErr w:type="gramStart"/>
      <w:r>
        <w:t>Access;</w:t>
      </w:r>
      <w:proofErr w:type="gramEnd"/>
    </w:p>
    <w:p w14:paraId="1567593A" w14:textId="739359FE" w:rsidR="00CB22D8" w:rsidRPr="002A17F0" w:rsidRDefault="00BB4351" w:rsidP="00C40927">
      <w:pPr>
        <w:pStyle w:val="B3"/>
        <w:rPr>
          <w:lang w:eastAsia="zh-CN"/>
        </w:rPr>
      </w:pPr>
      <w:del w:id="86" w:author="Huawei, HiSilicon" w:date="2023-11-02T14:40:00Z">
        <w:r>
          <w:delText>2</w:delText>
        </w:r>
      </w:del>
      <w:ins w:id="87"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88" w:author="Huawei, HiSilicon" w:date="2023-11-02T14:40:00Z">
        <w:r>
          <w:delText>3</w:delText>
        </w:r>
      </w:del>
      <w:ins w:id="89" w:author="Huawei, HiSilicon" w:date="2023-11-02T14:40:00Z">
        <w:r>
          <w:t>4</w:t>
        </w:r>
      </w:ins>
      <w:r>
        <w:t>&gt;</w:t>
      </w:r>
      <w:r>
        <w:tab/>
        <w:t xml:space="preserve">forward the TMGI(s) to the upper </w:t>
      </w:r>
      <w:proofErr w:type="gramStart"/>
      <w:r>
        <w:t>layers;</w:t>
      </w:r>
      <w:proofErr w:type="gramEnd"/>
    </w:p>
    <w:p w14:paraId="1567593C" w14:textId="77777777" w:rsidR="00CB22D8" w:rsidRDefault="00BB4351">
      <w:pPr>
        <w:pStyle w:val="B2"/>
        <w:rPr>
          <w:ins w:id="90" w:author="Huawei, HiSilicon" w:date="2023-11-02T14:40:00Z"/>
        </w:rPr>
      </w:pPr>
      <w:commentRangeStart w:id="91"/>
      <w:commentRangeStart w:id="92"/>
      <w:commentRangeStart w:id="93"/>
      <w:ins w:id="94"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95" w:author="Huawei, HiSilicon" w:date="2023-11-02T14:40:00Z"/>
          <w:lang w:val="en-US" w:eastAsia="zh-CN"/>
        </w:rPr>
      </w:pPr>
      <w:commentRangeStart w:id="96"/>
      <w:ins w:id="97" w:author="Huawei, HiSilicon" w:date="2023-11-02T14:40:00Z">
        <w:r>
          <w:t>3&gt;</w:t>
        </w:r>
        <w:r>
          <w:tab/>
        </w:r>
        <w:r w:rsidR="002A74AC">
          <w:rPr>
            <w:lang w:eastAsia="zh-CN"/>
          </w:rPr>
          <w:t xml:space="preserve">start monitoring the G-RNTI(s) corresponding to the </w:t>
        </w:r>
        <w:r w:rsidR="002A74AC">
          <w:rPr>
            <w:i/>
            <w:lang w:eastAsia="zh-CN"/>
          </w:rPr>
          <w:t>TMGI</w:t>
        </w:r>
        <w:commentRangeStart w:id="98"/>
        <w:r w:rsidR="002A74AC">
          <w:rPr>
            <w:i/>
            <w:lang w:eastAsia="zh-CN"/>
          </w:rPr>
          <w:t>(s</w:t>
        </w:r>
      </w:ins>
      <w:commentRangeEnd w:id="98"/>
      <w:r w:rsidR="00A61052">
        <w:rPr>
          <w:rStyle w:val="CommentReference"/>
        </w:rPr>
        <w:commentReference w:id="98"/>
      </w:r>
      <w:ins w:id="99"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96"/>
      <w:r w:rsidR="00FE520D">
        <w:rPr>
          <w:rStyle w:val="CommentReference"/>
        </w:rPr>
        <w:commentReference w:id="96"/>
      </w:r>
    </w:p>
    <w:p w14:paraId="14C44949" w14:textId="21EDD9C0" w:rsidR="00D41BF3" w:rsidRDefault="00D41BF3">
      <w:pPr>
        <w:pStyle w:val="B3"/>
        <w:rPr>
          <w:ins w:id="100" w:author="Huawei, HiSilicon" w:date="2023-11-02T14:40:00Z"/>
          <w:lang w:eastAsia="zh-CN"/>
        </w:rPr>
      </w:pPr>
      <w:ins w:id="101"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102" w:author="Huawei, HiSilicon" w:date="2023-11-02T14:40:00Z"/>
          <w:lang w:eastAsia="zh-CN"/>
        </w:rPr>
      </w:pPr>
      <w:ins w:id="103"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104" w:author="post124-Huawei, HiSilicon" w:date="2023-11-22T21:42:00Z">
        <w:r w:rsidR="004619E2">
          <w:rPr>
            <w:lang w:eastAsia="zh-CN"/>
          </w:rPr>
          <w:t xml:space="preserve"> </w:t>
        </w:r>
      </w:ins>
      <w:ins w:id="105" w:author="Huawei, HiSilicon" w:date="2023-11-02T14:40:00Z">
        <w:del w:id="106" w:author="post124-Huawei, HiSilicon" w:date="2023-11-22T21:42:00Z">
          <w:r w:rsidR="004A6A29" w:rsidDel="004619E2">
            <w:rPr>
              <w:lang w:eastAsia="zh-CN"/>
            </w:rPr>
            <w:delText>-</w:delText>
          </w:r>
        </w:del>
        <w:r w:rsidR="004A6A29">
          <w:rPr>
            <w:lang w:eastAsia="zh-CN"/>
          </w:rPr>
          <w:t>MCCH-</w:t>
        </w:r>
        <w:proofErr w:type="gramStart"/>
        <w:r w:rsidR="004A6A29">
          <w:rPr>
            <w:lang w:eastAsia="zh-CN"/>
          </w:rPr>
          <w:t>RNTI</w:t>
        </w:r>
        <w:r w:rsidR="00E720AA">
          <w:rPr>
            <w:lang w:eastAsia="zh-CN"/>
          </w:rPr>
          <w:t>;</w:t>
        </w:r>
        <w:proofErr w:type="gramEnd"/>
      </w:ins>
    </w:p>
    <w:p w14:paraId="67918A08" w14:textId="0248BFFA" w:rsidR="00FF369E" w:rsidRPr="00F5247E" w:rsidRDefault="00E720AA" w:rsidP="00F5247E">
      <w:pPr>
        <w:pStyle w:val="B4"/>
        <w:rPr>
          <w:ins w:id="107" w:author="Huawei, HiSilicon" w:date="2023-11-02T14:40:00Z"/>
          <w:lang w:eastAsia="zh-CN"/>
        </w:rPr>
      </w:pPr>
      <w:ins w:id="108" w:author="Huawei, HiSilicon" w:date="2023-11-02T14:40:00Z">
        <w:r>
          <w:rPr>
            <w:lang w:eastAsia="zh-CN"/>
          </w:rPr>
          <w:t>4&gt;</w:t>
        </w:r>
        <w:r>
          <w:rPr>
            <w:lang w:eastAsia="zh-CN"/>
          </w:rPr>
          <w:tab/>
        </w:r>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w:t>
        </w:r>
        <w:proofErr w:type="gramStart"/>
        <w:r w:rsidR="00F5247E">
          <w:rPr>
            <w:lang w:eastAsia="zh-CN"/>
          </w:rPr>
          <w:t>MCCH;</w:t>
        </w:r>
        <w:proofErr w:type="gramEnd"/>
      </w:ins>
    </w:p>
    <w:p w14:paraId="04CCBB2F" w14:textId="34839645" w:rsidR="00E07F6C" w:rsidRDefault="00E07F6C" w:rsidP="00F5247E">
      <w:pPr>
        <w:pStyle w:val="B3"/>
        <w:rPr>
          <w:ins w:id="109" w:author="Huawei, HiSilicon" w:date="2023-11-02T14:40:00Z"/>
          <w:lang w:eastAsia="zh-CN"/>
        </w:rPr>
      </w:pPr>
      <w:ins w:id="110"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proofErr w:type="spellStart"/>
        <w:r w:rsidRPr="00E07F6C">
          <w:rPr>
            <w:i/>
            <w:lang w:eastAsia="zh-CN"/>
          </w:rPr>
          <w:t>RRCRelease</w:t>
        </w:r>
        <w:proofErr w:type="spellEnd"/>
        <w:r>
          <w:rPr>
            <w:lang w:eastAsia="zh-CN"/>
          </w:rPr>
          <w:t xml:space="preserve"> message</w:t>
        </w:r>
        <w:r w:rsidR="00F5247E">
          <w:rPr>
            <w:lang w:eastAsia="zh-CN"/>
          </w:rPr>
          <w:t>:</w:t>
        </w:r>
      </w:ins>
    </w:p>
    <w:p w14:paraId="138C255C" w14:textId="64A3F52B" w:rsidR="00311607" w:rsidRPr="00305469" w:rsidRDefault="00F5247E" w:rsidP="00F5247E">
      <w:pPr>
        <w:pStyle w:val="B4"/>
        <w:rPr>
          <w:ins w:id="111" w:author="Huawei, HiSilicon" w:date="2023-11-02T14:40:00Z"/>
          <w:lang w:eastAsia="zh-CN"/>
        </w:rPr>
      </w:pPr>
      <w:ins w:id="112"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91"/>
      <w:r w:rsidR="00BB014B">
        <w:rPr>
          <w:rStyle w:val="CommentReference"/>
        </w:rPr>
        <w:commentReference w:id="91"/>
      </w:r>
      <w:commentRangeEnd w:id="92"/>
      <w:r w:rsidR="00BB014B">
        <w:rPr>
          <w:rStyle w:val="CommentReference"/>
        </w:rPr>
        <w:commentReference w:id="92"/>
      </w:r>
      <w:commentRangeEnd w:id="93"/>
      <w:r w:rsidR="00796469">
        <w:rPr>
          <w:rStyle w:val="CommentReference"/>
        </w:rPr>
        <w:commentReference w:id="9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w:t>
      </w:r>
      <w:proofErr w:type="gramStart"/>
      <w:r w:rsidRPr="00C0503E">
        <w:t>5.8.9.9;</w:t>
      </w:r>
      <w:proofErr w:type="gramEnd"/>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60776816"/>
      <w:bookmarkStart w:id="114"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13"/>
      <w:bookmarkEnd w:id="114"/>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w:t>
      </w:r>
      <w:proofErr w:type="gramStart"/>
      <w:r w:rsidRPr="002A17F0">
        <w:rPr>
          <w:rFonts w:eastAsia="Times New Roman"/>
          <w:lang w:eastAsia="ja-JP"/>
        </w:rPr>
        <w:t>earlier;</w:t>
      </w:r>
      <w:proofErr w:type="gramEnd"/>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 xml:space="preserve">stop timer T380, if </w:t>
      </w:r>
      <w:proofErr w:type="gramStart"/>
      <w:r w:rsidRPr="002A17F0">
        <w:rPr>
          <w:rFonts w:eastAsia="Times New Roman"/>
          <w:lang w:eastAsia="ja-JP"/>
        </w:rPr>
        <w:t>running;</w:t>
      </w:r>
      <w:proofErr w:type="gramEnd"/>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T320, if </w:t>
      </w:r>
      <w:proofErr w:type="gramStart"/>
      <w:r w:rsidRPr="002A17F0">
        <w:rPr>
          <w:rFonts w:eastAsia="Times New Roman"/>
          <w:lang w:eastAsia="ja-JP"/>
        </w:rPr>
        <w:t>running;</w:t>
      </w:r>
      <w:proofErr w:type="gramEnd"/>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timer T316 is </w:t>
      </w:r>
      <w:proofErr w:type="gramStart"/>
      <w:r w:rsidRPr="002A17F0">
        <w:rPr>
          <w:rFonts w:eastAsia="Times New Roman"/>
          <w:lang w:eastAsia="ja-JP"/>
        </w:rPr>
        <w:t>running;</w:t>
      </w:r>
      <w:proofErr w:type="gramEnd"/>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stop timer </w:t>
      </w:r>
      <w:proofErr w:type="gramStart"/>
      <w:r w:rsidRPr="002A17F0">
        <w:rPr>
          <w:rFonts w:eastAsia="Times New Roman"/>
          <w:lang w:eastAsia="ja-JP"/>
        </w:rPr>
        <w:t>T316;</w:t>
      </w:r>
      <w:proofErr w:type="gramEnd"/>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 xml:space="preserve">if </w:t>
      </w:r>
      <w:proofErr w:type="gramStart"/>
      <w:r w:rsidRPr="002A17F0">
        <w:rPr>
          <w:rFonts w:eastAsia="SimSun"/>
          <w:lang w:eastAsia="ja-JP"/>
        </w:rPr>
        <w:t>any</w:t>
      </w:r>
      <w:r w:rsidRPr="002A17F0">
        <w:rPr>
          <w:rFonts w:eastAsia="Times New Roman"/>
          <w:lang w:eastAsia="ja-JP"/>
        </w:rPr>
        <w:t>;</w:t>
      </w:r>
      <w:proofErr w:type="gramEnd"/>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T350, if </w:t>
      </w:r>
      <w:proofErr w:type="gramStart"/>
      <w:r w:rsidRPr="002A17F0">
        <w:rPr>
          <w:rFonts w:eastAsia="Times New Roman"/>
          <w:lang w:eastAsia="ja-JP"/>
        </w:rPr>
        <w:t>running;</w:t>
      </w:r>
      <w:proofErr w:type="gramEnd"/>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stop timer T346g, if </w:t>
      </w:r>
      <w:proofErr w:type="gramStart"/>
      <w:r w:rsidRPr="002A17F0">
        <w:rPr>
          <w:rFonts w:eastAsia="Times New Roman"/>
          <w:lang w:eastAsia="ja-JP"/>
        </w:rPr>
        <w:t>running;</w:t>
      </w:r>
      <w:proofErr w:type="gramEnd"/>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proofErr w:type="gramStart"/>
      <w:r w:rsidRPr="002A17F0">
        <w:rPr>
          <w:rFonts w:eastAsia="Times New Roman"/>
          <w:i/>
          <w:lang w:eastAsia="ja-JP"/>
        </w:rPr>
        <w:t>waitTime</w:t>
      </w:r>
      <w:proofErr w:type="spellEnd"/>
      <w:r w:rsidRPr="002A17F0">
        <w:rPr>
          <w:rFonts w:eastAsia="Times New Roman"/>
          <w:lang w:eastAsia="ja-JP"/>
        </w:rPr>
        <w:t>;</w:t>
      </w:r>
      <w:proofErr w:type="gramEnd"/>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perform the actions upon going to RRC_IDLE as specified in 5.3.11 with the release cause 'other' upon which the procedure </w:t>
      </w:r>
      <w:proofErr w:type="gramStart"/>
      <w:r w:rsidRPr="002A17F0">
        <w:rPr>
          <w:rFonts w:eastAsia="Times New Roman"/>
          <w:lang w:eastAsia="ja-JP"/>
        </w:rPr>
        <w:t>ends;</w:t>
      </w:r>
      <w:proofErr w:type="gramEnd"/>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w:t>
      </w:r>
      <w:proofErr w:type="gramStart"/>
      <w:r w:rsidRPr="002A17F0">
        <w:rPr>
          <w:rFonts w:eastAsia="Times New Roman"/>
          <w:lang w:eastAsia="ja-JP"/>
        </w:rPr>
        <w:t>layers;</w:t>
      </w:r>
      <w:proofErr w:type="gramEnd"/>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roofErr w:type="gramStart"/>
      <w:r w:rsidRPr="002A17F0">
        <w:rPr>
          <w:rFonts w:eastAsia="Times New Roman"/>
          <w:lang w:eastAsia="x-none"/>
        </w:rPr>
        <w:t>);</w:t>
      </w:r>
      <w:proofErr w:type="gramEnd"/>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proofErr w:type="gramStart"/>
      <w:r w:rsidRPr="002A17F0">
        <w:rPr>
          <w:rFonts w:eastAsia="Times New Roman"/>
          <w:i/>
          <w:lang w:eastAsia="ja-JP"/>
        </w:rPr>
        <w:t>cellReselectionPriorities</w:t>
      </w:r>
      <w:proofErr w:type="spellEnd"/>
      <w:r w:rsidRPr="002A17F0">
        <w:rPr>
          <w:rFonts w:eastAsia="Times New Roman"/>
          <w:lang w:eastAsia="ja-JP"/>
        </w:rPr>
        <w:t>;</w:t>
      </w:r>
      <w:proofErr w:type="gramEnd"/>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proofErr w:type="gramStart"/>
      <w:r w:rsidRPr="002A17F0">
        <w:rPr>
          <w:rFonts w:eastAsia="Times New Roman"/>
          <w:i/>
          <w:lang w:eastAsia="ja-JP"/>
        </w:rPr>
        <w:t>t320</w:t>
      </w:r>
      <w:r w:rsidRPr="002A17F0">
        <w:rPr>
          <w:rFonts w:eastAsia="Times New Roman"/>
          <w:lang w:eastAsia="ja-JP"/>
        </w:rPr>
        <w:t>;</w:t>
      </w:r>
      <w:proofErr w:type="gramEnd"/>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cell reselection priority information broadcast in the system </w:t>
      </w:r>
      <w:proofErr w:type="gramStart"/>
      <w:r w:rsidRPr="002A17F0">
        <w:rPr>
          <w:rFonts w:eastAsia="Times New Roman"/>
          <w:lang w:eastAsia="ja-JP"/>
        </w:rPr>
        <w:t>information;</w:t>
      </w:r>
      <w:proofErr w:type="gramEnd"/>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w:t>
      </w:r>
      <w:proofErr w:type="gramStart"/>
      <w:r w:rsidRPr="002A17F0">
        <w:rPr>
          <w:rFonts w:eastAsia="Times New Roman"/>
          <w:lang w:eastAsia="ja-JP"/>
        </w:rPr>
        <w:t>signalled;</w:t>
      </w:r>
      <w:proofErr w:type="gramEnd"/>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w:t>
      </w:r>
      <w:proofErr w:type="gramStart"/>
      <w:r w:rsidRPr="002A17F0">
        <w:rPr>
          <w:rFonts w:eastAsia="Times New Roman"/>
          <w:lang w:eastAsia="ja-JP"/>
        </w:rPr>
        <w:t>expiry;</w:t>
      </w:r>
      <w:proofErr w:type="gramEnd"/>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 xml:space="preserve">3&gt; stop timer </w:t>
      </w:r>
      <w:proofErr w:type="gramStart"/>
      <w:r w:rsidRPr="002A17F0">
        <w:rPr>
          <w:rFonts w:eastAsia="Times New Roman"/>
          <w:lang w:eastAsia="ja-JP"/>
        </w:rPr>
        <w:t>T331;</w:t>
      </w:r>
      <w:proofErr w:type="gramEnd"/>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perform the actions as specified in </w:t>
      </w:r>
      <w:proofErr w:type="gramStart"/>
      <w:r w:rsidRPr="002A17F0">
        <w:rPr>
          <w:rFonts w:eastAsia="Times New Roman"/>
          <w:lang w:eastAsia="ja-JP"/>
        </w:rPr>
        <w:t>5.7.8.3;</w:t>
      </w:r>
      <w:proofErr w:type="gramEnd"/>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proofErr w:type="gramStart"/>
      <w:r w:rsidRPr="002A17F0">
        <w:rPr>
          <w:rFonts w:eastAsia="Times New Roman"/>
          <w:i/>
          <w:iCs/>
          <w:lang w:eastAsia="ja-JP"/>
        </w:rPr>
        <w:t>VarMeasIdleConfig</w:t>
      </w:r>
      <w:proofErr w:type="spellEnd"/>
      <w:r w:rsidRPr="002A17F0">
        <w:rPr>
          <w:rFonts w:eastAsia="Times New Roman"/>
          <w:lang w:eastAsia="ja-JP"/>
        </w:rPr>
        <w:t>;</w:t>
      </w:r>
      <w:proofErr w:type="gramEnd"/>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proofErr w:type="gramStart"/>
      <w:r w:rsidRPr="002A17F0">
        <w:rPr>
          <w:rFonts w:eastAsia="Times New Roman"/>
          <w:i/>
          <w:iCs/>
          <w:lang w:eastAsia="ja-JP"/>
        </w:rPr>
        <w:t>measIdleDuration</w:t>
      </w:r>
      <w:proofErr w:type="spellEnd"/>
      <w:r w:rsidRPr="002A17F0">
        <w:rPr>
          <w:rFonts w:eastAsia="Times New Roman"/>
          <w:lang w:eastAsia="ja-JP"/>
        </w:rPr>
        <w:t>;</w:t>
      </w:r>
      <w:proofErr w:type="gramEnd"/>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proofErr w:type="gramStart"/>
      <w:r w:rsidRPr="002A17F0">
        <w:rPr>
          <w:rFonts w:eastAsia="Times New Roman"/>
          <w:i/>
          <w:iCs/>
          <w:lang w:eastAsia="ja-JP"/>
        </w:rPr>
        <w:t>VarMeasIdleConfig</w:t>
      </w:r>
      <w:proofErr w:type="spellEnd"/>
      <w:r w:rsidRPr="002A17F0">
        <w:rPr>
          <w:rFonts w:eastAsia="Times New Roman"/>
          <w:lang w:eastAsia="ja-JP"/>
        </w:rPr>
        <w:t>;</w:t>
      </w:r>
      <w:proofErr w:type="gramEnd"/>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proofErr w:type="gramStart"/>
      <w:r w:rsidRPr="002A17F0">
        <w:rPr>
          <w:rFonts w:eastAsia="Times New Roman"/>
          <w:i/>
          <w:iCs/>
          <w:lang w:eastAsia="ja-JP"/>
        </w:rPr>
        <w:t>VarMeasIdleConfig</w:t>
      </w:r>
      <w:proofErr w:type="spellEnd"/>
      <w:r w:rsidRPr="002A17F0">
        <w:rPr>
          <w:rFonts w:eastAsia="Times New Roman"/>
          <w:lang w:eastAsia="ja-JP"/>
        </w:rPr>
        <w:t>;</w:t>
      </w:r>
      <w:proofErr w:type="gramEnd"/>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proofErr w:type="gramStart"/>
      <w:r w:rsidRPr="002A17F0">
        <w:rPr>
          <w:rFonts w:eastAsia="Times New Roman"/>
          <w:i/>
          <w:iCs/>
          <w:lang w:eastAsia="ja-JP"/>
        </w:rPr>
        <w:t>VarMeasIdleConfig</w:t>
      </w:r>
      <w:proofErr w:type="spellEnd"/>
      <w:r w:rsidRPr="002A17F0">
        <w:rPr>
          <w:rFonts w:eastAsia="Times New Roman"/>
          <w:lang w:eastAsia="ja-JP"/>
        </w:rPr>
        <w:t>;</w:t>
      </w:r>
      <w:proofErr w:type="gramEnd"/>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7EDD93AB" w:rsidR="00B81B3B" w:rsidRDefault="00B81B3B" w:rsidP="00B81B3B">
      <w:pPr>
        <w:pStyle w:val="B2"/>
        <w:rPr>
          <w:ins w:id="115" w:author="post124-Huawei, HiSilicon" w:date="2023-11-23T17:10:00Z"/>
          <w:i/>
          <w:lang w:eastAsia="ja-JP"/>
        </w:rPr>
      </w:pPr>
      <w:commentRangeStart w:id="116"/>
      <w:commentRangeStart w:id="117"/>
      <w:commentRangeStart w:id="118"/>
      <w:commentRangeStart w:id="119"/>
      <w:ins w:id="120" w:author="post124-Huawei, HiSilicon" w:date="2023-11-23T17:10:00Z">
        <w:r>
          <w:rPr>
            <w:rFonts w:eastAsia="MS Mincho"/>
            <w:lang w:eastAsia="ja-JP"/>
          </w:rPr>
          <w:t>2&gt;</w:t>
        </w:r>
      </w:ins>
      <w:commentRangeEnd w:id="116"/>
      <w:ins w:id="121" w:author="post124-Huawei, HiSilicon" w:date="2023-11-23T17:17:00Z">
        <w:r w:rsidR="00C26F4D">
          <w:rPr>
            <w:rStyle w:val="CommentReference"/>
          </w:rPr>
          <w:commentReference w:id="116"/>
        </w:r>
      </w:ins>
      <w:commentRangeEnd w:id="117"/>
      <w:r w:rsidR="00F43B82">
        <w:rPr>
          <w:rStyle w:val="CommentReference"/>
        </w:rPr>
        <w:commentReference w:id="117"/>
      </w:r>
      <w:commentRangeEnd w:id="119"/>
      <w:r w:rsidR="00FE520D">
        <w:rPr>
          <w:rStyle w:val="CommentReference"/>
        </w:rPr>
        <w:commentReference w:id="119"/>
      </w:r>
      <w:ins w:id="122" w:author="post124-Huawei, HiSilicon" w:date="2023-11-23T17:10:00Z">
        <w:r>
          <w:rPr>
            <w:rFonts w:eastAsia="MS Mincho"/>
            <w:lang w:eastAsia="ja-JP"/>
          </w:rPr>
          <w:t xml:space="preserve"> if SDT procedure is ongoing, and </w:t>
        </w:r>
        <w:bookmarkStart w:id="123" w:name="_Hlk151652745"/>
        <w:proofErr w:type="spellStart"/>
        <w:r w:rsidRPr="002A17F0">
          <w:rPr>
            <w:i/>
            <w:lang w:eastAsia="ja-JP"/>
          </w:rPr>
          <w:t>multicast</w:t>
        </w:r>
        <w:r>
          <w:rPr>
            <w:i/>
            <w:lang w:eastAsia="ja-JP"/>
          </w:rPr>
          <w:t>ConfigInactive</w:t>
        </w:r>
        <w:bookmarkEnd w:id="123"/>
        <w:proofErr w:type="spellEnd"/>
        <w:r w:rsidRPr="00A71883">
          <w:rPr>
            <w:lang w:eastAsia="ja-JP"/>
          </w:rPr>
          <w:t xml:space="preserve"> is configured to indicate activation</w:t>
        </w:r>
      </w:ins>
      <w:ins w:id="124" w:author="post124-Huawei, HiSilicon" w:date="2023-11-23T18:02:00Z">
        <w:r w:rsidR="007B5CB0" w:rsidRPr="007B5CB0">
          <w:rPr>
            <w:lang w:eastAsia="ja-JP"/>
          </w:rPr>
          <w:t xml:space="preserve"> </w:t>
        </w:r>
        <w:r w:rsidR="00636ECF">
          <w:rPr>
            <w:lang w:eastAsia="ja-JP"/>
          </w:rPr>
          <w:t xml:space="preserve">of at least one </w:t>
        </w:r>
      </w:ins>
      <w:commentRangeEnd w:id="118"/>
      <w:r w:rsidR="00796469">
        <w:rPr>
          <w:rStyle w:val="CommentReference"/>
        </w:rPr>
        <w:commentReference w:id="118"/>
      </w:r>
      <w:ins w:id="125" w:author="post124-Huawei, HiSilicon" w:date="2023-11-23T18:02:00Z">
        <w:r w:rsidR="007B5CB0" w:rsidRPr="00A71883">
          <w:rPr>
            <w:lang w:eastAsia="ja-JP"/>
          </w:rPr>
          <w:t>multicast service</w:t>
        </w:r>
      </w:ins>
      <w:ins w:id="126" w:author="post124-Huawei, HiSilicon" w:date="2023-11-23T17:10:00Z">
        <w:r>
          <w:rPr>
            <w:lang w:eastAsia="ja-JP"/>
          </w:rPr>
          <w:t>:</w:t>
        </w:r>
      </w:ins>
    </w:p>
    <w:p w14:paraId="083535AD" w14:textId="77777777" w:rsidR="00FC3E90" w:rsidRDefault="00B81B3B" w:rsidP="00B81B3B">
      <w:pPr>
        <w:pStyle w:val="B3"/>
        <w:rPr>
          <w:ins w:id="127" w:author="post124-Huawei, HiSilicon" w:date="2023-11-23T18:22:00Z"/>
          <w:lang w:eastAsia="zh-CN"/>
        </w:rPr>
      </w:pPr>
      <w:ins w:id="128" w:author="post124-Huawei, HiSilicon" w:date="2023-11-23T17:10:00Z">
        <w:r>
          <w:rPr>
            <w:lang w:eastAsia="ja-JP"/>
          </w:rPr>
          <w:t>3&gt;</w:t>
        </w:r>
        <w:r w:rsidRPr="00A71883">
          <w:rPr>
            <w:lang w:eastAsia="ja-JP"/>
          </w:rPr>
          <w:tab/>
        </w:r>
      </w:ins>
      <w:ins w:id="129" w:author="post124-Huawei, HiSilicon" w:date="2023-11-23T18:12:00Z">
        <w:r w:rsidR="00636ECF" w:rsidRPr="00636ECF">
          <w:rPr>
            <w:lang w:eastAsia="ja-JP"/>
          </w:rPr>
          <w:t xml:space="preserve">start </w:t>
        </w:r>
      </w:ins>
      <w:ins w:id="130"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w:t>
        </w:r>
        <w:proofErr w:type="gramStart"/>
        <w:r w:rsidR="00EB248E">
          <w:rPr>
            <w:lang w:eastAsia="ja-JP"/>
          </w:rPr>
          <w:t>service</w:t>
        </w:r>
        <w:r w:rsidR="00EB248E">
          <w:rPr>
            <w:lang w:eastAsia="zh-CN"/>
          </w:rPr>
          <w:t>;</w:t>
        </w:r>
        <w:proofErr w:type="gramEnd"/>
      </w:ins>
    </w:p>
    <w:p w14:paraId="6D6A8A0A" w14:textId="179C30AB" w:rsidR="00FC3E90" w:rsidRDefault="00FC3E90" w:rsidP="00B81B3B">
      <w:pPr>
        <w:pStyle w:val="B3"/>
        <w:rPr>
          <w:ins w:id="131" w:author="post124-Huawei, HiSilicon" w:date="2023-11-23T18:23:00Z"/>
          <w:lang w:eastAsia="zh-CN"/>
        </w:rPr>
      </w:pPr>
      <w:ins w:id="132" w:author="post124-Huawei, HiSilicon" w:date="2023-11-23T18:22:00Z">
        <w:r>
          <w:rPr>
            <w:lang w:eastAsia="zh-CN"/>
          </w:rPr>
          <w:t xml:space="preserve">3&gt; start </w:t>
        </w:r>
      </w:ins>
      <w:ins w:id="133" w:author="post124-Huawei, HiSilicon" w:date="2023-11-23T18:23:00Z">
        <w:r w:rsidRPr="00636ECF">
          <w:rPr>
            <w:lang w:eastAsia="ja-JP"/>
          </w:rPr>
          <w:t xml:space="preserve">monitoring </w:t>
        </w:r>
        <w:r>
          <w:rPr>
            <w:lang w:eastAsia="ja-JP"/>
          </w:rPr>
          <w:t xml:space="preserve">the </w:t>
        </w:r>
        <w:r>
          <w:rPr>
            <w:lang w:eastAsia="zh-CN"/>
          </w:rPr>
          <w:t>multicast MCCH-</w:t>
        </w:r>
        <w:proofErr w:type="gramStart"/>
        <w:r>
          <w:rPr>
            <w:lang w:eastAsia="zh-CN"/>
          </w:rPr>
          <w:t>RNTI;</w:t>
        </w:r>
        <w:proofErr w:type="gramEnd"/>
      </w:ins>
    </w:p>
    <w:p w14:paraId="5CE152BB" w14:textId="74125B7F" w:rsidR="00EB248E" w:rsidRDefault="00FC3E90" w:rsidP="00B81B3B">
      <w:pPr>
        <w:pStyle w:val="B3"/>
        <w:rPr>
          <w:ins w:id="134" w:author="post124-Huawei, HiSilicon" w:date="2023-11-23T18:22:00Z"/>
          <w:lang w:eastAsia="ja-JP"/>
        </w:rPr>
      </w:pPr>
      <w:ins w:id="135" w:author="post124-Huawei, HiSilicon" w:date="2023-11-23T18:23:00Z">
        <w:r>
          <w:rPr>
            <w:lang w:eastAsia="zh-CN"/>
          </w:rPr>
          <w:t xml:space="preserve">3&gt; </w:t>
        </w:r>
      </w:ins>
      <w:ins w:id="136" w:author="post124-Huawei, HiSilicon" w:date="2023-11-23T18:22:00Z">
        <w:r w:rsidR="00EB248E">
          <w:rPr>
            <w:lang w:eastAsia="zh-CN"/>
          </w:rPr>
          <w:t>acquir</w:t>
        </w:r>
      </w:ins>
      <w:ins w:id="137" w:author="post124-Huawei, HiSilicon" w:date="2023-11-23T18:23:00Z">
        <w:r>
          <w:rPr>
            <w:lang w:eastAsia="zh-CN"/>
          </w:rPr>
          <w:t>e</w:t>
        </w:r>
      </w:ins>
      <w:ins w:id="138" w:author="post124-Huawei, HiSilicon" w:date="2023-11-23T18:22:00Z">
        <w:r w:rsidR="00EB248E">
          <w:rPr>
            <w:lang w:eastAsia="zh-CN"/>
          </w:rPr>
          <w:t xml:space="preserve"> the </w:t>
        </w:r>
        <w:proofErr w:type="spellStart"/>
        <w:r w:rsidR="00EB248E">
          <w:rPr>
            <w:i/>
            <w:lang w:eastAsia="zh-CN"/>
          </w:rPr>
          <w:t>MBSMulticastConfiguration</w:t>
        </w:r>
        <w:proofErr w:type="spellEnd"/>
        <w:r w:rsidR="00EB248E">
          <w:rPr>
            <w:lang w:eastAsia="zh-CN"/>
          </w:rPr>
          <w:t xml:space="preserve"> message on multicast </w:t>
        </w:r>
        <w:proofErr w:type="gramStart"/>
        <w:r w:rsidR="00EB248E">
          <w:rPr>
            <w:lang w:eastAsia="zh-CN"/>
          </w:rPr>
          <w:t>MCCH</w:t>
        </w:r>
      </w:ins>
      <w:ins w:id="139" w:author="post124-Huawei, HiSilicon" w:date="2023-11-23T18:24:00Z">
        <w:r>
          <w:rPr>
            <w:lang w:eastAsia="zh-CN"/>
          </w:rPr>
          <w:t>;</w:t>
        </w:r>
      </w:ins>
      <w:proofErr w:type="gramEnd"/>
    </w:p>
    <w:p w14:paraId="26A2F6FB" w14:textId="5F0FA7F2" w:rsidR="00B81B3B" w:rsidRPr="00B81B3B" w:rsidRDefault="00FC3E90" w:rsidP="00B81B3B">
      <w:pPr>
        <w:pStyle w:val="B3"/>
        <w:rPr>
          <w:ins w:id="140" w:author="post124-Huawei, HiSilicon" w:date="2023-11-23T17:10:00Z"/>
          <w:rFonts w:eastAsia="MS Mincho"/>
          <w:lang w:eastAsia="ja-JP"/>
        </w:rPr>
      </w:pPr>
      <w:commentRangeStart w:id="141"/>
      <w:ins w:id="142" w:author="post124-Huawei, HiSilicon" w:date="2023-11-23T18:23:00Z">
        <w:r>
          <w:rPr>
            <w:lang w:eastAsia="ja-JP"/>
          </w:rPr>
          <w:t xml:space="preserve">3&gt; </w:t>
        </w:r>
      </w:ins>
      <w:ins w:id="143" w:author="post124-Huawei, HiSilicon" w:date="2023-11-23T17:10:00Z">
        <w:r w:rsidR="00B81B3B">
          <w:rPr>
            <w:lang w:eastAsia="ja-JP"/>
          </w:rPr>
          <w:t>the procedure ends.</w:t>
        </w:r>
      </w:ins>
      <w:commentRangeEnd w:id="141"/>
      <w:r w:rsidR="00796469">
        <w:rPr>
          <w:rStyle w:val="CommentReference"/>
        </w:rPr>
        <w:commentReference w:id="141"/>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reset MAC and release the default MAC Cell Group configuration, if </w:t>
      </w:r>
      <w:proofErr w:type="gramStart"/>
      <w:r w:rsidRPr="002A17F0">
        <w:rPr>
          <w:rFonts w:eastAsia="Times New Roman"/>
          <w:lang w:eastAsia="ja-JP"/>
        </w:rPr>
        <w:t>any;</w:t>
      </w:r>
      <w:proofErr w:type="gramEnd"/>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proofErr w:type="gramStart"/>
      <w:r w:rsidRPr="002A17F0">
        <w:rPr>
          <w:rFonts w:eastAsia="Times New Roman"/>
          <w:i/>
          <w:iCs/>
          <w:lang w:eastAsia="ja-JP"/>
        </w:rPr>
        <w:t>nextHopChainingCount</w:t>
      </w:r>
      <w:proofErr w:type="spellEnd"/>
      <w:r w:rsidRPr="002A17F0">
        <w:rPr>
          <w:rFonts w:eastAsia="Times New Roman"/>
          <w:lang w:eastAsia="ja-JP"/>
        </w:rPr>
        <w:t>;</w:t>
      </w:r>
      <w:proofErr w:type="gramEnd"/>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consider the DRB to be configured for </w:t>
      </w:r>
      <w:proofErr w:type="gramStart"/>
      <w:r w:rsidRPr="002A17F0">
        <w:rPr>
          <w:rFonts w:eastAsia="Times New Roman"/>
          <w:lang w:eastAsia="ja-JP"/>
        </w:rPr>
        <w:t>SDT;</w:t>
      </w:r>
      <w:proofErr w:type="gramEnd"/>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consider the SRB2 to be configured for </w:t>
      </w:r>
      <w:proofErr w:type="gramStart"/>
      <w:r w:rsidRPr="002A17F0">
        <w:rPr>
          <w:rFonts w:eastAsia="Times New Roman"/>
          <w:lang w:eastAsia="ja-JP"/>
        </w:rPr>
        <w:t>SDT;</w:t>
      </w:r>
      <w:proofErr w:type="gramEnd"/>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roofErr w:type="gramStart"/>
      <w:r w:rsidRPr="002A17F0">
        <w:rPr>
          <w:rFonts w:eastAsia="Times New Roman"/>
          <w:lang w:eastAsia="ja-JP"/>
        </w:rPr>
        <w:t>];</w:t>
      </w:r>
      <w:proofErr w:type="gramEnd"/>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roofErr w:type="gramStart"/>
      <w:r w:rsidRPr="002A17F0">
        <w:rPr>
          <w:rFonts w:eastAsia="Times New Roman"/>
          <w:lang w:eastAsia="ja-JP"/>
        </w:rPr>
        <w:t>];</w:t>
      </w:r>
      <w:proofErr w:type="gramEnd"/>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44" w:name="_Hlk97714604"/>
      <w:r w:rsidRPr="002A17F0">
        <w:rPr>
          <w:rFonts w:eastAsia="Times New Roman"/>
          <w:i/>
          <w:iCs/>
          <w:lang w:eastAsia="ja-JP"/>
        </w:rPr>
        <w:t>cg-SDT-</w:t>
      </w:r>
      <w:proofErr w:type="spellStart"/>
      <w:proofErr w:type="gramStart"/>
      <w:r w:rsidRPr="002A17F0">
        <w:rPr>
          <w:rFonts w:eastAsia="Times New Roman"/>
          <w:i/>
          <w:iCs/>
          <w:lang w:eastAsia="ja-JP"/>
        </w:rPr>
        <w:t>TimeAlignmentTimer</w:t>
      </w:r>
      <w:bookmarkEnd w:id="144"/>
      <w:proofErr w:type="spellEnd"/>
      <w:r w:rsidRPr="002A17F0">
        <w:rPr>
          <w:rFonts w:eastAsia="Times New Roman"/>
          <w:lang w:eastAsia="ja-JP"/>
        </w:rPr>
        <w:t>;</w:t>
      </w:r>
      <w:proofErr w:type="gramEnd"/>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w:t>
      </w:r>
      <w:proofErr w:type="gramStart"/>
      <w:r w:rsidRPr="002A17F0">
        <w:rPr>
          <w:rFonts w:eastAsia="Times New Roman"/>
          <w:i/>
          <w:lang w:eastAsia="ja-JP"/>
        </w:rPr>
        <w:t>TimeAlignmentTimer</w:t>
      </w:r>
      <w:proofErr w:type="spellEnd"/>
      <w:r w:rsidRPr="002A17F0">
        <w:rPr>
          <w:rFonts w:eastAsia="Times New Roman"/>
          <w:lang w:eastAsia="ja-JP"/>
        </w:rPr>
        <w:t>;</w:t>
      </w:r>
      <w:proofErr w:type="gramEnd"/>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45" w:author="Huawei, HiSilicon" w:date="2023-11-02T14:40:00Z"/>
          <w:del w:id="146" w:author="post124-Huawei, HiSilicon" w:date="2023-11-22T17:51:00Z"/>
          <w:rFonts w:eastAsia="Times New Roman"/>
          <w:lang w:eastAsia="ja-JP"/>
        </w:rPr>
      </w:pPr>
      <w:commentRangeStart w:id="147"/>
      <w:ins w:id="148" w:author="Huawei, HiSilicon" w:date="2023-11-02T14:40:00Z">
        <w:del w:id="149" w:author="post124-Huawei, HiSilicon" w:date="2023-11-22T17:51:00Z">
          <w:r w:rsidRPr="002A17F0" w:rsidDel="001171E5">
            <w:rPr>
              <w:rFonts w:eastAsia="Times New Roman"/>
              <w:lang w:eastAsia="ja-JP"/>
            </w:rPr>
            <w:delText>2&gt;</w:delText>
          </w:r>
        </w:del>
      </w:ins>
      <w:commentRangeEnd w:id="147"/>
      <w:r w:rsidR="00FC3E90">
        <w:rPr>
          <w:rStyle w:val="CommentReference"/>
        </w:rPr>
        <w:commentReference w:id="147"/>
      </w:r>
      <w:ins w:id="150" w:author="Huawei, HiSilicon" w:date="2023-11-02T14:40:00Z">
        <w:del w:id="151"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52" w:author="Huawei, HiSilicon" w:date="2023-11-02T14:40:00Z"/>
          <w:del w:id="153" w:author="post124-Huawei, HiSilicon" w:date="2023-11-22T17:51:00Z"/>
          <w:rFonts w:eastAsia="Times New Roman"/>
          <w:lang w:eastAsia="ja-JP"/>
        </w:rPr>
      </w:pPr>
      <w:ins w:id="154" w:author="Huawei, HiSilicon" w:date="2023-11-02T14:40:00Z">
        <w:del w:id="155"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56" w:author="post124-Huawei, HiSilicon" w:date="2023-11-22T17:34:00Z">
          <w:r w:rsidRPr="002A17F0" w:rsidDel="00E934FF">
            <w:rPr>
              <w:rFonts w:eastAsia="Times New Roman"/>
              <w:lang w:eastAsia="ja-JP"/>
            </w:rPr>
            <w:delText xml:space="preserve">apply the configuration and </w:delText>
          </w:r>
        </w:del>
        <w:del w:id="157"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xml:space="preserve">, if </w:t>
      </w:r>
      <w:proofErr w:type="gramStart"/>
      <w:r w:rsidRPr="002A17F0">
        <w:rPr>
          <w:rFonts w:eastAsia="Times New Roman"/>
          <w:lang w:eastAsia="ja-JP"/>
        </w:rPr>
        <w:t>any;</w:t>
      </w:r>
      <w:proofErr w:type="gramEnd"/>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proofErr w:type="gramStart"/>
      <w:r w:rsidRPr="002A17F0">
        <w:rPr>
          <w:rFonts w:eastAsia="Times New Roman"/>
          <w:i/>
          <w:lang w:eastAsia="ja-JP"/>
        </w:rPr>
        <w:t>VarMeasConfig</w:t>
      </w:r>
      <w:proofErr w:type="spellEnd"/>
      <w:r w:rsidRPr="002A17F0">
        <w:rPr>
          <w:rFonts w:eastAsia="Times New Roman"/>
          <w:lang w:eastAsia="ja-JP"/>
        </w:rPr>
        <w:t>;</w:t>
      </w:r>
      <w:proofErr w:type="gramEnd"/>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proofErr w:type="gramStart"/>
      <w:r w:rsidRPr="002A17F0">
        <w:rPr>
          <w:rFonts w:eastAsia="Times New Roman"/>
          <w:i/>
          <w:lang w:eastAsia="ja-JP"/>
        </w:rPr>
        <w:t>VarMeasConfig</w:t>
      </w:r>
      <w:proofErr w:type="spellEnd"/>
      <w:r w:rsidRPr="002A17F0">
        <w:rPr>
          <w:rFonts w:eastAsia="Times New Roman"/>
          <w:lang w:eastAsia="ja-JP"/>
        </w:rPr>
        <w:t>;</w:t>
      </w:r>
      <w:proofErr w:type="gramEnd"/>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proofErr w:type="gramStart"/>
      <w:r w:rsidRPr="002A17F0">
        <w:rPr>
          <w:rFonts w:eastAsia="Times New Roman"/>
          <w:i/>
          <w:lang w:eastAsia="ja-JP"/>
        </w:rPr>
        <w:t>VarMeasConfig</w:t>
      </w:r>
      <w:proofErr w:type="spellEnd"/>
      <w:r w:rsidRPr="002A17F0">
        <w:rPr>
          <w:rFonts w:eastAsia="Times New Roman"/>
          <w:lang w:eastAsia="ja-JP"/>
        </w:rPr>
        <w:t>;</w:t>
      </w:r>
      <w:proofErr w:type="gramEnd"/>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indicate upper layers to trigger PC5 unicast link </w:t>
      </w:r>
      <w:proofErr w:type="gramStart"/>
      <w:r w:rsidRPr="002A17F0">
        <w:rPr>
          <w:rFonts w:eastAsia="Times New Roman"/>
          <w:lang w:eastAsia="zh-CN"/>
        </w:rPr>
        <w:t>release;</w:t>
      </w:r>
      <w:proofErr w:type="gramEnd"/>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establish or re-establish (e.g. via release and add) SL RLC entity for </w:t>
      </w:r>
      <w:proofErr w:type="gramStart"/>
      <w:r w:rsidRPr="002A17F0">
        <w:rPr>
          <w:rFonts w:eastAsia="Times New Roman"/>
          <w:lang w:eastAsia="zh-CN"/>
        </w:rPr>
        <w:t>SRB1;</w:t>
      </w:r>
      <w:proofErr w:type="gramEnd"/>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re-establish RLC entities for </w:t>
      </w:r>
      <w:proofErr w:type="gramStart"/>
      <w:r w:rsidRPr="002A17F0">
        <w:rPr>
          <w:rFonts w:eastAsia="Times New Roman"/>
          <w:lang w:eastAsia="ja-JP"/>
        </w:rPr>
        <w:t>SRB1;</w:t>
      </w:r>
      <w:proofErr w:type="gramEnd"/>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the timer T319 if </w:t>
      </w:r>
      <w:proofErr w:type="gramStart"/>
      <w:r w:rsidRPr="002A17F0">
        <w:rPr>
          <w:rFonts w:eastAsia="Times New Roman"/>
          <w:lang w:eastAsia="ja-JP"/>
        </w:rPr>
        <w:t>running;</w:t>
      </w:r>
      <w:proofErr w:type="gramEnd"/>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w:t>
      </w:r>
      <w:proofErr w:type="gramStart"/>
      <w:r w:rsidRPr="002A17F0">
        <w:rPr>
          <w:rFonts w:eastAsia="Times New Roman"/>
          <w:lang w:eastAsia="ja-JP"/>
        </w:rPr>
        <w:t>keys;</w:t>
      </w:r>
      <w:proofErr w:type="gramEnd"/>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58"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proofErr w:type="gramStart"/>
      <w:r w:rsidRPr="002A17F0">
        <w:rPr>
          <w:rFonts w:eastAsia="Times New Roman"/>
          <w:iCs/>
          <w:lang w:eastAsia="ja-JP"/>
        </w:rPr>
        <w:t>message</w:t>
      </w:r>
      <w:r w:rsidRPr="002A17F0">
        <w:rPr>
          <w:rFonts w:eastAsia="Times New Roman"/>
          <w:i/>
          <w:iCs/>
          <w:lang w:eastAsia="ja-JP"/>
        </w:rPr>
        <w:t>;</w:t>
      </w:r>
      <w:proofErr w:type="gramEnd"/>
    </w:p>
    <w:bookmarkEnd w:id="15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w:t>
      </w:r>
      <w:proofErr w:type="gramStart"/>
      <w:r w:rsidRPr="002A17F0">
        <w:rPr>
          <w:rFonts w:eastAsia="Times New Roman"/>
          <w:lang w:eastAsia="ja-JP"/>
        </w:rPr>
        <w:t>message;</w:t>
      </w:r>
      <w:proofErr w:type="gramEnd"/>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w:t>
      </w:r>
      <w:proofErr w:type="gramStart"/>
      <w:r w:rsidRPr="002A17F0">
        <w:rPr>
          <w:rFonts w:eastAsia="Times New Roman"/>
          <w:i/>
          <w:lang w:eastAsia="ja-JP"/>
        </w:rPr>
        <w:t>UEIdentityRemote</w:t>
      </w:r>
      <w:proofErr w:type="spellEnd"/>
      <w:r w:rsidRPr="002A17F0">
        <w:rPr>
          <w:rFonts w:eastAsia="Times New Roman"/>
          <w:lang w:eastAsia="ja-JP"/>
        </w:rPr>
        <w:t>;</w:t>
      </w:r>
      <w:proofErr w:type="gramEnd"/>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 xml:space="preserve">contained in the discovery message received from the connected L2 U2N Relay </w:t>
      </w:r>
      <w:proofErr w:type="gramStart"/>
      <w:r w:rsidRPr="002A17F0">
        <w:rPr>
          <w:rFonts w:eastAsia="Times New Roman"/>
          <w:lang w:eastAsia="ja-JP"/>
        </w:rPr>
        <w:t>UE;</w:t>
      </w:r>
      <w:proofErr w:type="gramEnd"/>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w:t>
      </w:r>
      <w:proofErr w:type="gramStart"/>
      <w:r w:rsidRPr="002A17F0">
        <w:rPr>
          <w:rFonts w:eastAsia="Times New Roman"/>
          <w:lang w:eastAsia="ja-JP"/>
        </w:rPr>
        <w:t>message;</w:t>
      </w:r>
      <w:proofErr w:type="gramEnd"/>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w:t>
      </w:r>
      <w:proofErr w:type="gramStart"/>
      <w:r w:rsidRPr="002A17F0">
        <w:rPr>
          <w:rFonts w:eastAsia="Times New Roman"/>
          <w:lang w:eastAsia="ja-JP"/>
        </w:rPr>
        <w:t>message;</w:t>
      </w:r>
      <w:proofErr w:type="gramEnd"/>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9"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proofErr w:type="gram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roofErr w:type="gramEnd"/>
    </w:p>
    <w:bookmarkEnd w:id="15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the timer T319a if running and consider SDT procedure is not </w:t>
      </w:r>
      <w:proofErr w:type="gramStart"/>
      <w:r w:rsidRPr="002A17F0">
        <w:rPr>
          <w:rFonts w:eastAsia="Times New Roman"/>
          <w:lang w:eastAsia="ja-JP"/>
        </w:rPr>
        <w:t>ongoing;</w:t>
      </w:r>
      <w:proofErr w:type="gramEnd"/>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0"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60"/>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proofErr w:type="gramStart"/>
      <w:r w:rsidRPr="002A17F0">
        <w:rPr>
          <w:rFonts w:eastAsia="Times New Roman"/>
          <w:lang w:eastAsia="ja-JP"/>
        </w:rPr>
        <w:t>PCell</w:t>
      </w:r>
      <w:proofErr w:type="spellEnd"/>
      <w:r w:rsidRPr="002A17F0">
        <w:rPr>
          <w:rFonts w:eastAsia="Times New Roman"/>
          <w:lang w:eastAsia="ja-JP"/>
        </w:rPr>
        <w:t>;</w:t>
      </w:r>
      <w:proofErr w:type="gramEnd"/>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w:t>
      </w:r>
      <w:proofErr w:type="gramStart"/>
      <w:r w:rsidRPr="002A17F0">
        <w:rPr>
          <w:rFonts w:eastAsia="Times New Roman"/>
          <w:lang w:eastAsia="ja-JP"/>
        </w:rPr>
        <w:t>configured;</w:t>
      </w:r>
      <w:proofErr w:type="gramEnd"/>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xml:space="preserve">, if </w:t>
      </w:r>
      <w:proofErr w:type="gramStart"/>
      <w:r w:rsidRPr="002A17F0">
        <w:rPr>
          <w:rFonts w:eastAsia="Times New Roman"/>
          <w:lang w:eastAsia="ja-JP"/>
        </w:rPr>
        <w:t>configured;</w:t>
      </w:r>
      <w:proofErr w:type="gramEnd"/>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proofErr w:type="gramStart"/>
      <w:r w:rsidRPr="002A17F0">
        <w:rPr>
          <w:rFonts w:eastAsia="Times New Roman"/>
          <w:i/>
          <w:lang w:eastAsia="ja-JP"/>
        </w:rPr>
        <w:t>servingCellConfigCommonSIB</w:t>
      </w:r>
      <w:proofErr w:type="spellEnd"/>
      <w:r w:rsidRPr="002A17F0">
        <w:rPr>
          <w:rFonts w:eastAsia="Times New Roman"/>
          <w:lang w:eastAsia="ja-JP"/>
        </w:rPr>
        <w:t>;</w:t>
      </w:r>
      <w:proofErr w:type="gramEnd"/>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xml:space="preserve">, if </w:t>
      </w:r>
      <w:proofErr w:type="gramStart"/>
      <w:r w:rsidRPr="002A17F0">
        <w:rPr>
          <w:rFonts w:eastAsia="Times New Roman"/>
          <w:lang w:eastAsia="ja-JP"/>
        </w:rPr>
        <w:t>configured</w:t>
      </w:r>
      <w:r w:rsidRPr="002A17F0">
        <w:rPr>
          <w:rFonts w:eastAsia="Times New Roman"/>
          <w:iCs/>
          <w:lang w:eastAsia="ja-JP"/>
        </w:rPr>
        <w:t>;</w:t>
      </w:r>
      <w:proofErr w:type="gramEnd"/>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xml:space="preserve">, if </w:t>
      </w:r>
      <w:proofErr w:type="gramStart"/>
      <w:r w:rsidRPr="002A17F0">
        <w:rPr>
          <w:rFonts w:eastAsia="Times New Roman"/>
          <w:lang w:eastAsia="ja-JP"/>
        </w:rPr>
        <w:t>configured;</w:t>
      </w:r>
      <w:proofErr w:type="gramEnd"/>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any previously or subsequently received application layer measurement report containers for which no segment, or full message, has been submitted to lower layers for </w:t>
      </w:r>
      <w:proofErr w:type="gramStart"/>
      <w:r w:rsidRPr="002A17F0">
        <w:rPr>
          <w:rFonts w:eastAsia="Times New Roman"/>
          <w:lang w:eastAsia="ja-JP"/>
        </w:rPr>
        <w:t>transmission;</w:t>
      </w:r>
      <w:proofErr w:type="gramEnd"/>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w:t>
      </w:r>
      <w:proofErr w:type="gramStart"/>
      <w:r w:rsidRPr="002A17F0">
        <w:rPr>
          <w:rFonts w:eastAsia="Times New Roman"/>
          <w:lang w:eastAsia="zh-CN"/>
        </w:rPr>
        <w:t>configuration</w:t>
      </w:r>
      <w:proofErr w:type="gramEnd"/>
      <w:r w:rsidRPr="002A17F0">
        <w:rPr>
          <w:rFonts w:eastAsia="Times New Roman"/>
          <w:lang w:eastAsia="zh-CN"/>
        </w:rPr>
        <w:t xml:space="preserve">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61" w:author="Huawei, HiSilicon" w:date="2023-11-02T14:40:00Z">
        <w:r w:rsidRPr="002A17F0">
          <w:rPr>
            <w:rFonts w:eastAsia="Times New Roman"/>
            <w:lang w:eastAsia="ja-JP"/>
          </w:rPr>
          <w:delText>) and multicast MRB(s</w:delText>
        </w:r>
      </w:del>
      <w:r w:rsidRPr="002A17F0">
        <w:rPr>
          <w:rFonts w:eastAsia="Times New Roman"/>
          <w:lang w:eastAsia="ja-JP"/>
        </w:rPr>
        <w:t xml:space="preserve">), except SRB0 and broadcast </w:t>
      </w:r>
      <w:proofErr w:type="gramStart"/>
      <w:r w:rsidRPr="002A17F0">
        <w:rPr>
          <w:rFonts w:eastAsia="Times New Roman"/>
          <w:lang w:eastAsia="ja-JP"/>
        </w:rPr>
        <w:t>MRBs;</w:t>
      </w:r>
      <w:proofErr w:type="gramEnd"/>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62" w:author="Huawei, HiSilicon" w:date="2023-11-02T14:40:00Z"/>
          <w:rFonts w:eastAsia="Times New Roman"/>
          <w:lang w:val="en-US" w:eastAsia="zh-CN"/>
        </w:rPr>
      </w:pPr>
      <w:ins w:id="163"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64"/>
        <w:r>
          <w:rPr>
            <w:rFonts w:eastAsia="Times New Roman"/>
            <w:lang w:eastAsia="ja-JP"/>
          </w:rPr>
          <w:t>not configured for multicast reception in RRC_INACTIVE;</w:t>
        </w:r>
      </w:ins>
      <w:commentRangeEnd w:id="164"/>
      <w:r w:rsidR="00B10BC2">
        <w:rPr>
          <w:rStyle w:val="CommentReference"/>
        </w:rPr>
        <w:commentReference w:id="164"/>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65" w:author="Huawei, HiSilicon" w:date="2023-11-02T14:40:00Z">
        <w:r w:rsidR="00A40BB7" w:rsidRPr="00A40BB7">
          <w:rPr>
            <w:rFonts w:eastAsia="Times New Roman"/>
            <w:lang w:eastAsia="ja-JP"/>
          </w:rPr>
          <w:t xml:space="preserve"> </w:t>
        </w:r>
        <w:commentRangeStart w:id="166"/>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66"/>
      <w:r w:rsidR="00B10BC2">
        <w:rPr>
          <w:rStyle w:val="CommentReference"/>
        </w:rPr>
        <w:commentReference w:id="166"/>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w:t>
      </w:r>
      <w:proofErr w:type="gramStart"/>
      <w:r w:rsidRPr="002A17F0">
        <w:rPr>
          <w:rFonts w:eastAsia="Times New Roman"/>
          <w:lang w:eastAsia="zh-CN"/>
        </w:rPr>
        <w:t>configured;</w:t>
      </w:r>
      <w:proofErr w:type="gramEnd"/>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PC5 Relay RLC channel(s), if </w:t>
      </w:r>
      <w:proofErr w:type="gramStart"/>
      <w:r w:rsidRPr="002A17F0">
        <w:rPr>
          <w:rFonts w:eastAsia="Times New Roman"/>
          <w:lang w:eastAsia="zh-CN"/>
        </w:rPr>
        <w:t>configured;</w:t>
      </w:r>
      <w:proofErr w:type="gramEnd"/>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the SRAP entity, if </w:t>
      </w:r>
      <w:proofErr w:type="gramStart"/>
      <w:r w:rsidRPr="002A17F0">
        <w:rPr>
          <w:rFonts w:eastAsia="Times New Roman"/>
          <w:lang w:eastAsia="zh-CN"/>
        </w:rPr>
        <w:t>configured;</w:t>
      </w:r>
      <w:proofErr w:type="gramEnd"/>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w:t>
      </w:r>
      <w:proofErr w:type="gramStart"/>
      <w:r w:rsidRPr="002A17F0">
        <w:rPr>
          <w:rFonts w:eastAsia="Times New Roman"/>
          <w:i/>
          <w:lang w:eastAsia="ja-JP"/>
        </w:rPr>
        <w:t>t380</w:t>
      </w:r>
      <w:r w:rsidRPr="002A17F0">
        <w:rPr>
          <w:rFonts w:eastAsia="Times New Roman"/>
          <w:lang w:eastAsia="ja-JP"/>
        </w:rPr>
        <w:t>;</w:t>
      </w:r>
      <w:proofErr w:type="gramEnd"/>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proofErr w:type="gramStart"/>
      <w:r w:rsidRPr="002A17F0">
        <w:rPr>
          <w:rFonts w:eastAsia="Times New Roman"/>
          <w:i/>
          <w:lang w:eastAsia="ja-JP"/>
        </w:rPr>
        <w:t>waitTime</w:t>
      </w:r>
      <w:proofErr w:type="spellEnd"/>
      <w:r w:rsidRPr="002A17F0">
        <w:rPr>
          <w:rFonts w:eastAsia="Times New Roman"/>
          <w:lang w:eastAsia="ja-JP"/>
        </w:rPr>
        <w:t>;</w:t>
      </w:r>
      <w:proofErr w:type="gramEnd"/>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roofErr w:type="gramStart"/>
      <w:r w:rsidRPr="002A17F0">
        <w:rPr>
          <w:rFonts w:eastAsia="Times New Roman"/>
          <w:lang w:eastAsia="ja-JP"/>
        </w:rPr>
        <w:t>';</w:t>
      </w:r>
      <w:proofErr w:type="gramEnd"/>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timer T390 for all access </w:t>
      </w:r>
      <w:proofErr w:type="gramStart"/>
      <w:r w:rsidRPr="002A17F0">
        <w:rPr>
          <w:rFonts w:eastAsia="Times New Roman"/>
          <w:lang w:eastAsia="ja-JP"/>
        </w:rPr>
        <w:t>categories;</w:t>
      </w:r>
      <w:proofErr w:type="gramEnd"/>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w:t>
      </w:r>
      <w:proofErr w:type="gramStart"/>
      <w:r w:rsidRPr="002A17F0">
        <w:rPr>
          <w:rFonts w:eastAsia="Times New Roman"/>
          <w:lang w:eastAsia="ja-JP"/>
        </w:rPr>
        <w:t>4;</w:t>
      </w:r>
      <w:proofErr w:type="gramEnd"/>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indicate the suspension of the RRC connection to upper </w:t>
      </w:r>
      <w:proofErr w:type="gramStart"/>
      <w:r w:rsidRPr="002A17F0">
        <w:rPr>
          <w:rFonts w:eastAsia="Times New Roman"/>
          <w:lang w:eastAsia="ja-JP"/>
        </w:rPr>
        <w:t>layers;</w:t>
      </w:r>
      <w:proofErr w:type="gramEnd"/>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w:t>
      </w:r>
      <w:proofErr w:type="gramStart"/>
      <w:r w:rsidRPr="002A17F0">
        <w:rPr>
          <w:rFonts w:eastAsia="Times New Roman"/>
          <w:lang w:eastAsia="ja-JP"/>
        </w:rPr>
        <w:t>INACTIVE, and</w:t>
      </w:r>
      <w:proofErr w:type="gramEnd"/>
      <w:r w:rsidRPr="002A17F0">
        <w:rPr>
          <w:rFonts w:eastAsia="Times New Roman"/>
          <w:lang w:eastAsia="ja-JP"/>
        </w:rPr>
        <w:t xml:space="preserve">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67"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roofErr w:type="gramStart"/>
      <w:r w:rsidRPr="002A17F0">
        <w:rPr>
          <w:rFonts w:eastAsia="Times New Roman"/>
          <w:lang w:eastAsia="ja-JP"/>
        </w:rPr>
        <w:t>];</w:t>
      </w:r>
      <w:proofErr w:type="gramEnd"/>
    </w:p>
    <w:p w14:paraId="4B391E8E" w14:textId="0F21FCF6" w:rsidR="001171E5" w:rsidRDefault="001171E5" w:rsidP="001171E5">
      <w:pPr>
        <w:overflowPunct w:val="0"/>
        <w:autoSpaceDE w:val="0"/>
        <w:autoSpaceDN w:val="0"/>
        <w:adjustRightInd w:val="0"/>
        <w:spacing w:line="240" w:lineRule="auto"/>
        <w:textAlignment w:val="baseline"/>
        <w:rPr>
          <w:ins w:id="168" w:author="post124-Huawei, HiSilicon" w:date="2023-11-22T17:49:00Z"/>
          <w:lang w:eastAsia="zh-CN"/>
        </w:rPr>
      </w:pPr>
      <w:commentRangeStart w:id="169"/>
      <w:commentRangeStart w:id="170"/>
      <w:commentRangeStart w:id="171"/>
      <w:ins w:id="172"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169"/>
      <w:r w:rsidR="00796469">
        <w:rPr>
          <w:rStyle w:val="CommentReference"/>
        </w:rPr>
        <w:commentReference w:id="169"/>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73" w:author="post124-Huawei, HiSilicon" w:date="2023-11-23T18:53:00Z"/>
        </w:rPr>
      </w:pPr>
      <w:ins w:id="174" w:author="post124-Huawei, HiSilicon" w:date="2023-11-22T17:44:00Z">
        <w:r>
          <w:rPr>
            <w:lang w:eastAsia="zh-CN"/>
          </w:rPr>
          <w:t>3</w:t>
        </w:r>
      </w:ins>
      <w:ins w:id="175" w:author="post124-Huawei, HiSilicon" w:date="2023-11-22T17:43:00Z">
        <w:r>
          <w:rPr>
            <w:lang w:eastAsia="zh-CN"/>
          </w:rPr>
          <w:t xml:space="preserve">&gt; </w:t>
        </w:r>
        <w:r>
          <w:t>if</w:t>
        </w:r>
      </w:ins>
      <w:ins w:id="176" w:author="post124-Huawei, HiSilicon" w:date="2023-11-23T18:41:00Z">
        <w:r w:rsidR="00172206">
          <w:t xml:space="preserve"> the </w:t>
        </w:r>
        <w:commentRangeStart w:id="177"/>
        <w:r w:rsidR="00172206">
          <w:t xml:space="preserve">multicast PTM configuration is provided </w:t>
        </w:r>
      </w:ins>
      <w:ins w:id="178" w:author="post124-Huawei, HiSilicon" w:date="2023-11-23T18:49:00Z">
        <w:r w:rsidR="00833B6C">
          <w:t xml:space="preserve">for an active </w:t>
        </w:r>
      </w:ins>
      <w:commentRangeEnd w:id="177"/>
      <w:r w:rsidR="00FE520D">
        <w:rPr>
          <w:rStyle w:val="CommentReference"/>
        </w:rPr>
        <w:commentReference w:id="177"/>
      </w:r>
      <w:ins w:id="179" w:author="post124-Huawei, HiSilicon" w:date="2023-11-23T18:49:00Z">
        <w:r w:rsidR="00833B6C">
          <w:t xml:space="preserve">session </w:t>
        </w:r>
      </w:ins>
      <w:ins w:id="180" w:author="post124-Huawei, HiSilicon" w:date="2023-11-22T17:50:00Z">
        <w:r>
          <w:rPr>
            <w:rFonts w:hint="eastAsia"/>
            <w:lang w:eastAsia="zh-CN"/>
          </w:rPr>
          <w:t>a</w:t>
        </w:r>
        <w:r>
          <w:rPr>
            <w:lang w:eastAsia="zh-CN"/>
          </w:rPr>
          <w:t xml:space="preserve">nd </w:t>
        </w:r>
      </w:ins>
      <w:commentRangeStart w:id="181"/>
      <w:ins w:id="182"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183" w:author="post124-Huawei, HiSilicon" w:date="2023-11-22T17:44:00Z">
        <w:r>
          <w:t>:</w:t>
        </w:r>
      </w:ins>
      <w:commentRangeEnd w:id="181"/>
      <w:r w:rsidR="00FE520D">
        <w:rPr>
          <w:rStyle w:val="CommentReference"/>
        </w:rPr>
        <w:commentReference w:id="181"/>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84" w:author="post124-Huawei, HiSilicon" w:date="2023-11-22T17:42:00Z"/>
          <w:rFonts w:eastAsia="MS Mincho"/>
          <w:lang w:eastAsia="ja-JP"/>
        </w:rPr>
      </w:pPr>
      <w:commentRangeStart w:id="185"/>
      <w:commentRangeStart w:id="186"/>
      <w:ins w:id="187" w:author="post124-Huawei, HiSilicon" w:date="2023-11-23T18:53:00Z">
        <w:r>
          <w:rPr>
            <w:rFonts w:eastAsia="Times New Roman"/>
            <w:lang w:eastAsia="ja-JP"/>
          </w:rPr>
          <w:t>4</w:t>
        </w:r>
        <w:r w:rsidRPr="002A17F0">
          <w:rPr>
            <w:rFonts w:eastAsia="Times New Roman"/>
            <w:lang w:eastAsia="ja-JP"/>
          </w:rPr>
          <w:t>&gt;</w:t>
        </w:r>
        <w:commentRangeEnd w:id="185"/>
        <w:r>
          <w:rPr>
            <w:rStyle w:val="CommentReference"/>
          </w:rPr>
          <w:commentReference w:id="185"/>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w:t>
        </w:r>
        <w:proofErr w:type="gramStart"/>
        <w:r>
          <w:rPr>
            <w:rFonts w:eastAsia="Times New Roman"/>
            <w:lang w:eastAsia="ja-JP"/>
          </w:rPr>
          <w:t>configuration;</w:t>
        </w:r>
        <w:proofErr w:type="gramEnd"/>
        <w:r>
          <w:rPr>
            <w:rFonts w:eastAsia="Times New Roman"/>
            <w:lang w:eastAsia="ja-JP"/>
          </w:rPr>
          <w:t xml:space="preserve">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88" w:author="post124-Huawei, HiSilicon" w:date="2023-11-22T17:42:00Z"/>
          <w:rFonts w:eastAsia="Times New Roman"/>
          <w:lang w:eastAsia="ja-JP"/>
        </w:rPr>
      </w:pPr>
      <w:commentRangeStart w:id="189"/>
      <w:ins w:id="190" w:author="post124-Huawei, HiSilicon" w:date="2023-11-22T17:44:00Z">
        <w:r>
          <w:rPr>
            <w:rFonts w:eastAsia="Times New Roman"/>
            <w:lang w:eastAsia="ja-JP"/>
          </w:rPr>
          <w:t>4</w:t>
        </w:r>
      </w:ins>
      <w:ins w:id="191" w:author="post124-Huawei, HiSilicon" w:date="2023-11-22T17:42:00Z">
        <w:r w:rsidRPr="002A17F0">
          <w:rPr>
            <w:rFonts w:eastAsia="Times New Roman"/>
            <w:lang w:eastAsia="ja-JP"/>
          </w:rPr>
          <w:t>&gt;</w:t>
        </w:r>
      </w:ins>
      <w:commentRangeEnd w:id="189"/>
      <w:ins w:id="192" w:author="post124-Huawei, HiSilicon" w:date="2023-11-23T18:54:00Z">
        <w:r w:rsidR="00156AEA">
          <w:rPr>
            <w:rStyle w:val="CommentReference"/>
          </w:rPr>
          <w:commentReference w:id="189"/>
        </w:r>
      </w:ins>
      <w:ins w:id="193" w:author="post124-Huawei, HiSilicon" w:date="2023-11-22T17:42:00Z">
        <w:r w:rsidRPr="002A17F0">
          <w:rPr>
            <w:rFonts w:eastAsia="Times New Roman"/>
            <w:lang w:eastAsia="ja-JP"/>
          </w:rPr>
          <w:tab/>
        </w:r>
      </w:ins>
      <w:ins w:id="194" w:author="post124-Huawei, HiSilicon" w:date="2023-11-23T18:55:00Z">
        <w:r w:rsidR="00156AEA">
          <w:rPr>
            <w:rFonts w:eastAsia="Times New Roman"/>
            <w:lang w:eastAsia="ja-JP"/>
          </w:rPr>
          <w:t>monitor the multicast MCCH-RNTI</w:t>
        </w:r>
      </w:ins>
      <w:ins w:id="195" w:author="post124-Huawei, HiSilicon" w:date="2023-11-22T17:50:00Z">
        <w:r>
          <w:rPr>
            <w:rFonts w:eastAsia="Times New Roman"/>
            <w:lang w:eastAsia="ja-JP"/>
          </w:rPr>
          <w:t>;</w:t>
        </w:r>
      </w:ins>
      <w:ins w:id="196" w:author="post124-Huawei, HiSilicon" w:date="2023-11-22T17:44:00Z">
        <w:r>
          <w:rPr>
            <w:rFonts w:eastAsia="Times New Roman"/>
            <w:lang w:eastAsia="ja-JP"/>
          </w:rPr>
          <w:t xml:space="preserve"> </w:t>
        </w:r>
      </w:ins>
      <w:commentRangeEnd w:id="170"/>
      <w:r w:rsidR="00F43B82">
        <w:rPr>
          <w:rStyle w:val="CommentReference"/>
        </w:rPr>
        <w:commentReference w:id="170"/>
      </w:r>
      <w:commentRangeEnd w:id="171"/>
      <w:r w:rsidR="006E42F3">
        <w:rPr>
          <w:rStyle w:val="CommentReference"/>
        </w:rPr>
        <w:commentReference w:id="171"/>
      </w:r>
      <w:commentRangeEnd w:id="186"/>
      <w:r w:rsidR="006E42F3">
        <w:rPr>
          <w:rStyle w:val="CommentReference"/>
        </w:rPr>
        <w:commentReference w:id="186"/>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97" w:name="_Toc124712691"/>
      <w:bookmarkStart w:id="198" w:name="_Toc60776830"/>
      <w:r>
        <w:lastRenderedPageBreak/>
        <w:t>5.3.13</w:t>
      </w:r>
      <w:r>
        <w:tab/>
        <w:t>RRC connection resume</w:t>
      </w:r>
      <w:bookmarkEnd w:id="197"/>
      <w:bookmarkEnd w:id="198"/>
    </w:p>
    <w:p w14:paraId="156759BD" w14:textId="77777777" w:rsidR="00CB22D8" w:rsidRDefault="00BB4351">
      <w:pPr>
        <w:pStyle w:val="Heading4"/>
      </w:pPr>
      <w:bookmarkStart w:id="199" w:name="_Toc124712695"/>
      <w:r>
        <w:t>5.3.13.2</w:t>
      </w:r>
      <w:r>
        <w:tab/>
        <w:t>Initiation</w:t>
      </w:r>
      <w:bookmarkEnd w:id="19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0"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1" w:author="Huawei, HiSilicon" w:date="2023-11-02T14:40:00Z">
        <w:r w:rsidR="001F32A9">
          <w:rPr>
            <w:rFonts w:eastAsia="Times New Roman"/>
            <w:lang w:eastAsia="ja-JP"/>
          </w:rPr>
          <w:delText>:</w:delText>
        </w:r>
      </w:del>
      <w:ins w:id="202"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03" w:author="Huawei, HiSilicon" w:date="2023-11-02T14:40:00Z"/>
          <w:rFonts w:eastAsia="Times New Roman"/>
          <w:lang w:eastAsia="ja-JP"/>
        </w:rPr>
      </w:pPr>
      <w:ins w:id="204"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select '0' as the Access </w:t>
      </w:r>
      <w:proofErr w:type="gramStart"/>
      <w:r w:rsidRPr="002A17F0">
        <w:rPr>
          <w:rFonts w:eastAsia="Times New Roman"/>
          <w:lang w:eastAsia="ja-JP"/>
        </w:rPr>
        <w:t>Category;</w:t>
      </w:r>
      <w:proofErr w:type="gramEnd"/>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perform the unified access control procedure as specified in 5.3.14 using the selected Access Category and one or more Access Identities provided by upper </w:t>
      </w:r>
      <w:proofErr w:type="gramStart"/>
      <w:r w:rsidRPr="002A17F0">
        <w:rPr>
          <w:rFonts w:eastAsia="Times New Roman"/>
          <w:lang w:eastAsia="ja-JP"/>
        </w:rPr>
        <w:t>layers;</w:t>
      </w:r>
      <w:proofErr w:type="gramEnd"/>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access attempt is barred, the procedure </w:t>
      </w:r>
      <w:proofErr w:type="gramStart"/>
      <w:r w:rsidRPr="002A17F0">
        <w:rPr>
          <w:rFonts w:eastAsia="Times New Roman"/>
          <w:lang w:eastAsia="ja-JP"/>
        </w:rPr>
        <w:t>ends;</w:t>
      </w:r>
      <w:proofErr w:type="gramEnd"/>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perform the unified access control procedure as specified in 5.3.14 using the Access Category and Access Identities provided by upper </w:t>
      </w:r>
      <w:proofErr w:type="gramStart"/>
      <w:r w:rsidRPr="002A17F0">
        <w:rPr>
          <w:rFonts w:eastAsia="Times New Roman"/>
          <w:lang w:eastAsia="ja-JP"/>
        </w:rPr>
        <w:t>layers;</w:t>
      </w:r>
      <w:proofErr w:type="gramEnd"/>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access attempt is barred, the procedure </w:t>
      </w:r>
      <w:proofErr w:type="gramStart"/>
      <w:r w:rsidRPr="002A17F0">
        <w:rPr>
          <w:rFonts w:eastAsia="Times New Roman"/>
          <w:lang w:eastAsia="ja-JP"/>
        </w:rPr>
        <w:t>ends;</w:t>
      </w:r>
      <w:proofErr w:type="gramEnd"/>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w:t>
      </w:r>
      <w:proofErr w:type="gramStart"/>
      <w:r w:rsidRPr="002A17F0">
        <w:rPr>
          <w:rFonts w:eastAsia="Times New Roman"/>
          <w:lang w:eastAsia="ja-JP"/>
        </w:rPr>
        <w:t>Random Access</w:t>
      </w:r>
      <w:proofErr w:type="gramEnd"/>
      <w:r w:rsidRPr="002A17F0">
        <w:rPr>
          <w:rFonts w:eastAsia="Times New Roman"/>
          <w:lang w:eastAsia="ja-JP"/>
        </w:rPr>
        <w:t xml:space="preserve">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5"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w:t>
      </w:r>
      <w:proofErr w:type="gramStart"/>
      <w:r w:rsidRPr="002A17F0">
        <w:rPr>
          <w:rFonts w:eastAsia="Times New Roman"/>
          <w:lang w:eastAsia="ja-JP"/>
        </w:rPr>
        <w:t>Random Access</w:t>
      </w:r>
      <w:proofErr w:type="gramEnd"/>
      <w:r w:rsidRPr="002A17F0">
        <w:rPr>
          <w:rFonts w:eastAsia="Times New Roman"/>
          <w:lang w:eastAsia="ja-JP"/>
        </w:rPr>
        <w:t xml:space="preserve"> procedure</w:t>
      </w:r>
      <w:bookmarkEnd w:id="20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w:t>
      </w:r>
      <w:proofErr w:type="gramStart"/>
      <w:r w:rsidRPr="002A17F0">
        <w:rPr>
          <w:rFonts w:eastAsia="Times New Roman"/>
          <w:i/>
          <w:iCs/>
          <w:lang w:eastAsia="ja-JP"/>
        </w:rPr>
        <w:t>PriorityAccess</w:t>
      </w:r>
      <w:proofErr w:type="spellEnd"/>
      <w:r w:rsidRPr="002A17F0">
        <w:rPr>
          <w:rFonts w:eastAsia="Times New Roman"/>
          <w:lang w:eastAsia="ja-JP"/>
        </w:rPr>
        <w:t>;</w:t>
      </w:r>
      <w:proofErr w:type="gramEnd"/>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w:t>
      </w:r>
      <w:proofErr w:type="gramStart"/>
      <w:r w:rsidRPr="002A17F0">
        <w:rPr>
          <w:rFonts w:eastAsia="Times New Roman"/>
          <w:lang w:eastAsia="ja-JP"/>
        </w:rPr>
        <w:t>layers;</w:t>
      </w:r>
      <w:proofErr w:type="gramEnd"/>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select '2' as the Access </w:t>
      </w:r>
      <w:proofErr w:type="gramStart"/>
      <w:r w:rsidRPr="002A17F0">
        <w:rPr>
          <w:rFonts w:eastAsia="Times New Roman"/>
          <w:lang w:eastAsia="ja-JP"/>
        </w:rPr>
        <w:t>Category;</w:t>
      </w:r>
      <w:proofErr w:type="gramEnd"/>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proofErr w:type="gramStart"/>
      <w:r w:rsidRPr="002A17F0">
        <w:rPr>
          <w:rFonts w:eastAsia="Times New Roman"/>
          <w:i/>
          <w:lang w:eastAsia="zh-TW"/>
        </w:rPr>
        <w:t>emergency</w:t>
      </w:r>
      <w:r w:rsidRPr="002A17F0">
        <w:rPr>
          <w:rFonts w:eastAsia="Times New Roman"/>
          <w:lang w:eastAsia="zh-TW"/>
        </w:rPr>
        <w:t>;</w:t>
      </w:r>
      <w:proofErr w:type="gramEnd"/>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select '8' as the Access </w:t>
      </w:r>
      <w:proofErr w:type="gramStart"/>
      <w:r w:rsidRPr="002A17F0">
        <w:rPr>
          <w:rFonts w:eastAsia="Times New Roman"/>
          <w:lang w:eastAsia="ja-JP"/>
        </w:rPr>
        <w:t>Category;</w:t>
      </w:r>
      <w:proofErr w:type="gramEnd"/>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roofErr w:type="gramStart"/>
      <w:r w:rsidRPr="002A17F0">
        <w:rPr>
          <w:rFonts w:eastAsia="Times New Roman"/>
          <w:lang w:eastAsia="ja-JP"/>
        </w:rPr>
        <w:t>];</w:t>
      </w:r>
      <w:proofErr w:type="gramEnd"/>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proofErr w:type="gramStart"/>
      <w:r w:rsidRPr="002A17F0">
        <w:rPr>
          <w:rFonts w:eastAsia="Times New Roman"/>
          <w:i/>
          <w:lang w:eastAsia="ja-JP"/>
        </w:rPr>
        <w:t>true</w:t>
      </w:r>
      <w:r w:rsidRPr="002A17F0">
        <w:rPr>
          <w:rFonts w:eastAsia="Times New Roman"/>
          <w:lang w:eastAsia="ja-JP"/>
        </w:rPr>
        <w:t>;</w:t>
      </w:r>
      <w:proofErr w:type="gramEnd"/>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the procedure </w:t>
      </w:r>
      <w:proofErr w:type="gramStart"/>
      <w:r w:rsidRPr="002A17F0">
        <w:rPr>
          <w:rFonts w:eastAsia="Times New Roman"/>
          <w:lang w:eastAsia="ja-JP"/>
        </w:rPr>
        <w:t>ends;</w:t>
      </w:r>
      <w:proofErr w:type="gramEnd"/>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MR-DC related configurations (i.e., as specified in 5.3.5.10) from the UE Inactive AS context, if </w:t>
      </w:r>
      <w:proofErr w:type="gramStart"/>
      <w:r w:rsidRPr="002A17F0">
        <w:rPr>
          <w:rFonts w:eastAsia="Times New Roman"/>
          <w:lang w:eastAsia="ja-JP"/>
        </w:rPr>
        <w:t>stored;</w:t>
      </w:r>
      <w:proofErr w:type="gramEnd"/>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SCell(s) from the UE Inactive AS context, if </w:t>
      </w:r>
      <w:proofErr w:type="gramStart"/>
      <w:r w:rsidRPr="002A17F0">
        <w:rPr>
          <w:rFonts w:eastAsia="Times New Roman"/>
          <w:lang w:eastAsia="ja-JP"/>
        </w:rPr>
        <w:t>stored;</w:t>
      </w:r>
      <w:proofErr w:type="gramEnd"/>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 xml:space="preserve">establish a SRAP entity as specified in TS 38.351 [66], if no SRAP entity has been </w:t>
      </w:r>
      <w:proofErr w:type="gramStart"/>
      <w:r w:rsidRPr="002A17F0">
        <w:rPr>
          <w:rFonts w:eastAsia="DengXian"/>
          <w:lang w:eastAsia="zh-CN"/>
        </w:rPr>
        <w:t>established;</w:t>
      </w:r>
      <w:proofErr w:type="gramEnd"/>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 xml:space="preserve">apply the default configuration of SL-RLC1 as defined in 9.2.4 for </w:t>
      </w:r>
      <w:proofErr w:type="gramStart"/>
      <w:r w:rsidRPr="002A17F0">
        <w:rPr>
          <w:rFonts w:eastAsia="DengXian"/>
          <w:lang w:eastAsia="zh-CN"/>
        </w:rPr>
        <w:t>SRB1;</w:t>
      </w:r>
      <w:proofErr w:type="gramEnd"/>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PDCP configuration as defined in 9.2.1 for </w:t>
      </w:r>
      <w:proofErr w:type="gramStart"/>
      <w:r w:rsidRPr="002A17F0">
        <w:rPr>
          <w:rFonts w:eastAsia="Times New Roman"/>
          <w:lang w:eastAsia="ja-JP"/>
        </w:rPr>
        <w:t>SRB1;</w:t>
      </w:r>
      <w:proofErr w:type="gramEnd"/>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 xml:space="preserve">apply the default configuration of SRAP as defined in 9.2.5 for </w:t>
      </w:r>
      <w:proofErr w:type="gramStart"/>
      <w:r w:rsidRPr="002A17F0">
        <w:rPr>
          <w:rFonts w:eastAsia="DengXian"/>
          <w:lang w:eastAsia="zh-CN"/>
        </w:rPr>
        <w:t>SRB1;</w:t>
      </w:r>
      <w:proofErr w:type="gramEnd"/>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proofErr w:type="gramStart"/>
      <w:r w:rsidRPr="002A17F0">
        <w:rPr>
          <w:rFonts w:eastAsia="Times New Roman"/>
          <w:i/>
          <w:lang w:eastAsia="ja-JP"/>
        </w:rPr>
        <w:t>SIB1</w:t>
      </w:r>
      <w:r w:rsidRPr="002A17F0">
        <w:rPr>
          <w:rFonts w:eastAsia="Times New Roman"/>
          <w:lang w:eastAsia="ja-JP"/>
        </w:rPr>
        <w:t>;</w:t>
      </w:r>
      <w:proofErr w:type="gramEnd"/>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SRB1 configuration as specified in </w:t>
      </w:r>
      <w:proofErr w:type="gramStart"/>
      <w:r w:rsidRPr="002A17F0">
        <w:rPr>
          <w:rFonts w:eastAsia="Times New Roman"/>
          <w:lang w:eastAsia="ja-JP"/>
        </w:rPr>
        <w:t>9.2.1;</w:t>
      </w:r>
      <w:proofErr w:type="gramEnd"/>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MAC Cell Group configuration as specified in </w:t>
      </w:r>
      <w:proofErr w:type="gramStart"/>
      <w:r w:rsidRPr="002A17F0">
        <w:rPr>
          <w:rFonts w:eastAsia="Times New Roman"/>
          <w:lang w:eastAsia="ja-JP"/>
        </w:rPr>
        <w:t>9.2.2;</w:t>
      </w:r>
      <w:proofErr w:type="gramEnd"/>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T342, if </w:t>
      </w:r>
      <w:proofErr w:type="gramStart"/>
      <w:r w:rsidRPr="002A17F0">
        <w:rPr>
          <w:rFonts w:eastAsia="Times New Roman"/>
          <w:lang w:eastAsia="ja-JP"/>
        </w:rPr>
        <w:t>running;</w:t>
      </w:r>
      <w:proofErr w:type="gramEnd"/>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T345, if </w:t>
      </w:r>
      <w:proofErr w:type="gramStart"/>
      <w:r w:rsidRPr="002A17F0">
        <w:rPr>
          <w:rFonts w:eastAsia="Times New Roman"/>
          <w:lang w:eastAsia="ja-JP"/>
        </w:rPr>
        <w:t>running;</w:t>
      </w:r>
      <w:proofErr w:type="gramEnd"/>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T346a, if </w:t>
      </w:r>
      <w:proofErr w:type="gramStart"/>
      <w:r w:rsidRPr="002A17F0">
        <w:rPr>
          <w:rFonts w:eastAsia="Times New Roman"/>
          <w:lang w:eastAsia="ja-JP"/>
        </w:rPr>
        <w:t>running;</w:t>
      </w:r>
      <w:proofErr w:type="gramEnd"/>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T346b, if </w:t>
      </w:r>
      <w:proofErr w:type="gramStart"/>
      <w:r w:rsidRPr="002A17F0">
        <w:rPr>
          <w:rFonts w:eastAsia="Times New Roman"/>
          <w:lang w:eastAsia="ja-JP"/>
        </w:rPr>
        <w:t>running;</w:t>
      </w:r>
      <w:proofErr w:type="gramEnd"/>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stop all instances of timer T346c, if </w:t>
      </w:r>
      <w:proofErr w:type="gramStart"/>
      <w:r w:rsidRPr="002A17F0">
        <w:rPr>
          <w:rFonts w:eastAsia="Times New Roman"/>
          <w:lang w:eastAsia="ja-JP"/>
        </w:rPr>
        <w:t>running;</w:t>
      </w:r>
      <w:proofErr w:type="gramEnd"/>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 xml:space="preserve">for all configured cell groups from the UE Inactive AS context, if </w:t>
      </w:r>
      <w:proofErr w:type="gramStart"/>
      <w:r w:rsidRPr="002A17F0">
        <w:rPr>
          <w:rFonts w:eastAsia="Times New Roman"/>
          <w:lang w:eastAsia="ja-JP"/>
        </w:rPr>
        <w:t>stored;</w:t>
      </w:r>
      <w:proofErr w:type="gramEnd"/>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T346d, if </w:t>
      </w:r>
      <w:proofErr w:type="gramStart"/>
      <w:r w:rsidRPr="002A17F0">
        <w:rPr>
          <w:rFonts w:eastAsia="Times New Roman"/>
          <w:lang w:eastAsia="ja-JP"/>
        </w:rPr>
        <w:t>running;</w:t>
      </w:r>
      <w:proofErr w:type="gramEnd"/>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T346e, if </w:t>
      </w:r>
      <w:proofErr w:type="gramStart"/>
      <w:r w:rsidRPr="002A17F0">
        <w:rPr>
          <w:rFonts w:eastAsia="Times New Roman"/>
          <w:lang w:eastAsia="ja-JP"/>
        </w:rPr>
        <w:t>running;</w:t>
      </w:r>
      <w:proofErr w:type="gramEnd"/>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T346j, if </w:t>
      </w:r>
      <w:proofErr w:type="gramStart"/>
      <w:r w:rsidRPr="002A17F0">
        <w:rPr>
          <w:rFonts w:eastAsia="Times New Roman"/>
          <w:lang w:eastAsia="ja-JP"/>
        </w:rPr>
        <w:t>running;</w:t>
      </w:r>
      <w:proofErr w:type="gramEnd"/>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T346k, if </w:t>
      </w:r>
      <w:proofErr w:type="gramStart"/>
      <w:r w:rsidRPr="002A17F0">
        <w:rPr>
          <w:rFonts w:eastAsia="Times New Roman"/>
          <w:lang w:eastAsia="ja-JP"/>
        </w:rPr>
        <w:t>running;</w:t>
      </w:r>
      <w:proofErr w:type="gramEnd"/>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6" w:name="OLE_LINK9"/>
      <w:bookmarkStart w:id="207" w:name="OLE_LINK10"/>
      <w:proofErr w:type="spellStart"/>
      <w:r w:rsidRPr="002A17F0">
        <w:rPr>
          <w:rFonts w:eastAsia="Times New Roman"/>
          <w:i/>
          <w:lang w:eastAsia="ja-JP"/>
        </w:rPr>
        <w:t>obtainCommonLocation</w:t>
      </w:r>
      <w:bookmarkEnd w:id="206"/>
      <w:bookmarkEnd w:id="207"/>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T346f, if </w:t>
      </w:r>
      <w:proofErr w:type="gramStart"/>
      <w:r w:rsidRPr="002A17F0">
        <w:rPr>
          <w:rFonts w:eastAsia="Times New Roman"/>
          <w:lang w:eastAsia="ja-JP"/>
        </w:rPr>
        <w:t>running;</w:t>
      </w:r>
      <w:proofErr w:type="gramEnd"/>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T346i, if </w:t>
      </w:r>
      <w:proofErr w:type="gramStart"/>
      <w:r w:rsidRPr="002A17F0">
        <w:rPr>
          <w:rFonts w:eastAsia="Times New Roman"/>
          <w:lang w:eastAsia="ja-JP"/>
        </w:rPr>
        <w:t>running;</w:t>
      </w:r>
      <w:proofErr w:type="gramEnd"/>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 xml:space="preserve">stop timer T346h, if </w:t>
      </w:r>
      <w:proofErr w:type="gramStart"/>
      <w:r w:rsidRPr="002A17F0">
        <w:rPr>
          <w:rFonts w:eastAsia="Times New Roman"/>
          <w:lang w:eastAsia="ja-JP"/>
        </w:rPr>
        <w:t>running;</w:t>
      </w:r>
      <w:proofErr w:type="gramEnd"/>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w:t>
      </w:r>
      <w:proofErr w:type="gramStart"/>
      <w:r w:rsidRPr="002A17F0">
        <w:rPr>
          <w:rFonts w:eastAsia="Malgun Gothic"/>
          <w:lang w:eastAsia="ja-JP"/>
        </w:rPr>
        <w:t>stored;</w:t>
      </w:r>
      <w:proofErr w:type="gramEnd"/>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xml:space="preserve">, if </w:t>
      </w:r>
      <w:proofErr w:type="gramStart"/>
      <w:r w:rsidRPr="002A17F0">
        <w:rPr>
          <w:rFonts w:eastAsia="Times New Roman"/>
          <w:lang w:eastAsia="ja-JP"/>
        </w:rPr>
        <w:t>configured;</w:t>
      </w:r>
      <w:proofErr w:type="gramEnd"/>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 xml:space="preserve">used for the delivery of RRC message over SRB0 as specified in </w:t>
      </w:r>
      <w:proofErr w:type="gramStart"/>
      <w:r w:rsidRPr="002A17F0">
        <w:rPr>
          <w:rFonts w:eastAsia="Times New Roman"/>
          <w:lang w:eastAsia="ja-JP"/>
        </w:rPr>
        <w:t>9.1.1.4;</w:t>
      </w:r>
      <w:proofErr w:type="gramEnd"/>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SDAP configuration and PDCP configuration as specified in 9.1.1.2 for </w:t>
      </w:r>
      <w:proofErr w:type="gramStart"/>
      <w:r w:rsidRPr="002A17F0">
        <w:rPr>
          <w:rFonts w:eastAsia="Times New Roman"/>
          <w:lang w:eastAsia="ja-JP"/>
        </w:rPr>
        <w:t>SRB0;</w:t>
      </w:r>
      <w:proofErr w:type="gramEnd"/>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CCCH configuration as specified in </w:t>
      </w:r>
      <w:proofErr w:type="gramStart"/>
      <w:r w:rsidRPr="002A17F0">
        <w:rPr>
          <w:rFonts w:eastAsia="Times New Roman"/>
          <w:lang w:eastAsia="ja-JP"/>
        </w:rPr>
        <w:t>9.1.1.2;</w:t>
      </w:r>
      <w:proofErr w:type="gramEnd"/>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proofErr w:type="gramStart"/>
      <w:r w:rsidRPr="002A17F0">
        <w:rPr>
          <w:rFonts w:eastAsia="Times New Roman"/>
          <w:i/>
          <w:lang w:eastAsia="ja-JP"/>
        </w:rPr>
        <w:t>SIB1</w:t>
      </w:r>
      <w:r w:rsidRPr="002A17F0">
        <w:rPr>
          <w:rFonts w:eastAsia="Times New Roman"/>
          <w:lang w:eastAsia="ja-JP"/>
        </w:rPr>
        <w:t>;</w:t>
      </w:r>
      <w:proofErr w:type="gramEnd"/>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8" w:name="_Hlk85564571"/>
      <w:r w:rsidRPr="002A17F0">
        <w:rPr>
          <w:rFonts w:eastAsia="Times New Roman"/>
          <w:lang w:eastAsia="ja-JP"/>
        </w:rPr>
        <w:tab/>
        <w:t xml:space="preserve">if the resume procedure is initiated </w:t>
      </w:r>
      <w:bookmarkEnd w:id="208"/>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gramStart"/>
      <w:r w:rsidRPr="002A17F0">
        <w:rPr>
          <w:rFonts w:eastAsia="Times New Roman"/>
          <w:i/>
          <w:iCs/>
          <w:lang w:eastAsia="ja-JP"/>
        </w:rPr>
        <w:t>Config</w:t>
      </w:r>
      <w:r w:rsidRPr="002A17F0">
        <w:rPr>
          <w:rFonts w:eastAsia="Times New Roman"/>
          <w:lang w:eastAsia="ja-JP"/>
        </w:rPr>
        <w:t>;</w:t>
      </w:r>
      <w:proofErr w:type="gramEnd"/>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xml:space="preserve">, if it is </w:t>
      </w:r>
      <w:proofErr w:type="gramStart"/>
      <w:r w:rsidRPr="002A17F0">
        <w:rPr>
          <w:rFonts w:eastAsia="Times New Roman"/>
          <w:lang w:eastAsia="ja-JP"/>
        </w:rPr>
        <w:t>running;</w:t>
      </w:r>
      <w:proofErr w:type="gramEnd"/>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w:t>
      </w:r>
      <w:proofErr w:type="gramStart"/>
      <w:r w:rsidRPr="002A17F0">
        <w:rPr>
          <w:rFonts w:eastAsia="Times New Roman"/>
          <w:i/>
          <w:iCs/>
          <w:lang w:eastAsia="ja-JP"/>
        </w:rPr>
        <w:t>SDT;</w:t>
      </w:r>
      <w:proofErr w:type="gramEnd"/>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consider the resume procedure is initiated for </w:t>
      </w:r>
      <w:proofErr w:type="gramStart"/>
      <w:r w:rsidRPr="002A17F0">
        <w:rPr>
          <w:rFonts w:eastAsia="Times New Roman"/>
          <w:lang w:eastAsia="ja-JP"/>
        </w:rPr>
        <w:t>SDT;</w:t>
      </w:r>
      <w:proofErr w:type="gramEnd"/>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timer T319a when the lower layers first transmit the CCCH </w:t>
      </w:r>
      <w:proofErr w:type="gramStart"/>
      <w:r w:rsidRPr="002A17F0">
        <w:rPr>
          <w:rFonts w:eastAsia="Times New Roman"/>
          <w:lang w:eastAsia="ja-JP"/>
        </w:rPr>
        <w:t>message;</w:t>
      </w:r>
      <w:proofErr w:type="gramEnd"/>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consider SDT procedure is </w:t>
      </w:r>
      <w:proofErr w:type="gramStart"/>
      <w:r w:rsidRPr="002A17F0">
        <w:rPr>
          <w:rFonts w:eastAsia="Times New Roman"/>
          <w:lang w:eastAsia="ja-JP"/>
        </w:rPr>
        <w:t>ongoing;</w:t>
      </w:r>
      <w:proofErr w:type="gramEnd"/>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timer </w:t>
      </w:r>
      <w:proofErr w:type="gramStart"/>
      <w:r w:rsidRPr="002A17F0">
        <w:rPr>
          <w:rFonts w:eastAsia="Times New Roman"/>
          <w:lang w:eastAsia="ja-JP"/>
        </w:rPr>
        <w:t>T319;</w:t>
      </w:r>
      <w:proofErr w:type="gramEnd"/>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xml:space="preserve">, if it is </w:t>
      </w:r>
      <w:proofErr w:type="gramStart"/>
      <w:r w:rsidRPr="002A17F0">
        <w:rPr>
          <w:rFonts w:eastAsia="Times New Roman"/>
          <w:lang w:eastAsia="ja-JP"/>
        </w:rPr>
        <w:t>running;</w:t>
      </w:r>
      <w:proofErr w:type="gramEnd"/>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indicate TA report initiation to lower </w:t>
      </w:r>
      <w:proofErr w:type="gramStart"/>
      <w:r w:rsidRPr="002A17F0">
        <w:rPr>
          <w:rFonts w:eastAsia="Times New Roman"/>
          <w:lang w:eastAsia="ja-JP"/>
        </w:rPr>
        <w:t>layers;</w:t>
      </w:r>
      <w:proofErr w:type="gramEnd"/>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proofErr w:type="gramStart"/>
      <w:r w:rsidRPr="002A17F0">
        <w:rPr>
          <w:rFonts w:eastAsia="Times New Roman"/>
          <w:i/>
          <w:lang w:eastAsia="ja-JP"/>
        </w:rPr>
        <w:t>false</w:t>
      </w:r>
      <w:r w:rsidRPr="002A17F0">
        <w:rPr>
          <w:rFonts w:eastAsia="Times New Roman"/>
          <w:lang w:eastAsia="ja-JP"/>
        </w:rPr>
        <w:t>;</w:t>
      </w:r>
      <w:proofErr w:type="gramEnd"/>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09" w:author="Huawei, HiSilicon" w:date="2023-11-02T14:40:00Z"/>
        </w:rPr>
      </w:pPr>
      <w:ins w:id="210"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11" w:author="Huawei, HiSilicon" w:date="2023-11-02T14:40:00Z"/>
        </w:rPr>
      </w:pPr>
      <w:ins w:id="212"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13" w:author="Huawei, HiSilicon" w:date="2023-11-02T14:40:00Z"/>
          <w:rFonts w:eastAsia="Times New Roman"/>
          <w:lang w:eastAsia="ja-JP"/>
        </w:rPr>
      </w:pPr>
      <w:ins w:id="21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15" w:author="Huawei, HiSilicon" w:date="2023-11-02T14:40:00Z"/>
          <w:rFonts w:eastAsia="Times New Roman"/>
          <w:lang w:eastAsia="ja-JP"/>
        </w:rPr>
      </w:pPr>
      <w:commentRangeStart w:id="216"/>
      <w:ins w:id="217"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proofErr w:type="spellStart"/>
        <w:r>
          <w:rPr>
            <w:i/>
            <w:iCs/>
          </w:rPr>
          <w:t>MBSMulticastConfiguration</w:t>
        </w:r>
        <w:proofErr w:type="spellEnd"/>
        <w:r w:rsidR="00F64ADE">
          <w:rPr>
            <w:i/>
            <w:iCs/>
          </w:rPr>
          <w:t>)</w:t>
        </w:r>
        <w:r>
          <w:rPr>
            <w:i/>
            <w:iCs/>
          </w:rPr>
          <w:t xml:space="preserve"> </w:t>
        </w:r>
        <w:r>
          <w:rPr>
            <w:rFonts w:eastAsia="Times New Roman"/>
            <w:lang w:eastAsia="ja-JP"/>
          </w:rPr>
          <w:t xml:space="preserve">is not available for an </w:t>
        </w:r>
        <w:commentRangeStart w:id="218"/>
        <w:r>
          <w:rPr>
            <w:rFonts w:eastAsia="Times New Roman"/>
            <w:lang w:eastAsia="ja-JP"/>
          </w:rPr>
          <w:t xml:space="preserve">active MBS session </w:t>
        </w:r>
      </w:ins>
      <w:commentRangeEnd w:id="218"/>
      <w:r w:rsidR="009A4F95">
        <w:rPr>
          <w:rStyle w:val="CommentReference"/>
        </w:rPr>
        <w:commentReference w:id="218"/>
      </w:r>
      <w:ins w:id="219"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16"/>
      <w:r w:rsidR="006E42F3">
        <w:rPr>
          <w:rStyle w:val="CommentReference"/>
        </w:rPr>
        <w:commentReference w:id="216"/>
      </w:r>
    </w:p>
    <w:p w14:paraId="15675A2A" w14:textId="3601BDD1" w:rsidR="00CB22D8" w:rsidRDefault="00BB4351">
      <w:pPr>
        <w:overflowPunct w:val="0"/>
        <w:autoSpaceDE w:val="0"/>
        <w:autoSpaceDN w:val="0"/>
        <w:adjustRightInd w:val="0"/>
        <w:ind w:left="568" w:hanging="284"/>
        <w:rPr>
          <w:ins w:id="220" w:author="Huawei, HiSilicon" w:date="2023-11-02T14:40:00Z"/>
          <w:rFonts w:eastAsia="Times New Roman"/>
          <w:lang w:eastAsia="ja-JP"/>
        </w:rPr>
      </w:pPr>
      <w:ins w:id="221"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22"/>
        <w:commentRangeStart w:id="223"/>
        <w:commentRangeStart w:id="224"/>
        <w:commentRangeStart w:id="225"/>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22"/>
      <w:r w:rsidR="00F43B82">
        <w:rPr>
          <w:rStyle w:val="CommentReference"/>
        </w:rPr>
        <w:commentReference w:id="222"/>
      </w:r>
      <w:commentRangeEnd w:id="223"/>
      <w:r w:rsidR="00F43B82">
        <w:rPr>
          <w:rStyle w:val="CommentReference"/>
        </w:rPr>
        <w:commentReference w:id="223"/>
      </w:r>
      <w:commentRangeEnd w:id="224"/>
      <w:r w:rsidR="006E42F3">
        <w:rPr>
          <w:rStyle w:val="CommentReference"/>
        </w:rPr>
        <w:commentReference w:id="224"/>
      </w:r>
      <w:commentRangeEnd w:id="225"/>
      <w:r w:rsidR="00C75895">
        <w:rPr>
          <w:rStyle w:val="CommentReference"/>
        </w:rPr>
        <w:commentReference w:id="225"/>
      </w:r>
      <w:ins w:id="226"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27" w:author="Huawei, HiSilicon" w:date="2023-11-02T14:40:00Z"/>
          <w:rFonts w:eastAsia="Times New Roman"/>
          <w:lang w:eastAsia="ja-JP"/>
        </w:rPr>
      </w:pPr>
      <w:ins w:id="22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29" w:author="Huawei, HiSilicon" w:date="2023-11-02T14:40:00Z"/>
        </w:rPr>
      </w:pPr>
      <w:ins w:id="230"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31"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32" w:name="_Toc146780824"/>
      <w:bookmarkStart w:id="233" w:name="_Toc60776848"/>
      <w:r>
        <w:rPr>
          <w:rFonts w:eastAsia="Malgun Gothic"/>
          <w:noProof/>
        </w:rPr>
        <w:t>5.3.14.4</w:t>
      </w:r>
      <w:r>
        <w:rPr>
          <w:rFonts w:eastAsia="Malgun Gothic"/>
          <w:noProof/>
        </w:rPr>
        <w:tab/>
        <w:t>T302, T390 expiry or stop (Barring alleviation)</w:t>
      </w:r>
      <w:bookmarkEnd w:id="232"/>
      <w:bookmarkEnd w:id="233"/>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 xml:space="preserve">consider the barring for this Access Category to be </w:t>
      </w:r>
      <w:proofErr w:type="gramStart"/>
      <w:r>
        <w:t>alleviated;</w:t>
      </w:r>
      <w:proofErr w:type="gramEnd"/>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 xml:space="preserve">consider the barring for this Access Category to be </w:t>
      </w:r>
      <w:proofErr w:type="gramStart"/>
      <w:r>
        <w:t>alleviated;</w:t>
      </w:r>
      <w:proofErr w:type="gramEnd"/>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34"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35" w:author="post124-Huawei, HiSilicon" w:date="2023-11-23T20:26:00Z"/>
        </w:rPr>
      </w:pPr>
      <w:commentRangeStart w:id="236"/>
      <w:ins w:id="237" w:author="post124-Huawei, HiSilicon" w:date="2023-11-23T20:26:00Z">
        <w:r>
          <w:t>2&gt;</w:t>
        </w:r>
      </w:ins>
      <w:commentRangeEnd w:id="236"/>
      <w:ins w:id="238" w:author="post124-Huawei, HiSilicon" w:date="2023-11-23T20:28:00Z">
        <w:r>
          <w:rPr>
            <w:rStyle w:val="CommentReference"/>
          </w:rPr>
          <w:commentReference w:id="236"/>
        </w:r>
      </w:ins>
      <w:ins w:id="239" w:author="post124-Huawei, HiSilicon" w:date="2023-11-23T20:26:00Z">
        <w:r>
          <w:tab/>
          <w:t>else if the Access Category is Access Category ‘0’:</w:t>
        </w:r>
      </w:ins>
    </w:p>
    <w:p w14:paraId="0C7B6902" w14:textId="3B028DCA" w:rsidR="002D504F" w:rsidRPr="002D504F" w:rsidRDefault="002D504F" w:rsidP="002D504F">
      <w:pPr>
        <w:pStyle w:val="B3"/>
      </w:pPr>
      <w:ins w:id="240" w:author="post124-Huawei, HiSilicon" w:date="2023-11-23T20:27:00Z">
        <w:r>
          <w:t>3&gt;</w:t>
        </w:r>
        <w:r>
          <w:tab/>
          <w:t>perform actions specified in 5.3.13.</w:t>
        </w:r>
        <w:proofErr w:type="gramStart"/>
        <w:r>
          <w:t>x</w:t>
        </w:r>
      </w:ins>
      <w:ins w:id="241" w:author="post124-Huawei, HiSilicon" w:date="2023-11-23T20:28:00Z">
        <w:r>
          <w:t>;</w:t>
        </w:r>
      </w:ins>
      <w:proofErr w:type="gramEnd"/>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w:t>
      </w:r>
      <w:proofErr w:type="gramStart"/>
      <w:r>
        <w:t>8;</w:t>
      </w:r>
      <w:proofErr w:type="gramEnd"/>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31"/>
    </w:p>
    <w:p w14:paraId="15675A32" w14:textId="77777777" w:rsidR="00CB22D8" w:rsidRDefault="00BB4351">
      <w:pPr>
        <w:pStyle w:val="Heading3"/>
        <w:rPr>
          <w:lang w:eastAsia="zh-CN"/>
        </w:rPr>
      </w:pPr>
      <w:bookmarkStart w:id="242" w:name="_Toc124712985"/>
      <w:r>
        <w:rPr>
          <w:lang w:eastAsia="zh-CN"/>
        </w:rPr>
        <w:t>5.9.4</w:t>
      </w:r>
      <w:r>
        <w:rPr>
          <w:lang w:eastAsia="zh-CN"/>
        </w:rPr>
        <w:tab/>
        <w:t>MBS Interest Indication</w:t>
      </w:r>
      <w:bookmarkEnd w:id="242"/>
    </w:p>
    <w:p w14:paraId="15675A33" w14:textId="77777777" w:rsidR="00CB22D8" w:rsidRDefault="00BB4351">
      <w:pPr>
        <w:pStyle w:val="Heading4"/>
        <w:rPr>
          <w:lang w:eastAsia="zh-CN"/>
        </w:rPr>
      </w:pPr>
      <w:bookmarkStart w:id="243" w:name="_Toc124712986"/>
      <w:r>
        <w:rPr>
          <w:lang w:eastAsia="zh-CN"/>
        </w:rPr>
        <w:t>5.9.4.1</w:t>
      </w:r>
      <w:r>
        <w:rPr>
          <w:lang w:eastAsia="zh-CN"/>
        </w:rPr>
        <w:tab/>
        <w:t>General</w:t>
      </w:r>
      <w:bookmarkEnd w:id="243"/>
    </w:p>
    <w:p w14:paraId="164BFCC5" w14:textId="77777777" w:rsidR="00CB22D8" w:rsidRDefault="000551AE">
      <w:pPr>
        <w:pStyle w:val="TH"/>
        <w:rPr>
          <w:del w:id="244" w:author="Huawei, HiSilicon" w:date="2023-11-02T14:40:00Z"/>
        </w:rPr>
      </w:pPr>
      <w:del w:id="245" w:author="Huawei, HiSilicon" w:date="2023-11-02T14:40:00Z">
        <w:r w:rsidRPr="00DF2543">
          <w:rPr>
            <w:b w:val="0"/>
            <w:noProof/>
          </w:rPr>
          <w:object w:dxaOrig="3763" w:dyaOrig="2031" w14:anchorId="7EC28DA6">
            <v:shape id="_x0000_i1027" type="#_x0000_t75" alt="" style="width:187.7pt;height:102.15pt;mso-width-percent:0;mso-height-percent:0;mso-width-percent:0;mso-height-percent:0" o:ole="">
              <v:imagedata r:id="rId23" o:title=""/>
            </v:shape>
            <o:OLEObject Type="Embed" ProgID="Mscgen.Chart" ShapeID="_x0000_i1027" DrawAspect="Content" ObjectID="_1762688237" r:id="rId24"/>
          </w:object>
        </w:r>
        <w:r w:rsidR="00B3509F">
          <w:rPr>
            <w:b w:val="0"/>
            <w:noProof/>
          </w:rPr>
          <w:fldChar w:fldCharType="begin"/>
        </w:r>
        <w:r w:rsidR="00B3509F">
          <w:rPr>
            <w:b w:val="0"/>
            <w:noProof/>
          </w:rPr>
          <w:fldChar w:fldCharType="end"/>
        </w:r>
      </w:del>
    </w:p>
    <w:p w14:paraId="15675A34" w14:textId="5C360739" w:rsidR="00CB22D8" w:rsidRDefault="000551AE">
      <w:pPr>
        <w:pStyle w:val="TH"/>
        <w:rPr>
          <w:ins w:id="246" w:author="Huawei, HiSilicon" w:date="2023-11-02T14:40:00Z"/>
        </w:rPr>
      </w:pPr>
      <w:ins w:id="247" w:author="Huawei, HiSilicon" w:date="2023-11-02T14:40:00Z">
        <w:r>
          <w:rPr>
            <w:noProof/>
          </w:rPr>
          <w:object w:dxaOrig="6105" w:dyaOrig="2070" w14:anchorId="768E1C49">
            <v:shape id="_x0000_i1026" type="#_x0000_t75" alt="" style="width:302.75pt;height:100.3pt;mso-width-percent:0;mso-height-percent:0;mso-width-percent:0;mso-height-percent:0" o:ole="">
              <v:imagedata r:id="rId25" o:title=""/>
            </v:shape>
            <o:OLEObject Type="Embed" ProgID="Mscgen.Chart" ShapeID="_x0000_i1026" DrawAspect="Content" ObjectID="_1762688238"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48" w:name="_Toc37082214"/>
      <w:bookmarkStart w:id="249" w:name="_Toc36939234"/>
      <w:bookmarkStart w:id="250" w:name="_Toc29342387"/>
      <w:bookmarkStart w:id="251" w:name="_Toc67997120"/>
      <w:bookmarkStart w:id="252" w:name="_Toc29343526"/>
      <w:bookmarkStart w:id="253" w:name="_Toc46480846"/>
      <w:bookmarkStart w:id="254" w:name="_Toc46482080"/>
      <w:bookmarkStart w:id="255" w:name="_Toc36566786"/>
      <w:bookmarkStart w:id="256" w:name="_Toc20487095"/>
      <w:bookmarkStart w:id="257" w:name="_Toc36810217"/>
      <w:bookmarkStart w:id="258" w:name="_Toc124712987"/>
      <w:bookmarkStart w:id="259" w:name="_Toc36846581"/>
      <w:bookmarkStart w:id="26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r>
        <w:lastRenderedPageBreak/>
        <w:t>5.9.4.2</w:t>
      </w:r>
      <w:r>
        <w:tab/>
        <w:t>Initiation</w:t>
      </w:r>
      <w:bookmarkEnd w:id="248"/>
      <w:bookmarkEnd w:id="249"/>
      <w:bookmarkEnd w:id="250"/>
      <w:bookmarkEnd w:id="251"/>
      <w:bookmarkEnd w:id="252"/>
      <w:bookmarkEnd w:id="253"/>
      <w:bookmarkEnd w:id="254"/>
      <w:bookmarkEnd w:id="255"/>
      <w:bookmarkEnd w:id="256"/>
      <w:bookmarkEnd w:id="257"/>
      <w:bookmarkEnd w:id="258"/>
      <w:bookmarkEnd w:id="259"/>
      <w:bookmarkEnd w:id="260"/>
      <w:r w:rsidR="006E42F3">
        <w:rPr>
          <w:rStyle w:val="cf01"/>
        </w:rPr>
        <w:t>Change of frequency info should be added?</w:t>
      </w:r>
    </w:p>
    <w:p w14:paraId="15675A37" w14:textId="0154F854" w:rsidR="00CB22D8" w:rsidRDefault="00CB22D8">
      <w:pPr>
        <w:pStyle w:val="Heading4"/>
      </w:pP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61" w:author="Huawei, HiSilicon" w:date="2023-11-02T14:40:00Z">
        <w:r w:rsidR="00A96C41">
          <w:rPr>
            <w:lang w:eastAsia="zh-CN"/>
          </w:rPr>
          <w:t xml:space="preserve">, </w:t>
        </w:r>
        <w:r w:rsidR="00A96C41" w:rsidRPr="00B664DF">
          <w:rPr>
            <w:bCs/>
          </w:rPr>
          <w:t xml:space="preserve">upon </w:t>
        </w:r>
        <w:commentRangeStart w:id="262"/>
        <w:r w:rsidR="00A96C41" w:rsidRPr="00B664DF">
          <w:rPr>
            <w:bCs/>
          </w:rPr>
          <w:t xml:space="preserve">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62"/>
      <w:r w:rsidR="006E42F3">
        <w:rPr>
          <w:rStyle w:val="CommentReference"/>
        </w:rPr>
        <w:commentReference w:id="262"/>
      </w:r>
      <w:ins w:id="263"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64"/>
        <w:r w:rsidR="00F31BB6">
          <w:t xml:space="preserve">those </w:t>
        </w:r>
      </w:ins>
      <w:commentRangeEnd w:id="264"/>
      <w:r w:rsidR="006E42F3">
        <w:rPr>
          <w:rStyle w:val="CommentReference"/>
        </w:rPr>
        <w:commentReference w:id="264"/>
      </w:r>
      <w:ins w:id="265"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266" w:author="Huawei, HiSilicon" w:date="2023-11-02T14:40:00Z">
        <w:r>
          <w:t>; or</w:t>
        </w:r>
      </w:ins>
    </w:p>
    <w:p w14:paraId="15675A3B" w14:textId="55048202" w:rsidR="00CB22D8" w:rsidRDefault="00BB4351">
      <w:pPr>
        <w:pStyle w:val="B1"/>
        <w:rPr>
          <w:ins w:id="267" w:author="Huawei, HiSilicon" w:date="2023-11-02T14:40:00Z"/>
        </w:rPr>
      </w:pPr>
      <w:ins w:id="268"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269" w:author="Huawei, HiSilicon" w:date="2023-11-02T14:40:00Z">
        <w:r>
          <w:t xml:space="preserve">, if </w:t>
        </w:r>
        <w:proofErr w:type="gramStart"/>
        <w:r>
          <w:t>present</w:t>
        </w:r>
      </w:ins>
      <w:r>
        <w:t>;</w:t>
      </w:r>
      <w:proofErr w:type="gramEnd"/>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270" w:author="Huawei, HiSilicon" w:date="2023-11-02T14:40:00Z">
        <w:r>
          <w:delText>not</w:delText>
        </w:r>
      </w:del>
      <w:ins w:id="271" w:author="Huawei, HiSilicon" w:date="2023-11-02T14:40:00Z">
        <w:r>
          <w:t>neither</w:t>
        </w:r>
      </w:ins>
      <w:r>
        <w:t xml:space="preserve"> </w:t>
      </w:r>
      <w:r>
        <w:rPr>
          <w:lang w:eastAsia="zh-CN"/>
        </w:rPr>
        <w:t xml:space="preserve">providing </w:t>
      </w:r>
      <w:r>
        <w:rPr>
          <w:i/>
        </w:rPr>
        <w:t>SIB21</w:t>
      </w:r>
      <w:ins w:id="272"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w:t>
      </w:r>
      <w:proofErr w:type="gramStart"/>
      <w:r>
        <w:t>message;</w:t>
      </w:r>
      <w:proofErr w:type="gramEnd"/>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273" w:author="Huawei, HiSilicon" w:date="2023-11-02T14:40:00Z"/>
        </w:rPr>
      </w:pPr>
      <w:ins w:id="274"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75" w:author="Huawei, HiSilicon" w:date="2023-11-02T14:40:00Z"/>
        </w:rPr>
      </w:pPr>
      <w:ins w:id="276"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77" w:author="Huawei, HiSilicon" w:date="2023-11-02T14:40:00Z"/>
        </w:rPr>
      </w:pPr>
      <w:ins w:id="278"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79" w:name="_MON_1401530775"/>
      <w:bookmarkStart w:id="280" w:name="_MON_1398090240"/>
      <w:bookmarkStart w:id="281" w:name="_MON_1400506224"/>
      <w:bookmarkStart w:id="282" w:name="_MON_1400506198"/>
      <w:bookmarkStart w:id="283" w:name="_MON_1400506229"/>
      <w:bookmarkStart w:id="284" w:name="_Toc124712990"/>
      <w:bookmarkEnd w:id="279"/>
      <w:bookmarkEnd w:id="280"/>
      <w:bookmarkEnd w:id="281"/>
      <w:bookmarkEnd w:id="282"/>
      <w:bookmarkEnd w:id="28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w:t>
      </w:r>
      <w:proofErr w:type="gramStart"/>
      <w:r w:rsidRPr="002A17F0">
        <w:rPr>
          <w:rFonts w:eastAsia="Times New Roman"/>
          <w:lang w:eastAsia="ja-JP"/>
        </w:rPr>
        <w:t>message;</w:t>
      </w:r>
      <w:proofErr w:type="gramEnd"/>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285"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286" w:name="_Toc146781103"/>
      <w:bookmarkEnd w:id="285"/>
      <w:r w:rsidRPr="00FA0D37">
        <w:t>5.9.4.3</w:t>
      </w:r>
      <w:r w:rsidRPr="00FA0D37">
        <w:tab/>
        <w:t>MBS frequencies of interest determination</w:t>
      </w:r>
      <w:bookmarkEnd w:id="286"/>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287"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w:t>
      </w:r>
      <w:proofErr w:type="gramStart"/>
      <w:r w:rsidRPr="00FA0D37">
        <w:rPr>
          <w:rFonts w:eastAsia="SimSun"/>
        </w:rPr>
        <w:t>frequencies</w:t>
      </w:r>
      <w:proofErr w:type="gramEnd"/>
      <w:r w:rsidRPr="00FA0D37">
        <w:rPr>
          <w:rFonts w:eastAsia="SimSun"/>
        </w:rPr>
        <w:t xml:space="preserve">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284"/>
    </w:p>
    <w:p w14:paraId="15675A4D" w14:textId="77777777" w:rsidR="00CB22D8" w:rsidRDefault="00BB4351">
      <w:r>
        <w:t>The UE shall set the contents of the MBS Interest Indication as follows:</w:t>
      </w:r>
    </w:p>
    <w:p w14:paraId="15675A4E" w14:textId="77777777" w:rsidR="00CB22D8" w:rsidRDefault="00BB4351">
      <w:pPr>
        <w:pStyle w:val="B1"/>
        <w:rPr>
          <w:ins w:id="288" w:author="Huawei, HiSilicon" w:date="2023-11-02T14:40:00Z"/>
        </w:rPr>
      </w:pPr>
      <w:commentRangeStart w:id="289"/>
      <w:ins w:id="290"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commentRangeEnd w:id="289"/>
      <w:r w:rsidR="006E42F3">
        <w:rPr>
          <w:rStyle w:val="CommentReference"/>
        </w:rPr>
        <w:commentReference w:id="289"/>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proofErr w:type="gramStart"/>
      <w:r w:rsidRPr="002A17F0">
        <w:rPr>
          <w:rFonts w:eastAsia="Times New Roman"/>
          <w:iCs/>
          <w:lang w:eastAsia="ja-JP"/>
        </w:rPr>
        <w:t>)</w:t>
      </w:r>
      <w:r w:rsidRPr="002A17F0">
        <w:rPr>
          <w:rFonts w:eastAsia="Times New Roman"/>
          <w:lang w:eastAsia="ja-JP"/>
        </w:rPr>
        <w:t>;</w:t>
      </w:r>
      <w:proofErr w:type="gramEnd"/>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w:t>
      </w:r>
      <w:proofErr w:type="gramStart"/>
      <w:r w:rsidRPr="002A17F0">
        <w:rPr>
          <w:rFonts w:eastAsia="Times New Roman"/>
          <w:lang w:eastAsia="ja-JP"/>
        </w:rPr>
        <w:t>MRBs;</w:t>
      </w:r>
      <w:proofErr w:type="gramEnd"/>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91" w:author="Huawei, HiSilicon" w:date="2023-11-02T14:40:00Z"/>
        </w:rPr>
      </w:pPr>
      <w:ins w:id="292" w:author="Huawei, HiSilicon" w:date="2023-11-02T14:40:00Z">
        <w:r>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293" w:author="Huawei, HiSilicon" w:date="2023-11-02T14:40:00Z"/>
        </w:rPr>
      </w:pPr>
      <w:ins w:id="294"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95" w:author="Huawei, HiSilicon" w:date="2023-11-02T14:40:00Z"/>
          <w:lang w:eastAsia="zh-CN"/>
        </w:rPr>
      </w:pPr>
      <w:ins w:id="296" w:author="Huawei, HiSilicon" w:date="2023-11-02T14:40:00Z">
        <w:r>
          <w:rPr>
            <w:lang w:eastAsia="zh-CN"/>
          </w:rPr>
          <w:t xml:space="preserve">2&gt; include </w:t>
        </w:r>
        <w:proofErr w:type="spellStart"/>
        <w:proofErr w:type="gram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proofErr w:type="gramEnd"/>
      </w:ins>
    </w:p>
    <w:p w14:paraId="61CB7BED" w14:textId="78557D76" w:rsidR="00D242F9" w:rsidRDefault="002A74AC" w:rsidP="002A74AC">
      <w:pPr>
        <w:pStyle w:val="B3"/>
        <w:ind w:left="851"/>
        <w:rPr>
          <w:lang w:eastAsia="zh-CN"/>
        </w:rPr>
      </w:pPr>
      <w:ins w:id="297"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98" w:author="Huawei, HiSilicon" w:date="2023-11-02T14:40:00Z"/>
        </w:rPr>
      </w:pPr>
      <w:ins w:id="299"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proofErr w:type="gramStart"/>
        <w:r w:rsidRPr="001A5443">
          <w:rPr>
            <w:i/>
          </w:rPr>
          <w:t>subcarrierSpacing</w:t>
        </w:r>
        <w:proofErr w:type="spellEnd"/>
        <w:r w:rsidRPr="001A5443">
          <w:t>;</w:t>
        </w:r>
        <w:proofErr w:type="gramEnd"/>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00" w:author="Huawei, HiSilicon" w:date="2023-11-02T14:40:00Z"/>
        </w:rPr>
      </w:pPr>
      <w:ins w:id="301" w:author="Huawei, HiSilicon" w:date="2023-11-02T14:40:00Z">
        <w:r>
          <w:t xml:space="preserve">5.x </w:t>
        </w:r>
        <w:r>
          <w:tab/>
          <w:t>MBS multicast reception in RRC_INACTIVE</w:t>
        </w:r>
      </w:ins>
    </w:p>
    <w:p w14:paraId="15675A5D" w14:textId="77777777" w:rsidR="00CB22D8" w:rsidRDefault="00BB4351">
      <w:pPr>
        <w:pStyle w:val="Heading3"/>
        <w:rPr>
          <w:ins w:id="302" w:author="Huawei, HiSilicon" w:date="2023-11-02T14:40:00Z"/>
        </w:rPr>
      </w:pPr>
      <w:ins w:id="303" w:author="Huawei, HiSilicon" w:date="2023-11-02T14:40:00Z">
        <w:r>
          <w:t>5.x.1</w:t>
        </w:r>
        <w:r>
          <w:tab/>
          <w:t>Introduction</w:t>
        </w:r>
      </w:ins>
    </w:p>
    <w:p w14:paraId="15675A5E" w14:textId="77777777" w:rsidR="00CB22D8" w:rsidRDefault="00BB4351">
      <w:pPr>
        <w:pStyle w:val="Heading4"/>
        <w:rPr>
          <w:ins w:id="304" w:author="Huawei, HiSilicon" w:date="2023-11-02T14:40:00Z"/>
          <w:lang w:eastAsia="zh-CN"/>
        </w:rPr>
      </w:pPr>
      <w:ins w:id="305" w:author="Huawei, HiSilicon" w:date="2023-11-02T14:40:00Z">
        <w:r>
          <w:rPr>
            <w:lang w:eastAsia="zh-CN"/>
          </w:rPr>
          <w:t>5.x.1.1</w:t>
        </w:r>
        <w:r>
          <w:rPr>
            <w:lang w:eastAsia="zh-CN"/>
          </w:rPr>
          <w:tab/>
          <w:t>General</w:t>
        </w:r>
      </w:ins>
    </w:p>
    <w:p w14:paraId="15675A5F" w14:textId="68D83641" w:rsidR="00CB22D8" w:rsidRDefault="00BB4351">
      <w:pPr>
        <w:rPr>
          <w:ins w:id="306" w:author="Huawei, HiSilicon" w:date="2023-11-02T14:40:00Z"/>
          <w:lang w:eastAsia="zh-CN"/>
        </w:rPr>
      </w:pPr>
      <w:ins w:id="307" w:author="Huawei, HiSilicon" w:date="2023-11-02T14:40:00Z">
        <w:r>
          <w:rPr>
            <w:lang w:eastAsia="zh-CN"/>
          </w:rPr>
          <w:t xml:space="preserve">UE configured to receive MBS multicast service(s) in RRC_INACTIVE </w:t>
        </w:r>
        <w:commentRangeStart w:id="308"/>
        <w:commentRangeStart w:id="309"/>
        <w:r w:rsidR="00B82195">
          <w:rPr>
            <w:lang w:eastAsia="zh-CN"/>
          </w:rPr>
          <w:t xml:space="preserve">that the UE has joined </w:t>
        </w:r>
      </w:ins>
      <w:commentRangeEnd w:id="308"/>
      <w:r w:rsidR="00F43B82">
        <w:rPr>
          <w:rStyle w:val="CommentReference"/>
        </w:rPr>
        <w:commentReference w:id="308"/>
      </w:r>
      <w:commentRangeEnd w:id="309"/>
      <w:r w:rsidR="00AC41B5">
        <w:rPr>
          <w:rStyle w:val="CommentReference"/>
        </w:rPr>
        <w:commentReference w:id="309"/>
      </w:r>
      <w:ins w:id="310" w:author="Huawei, HiSilicon" w:date="2023-11-02T14:40:00Z">
        <w:r>
          <w:rPr>
            <w:lang w:eastAsia="zh-CN"/>
          </w:rPr>
          <w:t>applies MBS multicast procedures described in this clause.</w:t>
        </w:r>
      </w:ins>
    </w:p>
    <w:p w14:paraId="78BDCE18" w14:textId="332D3632" w:rsidR="009B6AE3" w:rsidRDefault="00BB4351" w:rsidP="00677847">
      <w:pPr>
        <w:rPr>
          <w:ins w:id="311" w:author="Huawei, HiSilicon" w:date="2023-11-02T14:40:00Z"/>
          <w:lang w:eastAsia="zh-CN"/>
        </w:rPr>
      </w:pPr>
      <w:ins w:id="312"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21C7947D" w:rsidR="009B6AE3" w:rsidRDefault="009B6AE3" w:rsidP="009B6AE3">
      <w:pPr>
        <w:rPr>
          <w:ins w:id="313" w:author="Huawei, HiSilicon" w:date="2023-11-02T14:40:00Z"/>
          <w:lang w:eastAsia="zh-CN"/>
        </w:rPr>
      </w:pPr>
      <w:ins w:id="314"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15" w:author="post124-Huawei, HiSilicon" w:date="2023-11-22T21:42:00Z">
        <w:r w:rsidR="004619E2">
          <w:rPr>
            <w:lang w:eastAsia="zh-CN"/>
          </w:rPr>
          <w:t xml:space="preserve"> </w:t>
        </w:r>
      </w:ins>
      <w:ins w:id="316" w:author="Huawei, HiSilicon" w:date="2023-11-02T14:40:00Z">
        <w:del w:id="317" w:author="post124-Huawei, HiSilicon" w:date="2023-11-22T21:42:00Z">
          <w:r w:rsidDel="004619E2">
            <w:rPr>
              <w:lang w:eastAsia="zh-CN"/>
            </w:rPr>
            <w:delText>-</w:delText>
          </w:r>
        </w:del>
        <w:r>
          <w:rPr>
            <w:lang w:eastAsia="zh-CN"/>
          </w:rPr>
          <w:t xml:space="preserve">MCCH-RNTI </w:t>
        </w:r>
        <w:commentRangeStart w:id="318"/>
        <w:r>
          <w:rPr>
            <w:lang w:eastAsia="zh-CN"/>
          </w:rPr>
          <w:t>for the cell where it received the notification</w:t>
        </w:r>
      </w:ins>
      <w:commentRangeEnd w:id="318"/>
      <w:r w:rsidR="006E42F3">
        <w:rPr>
          <w:rStyle w:val="CommentReference"/>
        </w:rPr>
        <w:commentReference w:id="318"/>
      </w:r>
      <w:ins w:id="319" w:author="Huawei, HiSilicon" w:date="2023-11-02T14:40:00Z">
        <w:r>
          <w:rPr>
            <w:lang w:eastAsia="zh-CN"/>
          </w:rPr>
          <w:t>.</w:t>
        </w:r>
      </w:ins>
    </w:p>
    <w:p w14:paraId="030A31C5" w14:textId="77777777" w:rsidR="009B6AE3" w:rsidRDefault="009B6AE3" w:rsidP="00677847">
      <w:pPr>
        <w:rPr>
          <w:ins w:id="320" w:author="Huawei, HiSilicon" w:date="2023-11-02T14:40:00Z"/>
          <w:lang w:eastAsia="zh-CN"/>
        </w:rPr>
      </w:pPr>
    </w:p>
    <w:p w14:paraId="2C121536" w14:textId="24985539" w:rsidR="00001EE9" w:rsidRDefault="00BB4351" w:rsidP="00677847">
      <w:pPr>
        <w:rPr>
          <w:ins w:id="321" w:author="Huawei, HiSilicon" w:date="2023-11-02T14:40:00Z"/>
          <w:lang w:eastAsia="zh-CN"/>
        </w:rPr>
      </w:pPr>
      <w:ins w:id="322"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323" w:author="Huawei, HiSilicon" w:date="2023-11-02T14:40:00Z"/>
          <w:lang w:eastAsia="zh-CN"/>
        </w:rPr>
      </w:pPr>
      <w:ins w:id="324" w:author="Huawei, HiSilicon" w:date="2023-11-02T14:40:00Z">
        <w:r>
          <w:rPr>
            <w:lang w:eastAsia="zh-CN"/>
          </w:rPr>
          <w:t>5.x.1.2</w:t>
        </w:r>
        <w:r>
          <w:rPr>
            <w:lang w:eastAsia="zh-CN"/>
          </w:rPr>
          <w:tab/>
          <w:t>Multicast MCCH scheduling</w:t>
        </w:r>
      </w:ins>
    </w:p>
    <w:p w14:paraId="15675A63" w14:textId="751A3EE6" w:rsidR="00CB22D8" w:rsidRDefault="00BB4351">
      <w:pPr>
        <w:rPr>
          <w:ins w:id="325" w:author="Huawei, HiSilicon" w:date="2023-11-02T14:40:00Z"/>
        </w:rPr>
      </w:pPr>
      <w:ins w:id="326"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27" w:author="post124-Huawei, HiSilicon" w:date="2023-11-22T21:42:00Z">
        <w:r w:rsidR="004619E2">
          <w:t xml:space="preserve"> </w:t>
        </w:r>
      </w:ins>
      <w:ins w:id="328" w:author="Huawei, HiSilicon" w:date="2023-11-02T14:40:00Z">
        <w:del w:id="329"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30" w:author="Huawei, HiSilicon" w:date="2023-11-02T14:40:00Z"/>
          <w:lang w:eastAsia="zh-CN"/>
        </w:rPr>
      </w:pPr>
      <w:ins w:id="331"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32" w:author="Huawei, HiSilicon" w:date="2023-11-02T14:40:00Z"/>
          <w:lang w:eastAsia="zh-CN"/>
        </w:rPr>
      </w:pPr>
      <w:ins w:id="333"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34" w:author="Huawei, HiSilicon" w:date="2023-11-02T14:40:00Z"/>
          <w:lang w:eastAsia="zh-CN"/>
        </w:rPr>
      </w:pPr>
      <w:ins w:id="335"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36" w:author="Huawei, HiSilicon" w:date="2023-11-02T14:40:00Z"/>
          <w:lang w:eastAsia="zh-CN"/>
        </w:rPr>
      </w:pPr>
      <w:ins w:id="337"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38" w:author="Huawei, HiSilicon" w:date="2023-11-02T14:40:00Z"/>
          <w:lang w:eastAsia="zh-CN"/>
        </w:rPr>
      </w:pPr>
      <w:ins w:id="339"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40" w:author="Huawei, HiSilicon" w:date="2023-11-02T14:40:00Z"/>
          <w:lang w:eastAsia="zh-CN"/>
        </w:rPr>
      </w:pPr>
      <w:ins w:id="341" w:author="Huawei, HiSilicon" w:date="2023-11-02T14:40:00Z">
        <w:r>
          <w:rPr>
            <w:lang w:eastAsia="zh-CN"/>
          </w:rPr>
          <w:t>5.x.2.1</w:t>
        </w:r>
        <w:r>
          <w:rPr>
            <w:lang w:eastAsia="zh-CN"/>
          </w:rPr>
          <w:tab/>
          <w:t>General</w:t>
        </w:r>
      </w:ins>
    </w:p>
    <w:bookmarkStart w:id="342" w:name="_MON_1741186888"/>
    <w:bookmarkEnd w:id="342"/>
    <w:p w14:paraId="15675A6D" w14:textId="77777777" w:rsidR="00CB22D8" w:rsidRDefault="000551AE">
      <w:pPr>
        <w:pStyle w:val="TH"/>
        <w:rPr>
          <w:ins w:id="343" w:author="Huawei, HiSilicon" w:date="2023-11-02T14:40:00Z"/>
          <w:lang w:eastAsia="zh-CN"/>
        </w:rPr>
      </w:pPr>
      <w:ins w:id="344" w:author="Huawei, HiSilicon" w:date="2023-11-02T14:40:00Z">
        <w:r>
          <w:rPr>
            <w:noProof/>
          </w:rPr>
          <w:object w:dxaOrig="7294" w:dyaOrig="2263" w14:anchorId="3022EA5F">
            <v:shape id="_x0000_i1025" type="#_x0000_t75" alt="" style="width:5in;height:115.7pt;mso-width-percent:0;mso-height-percent:0;mso-width-percent:0;mso-height-percent:0" o:ole="">
              <v:imagedata r:id="rId27" o:title=""/>
            </v:shape>
            <o:OLEObject Type="Embed" ProgID="Word.Picture.8" ShapeID="_x0000_i1025" DrawAspect="Content" ObjectID="_1762688239" r:id="rId28"/>
          </w:object>
        </w:r>
      </w:ins>
    </w:p>
    <w:p w14:paraId="15675A6E" w14:textId="49A65286" w:rsidR="00CB22D8" w:rsidRDefault="00BB4351">
      <w:pPr>
        <w:pStyle w:val="TF"/>
        <w:rPr>
          <w:ins w:id="345" w:author="Huawei, HiSilicon" w:date="2023-11-02T14:40:00Z"/>
        </w:rPr>
      </w:pPr>
      <w:ins w:id="346"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47" w:author="Huawei, HiSilicon" w:date="2023-11-02T14:40:00Z"/>
          <w:del w:id="348" w:author="post124-Huawei, HiSilicon" w:date="2023-11-22T17:54:00Z"/>
          <w:lang w:eastAsia="zh-CN"/>
        </w:rPr>
      </w:pPr>
      <w:ins w:id="349"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50" w:author="Huawei, HiSilicon" w:date="2023-11-02T14:40:00Z"/>
          <w:lang w:eastAsia="zh-CN"/>
        </w:rPr>
      </w:pPr>
      <w:ins w:id="351" w:author="Huawei, HiSilicon" w:date="2023-11-02T14:40:00Z">
        <w:r>
          <w:rPr>
            <w:lang w:eastAsia="zh-CN"/>
          </w:rPr>
          <w:t>5.x.2.2</w:t>
        </w:r>
        <w:r>
          <w:rPr>
            <w:lang w:eastAsia="zh-CN"/>
          </w:rPr>
          <w:tab/>
          <w:t>Initiation</w:t>
        </w:r>
      </w:ins>
    </w:p>
    <w:p w14:paraId="15675A71" w14:textId="63F2871D" w:rsidR="00CB22D8" w:rsidRDefault="00623BD1">
      <w:pPr>
        <w:rPr>
          <w:ins w:id="352" w:author="Huawei, HiSilicon" w:date="2023-11-02T14:40:00Z"/>
          <w:lang w:eastAsia="zh-CN"/>
        </w:rPr>
      </w:pPr>
      <w:ins w:id="353"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54" w:author="Huawei, HiSilicon" w:date="2023-11-02T14:40:00Z"/>
          <w:lang w:eastAsia="zh-CN"/>
        </w:rPr>
      </w:pPr>
    </w:p>
    <w:p w14:paraId="15675A72" w14:textId="77777777" w:rsidR="00CB22D8" w:rsidRDefault="00BB4351">
      <w:pPr>
        <w:pStyle w:val="NO"/>
        <w:rPr>
          <w:ins w:id="355" w:author="Huawei, HiSilicon" w:date="2023-11-02T14:40:00Z"/>
          <w:rFonts w:eastAsia="DengXian"/>
          <w:lang w:eastAsia="zh-CN"/>
        </w:rPr>
      </w:pPr>
      <w:ins w:id="356"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57" w:author="Huawei, HiSilicon" w:date="2023-11-02T14:40:00Z"/>
          <w:lang w:eastAsia="zh-CN"/>
        </w:rPr>
      </w:pPr>
      <w:ins w:id="358"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59" w:author="Huawei, HiSilicon" w:date="2023-11-02T14:40:00Z"/>
          <w:lang w:eastAsia="zh-CN"/>
        </w:rPr>
      </w:pPr>
    </w:p>
    <w:p w14:paraId="15675A75" w14:textId="77777777" w:rsidR="00CB22D8" w:rsidRDefault="00BB4351">
      <w:pPr>
        <w:pStyle w:val="Heading4"/>
        <w:rPr>
          <w:ins w:id="360" w:author="Huawei, HiSilicon" w:date="2023-11-02T14:40:00Z"/>
          <w:lang w:eastAsia="zh-CN"/>
        </w:rPr>
      </w:pPr>
      <w:ins w:id="361"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62" w:author="Huawei, HiSilicon" w:date="2023-11-02T14:40:00Z"/>
        </w:rPr>
      </w:pPr>
      <w:ins w:id="363" w:author="Huawei, HiSilicon" w:date="2023-11-02T14:40:00Z">
        <w:r>
          <w:rPr>
            <w:lang w:eastAsia="zh-CN"/>
          </w:rPr>
          <w:t>A UE configured to receive an MBS multicast service in RRC_INACTIVE shall:</w:t>
        </w:r>
      </w:ins>
    </w:p>
    <w:p w14:paraId="15675A77" w14:textId="1ACEA0A4" w:rsidR="00CB22D8" w:rsidRDefault="00BB4351">
      <w:pPr>
        <w:pStyle w:val="B1"/>
        <w:rPr>
          <w:ins w:id="364" w:author="Huawei, HiSilicon" w:date="2023-11-02T14:40:00Z"/>
          <w:lang w:eastAsia="zh-CN"/>
        </w:rPr>
      </w:pPr>
      <w:ins w:id="365"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66" w:author="Huawei, HiSilicon" w:date="2023-11-02T14:40:00Z"/>
          <w:lang w:eastAsia="zh-CN"/>
        </w:rPr>
      </w:pPr>
      <w:commentRangeStart w:id="367"/>
      <w:ins w:id="368" w:author="Huawei, HiSilicon" w:date="2023-11-02T14:40:00Z">
        <w:r>
          <w:rPr>
            <w:lang w:eastAsia="zh-CN"/>
          </w:rPr>
          <w:lastRenderedPageBreak/>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commentRangeEnd w:id="367"/>
      <w:r w:rsidR="00F92B43">
        <w:rPr>
          <w:rStyle w:val="CommentReference"/>
        </w:rPr>
        <w:commentReference w:id="367"/>
      </w:r>
    </w:p>
    <w:p w14:paraId="15675A79" w14:textId="77777777" w:rsidR="00CB22D8" w:rsidRDefault="00BB4351">
      <w:pPr>
        <w:pStyle w:val="B1"/>
        <w:rPr>
          <w:ins w:id="369" w:author="Huawei, HiSilicon" w:date="2023-11-02T14:40:00Z"/>
          <w:lang w:eastAsia="zh-CN"/>
        </w:rPr>
      </w:pPr>
      <w:ins w:id="370" w:author="Huawei, HiSilicon" w:date="2023-11-02T14:40:00Z">
        <w:r>
          <w:rPr>
            <w:lang w:eastAsia="zh-CN"/>
          </w:rPr>
          <w:t>1&gt;</w:t>
        </w:r>
        <w:r>
          <w:rPr>
            <w:lang w:eastAsia="zh-CN"/>
          </w:rPr>
          <w:tab/>
          <w:t xml:space="preserve">if the UE </w:t>
        </w:r>
        <w:commentRangeStart w:id="371"/>
        <w:r>
          <w:rPr>
            <w:lang w:eastAsia="zh-CN"/>
          </w:rPr>
          <w:t xml:space="preserve">enters a cell </w:t>
        </w:r>
      </w:ins>
      <w:commentRangeEnd w:id="371"/>
      <w:r w:rsidR="00F92B43">
        <w:rPr>
          <w:rStyle w:val="CommentReference"/>
        </w:rPr>
        <w:commentReference w:id="371"/>
      </w:r>
      <w:ins w:id="372" w:author="Huawei, HiSilicon" w:date="2023-11-02T14:40:00Z">
        <w:r>
          <w:rPr>
            <w:lang w:eastAsia="zh-CN"/>
          </w:rPr>
          <w:t xml:space="preserve">providing </w:t>
        </w:r>
        <w:proofErr w:type="spellStart"/>
        <w:r>
          <w:rPr>
            <w:i/>
            <w:lang w:eastAsia="zh-CN"/>
          </w:rPr>
          <w:t>SIBx</w:t>
        </w:r>
        <w:proofErr w:type="spellEnd"/>
        <w:r>
          <w:rPr>
            <w:i/>
            <w:lang w:eastAsia="zh-CN"/>
          </w:rPr>
          <w:t>;</w:t>
        </w:r>
        <w:r>
          <w:rPr>
            <w:lang w:eastAsia="zh-CN"/>
          </w:rPr>
          <w:t xml:space="preserve"> or</w:t>
        </w:r>
      </w:ins>
    </w:p>
    <w:p w14:paraId="676F0DF5" w14:textId="47C8DF53" w:rsidR="00F15491" w:rsidRPr="00F15491" w:rsidRDefault="00BB4351" w:rsidP="00C27E19">
      <w:pPr>
        <w:pStyle w:val="B1"/>
        <w:rPr>
          <w:ins w:id="373" w:author="Huawei, HiSilicon" w:date="2023-11-02T14:40:00Z"/>
          <w:lang w:eastAsia="zh-CN"/>
        </w:rPr>
      </w:pPr>
      <w:ins w:id="374"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375"/>
        <w:r w:rsidR="00C23E7C">
          <w:rPr>
            <w:lang w:eastAsia="zh-CN"/>
          </w:rPr>
          <w:t xml:space="preserve">active </w:t>
        </w:r>
      </w:ins>
      <w:commentRangeEnd w:id="375"/>
      <w:r w:rsidR="00F43B82">
        <w:rPr>
          <w:rStyle w:val="CommentReference"/>
        </w:rPr>
        <w:commentReference w:id="375"/>
      </w:r>
      <w:ins w:id="376"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377" w:author="Huawei, HiSilicon" w:date="2023-11-02T14:40:00Z"/>
          <w:lang w:eastAsia="zh-CN"/>
        </w:rPr>
      </w:pPr>
      <w:ins w:id="378"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379" w:author="Huawei, HiSilicon" w:date="2023-11-02T14:40:00Z"/>
          <w:lang w:eastAsia="zh-CN"/>
        </w:rPr>
      </w:pPr>
      <w:ins w:id="380"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381" w:author="Huawei, HiSilicon" w:date="2023-11-02T14:40:00Z"/>
          <w:rFonts w:eastAsia="DengXian"/>
          <w:lang w:eastAsia="zh-CN"/>
        </w:rPr>
      </w:pPr>
      <w:ins w:id="382"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383" w:author="Huawei, HiSilicon" w:date="2023-11-02T14:40:00Z"/>
          <w:lang w:eastAsia="zh-CN"/>
        </w:rPr>
      </w:pPr>
      <w:bookmarkStart w:id="384" w:name="_Hlk148521567"/>
      <w:ins w:id="385" w:author="Huawei, HiSilicon" w:date="2023-11-02T14:40:00Z">
        <w:r>
          <w:rPr>
            <w:lang w:eastAsia="zh-CN"/>
          </w:rPr>
          <w:t>5.x.3</w:t>
        </w:r>
        <w:r>
          <w:rPr>
            <w:lang w:eastAsia="zh-CN"/>
          </w:rPr>
          <w:tab/>
        </w:r>
        <w:commentRangeStart w:id="386"/>
        <w:r>
          <w:rPr>
            <w:lang w:eastAsia="zh-CN"/>
          </w:rPr>
          <w:t xml:space="preserve">MRB </w:t>
        </w:r>
      </w:ins>
      <w:commentRangeEnd w:id="386"/>
      <w:r w:rsidR="00D1218B">
        <w:rPr>
          <w:rStyle w:val="CommentReference"/>
          <w:rFonts w:ascii="Times New Roman" w:hAnsi="Times New Roman"/>
        </w:rPr>
        <w:commentReference w:id="386"/>
      </w:r>
      <w:ins w:id="387" w:author="Huawei, HiSilicon" w:date="2023-11-02T14:40:00Z">
        <w:r>
          <w:rPr>
            <w:lang w:eastAsia="zh-CN"/>
          </w:rPr>
          <w:t>configuration</w:t>
        </w:r>
      </w:ins>
    </w:p>
    <w:p w14:paraId="308F4480" w14:textId="12F62953" w:rsidR="00304B50" w:rsidRDefault="00304B50" w:rsidP="00304B50">
      <w:pPr>
        <w:rPr>
          <w:ins w:id="388"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89" w:author="Huawei, HiSilicon" w:date="2023-11-02T14:40:00Z"/>
          <w:rFonts w:ascii="Arial" w:eastAsia="Times New Roman" w:hAnsi="Arial"/>
          <w:sz w:val="24"/>
          <w:lang w:eastAsia="zh-CN"/>
        </w:rPr>
      </w:pPr>
      <w:bookmarkStart w:id="390" w:name="_Toc20487110"/>
      <w:bookmarkStart w:id="391" w:name="_Toc36939250"/>
      <w:bookmarkStart w:id="392" w:name="_Toc36810233"/>
      <w:bookmarkStart w:id="393" w:name="_Toc46480862"/>
      <w:bookmarkStart w:id="394" w:name="_Toc37082230"/>
      <w:bookmarkStart w:id="395" w:name="_Toc29342403"/>
      <w:bookmarkStart w:id="396" w:name="_Toc36846597"/>
      <w:bookmarkStart w:id="397" w:name="_Toc36566802"/>
      <w:bookmarkStart w:id="398" w:name="_Toc29343542"/>
      <w:bookmarkStart w:id="399" w:name="_Toc46483330"/>
      <w:bookmarkStart w:id="400" w:name="_Toc67997136"/>
      <w:bookmarkStart w:id="401" w:name="_Toc46482096"/>
      <w:bookmarkStart w:id="402" w:name="_Toc146781096"/>
      <w:ins w:id="403"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90"/>
        <w:bookmarkEnd w:id="391"/>
        <w:bookmarkEnd w:id="392"/>
        <w:bookmarkEnd w:id="393"/>
        <w:bookmarkEnd w:id="394"/>
        <w:bookmarkEnd w:id="395"/>
        <w:bookmarkEnd w:id="396"/>
        <w:bookmarkEnd w:id="397"/>
        <w:bookmarkEnd w:id="398"/>
        <w:bookmarkEnd w:id="399"/>
        <w:bookmarkEnd w:id="400"/>
        <w:bookmarkEnd w:id="401"/>
        <w:bookmarkEnd w:id="402"/>
      </w:ins>
    </w:p>
    <w:p w14:paraId="2EF74B98" w14:textId="7D742C08" w:rsidR="00C362FF" w:rsidRDefault="008B77F4" w:rsidP="008B77F4">
      <w:pPr>
        <w:overflowPunct w:val="0"/>
        <w:autoSpaceDE w:val="0"/>
        <w:autoSpaceDN w:val="0"/>
        <w:adjustRightInd w:val="0"/>
        <w:spacing w:line="240" w:lineRule="auto"/>
        <w:textAlignment w:val="baseline"/>
        <w:rPr>
          <w:ins w:id="404" w:author="Huawei, HiSilicon" w:date="2023-11-02T14:40:00Z"/>
          <w:rFonts w:eastAsia="Times New Roman"/>
          <w:lang w:eastAsia="zh-CN"/>
        </w:rPr>
      </w:pPr>
      <w:bookmarkStart w:id="405" w:name="OLE_LINK13"/>
      <w:bookmarkStart w:id="406" w:name="_Toc36846598"/>
      <w:bookmarkStart w:id="407" w:name="_Toc37082231"/>
      <w:bookmarkStart w:id="408" w:name="_Toc67997137"/>
      <w:bookmarkStart w:id="409" w:name="_Toc29343543"/>
      <w:bookmarkStart w:id="410" w:name="_Toc36566803"/>
      <w:bookmarkStart w:id="411" w:name="_Toc46482097"/>
      <w:bookmarkStart w:id="412" w:name="_Toc36810234"/>
      <w:bookmarkStart w:id="413" w:name="_Toc46480863"/>
      <w:bookmarkStart w:id="414" w:name="_Toc46483331"/>
      <w:bookmarkStart w:id="415" w:name="_Toc29342404"/>
      <w:bookmarkStart w:id="416" w:name="_Toc36939251"/>
      <w:bookmarkStart w:id="417" w:name="_Toc20487111"/>
      <w:ins w:id="418"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405"/>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19"/>
        <w:commentRangeStart w:id="420"/>
        <w:r w:rsidR="00C362FF" w:rsidRPr="00C362FF">
          <w:rPr>
            <w:rFonts w:eastAsia="Times New Roman"/>
            <w:lang w:eastAsia="zh-CN"/>
          </w:rPr>
          <w:t xml:space="preserve">when it moves to a cell where the </w:t>
        </w:r>
        <w:commentRangeStart w:id="421"/>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21"/>
      <w:r w:rsidR="00FB5729">
        <w:rPr>
          <w:rStyle w:val="CommentReference"/>
        </w:rPr>
        <w:commentReference w:id="421"/>
      </w:r>
      <w:ins w:id="422"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23" w:author="post124-Huawei, HiSilicon" w:date="2023-11-23T21:29:00Z">
        <w:r w:rsidR="000C0421">
          <w:rPr>
            <w:rFonts w:eastAsia="Times New Roman"/>
            <w:lang w:eastAsia="zh-CN"/>
          </w:rPr>
          <w:t xml:space="preserve"> </w:t>
        </w:r>
      </w:ins>
      <w:commentRangeEnd w:id="419"/>
      <w:r w:rsidR="00D1218B">
        <w:rPr>
          <w:rStyle w:val="CommentReference"/>
        </w:rPr>
        <w:commentReference w:id="419"/>
      </w:r>
      <w:commentRangeEnd w:id="420"/>
      <w:r w:rsidR="00FB5729">
        <w:rPr>
          <w:rStyle w:val="CommentReference"/>
        </w:rPr>
        <w:commentReference w:id="420"/>
      </w:r>
      <w:ins w:id="424" w:author="post124-Huawei, HiSilicon" w:date="2023-11-23T21:29:00Z">
        <w:r w:rsidR="000C0421">
          <w:rPr>
            <w:rFonts w:eastAsia="Times New Roman"/>
            <w:lang w:eastAsia="zh-CN"/>
          </w:rPr>
          <w:t>The UE resets MAC upon cell-reselection</w:t>
        </w:r>
        <w:commentRangeStart w:id="425"/>
        <w:r w:rsidR="000C0421">
          <w:rPr>
            <w:rFonts w:eastAsia="Times New Roman"/>
            <w:lang w:eastAsia="zh-CN"/>
          </w:rPr>
          <w:t>.</w:t>
        </w:r>
        <w:commentRangeEnd w:id="425"/>
        <w:r w:rsidR="000C0421">
          <w:rPr>
            <w:rStyle w:val="CommentReference"/>
          </w:rPr>
          <w:commentReference w:id="425"/>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26" w:author="Huawei, HiSilicon" w:date="2023-11-02T14:40:00Z"/>
          <w:rFonts w:eastAsia="Times New Roman"/>
          <w:lang w:eastAsia="zh-CN"/>
        </w:rPr>
      </w:pPr>
      <w:bookmarkStart w:id="427" w:name="_Hlk148603447"/>
      <w:bookmarkStart w:id="428" w:name="_Hlk148603503"/>
      <w:ins w:id="429"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27"/>
    <w:p w14:paraId="5DA38CC2" w14:textId="534F70B0" w:rsidR="008B77F4" w:rsidRPr="008B77F4" w:rsidRDefault="005C37F9" w:rsidP="008B77F4">
      <w:pPr>
        <w:overflowPunct w:val="0"/>
        <w:autoSpaceDE w:val="0"/>
        <w:autoSpaceDN w:val="0"/>
        <w:adjustRightInd w:val="0"/>
        <w:spacing w:line="240" w:lineRule="auto"/>
        <w:textAlignment w:val="baseline"/>
        <w:rPr>
          <w:ins w:id="430" w:author="Huawei, HiSilicon" w:date="2023-11-02T14:40:00Z"/>
          <w:rFonts w:eastAsia="Times New Roman"/>
          <w:lang w:eastAsia="zh-CN"/>
        </w:rPr>
      </w:pPr>
      <w:ins w:id="431"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428"/>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32" w:author="Huawei, HiSilicon" w:date="2023-11-02T14:40:00Z"/>
          <w:rFonts w:ascii="Arial" w:eastAsia="Times New Roman" w:hAnsi="Arial"/>
          <w:sz w:val="24"/>
          <w:lang w:eastAsia="zh-CN"/>
        </w:rPr>
      </w:pPr>
      <w:bookmarkStart w:id="433" w:name="_Toc46480864"/>
      <w:bookmarkStart w:id="434" w:name="_Toc46483332"/>
      <w:bookmarkStart w:id="435" w:name="_Toc37082232"/>
      <w:bookmarkStart w:id="436" w:name="_Toc29342405"/>
      <w:bookmarkStart w:id="437" w:name="_Toc29343544"/>
      <w:bookmarkStart w:id="438" w:name="_Toc67997138"/>
      <w:bookmarkStart w:id="439" w:name="_Toc36810235"/>
      <w:bookmarkStart w:id="440" w:name="_Toc36846599"/>
      <w:bookmarkStart w:id="441" w:name="_Toc20487112"/>
      <w:bookmarkStart w:id="442" w:name="_Toc36939252"/>
      <w:bookmarkStart w:id="443" w:name="_Toc36566804"/>
      <w:bookmarkStart w:id="444" w:name="_Toc46482098"/>
      <w:bookmarkStart w:id="445" w:name="_Toc146781098"/>
      <w:bookmarkEnd w:id="406"/>
      <w:bookmarkEnd w:id="407"/>
      <w:bookmarkEnd w:id="408"/>
      <w:bookmarkEnd w:id="409"/>
      <w:bookmarkEnd w:id="410"/>
      <w:bookmarkEnd w:id="411"/>
      <w:bookmarkEnd w:id="412"/>
      <w:bookmarkEnd w:id="413"/>
      <w:bookmarkEnd w:id="414"/>
      <w:bookmarkEnd w:id="415"/>
      <w:bookmarkEnd w:id="416"/>
      <w:bookmarkEnd w:id="417"/>
      <w:ins w:id="44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33"/>
        <w:bookmarkEnd w:id="434"/>
        <w:bookmarkEnd w:id="435"/>
        <w:bookmarkEnd w:id="436"/>
        <w:bookmarkEnd w:id="437"/>
        <w:bookmarkEnd w:id="438"/>
        <w:bookmarkEnd w:id="439"/>
        <w:bookmarkEnd w:id="440"/>
        <w:bookmarkEnd w:id="441"/>
        <w:bookmarkEnd w:id="442"/>
        <w:bookmarkEnd w:id="443"/>
        <w:bookmarkEnd w:id="444"/>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45"/>
      </w:ins>
    </w:p>
    <w:p w14:paraId="64E9EAB6" w14:textId="530D44BF" w:rsidR="008B77F4" w:rsidRPr="008B77F4" w:rsidRDefault="008B77F4" w:rsidP="008B77F4">
      <w:pPr>
        <w:overflowPunct w:val="0"/>
        <w:autoSpaceDE w:val="0"/>
        <w:autoSpaceDN w:val="0"/>
        <w:adjustRightInd w:val="0"/>
        <w:spacing w:line="240" w:lineRule="auto"/>
        <w:textAlignment w:val="baseline"/>
        <w:rPr>
          <w:ins w:id="447" w:author="Huawei, HiSilicon" w:date="2023-11-02T14:40:00Z"/>
          <w:rFonts w:eastAsia="Times New Roman"/>
          <w:lang w:eastAsia="zh-CN"/>
        </w:rPr>
      </w:pPr>
      <w:ins w:id="448"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49" w:author="Huawei, HiSilicon" w:date="2023-11-02T14:40:00Z"/>
          <w:rFonts w:eastAsia="Times New Roman"/>
          <w:lang w:eastAsia="zh-CN"/>
        </w:rPr>
      </w:pPr>
      <w:ins w:id="450"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w:t>
        </w:r>
        <w:proofErr w:type="gramStart"/>
        <w:r w:rsidRPr="008B77F4">
          <w:rPr>
            <w:rFonts w:eastAsia="Times New Roman"/>
            <w:lang w:eastAsia="zh-CN"/>
          </w:rPr>
          <w:t>9.</w:t>
        </w:r>
        <w:r w:rsidR="009E366C">
          <w:rPr>
            <w:rFonts w:eastAsia="Times New Roman"/>
            <w:lang w:eastAsia="zh-CN"/>
          </w:rPr>
          <w:t>1</w:t>
        </w:r>
        <w:r w:rsidRPr="008B77F4">
          <w:rPr>
            <w:rFonts w:eastAsia="Times New Roman"/>
            <w:lang w:eastAsia="zh-CN"/>
          </w:rPr>
          <w:t>.1.7;</w:t>
        </w:r>
        <w:proofErr w:type="gramEnd"/>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51" w:author="Huawei, HiSilicon" w:date="2023-11-02T14:40:00Z"/>
          <w:rFonts w:eastAsia="Times New Roman"/>
          <w:lang w:eastAsia="zh-CN"/>
        </w:rPr>
      </w:pPr>
      <w:ins w:id="452"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proofErr w:type="gramStart"/>
        <w:r w:rsidRPr="008B77F4">
          <w:rPr>
            <w:rFonts w:eastAsia="Times New Roman"/>
            <w:lang w:eastAsia="zh-CN"/>
          </w:rPr>
          <w:t>);</w:t>
        </w:r>
        <w:proofErr w:type="gramEnd"/>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53" w:author="Huawei, HiSilicon" w:date="2023-11-02T14:40:00Z"/>
          <w:rFonts w:eastAsia="Times New Roman"/>
          <w:lang w:eastAsia="zh-CN"/>
        </w:rPr>
      </w:pPr>
      <w:ins w:id="454"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w:t>
        </w:r>
        <w:proofErr w:type="gramStart"/>
        <w:r w:rsidRPr="008B77F4">
          <w:rPr>
            <w:rFonts w:eastAsia="Times New Roman"/>
            <w:lang w:eastAsia="zh-CN"/>
          </w:rPr>
          <w:t>MRB;</w:t>
        </w:r>
        <w:proofErr w:type="gramEnd"/>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55" w:author="Huawei, HiSilicon" w:date="2023-11-02T14:40:00Z"/>
          <w:rFonts w:eastAsia="Times New Roman"/>
          <w:lang w:eastAsia="ja-JP"/>
        </w:rPr>
      </w:pPr>
      <w:commentRangeStart w:id="456"/>
      <w:ins w:id="457"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commentRangeEnd w:id="456"/>
      <w:r w:rsidR="0001406B">
        <w:rPr>
          <w:rStyle w:val="CommentReference"/>
        </w:rPr>
        <w:commentReference w:id="456"/>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58" w:author="Huawei, HiSilicon" w:date="2023-11-02T14:40:00Z"/>
          <w:rFonts w:eastAsia="Yu Mincho"/>
          <w:lang w:eastAsia="zh-CN"/>
        </w:rPr>
      </w:pPr>
      <w:ins w:id="459" w:author="Huawei, HiSilicon" w:date="2023-11-02T14:40:00Z">
        <w:r w:rsidRPr="008B77F4">
          <w:rPr>
            <w:rFonts w:eastAsia="Times New Roman"/>
            <w:lang w:eastAsia="ja-JP"/>
          </w:rPr>
          <w:t>2&gt;</w:t>
        </w:r>
        <w:r w:rsidRPr="008B77F4">
          <w:rPr>
            <w:rFonts w:eastAsia="Times New Roman"/>
            <w:lang w:eastAsia="ja-JP"/>
          </w:rPr>
          <w:tab/>
          <w:t xml:space="preserve">establish an SDAP entity as specified in TS 37.324 [24] clause </w:t>
        </w:r>
        <w:proofErr w:type="gramStart"/>
        <w:r w:rsidRPr="008B77F4">
          <w:rPr>
            <w:rFonts w:eastAsia="Times New Roman"/>
            <w:lang w:eastAsia="ja-JP"/>
          </w:rPr>
          <w:t>5.1.1</w:t>
        </w:r>
        <w:r w:rsidRPr="008B77F4">
          <w:rPr>
            <w:rFonts w:eastAsia="Yu Mincho"/>
            <w:lang w:eastAsia="zh-CN"/>
          </w:rPr>
          <w:t>;</w:t>
        </w:r>
        <w:proofErr w:type="gramEnd"/>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60" w:author="Huawei, HiSilicon" w:date="2023-11-02T14:40:00Z"/>
          <w:rFonts w:eastAsia="Times New Roman"/>
          <w:lang w:eastAsia="zh-CN"/>
        </w:rPr>
      </w:pPr>
      <w:ins w:id="461"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w:t>
        </w:r>
        <w:proofErr w:type="gramStart"/>
        <w:r w:rsidRPr="008B77F4">
          <w:rPr>
            <w:rFonts w:eastAsia="Times New Roman"/>
            <w:lang w:eastAsia="ja-JP"/>
          </w:rPr>
          <w:t>layers</w:t>
        </w:r>
        <w:r w:rsidRPr="008B77F4">
          <w:rPr>
            <w:rFonts w:eastAsia="Times New Roman"/>
            <w:lang w:eastAsia="zh-CN"/>
          </w:rPr>
          <w:t>;</w:t>
        </w:r>
        <w:proofErr w:type="gramEnd"/>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62" w:author="Huawei, HiSilicon" w:date="2023-11-02T14:40:00Z"/>
          <w:rFonts w:eastAsia="Times New Roman"/>
          <w:lang w:eastAsia="zh-CN"/>
        </w:rPr>
      </w:pPr>
      <w:ins w:id="463"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64" w:author="Huawei, HiSilicon" w:date="2023-11-02T14:40:00Z"/>
          <w:rFonts w:ascii="Arial" w:eastAsia="Times New Roman" w:hAnsi="Arial"/>
          <w:sz w:val="24"/>
          <w:lang w:eastAsia="zh-CN"/>
        </w:rPr>
      </w:pPr>
      <w:bookmarkStart w:id="465" w:name="_Toc46483333"/>
      <w:bookmarkStart w:id="466" w:name="_Toc20487113"/>
      <w:bookmarkStart w:id="467" w:name="_Toc37082233"/>
      <w:bookmarkStart w:id="468" w:name="_Toc36810236"/>
      <w:bookmarkStart w:id="469" w:name="_Toc36939253"/>
      <w:bookmarkStart w:id="470" w:name="_Toc29343545"/>
      <w:bookmarkStart w:id="471" w:name="_Toc36846600"/>
      <w:bookmarkStart w:id="472" w:name="_Toc46482099"/>
      <w:bookmarkStart w:id="473" w:name="_Toc67997139"/>
      <w:bookmarkStart w:id="474" w:name="_Toc36566805"/>
      <w:bookmarkStart w:id="475" w:name="_Toc29342406"/>
      <w:bookmarkStart w:id="476" w:name="_Toc46480865"/>
      <w:bookmarkStart w:id="477" w:name="_Toc146781099"/>
      <w:ins w:id="47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65"/>
        <w:bookmarkEnd w:id="466"/>
        <w:bookmarkEnd w:id="467"/>
        <w:bookmarkEnd w:id="468"/>
        <w:bookmarkEnd w:id="469"/>
        <w:bookmarkEnd w:id="470"/>
        <w:bookmarkEnd w:id="471"/>
        <w:bookmarkEnd w:id="472"/>
        <w:bookmarkEnd w:id="473"/>
        <w:bookmarkEnd w:id="474"/>
        <w:bookmarkEnd w:id="475"/>
        <w:bookmarkEnd w:id="476"/>
        <w:bookmarkEnd w:id="477"/>
      </w:ins>
    </w:p>
    <w:p w14:paraId="6A22B8EC" w14:textId="79CD5181" w:rsidR="008B77F4" w:rsidRPr="008B77F4" w:rsidRDefault="008B77F4" w:rsidP="008B77F4">
      <w:pPr>
        <w:overflowPunct w:val="0"/>
        <w:autoSpaceDE w:val="0"/>
        <w:autoSpaceDN w:val="0"/>
        <w:adjustRightInd w:val="0"/>
        <w:spacing w:line="240" w:lineRule="auto"/>
        <w:textAlignment w:val="baseline"/>
        <w:rPr>
          <w:ins w:id="479" w:author="Huawei, HiSilicon" w:date="2023-11-02T14:40:00Z"/>
          <w:rFonts w:eastAsia="Times New Roman"/>
          <w:lang w:eastAsia="zh-CN"/>
        </w:rPr>
      </w:pPr>
      <w:ins w:id="480"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81" w:author="Huawei, HiSilicon" w:date="2023-11-02T14:40:00Z"/>
          <w:rFonts w:eastAsia="Times New Roman"/>
          <w:lang w:eastAsia="zh-CN"/>
        </w:rPr>
      </w:pPr>
      <w:ins w:id="482" w:author="Huawei, HiSilicon" w:date="2023-11-02T14:40:00Z">
        <w:r w:rsidRPr="008B77F4">
          <w:rPr>
            <w:rFonts w:eastAsia="Times New Roman"/>
            <w:lang w:eastAsia="zh-CN"/>
          </w:rPr>
          <w:t>1&gt;</w:t>
        </w:r>
        <w:r w:rsidRPr="008B77F4">
          <w:rPr>
            <w:rFonts w:eastAsia="Times New Roman"/>
            <w:lang w:eastAsia="zh-CN"/>
          </w:rPr>
          <w:tab/>
          <w:t xml:space="preserve">release the PDCP entity, RLC entity as well as the related MAC and physical layer </w:t>
        </w:r>
        <w:proofErr w:type="gramStart"/>
        <w:r w:rsidRPr="008B77F4">
          <w:rPr>
            <w:rFonts w:eastAsia="Times New Roman"/>
            <w:lang w:eastAsia="zh-CN"/>
          </w:rPr>
          <w:t>configuration;</w:t>
        </w:r>
        <w:proofErr w:type="gramEnd"/>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83" w:author="Huawei, HiSilicon" w:date="2023-11-02T14:40:00Z"/>
          <w:rFonts w:eastAsia="Times New Roman"/>
          <w:lang w:eastAsia="zh-CN"/>
        </w:rPr>
      </w:pPr>
      <w:commentRangeStart w:id="484"/>
      <w:ins w:id="485"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86" w:author="Huawei, HiSilicon" w:date="2023-11-02T14:40:00Z"/>
          <w:rFonts w:eastAsia="Times New Roman"/>
          <w:lang w:eastAsia="zh-CN"/>
        </w:rPr>
      </w:pPr>
      <w:ins w:id="487"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 xml:space="preserve">as specified in TS 37.324 [24] clause </w:t>
        </w:r>
        <w:proofErr w:type="gramStart"/>
        <w:r w:rsidRPr="008B77F4">
          <w:rPr>
            <w:rFonts w:eastAsia="Times New Roman"/>
            <w:lang w:eastAsia="ja-JP"/>
          </w:rPr>
          <w:t>5.1.2;</w:t>
        </w:r>
        <w:proofErr w:type="gramEnd"/>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488" w:author="Huawei, HiSilicon" w:date="2023-11-02T14:40:00Z"/>
          <w:lang w:eastAsia="zh-CN"/>
        </w:rPr>
      </w:pPr>
      <w:ins w:id="489"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commentRangeEnd w:id="484"/>
      <w:r w:rsidR="00490C24">
        <w:rPr>
          <w:rStyle w:val="CommentReference"/>
        </w:rPr>
        <w:commentReference w:id="484"/>
      </w:r>
    </w:p>
    <w:bookmarkEnd w:id="384"/>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490" w:name="_Toc124712996"/>
      <w:bookmarkStart w:id="491"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492"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11-02T14:40:00Z"/>
          <w:rFonts w:ascii="Courier New" w:eastAsia="Times New Roman" w:hAnsi="Courier New"/>
          <w:sz w:val="16"/>
          <w:lang w:eastAsia="en-GB"/>
        </w:rPr>
      </w:pPr>
      <w:ins w:id="49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11-02T14:40:00Z"/>
          <w:rFonts w:ascii="Courier New" w:eastAsia="Times New Roman" w:hAnsi="Courier New"/>
          <w:sz w:val="16"/>
          <w:lang w:eastAsia="en-GB"/>
        </w:rPr>
      </w:pPr>
      <w:ins w:id="496"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HiSilicon" w:date="2023-11-02T14:40:00Z"/>
          <w:rFonts w:ascii="Courier New" w:eastAsia="Times New Roman" w:hAnsi="Courier New"/>
          <w:sz w:val="16"/>
          <w:lang w:eastAsia="en-GB"/>
        </w:rPr>
      </w:pPr>
      <w:ins w:id="499" w:author="Huawei, HiSilicon" w:date="2023-11-02T14:40:00Z">
        <w:r>
          <w:rPr>
            <w:rFonts w:ascii="Courier New" w:eastAsia="Times New Roman" w:hAnsi="Courier New"/>
            <w:sz w:val="16"/>
            <w:lang w:eastAsia="en-GB"/>
          </w:rPr>
          <w:t>MBSInterestIndication-v18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HiSilicon" w:date="2023-11-02T14:40:00Z"/>
          <w:rFonts w:ascii="Courier New" w:eastAsia="Times New Roman" w:hAnsi="Courier New"/>
          <w:sz w:val="16"/>
          <w:lang w:eastAsia="en-GB"/>
        </w:rPr>
      </w:pPr>
      <w:ins w:id="501"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HiSilicon" w:date="2023-11-02T14:40:00Z"/>
          <w:rFonts w:ascii="Courier New" w:eastAsia="Times New Roman" w:hAnsi="Courier New"/>
          <w:sz w:val="16"/>
          <w:lang w:eastAsia="en-GB"/>
        </w:rPr>
      </w:pPr>
      <w:ins w:id="50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04"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05" w:author="Huawei, HiSilicon" w:date="2023-11-02T14:40:00Z"/>
                <w:rFonts w:ascii="Arial" w:eastAsia="Times New Roman" w:hAnsi="Arial"/>
                <w:b/>
                <w:i/>
                <w:sz w:val="18"/>
                <w:lang w:eastAsia="zh-CN"/>
              </w:rPr>
            </w:pPr>
            <w:proofErr w:type="spellStart"/>
            <w:ins w:id="506"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507" w:author="Huawei, HiSilicon" w:date="2023-11-02T14:40:00Z"/>
                <w:rFonts w:ascii="Arial" w:eastAsia="Times New Roman" w:hAnsi="Arial"/>
                <w:b/>
                <w:i/>
                <w:sz w:val="18"/>
                <w:lang w:eastAsia="zh-CN"/>
              </w:rPr>
            </w:pPr>
            <w:ins w:id="508"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09"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10" w:author="Huawei, HiSilicon" w:date="2023-11-02T14:40:00Z"/>
          <w:rFonts w:eastAsia="Yu Mincho"/>
          <w:lang w:eastAsia="ja-JP"/>
        </w:rPr>
      </w:pPr>
    </w:p>
    <w:p w14:paraId="15675AC0" w14:textId="3462D974" w:rsidR="00CB22D8" w:rsidRDefault="00BB4351">
      <w:pPr>
        <w:pStyle w:val="Heading4"/>
        <w:rPr>
          <w:ins w:id="511" w:author="Huawei, HiSilicon" w:date="2023-11-02T14:40:00Z"/>
          <w:i/>
          <w:iCs/>
        </w:rPr>
      </w:pPr>
      <w:ins w:id="512"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513" w:author="Huawei, HiSilicon" w:date="2023-11-02T14:40:00Z"/>
          <w:rFonts w:eastAsia="Times New Roman"/>
          <w:lang w:eastAsia="zh-CN"/>
        </w:rPr>
      </w:pPr>
      <w:ins w:id="514"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15" w:author="Huawei, HiSilicon" w:date="2023-11-02T14:40:00Z"/>
          <w:rFonts w:eastAsia="Times New Roman"/>
          <w:lang w:eastAsia="zh-CN"/>
        </w:rPr>
      </w:pPr>
      <w:ins w:id="516"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17" w:author="Huawei, HiSilicon" w:date="2023-11-02T14:40:00Z"/>
          <w:rFonts w:eastAsia="Times New Roman"/>
          <w:lang w:eastAsia="zh-CN"/>
        </w:rPr>
      </w:pPr>
      <w:ins w:id="518"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19" w:author="Huawei, HiSilicon" w:date="2023-11-02T14:40:00Z"/>
          <w:rFonts w:eastAsia="Times New Roman"/>
          <w:lang w:eastAsia="zh-CN"/>
        </w:rPr>
      </w:pPr>
      <w:ins w:id="520"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21" w:author="Huawei, HiSilicon" w:date="2023-11-02T14:40:00Z"/>
          <w:rFonts w:eastAsia="Times New Roman"/>
          <w:lang w:eastAsia="zh-CN"/>
        </w:rPr>
      </w:pPr>
      <w:ins w:id="522"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23" w:author="Huawei, HiSilicon" w:date="2023-11-02T14:40:00Z"/>
          <w:rFonts w:ascii="Arial" w:eastAsia="Times New Roman" w:hAnsi="Arial"/>
          <w:b/>
          <w:i/>
          <w:lang w:eastAsia="ja-JP"/>
        </w:rPr>
      </w:pPr>
      <w:proofErr w:type="spellStart"/>
      <w:ins w:id="524"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11-02T14:40:00Z"/>
          <w:rFonts w:ascii="Courier New" w:eastAsia="Times New Roman" w:hAnsi="Courier New"/>
          <w:color w:val="808080"/>
          <w:sz w:val="16"/>
          <w:lang w:eastAsia="en-GB"/>
        </w:rPr>
      </w:pPr>
      <w:ins w:id="526"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11-02T14:40:00Z"/>
          <w:rFonts w:ascii="Courier New" w:eastAsia="Times New Roman" w:hAnsi="Courier New"/>
          <w:color w:val="808080"/>
          <w:sz w:val="16"/>
          <w:lang w:eastAsia="en-GB"/>
        </w:rPr>
      </w:pPr>
      <w:ins w:id="52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11-02T14:40:00Z"/>
          <w:rFonts w:ascii="Courier New" w:eastAsia="Times New Roman" w:hAnsi="Courier New"/>
          <w:sz w:val="16"/>
          <w:lang w:eastAsia="en-GB"/>
        </w:rPr>
      </w:pPr>
      <w:ins w:id="531" w:author="Huawei, HiSilicon" w:date="2023-11-02T14:40: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11-02T14:40:00Z"/>
          <w:rFonts w:ascii="Courier New" w:eastAsia="Times New Roman" w:hAnsi="Courier New"/>
          <w:sz w:val="16"/>
          <w:lang w:eastAsia="en-GB"/>
        </w:rPr>
      </w:pPr>
      <w:ins w:id="53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11-02T14:40:00Z"/>
          <w:rFonts w:ascii="Courier New" w:eastAsia="Times New Roman" w:hAnsi="Courier New"/>
          <w:sz w:val="16"/>
          <w:lang w:eastAsia="en-GB"/>
        </w:rPr>
      </w:pPr>
      <w:ins w:id="535"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11-02T14:40:00Z"/>
          <w:rFonts w:ascii="Courier New" w:eastAsia="Times New Roman" w:hAnsi="Courier New"/>
          <w:sz w:val="16"/>
          <w:lang w:eastAsia="en-GB"/>
        </w:rPr>
      </w:pPr>
      <w:ins w:id="537"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11-02T14:40:00Z"/>
          <w:rFonts w:ascii="Courier New" w:eastAsia="Times New Roman" w:hAnsi="Courier New"/>
          <w:sz w:val="16"/>
          <w:lang w:eastAsia="en-GB"/>
        </w:rPr>
      </w:pPr>
      <w:ins w:id="539"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11-02T14:40:00Z"/>
          <w:rFonts w:ascii="Courier New" w:eastAsia="Times New Roman" w:hAnsi="Courier New"/>
          <w:sz w:val="16"/>
          <w:lang w:eastAsia="en-GB"/>
        </w:rPr>
      </w:pPr>
      <w:ins w:id="541"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sz w:val="16"/>
          <w:lang w:eastAsia="en-GB"/>
        </w:rPr>
      </w:pPr>
      <w:ins w:id="544"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color w:val="808080"/>
          <w:sz w:val="16"/>
          <w:lang w:eastAsia="en-GB"/>
        </w:rPr>
      </w:pPr>
      <w:ins w:id="546"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color w:val="808080"/>
          <w:sz w:val="16"/>
          <w:lang w:eastAsia="en-GB"/>
        </w:rPr>
      </w:pPr>
      <w:ins w:id="548" w:author="Huawei, HiSilicon" w:date="2023-11-02T14:40: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11-02T14:40:00Z"/>
          <w:rFonts w:ascii="Courier New" w:eastAsia="Times New Roman" w:hAnsi="Courier New"/>
          <w:color w:val="808080"/>
          <w:sz w:val="16"/>
          <w:lang w:eastAsia="en-GB"/>
        </w:rPr>
      </w:pPr>
      <w:ins w:id="550"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11-02T14:40:00Z"/>
          <w:rFonts w:ascii="Courier New" w:eastAsia="Times New Roman" w:hAnsi="Courier New"/>
          <w:color w:val="808080"/>
          <w:sz w:val="16"/>
          <w:lang w:eastAsia="en-GB"/>
        </w:rPr>
      </w:pPr>
      <w:ins w:id="552" w:author="Huawei, HiSilicon" w:date="2023-11-02T14:40: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11-02T14:40:00Z"/>
          <w:rFonts w:ascii="Courier New" w:eastAsia="Times New Roman" w:hAnsi="Courier New"/>
          <w:color w:val="808080"/>
          <w:sz w:val="16"/>
          <w:lang w:eastAsia="en-GB"/>
        </w:rPr>
      </w:pPr>
      <w:ins w:id="554" w:author="Huawei, HiSilicon" w:date="2023-11-02T14:40: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color w:val="808080"/>
          <w:sz w:val="16"/>
          <w:lang w:eastAsia="en-GB"/>
        </w:rPr>
      </w:pPr>
      <w:ins w:id="556"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w:t>
        </w:r>
        <w:proofErr w:type="gramStart"/>
        <w:r w:rsidR="00427ABD">
          <w:rPr>
            <w:rFonts w:ascii="Courier New" w:eastAsia="Times New Roman" w:hAnsi="Courier New"/>
            <w:sz w:val="16"/>
            <w:lang w:eastAsia="en-GB"/>
          </w:rPr>
          <w:t>1..</w:t>
        </w:r>
        <w:proofErr w:type="gramEnd"/>
        <w:r w:rsidR="00427ABD">
          <w:rPr>
            <w:rFonts w:ascii="Courier New" w:eastAsia="Times New Roman" w:hAnsi="Courier New"/>
            <w:sz w:val="16"/>
            <w:lang w:eastAsia="en-GB"/>
          </w:rPr>
          <w:t>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11-02T14:40:00Z"/>
          <w:rFonts w:ascii="Courier New" w:eastAsia="Times New Roman" w:hAnsi="Courier New"/>
          <w:sz w:val="16"/>
          <w:lang w:eastAsia="en-GB"/>
        </w:rPr>
      </w:pPr>
      <w:ins w:id="558"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11-02T14:40:00Z"/>
          <w:rFonts w:ascii="Courier New" w:eastAsia="Times New Roman" w:hAnsi="Courier New"/>
          <w:sz w:val="16"/>
          <w:lang w:eastAsia="en-GB"/>
        </w:rPr>
      </w:pPr>
      <w:ins w:id="56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11-02T14:40:00Z"/>
          <w:rFonts w:ascii="Courier New" w:eastAsia="Times New Roman" w:hAnsi="Courier New"/>
          <w:sz w:val="16"/>
          <w:lang w:eastAsia="en-GB"/>
        </w:rPr>
      </w:pPr>
      <w:ins w:id="562"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Huawei, HiSilicon" w:date="2023-11-02T14:40:00Z"/>
          <w:rFonts w:ascii="Courier New" w:eastAsia="Times New Roman" w:hAnsi="Courier New"/>
          <w:noProof/>
          <w:sz w:val="16"/>
          <w:lang w:eastAsia="en-GB"/>
        </w:rPr>
      </w:pPr>
      <w:ins w:id="565"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Huawei, HiSilicon" w:date="2023-11-02T14:40:00Z"/>
          <w:rFonts w:ascii="Courier New" w:eastAsia="Times New Roman" w:hAnsi="Courier New"/>
          <w:noProof/>
          <w:color w:val="808080"/>
          <w:sz w:val="16"/>
          <w:lang w:eastAsia="en-GB"/>
        </w:rPr>
      </w:pPr>
      <w:ins w:id="567"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Huawei, HiSilicon" w:date="2023-11-02T14:40:00Z"/>
          <w:rFonts w:ascii="Courier New" w:eastAsia="Times New Roman" w:hAnsi="Courier New"/>
          <w:noProof/>
          <w:color w:val="808080"/>
          <w:sz w:val="16"/>
          <w:lang w:eastAsia="en-GB"/>
        </w:rPr>
      </w:pPr>
      <w:ins w:id="56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Huawei, HiSilicon" w:date="2023-11-02T14:40:00Z"/>
          <w:rFonts w:ascii="Courier New" w:eastAsia="Times New Roman" w:hAnsi="Courier New"/>
          <w:noProof/>
          <w:sz w:val="16"/>
          <w:lang w:eastAsia="en-GB"/>
        </w:rPr>
      </w:pPr>
      <w:ins w:id="571"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color w:val="808080"/>
          <w:sz w:val="16"/>
          <w:lang w:eastAsia="en-GB"/>
        </w:rPr>
      </w:pPr>
      <w:ins w:id="57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color w:val="808080"/>
          <w:sz w:val="16"/>
          <w:lang w:eastAsia="en-GB"/>
        </w:rPr>
      </w:pPr>
      <w:ins w:id="576"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77"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78"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79" w:author="Huawei, HiSilicon" w:date="2023-11-02T14:40:00Z"/>
                <w:rFonts w:ascii="Arial" w:eastAsia="Times New Roman" w:hAnsi="Arial"/>
                <w:b/>
                <w:sz w:val="18"/>
                <w:lang w:eastAsia="zh-CN"/>
              </w:rPr>
            </w:pPr>
            <w:proofErr w:type="spellStart"/>
            <w:ins w:id="580"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581"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82" w:author="Huawei, HiSilicon" w:date="2023-11-02T14:40:00Z"/>
                <w:rFonts w:ascii="Arial" w:eastAsia="Malgun Gothic" w:hAnsi="Arial" w:cs="Arial"/>
                <w:b/>
                <w:i/>
                <w:sz w:val="18"/>
                <w:szCs w:val="18"/>
                <w:lang w:eastAsia="sv-SE"/>
              </w:rPr>
            </w:pPr>
            <w:proofErr w:type="spellStart"/>
            <w:ins w:id="583"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84" w:author="Huawei, HiSilicon" w:date="2023-11-02T14:40:00Z"/>
                <w:rFonts w:ascii="Arial" w:eastAsia="Times New Roman" w:hAnsi="Arial" w:cs="Arial"/>
                <w:b/>
                <w:i/>
                <w:sz w:val="18"/>
                <w:szCs w:val="18"/>
                <w:lang w:eastAsia="zh-CN"/>
              </w:rPr>
            </w:pPr>
            <w:ins w:id="585"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8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87" w:author="Huawei, HiSilicon" w:date="2023-11-02T14:40:00Z"/>
                <w:rFonts w:ascii="Arial" w:eastAsia="Malgun Gothic" w:hAnsi="Arial" w:cs="Arial"/>
                <w:b/>
                <w:i/>
                <w:sz w:val="18"/>
                <w:szCs w:val="18"/>
                <w:lang w:eastAsia="sv-SE"/>
              </w:rPr>
            </w:pPr>
            <w:proofErr w:type="spellStart"/>
            <w:ins w:id="588"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89" w:author="Huawei, HiSilicon" w:date="2023-11-02T14:40:00Z"/>
                <w:rFonts w:ascii="Arial" w:eastAsia="Times New Roman" w:hAnsi="Arial" w:cs="Arial"/>
                <w:b/>
                <w:bCs/>
                <w:i/>
                <w:sz w:val="18"/>
                <w:szCs w:val="18"/>
                <w:lang w:eastAsia="ja-JP"/>
              </w:rPr>
            </w:pPr>
            <w:ins w:id="590"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9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92" w:author="Huawei, HiSilicon" w:date="2023-11-02T14:40:00Z"/>
                <w:rFonts w:ascii="Arial" w:eastAsia="Malgun Gothic" w:hAnsi="Arial" w:cs="Arial"/>
                <w:b/>
                <w:i/>
                <w:sz w:val="18"/>
                <w:szCs w:val="18"/>
                <w:lang w:eastAsia="sv-SE"/>
              </w:rPr>
            </w:pPr>
            <w:proofErr w:type="spellStart"/>
            <w:ins w:id="593"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594" w:author="Huawei, HiSilicon" w:date="2023-11-02T14:40:00Z"/>
                <w:rFonts w:ascii="Arial" w:eastAsia="Times New Roman" w:hAnsi="Arial" w:cs="Arial"/>
                <w:b/>
                <w:bCs/>
                <w:i/>
                <w:sz w:val="18"/>
                <w:szCs w:val="18"/>
                <w:lang w:eastAsia="ja-JP"/>
              </w:rPr>
            </w:pPr>
            <w:ins w:id="595"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59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97" w:author="Huawei, HiSilicon" w:date="2023-11-02T14:40:00Z"/>
                <w:rFonts w:cs="Arial"/>
                <w:b/>
                <w:bCs/>
                <w:i/>
                <w:iCs/>
                <w:szCs w:val="18"/>
                <w:lang w:eastAsia="en-GB"/>
              </w:rPr>
            </w:pPr>
            <w:commentRangeStart w:id="598"/>
            <w:proofErr w:type="spellStart"/>
            <w:ins w:id="599" w:author="Huawei, HiSilicon" w:date="2023-11-02T14:40:00Z">
              <w:r w:rsidRPr="00E70F17">
                <w:rPr>
                  <w:rFonts w:cs="Arial"/>
                  <w:b/>
                  <w:bCs/>
                  <w:i/>
                  <w:iCs/>
                  <w:szCs w:val="18"/>
                  <w:lang w:eastAsia="en-GB"/>
                </w:rPr>
                <w:t>thresholdMBS</w:t>
              </w:r>
            </w:ins>
            <w:commentRangeEnd w:id="598"/>
            <w:proofErr w:type="spellEnd"/>
            <w:r w:rsidR="00F92B43">
              <w:rPr>
                <w:rStyle w:val="CommentReference"/>
                <w:rFonts w:ascii="Times New Roman" w:hAnsi="Times New Roman"/>
              </w:rPr>
              <w:commentReference w:id="598"/>
            </w:r>
            <w:ins w:id="600"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01" w:author="Huawei, HiSilicon" w:date="2023-11-02T14:40:00Z"/>
                <w:rFonts w:ascii="Arial" w:eastAsia="Malgun Gothic" w:hAnsi="Arial" w:cs="Arial"/>
                <w:b/>
                <w:i/>
                <w:sz w:val="18"/>
                <w:szCs w:val="18"/>
                <w:lang w:eastAsia="sv-SE"/>
              </w:rPr>
            </w:pPr>
            <w:ins w:id="602"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11-02T14:40:00Z"/>
          <w:rFonts w:ascii="Courier New" w:eastAsia="Times New Roman" w:hAnsi="Courier New"/>
          <w:sz w:val="16"/>
          <w:lang w:eastAsia="en-GB"/>
        </w:rPr>
      </w:pPr>
      <w:ins w:id="60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11-02T14:40:00Z"/>
          <w:rFonts w:ascii="Courier New" w:eastAsia="Times New Roman" w:hAnsi="Courier New"/>
          <w:sz w:val="16"/>
          <w:lang w:eastAsia="en-GB"/>
        </w:rPr>
      </w:pPr>
      <w:ins w:id="606"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sz w:val="16"/>
          <w:lang w:eastAsia="en-GB"/>
        </w:rPr>
      </w:pPr>
      <w:ins w:id="609"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11-02T14:40:00Z"/>
          <w:rFonts w:ascii="Courier New" w:eastAsia="Times New Roman" w:hAnsi="Courier New"/>
          <w:color w:val="808080"/>
          <w:sz w:val="16"/>
          <w:lang w:eastAsia="en-GB"/>
        </w:rPr>
      </w:pPr>
      <w:ins w:id="611"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2"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11-02T14:40:00Z"/>
          <w:rFonts w:ascii="Courier New" w:eastAsia="Times New Roman" w:hAnsi="Courier New"/>
          <w:sz w:val="16"/>
          <w:lang w:eastAsia="en-GB"/>
        </w:rPr>
      </w:pPr>
      <w:ins w:id="614" w:author="Huawei, HiSilicon" w:date="2023-11-02T14:40: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11-02T14:40:00Z"/>
          <w:rFonts w:ascii="Courier New" w:eastAsia="Times New Roman" w:hAnsi="Courier New"/>
          <w:sz w:val="16"/>
          <w:lang w:eastAsia="en-GB"/>
        </w:rPr>
      </w:pPr>
      <w:ins w:id="616" w:author="Huawei, HiSilicon" w:date="2023-11-02T14:40:00Z">
        <w:r>
          <w:rPr>
            <w:rFonts w:ascii="Courier New" w:eastAsia="Times New Roman" w:hAnsi="Courier New"/>
            <w:sz w:val="16"/>
            <w:lang w:eastAsia="en-GB"/>
          </w:rPr>
          <w:t>GroupPaging-r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11-02T14:40:00Z"/>
          <w:rFonts w:ascii="Courier New" w:eastAsia="Times New Roman" w:hAnsi="Courier New"/>
          <w:color w:val="808080"/>
          <w:sz w:val="16"/>
          <w:lang w:eastAsia="en-GB"/>
        </w:rPr>
      </w:pPr>
      <w:ins w:id="618"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11-02T14:40:00Z"/>
          <w:rFonts w:ascii="Courier New" w:eastAsia="Times New Roman" w:hAnsi="Courier New"/>
          <w:sz w:val="16"/>
          <w:lang w:eastAsia="en-GB"/>
        </w:rPr>
      </w:pPr>
      <w:ins w:id="620"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2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23" w:author="Huawei, HiSilicon" w:date="2023-11-02T14:40:00Z"/>
                <w:rFonts w:ascii="Arial" w:eastAsia="Times New Roman" w:hAnsi="Arial"/>
                <w:b/>
                <w:i/>
                <w:sz w:val="18"/>
                <w:szCs w:val="22"/>
                <w:lang w:eastAsia="sv-SE"/>
              </w:rPr>
            </w:pPr>
            <w:proofErr w:type="spellStart"/>
            <w:ins w:id="624"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625" w:author="Huawei, HiSilicon" w:date="2023-11-02T14:40:00Z"/>
                <w:rFonts w:ascii="Arial" w:eastAsia="Times New Roman" w:hAnsi="Arial"/>
                <w:b/>
                <w:i/>
                <w:sz w:val="18"/>
                <w:szCs w:val="22"/>
                <w:lang w:eastAsia="sv-SE"/>
              </w:rPr>
            </w:pPr>
            <w:ins w:id="626"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2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28" w:author="Huawei, HiSilicon" w:date="2023-11-02T14:40:00Z"/>
                <w:rFonts w:ascii="Arial" w:eastAsia="Times New Roman" w:hAnsi="Arial"/>
                <w:b/>
                <w:i/>
                <w:sz w:val="18"/>
                <w:szCs w:val="22"/>
                <w:lang w:eastAsia="sv-SE"/>
              </w:rPr>
            </w:pPr>
            <w:proofErr w:type="spellStart"/>
            <w:ins w:id="629"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30" w:author="Huawei, HiSilicon" w:date="2023-11-02T14:40:00Z"/>
                <w:rFonts w:ascii="Arial" w:eastAsia="Times New Roman" w:hAnsi="Arial" w:cs="Arial"/>
                <w:b/>
                <w:i/>
                <w:sz w:val="18"/>
                <w:szCs w:val="18"/>
                <w:lang w:eastAsia="sv-SE"/>
              </w:rPr>
            </w:pPr>
            <w:ins w:id="631"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2" w:name="_Toc60777111"/>
      <w:bookmarkStart w:id="63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32"/>
      <w:bookmarkEnd w:id="63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35"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Huawei, HiSilicon" w:date="2023-11-02T14:40:00Z"/>
          <w:rFonts w:ascii="Courier New" w:eastAsia="Times New Roman" w:hAnsi="Courier New"/>
          <w:sz w:val="16"/>
          <w:lang w:eastAsia="en-GB"/>
        </w:rPr>
      </w:pPr>
      <w:ins w:id="637"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Huawei, HiSilicon" w:date="2023-11-02T14:40:00Z"/>
          <w:rFonts w:ascii="Courier New" w:eastAsia="Times New Roman" w:hAnsi="Courier New"/>
          <w:sz w:val="16"/>
          <w:lang w:eastAsia="en-GB"/>
        </w:rPr>
      </w:pPr>
      <w:ins w:id="639"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MulticastConfigInactive</w:t>
        </w:r>
        <w:proofErr w:type="gramEnd"/>
        <w:r w:rsidRPr="00F856A5">
          <w:rPr>
            <w:rFonts w:ascii="Courier New" w:eastAsia="Times New Roman" w:hAnsi="Courier New"/>
            <w:sz w:val="16"/>
            <w:lang w:eastAsia="en-GB"/>
          </w:rPr>
          <w:t>-r18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Huawei, HiSilicon" w:date="2023-11-02T14:40:00Z"/>
          <w:rFonts w:ascii="Courier New" w:eastAsia="Times New Roman" w:hAnsi="Courier New"/>
          <w:sz w:val="16"/>
          <w:lang w:val="fi-FI" w:eastAsia="en-GB"/>
        </w:rPr>
      </w:pPr>
      <w:ins w:id="641"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42" w:name="_Hlk95905177"/>
      <w:r w:rsidRPr="00F856A5">
        <w:rPr>
          <w:rFonts w:ascii="Courier New" w:eastAsia="Times New Roman" w:hAnsi="Courier New"/>
          <w:noProof/>
          <w:sz w:val="16"/>
          <w:lang w:eastAsia="en-GB"/>
        </w:rPr>
        <w:t>cg-SDT-TA-Valid</w:t>
      </w:r>
      <w:bookmarkEnd w:id="64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 HiSilicon" w:date="2023-11-02T14:40:00Z"/>
          <w:rFonts w:ascii="Courier New" w:eastAsia="Times New Roman" w:hAnsi="Courier New"/>
          <w:sz w:val="16"/>
          <w:lang w:eastAsia="en-GB"/>
        </w:rPr>
      </w:pPr>
      <w:commentRangeStart w:id="644"/>
      <w:ins w:id="645"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44"/>
      <w:r w:rsidR="00F92B43">
        <w:rPr>
          <w:rStyle w:val="CommentReference"/>
        </w:rPr>
        <w:commentReference w:id="644"/>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6" w:author="Huawei, HiSilicon" w:date="2023-11-02T14:40:00Z"/>
          <w:rFonts w:ascii="Courier New" w:eastAsia="Times New Roman" w:hAnsi="Courier New"/>
          <w:sz w:val="16"/>
          <w:lang w:eastAsia="en-GB"/>
        </w:rPr>
      </w:pPr>
      <w:ins w:id="647"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proofErr w:type="gram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proofErr w:type="gramEnd"/>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8" w:author="Huawei, HiSilicon" w:date="2023-11-02T14:40:00Z"/>
          <w:rFonts w:ascii="Courier New" w:eastAsia="Times New Roman" w:hAnsi="Courier New"/>
          <w:sz w:val="16"/>
          <w:lang w:eastAsia="en-GB"/>
        </w:rPr>
      </w:pPr>
      <w:ins w:id="649"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proofErr w:type="gram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0" w:author="Huawei, HiSilicon" w:date="2023-11-02T14:40:00Z"/>
          <w:rFonts w:ascii="Courier New" w:eastAsia="Times New Roman" w:hAnsi="Courier New"/>
          <w:sz w:val="16"/>
          <w:lang w:eastAsia="en-GB"/>
        </w:rPr>
      </w:pPr>
      <w:ins w:id="651"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652"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53" w:author="Huawei, HiSilicon" w:date="2023-11-02T14:40:00Z"/>
                <w:rFonts w:ascii="Arial" w:eastAsia="Times New Roman" w:hAnsi="Arial"/>
                <w:b/>
                <w:i/>
                <w:iCs/>
                <w:sz w:val="18"/>
                <w:lang w:eastAsia="ko-KR"/>
              </w:rPr>
            </w:pPr>
            <w:proofErr w:type="spellStart"/>
            <w:ins w:id="654"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55" w:author="Huawei, HiSilicon" w:date="2023-11-02T14:40:00Z"/>
                <w:rFonts w:ascii="Arial" w:eastAsia="Calibri" w:hAnsi="Arial"/>
                <w:sz w:val="18"/>
                <w:szCs w:val="22"/>
                <w:lang w:eastAsia="sv-SE"/>
              </w:rPr>
            </w:pPr>
            <w:ins w:id="656"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57" w:author="post124-Huawei, HiSilicon" w:date="2023-11-23T21:47:00Z">
              <w:r w:rsidR="006A18A2">
                <w:rPr>
                  <w:rFonts w:ascii="Arial" w:eastAsia="Calibri" w:hAnsi="Arial"/>
                  <w:sz w:val="18"/>
                  <w:szCs w:val="22"/>
                  <w:lang w:eastAsia="sv-SE"/>
                </w:rPr>
                <w:t xml:space="preserve"> </w:t>
              </w:r>
              <w:commentRangeStart w:id="658"/>
              <w:r w:rsidR="006A18A2">
                <w:rPr>
                  <w:rFonts w:ascii="Arial" w:eastAsia="Calibri" w:hAnsi="Arial"/>
                  <w:sz w:val="18"/>
                  <w:szCs w:val="22"/>
                  <w:lang w:eastAsia="sv-SE"/>
                </w:rPr>
                <w:t>The</w:t>
              </w:r>
            </w:ins>
            <w:commentRangeEnd w:id="658"/>
            <w:ins w:id="659" w:author="post124-Huawei, HiSilicon" w:date="2023-11-23T21:48:00Z">
              <w:r w:rsidR="00064BA1">
                <w:rPr>
                  <w:rStyle w:val="CommentReference"/>
                </w:rPr>
                <w:commentReference w:id="658"/>
              </w:r>
            </w:ins>
            <w:ins w:id="660" w:author="post124-Huawei, HiSilicon" w:date="2023-11-23T21:47:00Z">
              <w:r w:rsidR="006A18A2">
                <w:rPr>
                  <w:rFonts w:ascii="Arial" w:eastAsia="Calibri" w:hAnsi="Arial"/>
                  <w:sz w:val="18"/>
                  <w:szCs w:val="22"/>
                  <w:lang w:eastAsia="sv-SE"/>
                </w:rPr>
                <w:t xml:space="preserve"> presence of this field indicates the UE </w:t>
              </w:r>
            </w:ins>
            <w:ins w:id="661"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proofErr w:type="gramStart"/>
            <w:r w:rsidRPr="00F856A5">
              <w:rPr>
                <w:rFonts w:ascii="Arial" w:eastAsia="Times New Roman" w:hAnsi="Arial"/>
                <w:b/>
                <w:i/>
                <w:sz w:val="18"/>
                <w:szCs w:val="22"/>
                <w:lang w:eastAsia="sv-SE"/>
              </w:rPr>
              <w:t>AreaConfigList</w:t>
            </w:r>
            <w:proofErr w:type="spellEnd"/>
            <w:proofErr w:type="gram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proofErr w:type="spellStart"/>
            <w:r w:rsidRPr="00F856A5">
              <w:rPr>
                <w:rFonts w:ascii="Arial" w:eastAsia="Times New Roman" w:hAnsi="Arial"/>
                <w:i/>
                <w:sz w:val="18"/>
                <w:lang w:eastAsia="sv-SE"/>
              </w:rPr>
              <w:t>ran</w:t>
            </w:r>
            <w:proofErr w:type="spellEnd"/>
            <w:r w:rsidRPr="00F856A5">
              <w:rPr>
                <w:rFonts w:ascii="Arial" w:eastAsia="Times New Roman" w:hAnsi="Arial"/>
                <w:i/>
                <w:sz w:val="18"/>
                <w:lang w:eastAsia="sv-SE"/>
              </w:rPr>
              <w:t>-Area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proofErr w:type="gramStart"/>
            <w:r w:rsidRPr="00F856A5">
              <w:rPr>
                <w:rFonts w:ascii="Arial" w:eastAsia="Times New Roman" w:hAnsi="Arial"/>
                <w:b/>
                <w:i/>
                <w:sz w:val="18"/>
                <w:szCs w:val="22"/>
                <w:lang w:eastAsia="sv-SE"/>
              </w:rPr>
              <w:t>AreaCells</w:t>
            </w:r>
            <w:proofErr w:type="spellEnd"/>
            <w:proofErr w:type="gram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62"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66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proofErr w:type="gramStart"/>
            <w:r w:rsidRPr="00F856A5">
              <w:rPr>
                <w:rFonts w:ascii="Arial" w:eastAsia="Times New Roman" w:hAnsi="Arial"/>
                <w:b/>
                <w:i/>
                <w:iCs/>
                <w:sz w:val="18"/>
                <w:lang w:eastAsia="ko-KR"/>
              </w:rPr>
              <w:t>ExtendedPagingCycle</w:t>
            </w:r>
            <w:proofErr w:type="spellEnd"/>
            <w:proofErr w:type="gram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proofErr w:type="gramStart"/>
            <w:r w:rsidRPr="00F856A5">
              <w:rPr>
                <w:rFonts w:ascii="Arial" w:eastAsia="Times New Roman" w:hAnsi="Arial"/>
                <w:b/>
                <w:i/>
                <w:sz w:val="18"/>
                <w:szCs w:val="22"/>
                <w:lang w:eastAsia="sv-SE"/>
              </w:rPr>
              <w:t>NotificationAreaInfo</w:t>
            </w:r>
            <w:proofErr w:type="spellEnd"/>
            <w:proofErr w:type="gram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proofErr w:type="gramStart"/>
            <w:r w:rsidRPr="00F856A5">
              <w:rPr>
                <w:rFonts w:ascii="Arial" w:eastAsia="Times New Roman" w:hAnsi="Arial"/>
                <w:b/>
                <w:i/>
                <w:iCs/>
                <w:sz w:val="18"/>
                <w:lang w:eastAsia="ko-KR"/>
              </w:rPr>
              <w:t>PagingCycle</w:t>
            </w:r>
            <w:proofErr w:type="spellEnd"/>
            <w:proofErr w:type="gram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6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64" w:author="Huawei, HiSilicon" w:date="2023-11-02T14:40:00Z"/>
                <w:rFonts w:ascii="Arial" w:eastAsia="Times New Roman" w:hAnsi="Arial"/>
                <w:b/>
                <w:sz w:val="18"/>
                <w:szCs w:val="22"/>
                <w:lang w:eastAsia="sv-SE"/>
              </w:rPr>
            </w:pPr>
            <w:proofErr w:type="spellStart"/>
            <w:ins w:id="665"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6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67" w:author="Huawei, HiSilicon" w:date="2023-11-02T14:40:00Z"/>
                <w:rFonts w:ascii="Arial" w:eastAsia="Times New Roman" w:hAnsi="Arial" w:cs="Arial"/>
                <w:b/>
                <w:bCs/>
                <w:i/>
                <w:iCs/>
                <w:sz w:val="18"/>
                <w:szCs w:val="18"/>
                <w:lang w:eastAsia="sv-SE"/>
              </w:rPr>
            </w:pPr>
            <w:proofErr w:type="spellStart"/>
            <w:ins w:id="668"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69" w:author="Huawei, HiSilicon" w:date="2023-11-02T14:40:00Z"/>
                <w:rFonts w:ascii="Arial" w:eastAsia="Times New Roman" w:hAnsi="Arial" w:cs="Arial"/>
                <w:b/>
                <w:bCs/>
                <w:i/>
                <w:iCs/>
                <w:sz w:val="18"/>
                <w:szCs w:val="18"/>
                <w:lang w:eastAsia="sv-SE"/>
              </w:rPr>
            </w:pPr>
            <w:ins w:id="670"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7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72" w:author="Huawei, HiSilicon" w:date="2023-11-02T14:40:00Z"/>
                <w:rFonts w:ascii="Arial" w:eastAsia="Times New Roman" w:hAnsi="Arial" w:cs="Arial"/>
                <w:b/>
                <w:bCs/>
                <w:i/>
                <w:sz w:val="18"/>
                <w:szCs w:val="18"/>
                <w:lang w:eastAsia="en-GB"/>
              </w:rPr>
            </w:pPr>
            <w:proofErr w:type="spellStart"/>
            <w:ins w:id="673"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74" w:author="Huawei, HiSilicon" w:date="2023-11-02T14:40:00Z"/>
                <w:rFonts w:ascii="Arial" w:eastAsia="Times New Roman" w:hAnsi="Arial" w:cs="Arial"/>
                <w:sz w:val="18"/>
                <w:szCs w:val="18"/>
                <w:lang w:eastAsia="sv-SE"/>
              </w:rPr>
            </w:pPr>
            <w:ins w:id="675"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76"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77" w:name="_Toc60777125"/>
      <w:bookmarkStart w:id="67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77"/>
      <w:bookmarkEnd w:id="67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9"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80"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Huawei, HiSilicon" w:date="2023-11-02T14:40:00Z"/>
          <w:rFonts w:ascii="Courier New" w:eastAsia="Times New Roman" w:hAnsi="Courier New"/>
          <w:noProof/>
          <w:sz w:val="16"/>
          <w:lang w:eastAsia="en-GB"/>
        </w:rPr>
      </w:pPr>
      <w:ins w:id="682"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Huawei, HiSilicon" w:date="2023-11-02T14:40:00Z"/>
          <w:rFonts w:ascii="Courier New" w:eastAsia="Times New Roman" w:hAnsi="Courier New"/>
          <w:sz w:val="16"/>
          <w:lang w:eastAsia="en-GB"/>
        </w:rPr>
      </w:pPr>
      <w:ins w:id="685"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Huawei, HiSilicon" w:date="2023-11-02T14:40:00Z"/>
          <w:rFonts w:ascii="Courier New" w:eastAsia="Times New Roman" w:hAnsi="Courier New"/>
          <w:color w:val="808080"/>
          <w:sz w:val="16"/>
          <w:lang w:eastAsia="en-GB"/>
        </w:rPr>
      </w:pPr>
      <w:ins w:id="687" w:author="post124-Huawei, HiSilicon" w:date="2023-11-22T21:29:00Z">
        <w:r w:rsidRPr="004645F5">
          <w:rPr>
            <w:rFonts w:ascii="Courier New" w:eastAsia="Times New Roman" w:hAnsi="Courier New"/>
            <w:sz w:val="16"/>
            <w:lang w:eastAsia="en-GB"/>
          </w:rPr>
          <w:t xml:space="preserve">    </w:t>
        </w:r>
      </w:ins>
      <w:ins w:id="688"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true}   </w:t>
        </w:r>
        <w:proofErr w:type="gramEnd"/>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post124-Huawei, HiSilicon" w:date="2023-11-22T21:29:00Z"/>
          <w:rFonts w:ascii="Courier New" w:eastAsia="Times New Roman" w:hAnsi="Courier New"/>
          <w:noProof/>
          <w:color w:val="808080"/>
          <w:sz w:val="16"/>
          <w:lang w:eastAsia="en-GB"/>
        </w:rPr>
      </w:pPr>
      <w:ins w:id="690"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691" w:author="post124-Huawei, HiSilicon" w:date="2023-11-22T21:30:00Z">
        <w:r>
          <w:rPr>
            <w:rFonts w:ascii="Courier New" w:eastAsia="Times New Roman" w:hAnsi="Courier New"/>
            <w:noProof/>
            <w:sz w:val="16"/>
            <w:lang w:eastAsia="en-GB"/>
          </w:rPr>
          <w:t xml:space="preserve">        </w:t>
        </w:r>
      </w:ins>
      <w:ins w:id="692" w:author="post124-Huawei, HiSilicon" w:date="2023-11-22T21:29:00Z">
        <w:r w:rsidRPr="004645F5">
          <w:rPr>
            <w:rFonts w:ascii="Courier New" w:eastAsia="Times New Roman" w:hAnsi="Courier New"/>
            <w:noProof/>
            <w:sz w:val="16"/>
            <w:lang w:eastAsia="en-GB"/>
          </w:rPr>
          <w:t xml:space="preserve">    SI-SchedulingInfo-v1</w:t>
        </w:r>
      </w:ins>
      <w:ins w:id="693" w:author="post124-Huawei, HiSilicon" w:date="2023-11-22T21:30:00Z">
        <w:r>
          <w:rPr>
            <w:rFonts w:ascii="Courier New" w:eastAsia="Times New Roman" w:hAnsi="Courier New"/>
            <w:noProof/>
            <w:sz w:val="16"/>
            <w:lang w:eastAsia="en-GB"/>
          </w:rPr>
          <w:t>8xy</w:t>
        </w:r>
      </w:ins>
      <w:ins w:id="694"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695" w:author="post124-Huawei, HiSilicon" w:date="2023-11-22T21:29:00Z">
        <w:r w:rsidRPr="004645F5">
          <w:rPr>
            <w:rFonts w:ascii="Courier New" w:eastAsia="Times New Roman" w:hAnsi="Courier New"/>
            <w:sz w:val="16"/>
            <w:lang w:eastAsia="en-GB"/>
          </w:rPr>
          <w:t xml:space="preserve">    </w:t>
        </w:r>
      </w:ins>
      <w:proofErr w:type="spellStart"/>
      <w:ins w:id="696"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w:t>
            </w:r>
            <w:proofErr w:type="gramStart"/>
            <w:r w:rsidRPr="004645F5">
              <w:rPr>
                <w:rFonts w:ascii="Arial" w:eastAsia="Times New Roman" w:hAnsi="Arial"/>
                <w:b/>
                <w:bCs/>
                <w:i/>
                <w:sz w:val="18"/>
                <w:szCs w:val="22"/>
                <w:lang w:eastAsia="en-GB"/>
              </w:rPr>
              <w:t>Allowed</w:t>
            </w:r>
            <w:proofErr w:type="gramEnd"/>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IMS emergency bearer services for UEs in </w:t>
            </w:r>
            <w:proofErr w:type="gramStart"/>
            <w:r w:rsidRPr="004645F5">
              <w:rPr>
                <w:rFonts w:ascii="Arial" w:eastAsia="Times New Roman" w:hAnsi="Arial"/>
                <w:sz w:val="18"/>
                <w:szCs w:val="22"/>
                <w:lang w:eastAsia="en-GB"/>
              </w:rPr>
              <w:t>limited service</w:t>
            </w:r>
            <w:proofErr w:type="gramEnd"/>
            <w:r w:rsidRPr="004645F5">
              <w:rPr>
                <w:rFonts w:ascii="Arial" w:eastAsia="Times New Roman" w:hAnsi="Arial"/>
                <w:sz w:val="18"/>
                <w:szCs w:val="22"/>
                <w:lang w:eastAsia="en-GB"/>
              </w:rPr>
              <w:t xml:space="preserve"> mode. If absent, IMS emergency call is not supported by the network in the cell for UEs in </w:t>
            </w:r>
            <w:proofErr w:type="gramStart"/>
            <w:r w:rsidRPr="004645F5">
              <w:rPr>
                <w:rFonts w:ascii="Arial" w:eastAsia="Times New Roman" w:hAnsi="Arial"/>
                <w:sz w:val="18"/>
                <w:szCs w:val="22"/>
                <w:lang w:eastAsia="en-GB"/>
              </w:rPr>
              <w:t>limited service</w:t>
            </w:r>
            <w:proofErr w:type="gramEnd"/>
            <w:r w:rsidRPr="004645F5">
              <w:rPr>
                <w:rFonts w:ascii="Arial" w:eastAsia="Times New Roman" w:hAnsi="Arial"/>
                <w:sz w:val="18"/>
                <w:szCs w:val="22"/>
                <w:lang w:eastAsia="en-GB"/>
              </w:rPr>
              <w:t xml:space="preserv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proofErr w:type="gramStart"/>
            <w:r w:rsidRPr="004645F5">
              <w:rPr>
                <w:rFonts w:ascii="Arial" w:eastAsia="Times New Roman" w:hAnsi="Arial"/>
                <w:sz w:val="18"/>
                <w:szCs w:val="22"/>
                <w:lang w:eastAsia="sv-SE"/>
              </w:rPr>
              <w:t>i.e.,the</w:t>
            </w:r>
            <w:proofErr w:type="spellEnd"/>
            <w:proofErr w:type="gram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69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98" w:author="Huawei, HiSilicon" w:date="2023-11-02T14:40:00Z"/>
                <w:rFonts w:ascii="Arial" w:eastAsia="Times New Roman" w:hAnsi="Arial"/>
                <w:b/>
                <w:bCs/>
                <w:i/>
                <w:sz w:val="18"/>
                <w:szCs w:val="22"/>
                <w:lang w:eastAsia="en-GB"/>
              </w:rPr>
            </w:pPr>
            <w:proofErr w:type="spellStart"/>
            <w:ins w:id="699" w:author="Huawei, HiSilicon" w:date="2023-11-02T14:40: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00" w:author="Huawei, HiSilicon" w:date="2023-11-02T14:40:00Z"/>
                <w:rFonts w:ascii="Arial" w:eastAsia="MS Mincho" w:hAnsi="Arial"/>
                <w:b/>
                <w:bCs/>
                <w:i/>
                <w:iCs/>
                <w:sz w:val="18"/>
                <w:lang w:eastAsia="ja-JP"/>
              </w:rPr>
            </w:pPr>
            <w:ins w:id="701"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proofErr w:type="spellEnd"/>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2" w:name="_Toc60777127"/>
      <w:bookmarkStart w:id="703"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702"/>
      <w:bookmarkEnd w:id="703"/>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04"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HiSilicon" w:date="2023-11-02T14:40:00Z"/>
          <w:rFonts w:ascii="Courier New" w:eastAsia="Times New Roman" w:hAnsi="Courier New"/>
          <w:noProof/>
          <w:sz w:val="16"/>
          <w:lang w:eastAsia="en-GB"/>
        </w:rPr>
      </w:pPr>
      <w:ins w:id="706"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707" w:name="_Toc60777140"/>
      <w:bookmarkStart w:id="708" w:name="_Toc131064859"/>
      <w:r w:rsidRPr="00F10B4F">
        <w:t>6.3.1</w:t>
      </w:r>
      <w:r w:rsidRPr="00F10B4F">
        <w:tab/>
        <w:t>System information blocks</w:t>
      </w:r>
      <w:bookmarkEnd w:id="707"/>
      <w:bookmarkEnd w:id="708"/>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09" w:author="Huawei, HiSilicon" w:date="2023-11-02T14:40:00Z"/>
          <w:rFonts w:ascii="Arial" w:eastAsia="Times New Roman" w:hAnsi="Arial"/>
          <w:sz w:val="24"/>
          <w:lang w:eastAsia="zh-CN"/>
        </w:rPr>
      </w:pPr>
      <w:ins w:id="710"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711" w:author="Huawei, HiSilicon" w:date="2023-11-02T14:40:00Z"/>
          <w:rFonts w:eastAsia="Times New Roman"/>
          <w:lang w:eastAsia="zh-CN"/>
        </w:rPr>
      </w:pPr>
      <w:proofErr w:type="spellStart"/>
      <w:ins w:id="712"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13" w:author="Huawei, HiSilicon" w:date="2023-11-02T14:40:00Z"/>
          <w:rFonts w:ascii="Arial" w:eastAsia="Times New Roman" w:hAnsi="Arial"/>
          <w:b/>
          <w:lang w:eastAsia="ja-JP"/>
        </w:rPr>
      </w:pPr>
      <w:proofErr w:type="spellStart"/>
      <w:ins w:id="714"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11-02T14:40:00Z"/>
          <w:rFonts w:ascii="Courier New" w:eastAsia="Times New Roman" w:hAnsi="Courier New"/>
          <w:color w:val="808080"/>
          <w:sz w:val="16"/>
          <w:lang w:eastAsia="en-GB"/>
        </w:rPr>
      </w:pPr>
      <w:ins w:id="716"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Huawei, HiSilicon" w:date="2023-11-02T14:40:00Z"/>
          <w:rFonts w:ascii="Courier New" w:eastAsia="Times New Roman" w:hAnsi="Courier New"/>
          <w:color w:val="808080"/>
          <w:sz w:val="16"/>
          <w:lang w:eastAsia="en-GB"/>
        </w:rPr>
      </w:pPr>
      <w:ins w:id="718"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11-02T14:40:00Z"/>
          <w:rFonts w:ascii="Courier New" w:eastAsia="Times New Roman" w:hAnsi="Courier New"/>
          <w:sz w:val="16"/>
          <w:lang w:eastAsia="en-GB"/>
        </w:rPr>
      </w:pPr>
      <w:ins w:id="721" w:author="Huawei, HiSilicon" w:date="2023-11-02T14:40: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HiSilicon" w:date="2023-11-02T14:40:00Z"/>
          <w:rFonts w:ascii="Courier New" w:eastAsia="Times New Roman" w:hAnsi="Courier New"/>
          <w:sz w:val="16"/>
          <w:lang w:eastAsia="en-GB"/>
        </w:rPr>
      </w:pPr>
      <w:ins w:id="723"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11-02T14:40:00Z"/>
          <w:rFonts w:ascii="Courier New" w:eastAsia="Times New Roman" w:hAnsi="Courier New"/>
          <w:color w:val="808080"/>
          <w:sz w:val="16"/>
          <w:lang w:eastAsia="en-GB"/>
        </w:rPr>
      </w:pPr>
      <w:ins w:id="725"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726" w:author="Huawei, HiSilicon" w:date="2023-11-02T14:54:00Z">
        <w:r w:rsidR="008B7EDE">
          <w:rPr>
            <w:rFonts w:ascii="Courier New" w:eastAsia="Times New Roman" w:hAnsi="Courier New"/>
            <w:sz w:val="16"/>
            <w:lang w:eastAsia="en-GB"/>
          </w:rPr>
          <w:t xml:space="preserve"> </w:t>
        </w:r>
      </w:ins>
      <w:ins w:id="727" w:author="Huawei, HiSilicon" w:date="2023-11-02T14:40:00Z">
        <w:r>
          <w:rPr>
            <w:rFonts w:ascii="Courier New" w:eastAsia="Times New Roman" w:hAnsi="Courier New"/>
            <w:sz w:val="16"/>
            <w:lang w:eastAsia="en-GB"/>
          </w:rPr>
          <w:t xml:space="preserve"> CFR-ConfigMCCH-MTCH-r17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11-02T14:40:00Z"/>
          <w:rFonts w:ascii="Courier New" w:eastAsia="Times New Roman" w:hAnsi="Courier New"/>
          <w:sz w:val="16"/>
          <w:lang w:eastAsia="en-GB"/>
        </w:rPr>
      </w:pPr>
      <w:ins w:id="72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HiSilicon" w:date="2023-11-02T14:40:00Z"/>
          <w:rFonts w:ascii="Courier New" w:eastAsia="Times New Roman" w:hAnsi="Courier New"/>
          <w:sz w:val="16"/>
          <w:lang w:eastAsia="en-GB"/>
        </w:rPr>
      </w:pPr>
      <w:ins w:id="731"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11-02T14:40:00Z"/>
          <w:rFonts w:ascii="Courier New" w:eastAsia="Times New Roman" w:hAnsi="Courier New"/>
          <w:sz w:val="16"/>
          <w:lang w:eastAsia="en-GB"/>
        </w:rPr>
      </w:pPr>
      <w:ins w:id="733"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Huawei, HiSilicon" w:date="2023-11-02T14:40:00Z"/>
          <w:rFonts w:ascii="Courier New" w:eastAsia="Times New Roman" w:hAnsi="Courier New"/>
          <w:color w:val="808080"/>
          <w:sz w:val="16"/>
          <w:lang w:eastAsia="en-GB"/>
        </w:rPr>
      </w:pPr>
      <w:ins w:id="736" w:author="Huawei, HiSilicon" w:date="2023-11-02T14:40: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Huawei, HiSilicon" w:date="2023-11-02T14:40:00Z"/>
          <w:rFonts w:ascii="Courier New" w:eastAsia="Times New Roman" w:hAnsi="Courier New"/>
          <w:color w:val="808080"/>
          <w:sz w:val="16"/>
          <w:lang w:eastAsia="en-GB"/>
        </w:rPr>
      </w:pPr>
      <w:ins w:id="738"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39"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40"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41"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42" w:author="Huawei, HiSilicon" w:date="2023-11-02T14:40:00Z"/>
                <w:rFonts w:ascii="Arial" w:eastAsia="Times New Roman" w:hAnsi="Arial" w:cs="Arial"/>
                <w:b/>
                <w:sz w:val="18"/>
                <w:szCs w:val="18"/>
                <w:lang w:eastAsia="zh-CN"/>
              </w:rPr>
            </w:pPr>
            <w:proofErr w:type="spellStart"/>
            <w:ins w:id="743"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44"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45" w:author="Huawei, HiSilicon" w:date="2023-11-02T14:40:00Z"/>
                <w:rFonts w:ascii="Arial" w:eastAsia="Times New Roman" w:hAnsi="Arial" w:cs="Arial"/>
                <w:b/>
                <w:bCs/>
                <w:i/>
                <w:sz w:val="18"/>
                <w:szCs w:val="18"/>
                <w:lang w:eastAsia="ja-JP"/>
              </w:rPr>
            </w:pPr>
            <w:proofErr w:type="spellStart"/>
            <w:ins w:id="746"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47" w:author="Huawei, HiSilicon" w:date="2023-11-02T14:40:00Z"/>
                <w:rFonts w:ascii="Arial" w:eastAsia="Times New Roman" w:hAnsi="Arial" w:cs="Arial"/>
                <w:sz w:val="18"/>
                <w:szCs w:val="18"/>
                <w:lang w:eastAsia="zh-CN"/>
              </w:rPr>
            </w:pPr>
            <w:ins w:id="748"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49"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50" w:author="Huawei, HiSilicon" w:date="2023-11-02T14:40:00Z"/>
                <w:rFonts w:ascii="Arial" w:eastAsia="Times New Roman" w:hAnsi="Arial" w:cs="Arial"/>
                <w:b/>
                <w:bCs/>
                <w:i/>
                <w:sz w:val="18"/>
                <w:szCs w:val="18"/>
                <w:lang w:eastAsia="ja-JP"/>
              </w:rPr>
            </w:pPr>
            <w:proofErr w:type="spellStart"/>
            <w:ins w:id="751"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52" w:author="Huawei, HiSilicon" w:date="2023-11-02T14:40:00Z"/>
                <w:rFonts w:ascii="Arial" w:eastAsia="Times New Roman" w:hAnsi="Arial" w:cs="Arial"/>
                <w:b/>
                <w:bCs/>
                <w:i/>
                <w:sz w:val="18"/>
                <w:szCs w:val="18"/>
                <w:lang w:eastAsia="ja-JP"/>
              </w:rPr>
            </w:pPr>
            <w:ins w:id="753"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754" w:name="_Toc60777158"/>
      <w:bookmarkStart w:id="755" w:name="_Toc146781202"/>
      <w:bookmarkStart w:id="756" w:name="_Hlk54206873"/>
      <w:r w:rsidRPr="00FA0D37">
        <w:t>6.3.2</w:t>
      </w:r>
      <w:r w:rsidRPr="00FA0D37">
        <w:tab/>
        <w:t>Radio resource control information elements</w:t>
      </w:r>
      <w:bookmarkEnd w:id="754"/>
      <w:bookmarkEnd w:id="755"/>
    </w:p>
    <w:bookmarkEnd w:id="75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7" w:name="_Toc60777297"/>
      <w:bookmarkStart w:id="75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757"/>
      <w:bookmarkEnd w:id="758"/>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9"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60"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1" w:author="Huawei, HiSilicon" w:date="2023-11-02T14:40:00Z"/>
          <w:rFonts w:ascii="Courier New" w:eastAsia="Times New Roman" w:hAnsi="Courier New"/>
          <w:noProof/>
          <w:sz w:val="16"/>
          <w:lang w:eastAsia="en-GB"/>
        </w:rPr>
      </w:pPr>
      <w:ins w:id="762"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Huawei, HiSilicon" w:date="2023-11-02T14:40:00Z"/>
          <w:rFonts w:ascii="Courier New" w:eastAsia="Times New Roman" w:hAnsi="Courier New"/>
          <w:noProof/>
          <w:color w:val="808080"/>
          <w:sz w:val="16"/>
          <w:lang w:eastAsia="en-GB"/>
        </w:rPr>
      </w:pPr>
      <w:ins w:id="764"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5" w:author="Huawei, HiSilicon" w:date="2023-11-02T14:40:00Z"/>
          <w:rFonts w:ascii="Courier New" w:eastAsia="Times New Roman" w:hAnsi="Courier New"/>
          <w:noProof/>
          <w:color w:val="808080"/>
          <w:sz w:val="16"/>
          <w:lang w:eastAsia="en-GB"/>
        </w:rPr>
      </w:pPr>
      <w:ins w:id="76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67"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proofErr w:type="gram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w:t>
            </w:r>
            <w:proofErr w:type="gram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68"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768"/>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76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70" w:author="Huawei, HiSilicon" w:date="2023-11-02T14:40:00Z"/>
                <w:rFonts w:ascii="Arial" w:eastAsia="SimSun" w:hAnsi="Arial"/>
                <w:sz w:val="18"/>
                <w:szCs w:val="22"/>
                <w:lang w:eastAsia="sv-SE"/>
              </w:rPr>
            </w:pPr>
            <w:proofErr w:type="spellStart"/>
            <w:ins w:id="771"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72" w:author="Huawei, HiSilicon" w:date="2023-11-02T14:40:00Z"/>
                <w:rFonts w:ascii="Arial" w:eastAsia="SimSun" w:hAnsi="Arial"/>
                <w:b/>
                <w:i/>
                <w:sz w:val="18"/>
                <w:szCs w:val="22"/>
                <w:lang w:eastAsia="sv-SE"/>
              </w:rPr>
            </w:pPr>
            <w:ins w:id="773"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77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75" w:author="Huawei, HiSilicon" w:date="2023-11-02T14:40:00Z"/>
                <w:rFonts w:ascii="Arial" w:eastAsia="SimSun" w:hAnsi="Arial"/>
                <w:sz w:val="18"/>
                <w:szCs w:val="22"/>
                <w:lang w:eastAsia="sv-SE"/>
              </w:rPr>
            </w:pPr>
            <w:proofErr w:type="spellStart"/>
            <w:ins w:id="776"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77" w:author="Huawei, HiSilicon" w:date="2023-11-02T14:40:00Z"/>
                <w:rFonts w:ascii="Arial" w:eastAsia="SimSun" w:hAnsi="Arial"/>
                <w:b/>
                <w:i/>
                <w:sz w:val="18"/>
                <w:szCs w:val="22"/>
                <w:lang w:eastAsia="sv-SE"/>
              </w:rPr>
            </w:pPr>
            <w:ins w:id="778"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79" w:name="_Toc60777386"/>
      <w:bookmarkStart w:id="780"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w:t>
      </w:r>
      <w:proofErr w:type="spellStart"/>
      <w:r w:rsidRPr="00D3068C">
        <w:rPr>
          <w:rFonts w:ascii="Arial" w:eastAsia="SimSun" w:hAnsi="Arial"/>
          <w:i/>
          <w:sz w:val="24"/>
          <w:lang w:eastAsia="ja-JP"/>
        </w:rPr>
        <w:t>SchedulingInfo</w:t>
      </w:r>
      <w:bookmarkEnd w:id="779"/>
      <w:bookmarkEnd w:id="780"/>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post124-Huawei, HiSilicon" w:date="2023-11-22T21:34:00Z"/>
          <w:rFonts w:ascii="Courier New" w:eastAsia="Times New Roman" w:hAnsi="Courier New"/>
          <w:noProof/>
          <w:sz w:val="16"/>
          <w:lang w:eastAsia="en-GB"/>
        </w:rPr>
      </w:pPr>
      <w:ins w:id="783" w:author="post124-Huawei, HiSilicon" w:date="2023-11-22T21:34:00Z">
        <w:r w:rsidRPr="00D3068C">
          <w:rPr>
            <w:rFonts w:ascii="Courier New" w:eastAsia="Times New Roman" w:hAnsi="Courier New"/>
            <w:noProof/>
            <w:sz w:val="16"/>
            <w:lang w:eastAsia="en-GB"/>
          </w:rPr>
          <w:t>SI-SchedulingInfo-v1</w:t>
        </w:r>
      </w:ins>
      <w:ins w:id="784" w:author="post124-Huawei, HiSilicon" w:date="2023-11-22T21:35:00Z">
        <w:r>
          <w:rPr>
            <w:rFonts w:ascii="Courier New" w:eastAsia="Times New Roman" w:hAnsi="Courier New"/>
            <w:noProof/>
            <w:sz w:val="16"/>
            <w:lang w:eastAsia="en-GB"/>
          </w:rPr>
          <w:t>8</w:t>
        </w:r>
      </w:ins>
      <w:ins w:id="785"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post124-Huawei, HiSilicon" w:date="2023-11-22T21:34:00Z"/>
          <w:rFonts w:ascii="Courier New" w:eastAsia="Times New Roman" w:hAnsi="Courier New"/>
          <w:noProof/>
          <w:sz w:val="16"/>
          <w:lang w:eastAsia="en-GB"/>
        </w:rPr>
      </w:pPr>
      <w:ins w:id="787" w:author="post124-Huawei, HiSilicon" w:date="2023-11-22T21:34:00Z">
        <w:r w:rsidRPr="00D3068C">
          <w:rPr>
            <w:rFonts w:ascii="Courier New" w:eastAsia="Times New Roman" w:hAnsi="Courier New"/>
            <w:noProof/>
            <w:sz w:val="16"/>
            <w:lang w:eastAsia="en-GB"/>
          </w:rPr>
          <w:t xml:space="preserve">    schedulingInfoList</w:t>
        </w:r>
      </w:ins>
      <w:ins w:id="788" w:author="post124-Huawei, HiSilicon" w:date="2023-11-22T21:35:00Z">
        <w:r>
          <w:rPr>
            <w:rFonts w:ascii="Courier New" w:eastAsia="Times New Roman" w:hAnsi="Courier New"/>
            <w:noProof/>
            <w:sz w:val="16"/>
            <w:lang w:eastAsia="en-GB"/>
          </w:rPr>
          <w:t>3</w:t>
        </w:r>
      </w:ins>
      <w:ins w:id="789" w:author="post124-Huawei, HiSilicon" w:date="2023-11-22T21:34:00Z">
        <w:r w:rsidRPr="00D3068C">
          <w:rPr>
            <w:rFonts w:ascii="Courier New" w:eastAsia="Times New Roman" w:hAnsi="Courier New"/>
            <w:noProof/>
            <w:sz w:val="16"/>
            <w:lang w:eastAsia="en-GB"/>
          </w:rPr>
          <w:t>-r1</w:t>
        </w:r>
      </w:ins>
      <w:ins w:id="790" w:author="post124-Huawei, HiSilicon" w:date="2023-11-22T21:35:00Z">
        <w:r>
          <w:rPr>
            <w:rFonts w:ascii="Courier New" w:eastAsia="Times New Roman" w:hAnsi="Courier New"/>
            <w:noProof/>
            <w:sz w:val="16"/>
            <w:lang w:eastAsia="en-GB"/>
          </w:rPr>
          <w:t>8</w:t>
        </w:r>
      </w:ins>
      <w:ins w:id="791"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792" w:author="post124-Huawei, HiSilicon" w:date="2023-11-22T21:35:00Z">
        <w:r>
          <w:rPr>
            <w:rFonts w:ascii="Courier New" w:eastAsia="Times New Roman" w:hAnsi="Courier New"/>
            <w:noProof/>
            <w:sz w:val="16"/>
            <w:lang w:eastAsia="en-GB"/>
          </w:rPr>
          <w:t>3</w:t>
        </w:r>
      </w:ins>
      <w:ins w:id="793" w:author="post124-Huawei, HiSilicon" w:date="2023-11-22T21:34:00Z">
        <w:r w:rsidRPr="00D3068C">
          <w:rPr>
            <w:rFonts w:ascii="Courier New" w:eastAsia="Times New Roman" w:hAnsi="Courier New"/>
            <w:noProof/>
            <w:sz w:val="16"/>
            <w:lang w:eastAsia="en-GB"/>
          </w:rPr>
          <w:t>-r1</w:t>
        </w:r>
      </w:ins>
      <w:ins w:id="794" w:author="post124-Huawei, HiSilicon" w:date="2023-11-22T21:35:00Z">
        <w:r>
          <w:rPr>
            <w:rFonts w:ascii="Courier New" w:eastAsia="Times New Roman" w:hAnsi="Courier New"/>
            <w:noProof/>
            <w:sz w:val="16"/>
            <w:lang w:eastAsia="en-GB"/>
          </w:rPr>
          <w:t>8</w:t>
        </w:r>
      </w:ins>
      <w:ins w:id="795"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post124-Huawei, HiSilicon" w:date="2023-11-22T21:34:00Z"/>
          <w:rFonts w:ascii="Courier New" w:eastAsia="Times New Roman" w:hAnsi="Courier New"/>
          <w:noProof/>
          <w:sz w:val="16"/>
          <w:lang w:eastAsia="en-GB"/>
        </w:rPr>
      </w:pPr>
      <w:ins w:id="797"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post124-Huawei, HiSilicon" w:date="2023-11-22T21:34:00Z"/>
          <w:rFonts w:ascii="Courier New" w:eastAsia="Times New Roman" w:hAnsi="Courier New"/>
          <w:noProof/>
          <w:sz w:val="16"/>
          <w:lang w:eastAsia="en-GB"/>
        </w:rPr>
      </w:pPr>
      <w:ins w:id="800" w:author="post124-Huawei, HiSilicon" w:date="2023-11-22T21:34:00Z">
        <w:r w:rsidRPr="00D3068C">
          <w:rPr>
            <w:rFonts w:ascii="Courier New" w:eastAsia="Times New Roman" w:hAnsi="Courier New"/>
            <w:noProof/>
            <w:sz w:val="16"/>
            <w:lang w:eastAsia="en-GB"/>
          </w:rPr>
          <w:t>SchedulingInfo</w:t>
        </w:r>
      </w:ins>
      <w:ins w:id="801"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02"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post124-Huawei, HiSilicon" w:date="2023-11-22T21:34:00Z"/>
          <w:rFonts w:ascii="Courier New" w:eastAsia="Times New Roman" w:hAnsi="Courier New"/>
          <w:noProof/>
          <w:sz w:val="16"/>
          <w:lang w:eastAsia="en-GB"/>
        </w:rPr>
      </w:pPr>
      <w:ins w:id="804" w:author="post124-Huawei, HiSilicon" w:date="2023-11-22T21:34:00Z">
        <w:r w:rsidRPr="00D3068C">
          <w:rPr>
            <w:rFonts w:ascii="Courier New" w:eastAsia="Times New Roman" w:hAnsi="Courier New"/>
            <w:noProof/>
            <w:sz w:val="16"/>
            <w:lang w:eastAsia="en-GB"/>
          </w:rPr>
          <w:t xml:space="preserve">    si-BroadcastStatus-r1</w:t>
        </w:r>
      </w:ins>
      <w:ins w:id="805" w:author="post124-Huawei, HiSilicon" w:date="2023-11-22T21:35:00Z">
        <w:r>
          <w:rPr>
            <w:rFonts w:ascii="Courier New" w:eastAsia="Times New Roman" w:hAnsi="Courier New"/>
            <w:noProof/>
            <w:sz w:val="16"/>
            <w:lang w:eastAsia="en-GB"/>
          </w:rPr>
          <w:t>8</w:t>
        </w:r>
      </w:ins>
      <w:ins w:id="806"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post124-Huawei, HiSilicon" w:date="2023-11-22T21:34:00Z"/>
          <w:rFonts w:ascii="Courier New" w:eastAsia="Times New Roman" w:hAnsi="Courier New"/>
          <w:noProof/>
          <w:sz w:val="16"/>
          <w:lang w:eastAsia="en-GB"/>
        </w:rPr>
      </w:pPr>
      <w:ins w:id="808" w:author="post124-Huawei, HiSilicon" w:date="2023-11-22T21:34:00Z">
        <w:r w:rsidRPr="00D3068C">
          <w:rPr>
            <w:rFonts w:ascii="Courier New" w:eastAsia="Times New Roman" w:hAnsi="Courier New"/>
            <w:noProof/>
            <w:sz w:val="16"/>
            <w:lang w:eastAsia="en-GB"/>
          </w:rPr>
          <w:t xml:space="preserve">    si-Periodicity-r1</w:t>
        </w:r>
      </w:ins>
      <w:ins w:id="809" w:author="post124-Huawei, HiSilicon" w:date="2023-11-22T21:36:00Z">
        <w:r>
          <w:rPr>
            <w:rFonts w:ascii="Courier New" w:eastAsia="Times New Roman" w:hAnsi="Courier New"/>
            <w:noProof/>
            <w:sz w:val="16"/>
            <w:lang w:eastAsia="en-GB"/>
          </w:rPr>
          <w:t>8</w:t>
        </w:r>
      </w:ins>
      <w:ins w:id="810"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post124-Huawei, HiSilicon" w:date="2023-11-22T21:34:00Z"/>
          <w:rFonts w:ascii="Courier New" w:eastAsia="Times New Roman" w:hAnsi="Courier New"/>
          <w:noProof/>
          <w:sz w:val="16"/>
          <w:lang w:eastAsia="en-GB"/>
        </w:rPr>
      </w:pPr>
      <w:ins w:id="812" w:author="post124-Huawei, HiSilicon" w:date="2023-11-22T21:34:00Z">
        <w:r w:rsidRPr="00D3068C">
          <w:rPr>
            <w:rFonts w:ascii="Courier New" w:eastAsia="Times New Roman" w:hAnsi="Courier New"/>
            <w:noProof/>
            <w:sz w:val="16"/>
            <w:lang w:eastAsia="en-GB"/>
          </w:rPr>
          <w:t xml:space="preserve">    sib-MappingInfo-r1</w:t>
        </w:r>
      </w:ins>
      <w:ins w:id="813" w:author="post124-Huawei, HiSilicon" w:date="2023-11-22T21:36:00Z">
        <w:r>
          <w:rPr>
            <w:rFonts w:ascii="Courier New" w:eastAsia="Times New Roman" w:hAnsi="Courier New"/>
            <w:noProof/>
            <w:sz w:val="16"/>
            <w:lang w:eastAsia="en-GB"/>
          </w:rPr>
          <w:t>8</w:t>
        </w:r>
      </w:ins>
      <w:ins w:id="814" w:author="post124-Huawei, HiSilicon" w:date="2023-11-22T21:34:00Z">
        <w:r w:rsidRPr="00D3068C">
          <w:rPr>
            <w:rFonts w:ascii="Courier New" w:eastAsia="Times New Roman" w:hAnsi="Courier New"/>
            <w:noProof/>
            <w:sz w:val="16"/>
            <w:lang w:eastAsia="en-GB"/>
          </w:rPr>
          <w:t xml:space="preserve">                 SIB-Mapping-v1</w:t>
        </w:r>
      </w:ins>
      <w:ins w:id="815"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post124-Huawei, HiSilicon" w:date="2023-11-22T21:34:00Z"/>
          <w:rFonts w:ascii="Courier New" w:eastAsia="Times New Roman" w:hAnsi="Courier New"/>
          <w:noProof/>
          <w:sz w:val="16"/>
          <w:lang w:eastAsia="en-GB"/>
        </w:rPr>
      </w:pPr>
      <w:ins w:id="817"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post124-Huawei, HiSilicon" w:date="2023-11-22T21:34:00Z"/>
          <w:rFonts w:ascii="Courier New" w:eastAsia="Times New Roman" w:hAnsi="Courier New"/>
          <w:noProof/>
          <w:sz w:val="16"/>
          <w:lang w:eastAsia="en-GB"/>
        </w:rPr>
      </w:pPr>
      <w:ins w:id="820" w:author="post124-Huawei, HiSilicon" w:date="2023-11-22T21:34:00Z">
        <w:r w:rsidRPr="00D3068C">
          <w:rPr>
            <w:rFonts w:ascii="Courier New" w:eastAsia="Times New Roman" w:hAnsi="Courier New"/>
            <w:noProof/>
            <w:sz w:val="16"/>
            <w:lang w:eastAsia="en-GB"/>
          </w:rPr>
          <w:t>SIB-Mapping-v1</w:t>
        </w:r>
      </w:ins>
      <w:ins w:id="821" w:author="post124-Huawei, HiSilicon" w:date="2023-11-22T21:38:00Z">
        <w:r>
          <w:rPr>
            <w:rFonts w:ascii="Courier New" w:eastAsia="Times New Roman" w:hAnsi="Courier New"/>
            <w:noProof/>
            <w:sz w:val="16"/>
            <w:lang w:eastAsia="en-GB"/>
          </w:rPr>
          <w:t>8xy</w:t>
        </w:r>
      </w:ins>
      <w:ins w:id="822"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23"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post124-Huawei, HiSilicon" w:date="2023-11-22T21:34:00Z"/>
          <w:rFonts w:ascii="Courier New" w:eastAsia="Times New Roman" w:hAnsi="Courier New"/>
          <w:noProof/>
          <w:sz w:val="16"/>
          <w:lang w:eastAsia="en-GB"/>
        </w:rPr>
      </w:pPr>
      <w:ins w:id="826" w:author="post124-Huawei, HiSilicon" w:date="2023-11-22T21:34:00Z">
        <w:r w:rsidRPr="00D3068C">
          <w:rPr>
            <w:rFonts w:ascii="Courier New" w:eastAsia="Times New Roman" w:hAnsi="Courier New"/>
            <w:noProof/>
            <w:sz w:val="16"/>
            <w:lang w:eastAsia="en-GB"/>
          </w:rPr>
          <w:t>SIB-TypeInfo-v1</w:t>
        </w:r>
      </w:ins>
      <w:ins w:id="827" w:author="post124-Huawei, HiSilicon" w:date="2023-11-22T21:39:00Z">
        <w:r>
          <w:rPr>
            <w:rFonts w:ascii="Courier New" w:eastAsia="Times New Roman" w:hAnsi="Courier New"/>
            <w:noProof/>
            <w:sz w:val="16"/>
            <w:lang w:eastAsia="en-GB"/>
          </w:rPr>
          <w:t>8xy</w:t>
        </w:r>
      </w:ins>
      <w:ins w:id="828"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9" w:author="post124-Huawei, HiSilicon" w:date="2023-11-22T21:40:00Z"/>
          <w:rFonts w:ascii="Courier New" w:eastAsia="Times New Roman" w:hAnsi="Courier New"/>
          <w:noProof/>
          <w:sz w:val="16"/>
          <w:lang w:eastAsia="en-GB"/>
        </w:rPr>
      </w:pPr>
      <w:ins w:id="830"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31" w:author="post124-Huawei, HiSilicon" w:date="2023-11-23T21:54:00Z">
        <w:r w:rsidR="00064BA1">
          <w:rPr>
            <w:rFonts w:ascii="Courier New" w:eastAsia="Times New Roman" w:hAnsi="Courier New"/>
            <w:noProof/>
            <w:sz w:val="16"/>
            <w:lang w:eastAsia="en-GB"/>
          </w:rPr>
          <w:t>X</w:t>
        </w:r>
      </w:ins>
      <w:ins w:id="832" w:author="post124-Huawei, HiSilicon" w:date="2023-11-22T21:40:00Z">
        <w:r w:rsidRPr="00D3068C">
          <w:rPr>
            <w:rFonts w:ascii="Courier New" w:eastAsia="Times New Roman" w:hAnsi="Courier New"/>
            <w:noProof/>
            <w:sz w:val="16"/>
            <w:lang w:eastAsia="en-GB"/>
          </w:rPr>
          <w:t>, spare</w:t>
        </w:r>
      </w:ins>
      <w:ins w:id="833" w:author="post124-Huawei, HiSilicon" w:date="2023-11-22T21:41:00Z">
        <w:r>
          <w:rPr>
            <w:rFonts w:ascii="Courier New" w:eastAsia="Times New Roman" w:hAnsi="Courier New"/>
            <w:noProof/>
            <w:sz w:val="16"/>
            <w:lang w:eastAsia="en-GB"/>
          </w:rPr>
          <w:t>15</w:t>
        </w:r>
      </w:ins>
      <w:ins w:id="834" w:author="post124-Huawei, HiSilicon" w:date="2023-11-22T21:40:00Z">
        <w:r w:rsidRPr="00D3068C">
          <w:rPr>
            <w:rFonts w:ascii="Courier New" w:eastAsia="Times New Roman" w:hAnsi="Courier New"/>
            <w:noProof/>
            <w:sz w:val="16"/>
            <w:lang w:eastAsia="en-GB"/>
          </w:rPr>
          <w:t>, spare</w:t>
        </w:r>
      </w:ins>
      <w:ins w:id="835" w:author="post124-Huawei, HiSilicon" w:date="2023-11-22T21:41:00Z">
        <w:r>
          <w:rPr>
            <w:rFonts w:ascii="Courier New" w:eastAsia="Times New Roman" w:hAnsi="Courier New"/>
            <w:noProof/>
            <w:sz w:val="16"/>
            <w:lang w:eastAsia="en-GB"/>
          </w:rPr>
          <w:t>14</w:t>
        </w:r>
      </w:ins>
      <w:ins w:id="836" w:author="post124-Huawei, HiSilicon" w:date="2023-11-22T21:40:00Z">
        <w:r w:rsidRPr="00D3068C">
          <w:rPr>
            <w:rFonts w:ascii="Courier New" w:eastAsia="Times New Roman" w:hAnsi="Courier New"/>
            <w:noProof/>
            <w:sz w:val="16"/>
            <w:lang w:eastAsia="en-GB"/>
          </w:rPr>
          <w:t>, spare</w:t>
        </w:r>
      </w:ins>
      <w:ins w:id="837" w:author="post124-Huawei, HiSilicon" w:date="2023-11-22T21:41:00Z">
        <w:r>
          <w:rPr>
            <w:rFonts w:ascii="Courier New" w:eastAsia="Times New Roman" w:hAnsi="Courier New"/>
            <w:noProof/>
            <w:sz w:val="16"/>
            <w:lang w:eastAsia="en-GB"/>
          </w:rPr>
          <w:t>1</w:t>
        </w:r>
      </w:ins>
      <w:ins w:id="838" w:author="post124-Huawei, HiSilicon" w:date="2023-11-22T21:40:00Z">
        <w:r w:rsidRPr="00D3068C">
          <w:rPr>
            <w:rFonts w:ascii="Courier New" w:eastAsia="Times New Roman" w:hAnsi="Courier New"/>
            <w:noProof/>
            <w:sz w:val="16"/>
            <w:lang w:eastAsia="en-GB"/>
          </w:rPr>
          <w:t>3, spare</w:t>
        </w:r>
      </w:ins>
      <w:ins w:id="839" w:author="post124-Huawei, HiSilicon" w:date="2023-11-22T21:41:00Z">
        <w:r>
          <w:rPr>
            <w:rFonts w:ascii="Courier New" w:eastAsia="Times New Roman" w:hAnsi="Courier New"/>
            <w:noProof/>
            <w:sz w:val="16"/>
            <w:lang w:eastAsia="en-GB"/>
          </w:rPr>
          <w:t>12</w:t>
        </w:r>
      </w:ins>
      <w:ins w:id="840" w:author="post124-Huawei, HiSilicon" w:date="2023-11-22T21:40:00Z">
        <w:r w:rsidRPr="00D3068C">
          <w:rPr>
            <w:rFonts w:ascii="Courier New" w:eastAsia="Times New Roman" w:hAnsi="Courier New"/>
            <w:noProof/>
            <w:sz w:val="16"/>
            <w:lang w:eastAsia="en-GB"/>
          </w:rPr>
          <w:t>, spare</w:t>
        </w:r>
      </w:ins>
      <w:ins w:id="841" w:author="post124-Huawei, HiSilicon" w:date="2023-11-22T21:41:00Z">
        <w:r>
          <w:rPr>
            <w:rFonts w:ascii="Courier New" w:eastAsia="Times New Roman" w:hAnsi="Courier New"/>
            <w:noProof/>
            <w:sz w:val="16"/>
            <w:lang w:eastAsia="en-GB"/>
          </w:rPr>
          <w:t>11</w:t>
        </w:r>
      </w:ins>
      <w:ins w:id="842" w:author="post124-Huawei, HiSilicon" w:date="2023-11-22T21:40:00Z">
        <w:r w:rsidRPr="00D3068C">
          <w:rPr>
            <w:rFonts w:ascii="Courier New" w:eastAsia="Times New Roman" w:hAnsi="Courier New"/>
            <w:noProof/>
            <w:sz w:val="16"/>
            <w:lang w:eastAsia="en-GB"/>
          </w:rPr>
          <w:t>, spare</w:t>
        </w:r>
      </w:ins>
      <w:ins w:id="843" w:author="post124-Huawei, HiSilicon" w:date="2023-11-22T21:41:00Z">
        <w:r>
          <w:rPr>
            <w:rFonts w:ascii="Courier New" w:eastAsia="Times New Roman" w:hAnsi="Courier New"/>
            <w:noProof/>
            <w:sz w:val="16"/>
            <w:lang w:eastAsia="en-GB"/>
          </w:rPr>
          <w:t>10</w:t>
        </w:r>
      </w:ins>
      <w:ins w:id="844" w:author="post124-Huawei, HiSilicon" w:date="2023-11-22T21:40:00Z">
        <w:r w:rsidRPr="00D3068C">
          <w:rPr>
            <w:rFonts w:ascii="Courier New" w:eastAsia="Times New Roman" w:hAnsi="Courier New"/>
            <w:noProof/>
            <w:sz w:val="16"/>
            <w:lang w:eastAsia="en-GB"/>
          </w:rPr>
          <w:t>, spare</w:t>
        </w:r>
      </w:ins>
      <w:ins w:id="845" w:author="post124-Huawei, HiSilicon" w:date="2023-11-22T21:41:00Z">
        <w:r>
          <w:rPr>
            <w:rFonts w:ascii="Courier New" w:eastAsia="Times New Roman" w:hAnsi="Courier New"/>
            <w:noProof/>
            <w:sz w:val="16"/>
            <w:lang w:eastAsia="en-GB"/>
          </w:rPr>
          <w:t>9</w:t>
        </w:r>
      </w:ins>
      <w:ins w:id="846"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post124-Huawei, HiSilicon" w:date="2023-11-22T21:40:00Z"/>
          <w:rFonts w:ascii="Courier New" w:eastAsia="Times New Roman" w:hAnsi="Courier New"/>
          <w:noProof/>
          <w:sz w:val="16"/>
          <w:lang w:eastAsia="en-GB"/>
        </w:rPr>
      </w:pPr>
      <w:ins w:id="848" w:author="post124-Huawei, HiSilicon" w:date="2023-11-22T21:40:00Z">
        <w:r w:rsidRPr="00D3068C">
          <w:rPr>
            <w:rFonts w:ascii="Courier New" w:eastAsia="Times New Roman" w:hAnsi="Courier New"/>
            <w:noProof/>
            <w:sz w:val="16"/>
            <w:lang w:eastAsia="en-GB"/>
          </w:rPr>
          <w:t xml:space="preserve">                                                     spare</w:t>
        </w:r>
      </w:ins>
      <w:ins w:id="849" w:author="post124-Huawei, HiSilicon" w:date="2023-11-22T21:41:00Z">
        <w:r>
          <w:rPr>
            <w:rFonts w:ascii="Courier New" w:eastAsia="Times New Roman" w:hAnsi="Courier New"/>
            <w:noProof/>
            <w:sz w:val="16"/>
            <w:lang w:eastAsia="en-GB"/>
          </w:rPr>
          <w:t>8</w:t>
        </w:r>
      </w:ins>
      <w:ins w:id="850" w:author="post124-Huawei, HiSilicon" w:date="2023-11-22T21:40:00Z">
        <w:r w:rsidRPr="00D3068C">
          <w:rPr>
            <w:rFonts w:ascii="Courier New" w:eastAsia="Times New Roman" w:hAnsi="Courier New"/>
            <w:noProof/>
            <w:sz w:val="16"/>
            <w:lang w:eastAsia="en-GB"/>
          </w:rPr>
          <w:t>, spare</w:t>
        </w:r>
      </w:ins>
      <w:ins w:id="851" w:author="post124-Huawei, HiSilicon" w:date="2023-11-22T21:41:00Z">
        <w:r>
          <w:rPr>
            <w:rFonts w:ascii="Courier New" w:eastAsia="Times New Roman" w:hAnsi="Courier New"/>
            <w:noProof/>
            <w:sz w:val="16"/>
            <w:lang w:eastAsia="en-GB"/>
          </w:rPr>
          <w:t>7</w:t>
        </w:r>
      </w:ins>
      <w:ins w:id="852" w:author="post124-Huawei, HiSilicon" w:date="2023-11-22T21:40:00Z">
        <w:r w:rsidRPr="00D3068C">
          <w:rPr>
            <w:rFonts w:ascii="Courier New" w:eastAsia="Times New Roman" w:hAnsi="Courier New"/>
            <w:noProof/>
            <w:sz w:val="16"/>
            <w:lang w:eastAsia="en-GB"/>
          </w:rPr>
          <w:t>, spare</w:t>
        </w:r>
      </w:ins>
      <w:ins w:id="853" w:author="post124-Huawei, HiSilicon" w:date="2023-11-22T21:41:00Z">
        <w:r>
          <w:rPr>
            <w:rFonts w:ascii="Courier New" w:eastAsia="Times New Roman" w:hAnsi="Courier New"/>
            <w:noProof/>
            <w:sz w:val="16"/>
            <w:lang w:eastAsia="en-GB"/>
          </w:rPr>
          <w:t>6</w:t>
        </w:r>
      </w:ins>
      <w:ins w:id="854" w:author="post124-Huawei, HiSilicon" w:date="2023-11-22T21:40:00Z">
        <w:r w:rsidRPr="00D3068C">
          <w:rPr>
            <w:rFonts w:ascii="Courier New" w:eastAsia="Times New Roman" w:hAnsi="Courier New"/>
            <w:noProof/>
            <w:sz w:val="16"/>
            <w:lang w:eastAsia="en-GB"/>
          </w:rPr>
          <w:t>, spare</w:t>
        </w:r>
      </w:ins>
      <w:ins w:id="855" w:author="post124-Huawei, HiSilicon" w:date="2023-11-22T21:41:00Z">
        <w:r>
          <w:rPr>
            <w:rFonts w:ascii="Courier New" w:eastAsia="Times New Roman" w:hAnsi="Courier New"/>
            <w:noProof/>
            <w:sz w:val="16"/>
            <w:lang w:eastAsia="en-GB"/>
          </w:rPr>
          <w:t>5</w:t>
        </w:r>
      </w:ins>
      <w:ins w:id="856"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post124-Huawei, HiSilicon" w:date="2023-11-22T21:40:00Z"/>
          <w:rFonts w:ascii="Courier New" w:eastAsia="Times New Roman" w:hAnsi="Courier New"/>
          <w:noProof/>
          <w:sz w:val="16"/>
          <w:lang w:eastAsia="en-GB"/>
        </w:rPr>
      </w:pPr>
      <w:ins w:id="858" w:author="post124-Huawei, HiSilicon" w:date="2023-11-22T21:40:00Z">
        <w:r w:rsidRPr="00D3068C">
          <w:rPr>
            <w:rFonts w:ascii="Courier New" w:eastAsia="Times New Roman" w:hAnsi="Courier New"/>
            <w:noProof/>
            <w:sz w:val="16"/>
            <w:lang w:eastAsia="en-GB"/>
          </w:rPr>
          <w:t xml:space="preserve">                                                     spare</w:t>
        </w:r>
      </w:ins>
      <w:ins w:id="859" w:author="post124-Huawei, HiSilicon" w:date="2023-11-22T21:41:00Z">
        <w:r>
          <w:rPr>
            <w:rFonts w:ascii="Courier New" w:eastAsia="Times New Roman" w:hAnsi="Courier New"/>
            <w:noProof/>
            <w:sz w:val="16"/>
            <w:lang w:eastAsia="en-GB"/>
          </w:rPr>
          <w:t>4</w:t>
        </w:r>
      </w:ins>
      <w:ins w:id="860"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post124-Huawei, HiSilicon" w:date="2023-11-22T21:40:00Z"/>
          <w:rFonts w:ascii="Courier New" w:eastAsia="Times New Roman" w:hAnsi="Courier New"/>
          <w:noProof/>
          <w:color w:val="808080"/>
          <w:sz w:val="16"/>
          <w:lang w:eastAsia="en-GB"/>
        </w:rPr>
      </w:pPr>
      <w:ins w:id="862"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post124-Huawei, HiSilicon" w:date="2023-11-22T21:40:00Z"/>
          <w:rFonts w:ascii="Courier New" w:eastAsia="Times New Roman" w:hAnsi="Courier New"/>
          <w:noProof/>
          <w:color w:val="808080"/>
          <w:sz w:val="16"/>
          <w:lang w:eastAsia="en-GB"/>
        </w:rPr>
      </w:pPr>
      <w:ins w:id="864"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post124-Huawei, HiSilicon" w:date="2023-11-22T21:40:00Z"/>
          <w:rFonts w:ascii="Courier New" w:eastAsia="Times New Roman" w:hAnsi="Courier New"/>
          <w:noProof/>
          <w:sz w:val="16"/>
          <w:lang w:eastAsia="en-GB"/>
        </w:rPr>
      </w:pPr>
      <w:ins w:id="866"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67" w:author="Huawei, HiSilicon" w:date="2023-11-02T14:40:00Z"/>
          <w:rFonts w:ascii="Arial" w:eastAsia="MS Mincho" w:hAnsi="Arial"/>
          <w:sz w:val="24"/>
          <w:lang w:eastAsia="ja-JP"/>
        </w:rPr>
      </w:pPr>
      <w:ins w:id="868"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869" w:author="Huawei, HiSilicon" w:date="2023-11-02T14:40:00Z"/>
          <w:rFonts w:eastAsia="Times New Roman"/>
          <w:lang w:eastAsia="ja-JP"/>
        </w:rPr>
      </w:pPr>
      <w:ins w:id="870"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71" w:author="Huawei, HiSilicon" w:date="2023-11-02T14:40:00Z"/>
          <w:rFonts w:ascii="Arial" w:eastAsia="Times New Roman" w:hAnsi="Arial"/>
          <w:b/>
          <w:bCs/>
          <w:i/>
          <w:iCs/>
          <w:lang w:eastAsia="ja-JP"/>
        </w:rPr>
      </w:pPr>
      <w:ins w:id="872"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11-02T14:40:00Z"/>
          <w:rFonts w:ascii="Courier New" w:eastAsia="Times New Roman" w:hAnsi="Courier New"/>
          <w:color w:val="808080"/>
          <w:sz w:val="16"/>
          <w:lang w:eastAsia="en-GB"/>
        </w:rPr>
      </w:pPr>
      <w:ins w:id="874"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11-02T14:40:00Z"/>
          <w:rFonts w:ascii="Courier New" w:eastAsia="Times New Roman" w:hAnsi="Courier New"/>
          <w:color w:val="808080"/>
          <w:sz w:val="16"/>
          <w:lang w:eastAsia="en-GB"/>
        </w:rPr>
      </w:pPr>
      <w:ins w:id="876"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11-02T14:40:00Z"/>
          <w:rFonts w:ascii="Courier New" w:eastAsia="Times New Roman" w:hAnsi="Courier New"/>
          <w:sz w:val="16"/>
          <w:lang w:eastAsia="en-GB"/>
        </w:rPr>
      </w:pPr>
      <w:ins w:id="879" w:author="Huawei, HiSilicon" w:date="2023-11-02T14:40: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880" w:author="Huawei, HiSilicon" w:date="2023-11-03T15:09:00Z">
        <w:r w:rsidR="00B67E3F">
          <w:rPr>
            <w:rFonts w:ascii="Courier New" w:eastAsia="Times New Roman" w:hAnsi="Courier New"/>
            <w:sz w:val="16"/>
            <w:lang w:eastAsia="en-GB"/>
          </w:rPr>
          <w:t xml:space="preserve">   </w:t>
        </w:r>
      </w:ins>
      <w:ins w:id="881"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11-02T14:40:00Z"/>
          <w:rFonts w:ascii="Courier New" w:eastAsia="Times New Roman" w:hAnsi="Courier New"/>
          <w:sz w:val="16"/>
          <w:lang w:eastAsia="en-GB"/>
        </w:rPr>
      </w:pPr>
      <w:ins w:id="884" w:author="Huawei, HiSilicon" w:date="2023-11-02T14:40: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ins>
      <w:ins w:id="885" w:author="Huawei, HiSilicon" w:date="2023-11-03T15:10:00Z">
        <w:r w:rsidR="00B67E3F">
          <w:rPr>
            <w:rFonts w:ascii="Courier New" w:eastAsia="Times New Roman" w:hAnsi="Courier New"/>
            <w:sz w:val="16"/>
            <w:lang w:eastAsia="en-GB"/>
          </w:rPr>
          <w:t xml:space="preserve">           </w:t>
        </w:r>
      </w:ins>
      <w:ins w:id="886"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11-02T14:40:00Z"/>
          <w:rFonts w:ascii="Courier New" w:eastAsia="Times New Roman" w:hAnsi="Courier New"/>
          <w:sz w:val="16"/>
          <w:lang w:eastAsia="en-GB"/>
        </w:rPr>
      </w:pPr>
      <w:ins w:id="888" w:author="Huawei, HiSilicon" w:date="2023-11-03T15:04:00Z">
        <w:r>
          <w:rPr>
            <w:rFonts w:ascii="Courier New" w:eastAsia="Times New Roman" w:hAnsi="Courier New"/>
            <w:sz w:val="16"/>
            <w:lang w:eastAsia="en-GB"/>
          </w:rPr>
          <w:t xml:space="preserve">    </w:t>
        </w:r>
      </w:ins>
      <w:ins w:id="889"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890" w:author="Huawei, HiSilicon" w:date="2023-11-03T15:04:00Z">
        <w:r>
          <w:rPr>
            <w:rFonts w:ascii="Courier New" w:eastAsia="Times New Roman" w:hAnsi="Courier New"/>
            <w:sz w:val="16"/>
            <w:lang w:eastAsia="en-GB"/>
          </w:rPr>
          <w:t xml:space="preserve">            </w:t>
        </w:r>
      </w:ins>
      <w:proofErr w:type="spellStart"/>
      <w:ins w:id="891" w:author="Huawei, HiSilicon" w:date="2023-11-02T14:40:00Z">
        <w:r w:rsidR="00D242F9">
          <w:rPr>
            <w:rFonts w:ascii="Courier New" w:eastAsia="Times New Roman" w:hAnsi="Courier New"/>
            <w:sz w:val="16"/>
            <w:lang w:eastAsia="en-GB"/>
          </w:rPr>
          <w:t>FreqInfoMBS-r</w:t>
        </w:r>
        <w:proofErr w:type="gramStart"/>
        <w:r w:rsidR="00D242F9">
          <w:rPr>
            <w:rFonts w:ascii="Courier New" w:eastAsia="Times New Roman" w:hAnsi="Courier New"/>
            <w:sz w:val="16"/>
            <w:lang w:eastAsia="en-GB"/>
          </w:rPr>
          <w:t>18</w:t>
        </w:r>
        <w:proofErr w:type="spellEnd"/>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11-02T14:40:00Z"/>
          <w:rFonts w:ascii="Courier New" w:eastAsia="Times New Roman" w:hAnsi="Courier New"/>
          <w:sz w:val="16"/>
          <w:lang w:eastAsia="en-GB"/>
        </w:rPr>
      </w:pPr>
      <w:ins w:id="893" w:author="Huawei, HiSilicon" w:date="2023-11-03T15:04:00Z">
        <w:r>
          <w:rPr>
            <w:rFonts w:ascii="Courier New" w:eastAsia="Times New Roman" w:hAnsi="Courier New"/>
            <w:sz w:val="16"/>
            <w:lang w:eastAsia="en-GB"/>
          </w:rPr>
          <w:t xml:space="preserve">    </w:t>
        </w:r>
      </w:ins>
      <w:ins w:id="894"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895" w:author="Huawei, HiSilicon" w:date="2023-11-03T15:04:00Z">
        <w:r>
          <w:rPr>
            <w:rFonts w:ascii="Courier New" w:eastAsia="Times New Roman" w:hAnsi="Courier New"/>
            <w:sz w:val="16"/>
            <w:lang w:eastAsia="en-GB"/>
          </w:rPr>
          <w:t xml:space="preserve">   </w:t>
        </w:r>
      </w:ins>
      <w:ins w:id="896"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11-02T14:40:00Z"/>
          <w:rFonts w:ascii="Courier New" w:eastAsia="Times New Roman" w:hAnsi="Courier New"/>
          <w:sz w:val="16"/>
          <w:lang w:eastAsia="en-GB"/>
        </w:rPr>
      </w:pPr>
      <w:ins w:id="898" w:author="Huawei, HiSilicon" w:date="2023-11-03T15:05:00Z">
        <w:r>
          <w:rPr>
            <w:rFonts w:ascii="Courier New" w:eastAsia="Times New Roman" w:hAnsi="Courier New"/>
            <w:sz w:val="16"/>
            <w:lang w:eastAsia="en-GB"/>
          </w:rPr>
          <w:t xml:space="preserve">        </w:t>
        </w:r>
      </w:ins>
      <w:ins w:id="899"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11-02T14:40:00Z"/>
          <w:rFonts w:ascii="Courier New" w:eastAsia="Times New Roman" w:hAnsi="Courier New"/>
          <w:color w:val="993366"/>
          <w:sz w:val="16"/>
          <w:lang w:eastAsia="en-GB"/>
        </w:rPr>
      </w:pPr>
      <w:ins w:id="901" w:author="Huawei, HiSilicon" w:date="2023-11-03T15:05:00Z">
        <w:r>
          <w:rPr>
            <w:rFonts w:ascii="Courier New" w:eastAsia="Times New Roman" w:hAnsi="Courier New"/>
            <w:sz w:val="16"/>
            <w:lang w:eastAsia="en-GB"/>
          </w:rPr>
          <w:t xml:space="preserve">        </w:t>
        </w:r>
      </w:ins>
      <w:ins w:id="902"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03" w:author="Huawei, HiSilicon" w:date="2023-11-03T15:05:00Z">
        <w:r>
          <w:rPr>
            <w:rFonts w:ascii="Courier New" w:eastAsia="Times New Roman" w:hAnsi="Courier New"/>
            <w:sz w:val="16"/>
            <w:lang w:eastAsia="en-GB"/>
          </w:rPr>
          <w:t xml:space="preserve">             </w:t>
        </w:r>
      </w:ins>
      <w:proofErr w:type="spellStart"/>
      <w:ins w:id="904"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05" w:author="Huawei, HiSilicon" w:date="2023-11-02T14:40:00Z"/>
          <w:rFonts w:ascii="Courier New" w:hAnsi="Courier New"/>
          <w:sz w:val="16"/>
          <w:lang w:eastAsia="zh-CN"/>
        </w:rPr>
      </w:pPr>
      <w:proofErr w:type="gramStart"/>
      <w:ins w:id="906"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proofErr w:type="gramEnd"/>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11-02T14:40:00Z"/>
          <w:rFonts w:ascii="Courier New" w:eastAsia="Times New Roman" w:hAnsi="Courier New"/>
          <w:color w:val="993366"/>
          <w:sz w:val="16"/>
          <w:lang w:eastAsia="en-GB"/>
        </w:rPr>
      </w:pPr>
      <w:ins w:id="908" w:author="Huawei, HiSilicon" w:date="2023-11-03T15:05:00Z">
        <w:r>
          <w:rPr>
            <w:rFonts w:ascii="Courier New" w:eastAsia="Times New Roman" w:hAnsi="Courier New"/>
            <w:sz w:val="16"/>
            <w:lang w:eastAsia="en-GB"/>
          </w:rPr>
          <w:t xml:space="preserve">    </w:t>
        </w:r>
      </w:ins>
      <w:ins w:id="909" w:author="Huawei, HiSilicon" w:date="2023-11-02T14:40:00Z">
        <w:r w:rsidR="00BB4351">
          <w:rPr>
            <w:rFonts w:ascii="Courier New" w:eastAsia="Times New Roman" w:hAnsi="Courier New"/>
            <w:sz w:val="16"/>
            <w:lang w:eastAsia="en-GB"/>
          </w:rPr>
          <w:t xml:space="preserve">subcarrierSpacing-r18            </w:t>
        </w:r>
      </w:ins>
      <w:ins w:id="910" w:author="Huawei, HiSilicon" w:date="2023-11-03T15:06:00Z">
        <w:r>
          <w:rPr>
            <w:rFonts w:ascii="Courier New" w:eastAsia="Times New Roman" w:hAnsi="Courier New"/>
            <w:sz w:val="16"/>
            <w:lang w:eastAsia="en-GB"/>
          </w:rPr>
          <w:t xml:space="preserve"> </w:t>
        </w:r>
      </w:ins>
      <w:proofErr w:type="spellStart"/>
      <w:ins w:id="911" w:author="Huawei, HiSilicon" w:date="2023-11-02T14:40:00Z">
        <w:r w:rsidR="00BB4351">
          <w:rPr>
            <w:rFonts w:ascii="Courier New" w:eastAsia="Times New Roman" w:hAnsi="Courier New"/>
            <w:sz w:val="16"/>
            <w:lang w:eastAsia="en-GB"/>
          </w:rPr>
          <w:t>SubcarrierSpacing</w:t>
        </w:r>
      </w:ins>
      <w:proofErr w:type="spellEnd"/>
      <w:ins w:id="912" w:author="Huawei, HiSilicon" w:date="2023-11-03T15:06:00Z">
        <w:r>
          <w:rPr>
            <w:rFonts w:ascii="Courier New" w:eastAsia="Times New Roman" w:hAnsi="Courier New"/>
            <w:sz w:val="16"/>
            <w:lang w:eastAsia="en-GB"/>
          </w:rPr>
          <w:t xml:space="preserve">                   </w:t>
        </w:r>
      </w:ins>
      <w:ins w:id="913" w:author="Huawei, HiSilicon" w:date="2023-11-03T15:11:00Z">
        <w:r w:rsidR="00B67E3F">
          <w:rPr>
            <w:rFonts w:ascii="Courier New" w:eastAsia="Times New Roman" w:hAnsi="Courier New"/>
            <w:sz w:val="16"/>
            <w:lang w:eastAsia="en-GB"/>
          </w:rPr>
          <w:t xml:space="preserve">                </w:t>
        </w:r>
      </w:ins>
      <w:ins w:id="914" w:author="Huawei, HiSilicon" w:date="2023-11-03T15:06:00Z">
        <w:r>
          <w:rPr>
            <w:rFonts w:ascii="Courier New" w:eastAsia="Times New Roman" w:hAnsi="Courier New"/>
            <w:sz w:val="16"/>
            <w:lang w:eastAsia="en-GB"/>
          </w:rPr>
          <w:t xml:space="preserve">     </w:t>
        </w:r>
      </w:ins>
      <w:ins w:id="915"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11-02T14:40:00Z"/>
          <w:rFonts w:ascii="Courier New" w:eastAsia="Times New Roman" w:hAnsi="Courier New"/>
          <w:sz w:val="16"/>
          <w:lang w:eastAsia="en-GB"/>
        </w:rPr>
      </w:pPr>
      <w:ins w:id="917"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11-02T14:40:00Z"/>
          <w:rFonts w:ascii="Courier New" w:hAnsi="Courier New"/>
          <w:sz w:val="16"/>
          <w:lang w:eastAsia="zh-CN"/>
        </w:rPr>
      </w:pPr>
      <w:ins w:id="920"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MBS-r</w:t>
        </w:r>
        <w:proofErr w:type="gramStart"/>
        <w:r>
          <w:rPr>
            <w:rFonts w:ascii="Courier New" w:hAnsi="Courier New"/>
            <w:sz w:val="16"/>
            <w:lang w:eastAsia="zh-CN"/>
          </w:rPr>
          <w:t>18 ::=</w:t>
        </w:r>
        <w:proofErr w:type="gramEnd"/>
        <w:r>
          <w:rPr>
            <w:rFonts w:ascii="Courier New" w:hAnsi="Courier New"/>
            <w:sz w:val="16"/>
            <w:lang w:eastAsia="zh-CN"/>
          </w:rPr>
          <w:t xml:space="preserve"> </w:t>
        </w:r>
      </w:ins>
      <w:ins w:id="921" w:author="Huawei, HiSilicon" w:date="2023-11-03T15:10:00Z">
        <w:r w:rsidR="00B67E3F">
          <w:rPr>
            <w:rFonts w:ascii="Courier New" w:hAnsi="Courier New"/>
            <w:sz w:val="16"/>
            <w:lang w:eastAsia="zh-CN"/>
          </w:rPr>
          <w:t xml:space="preserve">                 </w:t>
        </w:r>
      </w:ins>
      <w:ins w:id="922"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11-02T14:40:00Z"/>
          <w:rFonts w:ascii="Courier New" w:hAnsi="Courier New"/>
          <w:sz w:val="16"/>
          <w:lang w:eastAsia="zh-CN"/>
        </w:rPr>
      </w:pPr>
      <w:ins w:id="924" w:author="Huawei, HiSilicon" w:date="2023-11-03T15:05:00Z">
        <w:r>
          <w:rPr>
            <w:rFonts w:ascii="Courier New" w:eastAsia="Times New Roman" w:hAnsi="Courier New"/>
            <w:sz w:val="16"/>
            <w:lang w:eastAsia="en-GB"/>
          </w:rPr>
          <w:t xml:space="preserve">    </w:t>
        </w:r>
      </w:ins>
      <w:ins w:id="925" w:author="Huawei, HiSilicon" w:date="2023-11-02T14:40:00Z">
        <w:r w:rsidR="00D242F9">
          <w:rPr>
            <w:rFonts w:ascii="Courier New" w:hAnsi="Courier New"/>
            <w:sz w:val="16"/>
            <w:lang w:eastAsia="zh-CN"/>
          </w:rPr>
          <w:t>carrierFreqMBS-r18</w:t>
        </w:r>
      </w:ins>
      <w:ins w:id="926" w:author="Huawei, HiSilicon" w:date="2023-11-03T15:05:00Z">
        <w:r>
          <w:rPr>
            <w:rFonts w:ascii="Courier New" w:eastAsia="Times New Roman" w:hAnsi="Courier New"/>
            <w:sz w:val="16"/>
            <w:lang w:eastAsia="en-GB"/>
          </w:rPr>
          <w:t xml:space="preserve">                </w:t>
        </w:r>
      </w:ins>
      <w:ins w:id="927"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11-02T14:40:00Z"/>
          <w:rFonts w:ascii="Courier New" w:hAnsi="Courier New"/>
          <w:sz w:val="16"/>
          <w:lang w:eastAsia="zh-CN"/>
        </w:rPr>
      </w:pPr>
      <w:ins w:id="929" w:author="Huawei, HiSilicon" w:date="2023-11-03T15:05:00Z">
        <w:r>
          <w:rPr>
            <w:rFonts w:ascii="Courier New" w:eastAsia="Times New Roman" w:hAnsi="Courier New"/>
            <w:sz w:val="16"/>
            <w:lang w:eastAsia="en-GB"/>
          </w:rPr>
          <w:t xml:space="preserve">    </w:t>
        </w:r>
      </w:ins>
      <w:ins w:id="930" w:author="Huawei, HiSilicon" w:date="2023-11-02T14:40:00Z">
        <w:r w:rsidR="00D242F9">
          <w:rPr>
            <w:rFonts w:ascii="Courier New" w:hAnsi="Courier New"/>
            <w:sz w:val="16"/>
            <w:lang w:eastAsia="zh-CN"/>
          </w:rPr>
          <w:t>freqBandIndicatorMBS-r18</w:t>
        </w:r>
      </w:ins>
      <w:ins w:id="931" w:author="Huawei, HiSilicon" w:date="2023-11-03T15:05:00Z">
        <w:r>
          <w:rPr>
            <w:rFonts w:ascii="Courier New" w:eastAsia="Times New Roman" w:hAnsi="Courier New"/>
            <w:sz w:val="16"/>
            <w:lang w:eastAsia="en-GB"/>
          </w:rPr>
          <w:t xml:space="preserve">          </w:t>
        </w:r>
      </w:ins>
      <w:proofErr w:type="spellStart"/>
      <w:ins w:id="932"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11-02T14:40:00Z"/>
          <w:rFonts w:ascii="Courier New" w:hAnsi="Courier New"/>
          <w:sz w:val="16"/>
          <w:lang w:eastAsia="zh-CN"/>
        </w:rPr>
      </w:pPr>
      <w:ins w:id="934"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11-02T14:40:00Z"/>
          <w:rFonts w:ascii="Courier New" w:eastAsia="Times New Roman" w:hAnsi="Courier New"/>
          <w:color w:val="000000" w:themeColor="text1"/>
          <w:sz w:val="16"/>
          <w:lang w:eastAsia="en-GB"/>
        </w:rPr>
      </w:pPr>
      <w:ins w:id="937"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ins>
      <w:ins w:id="938" w:author="Huawei, HiSilicon" w:date="2023-11-03T15:10:00Z">
        <w:r w:rsidR="00B67E3F">
          <w:rPr>
            <w:rFonts w:ascii="Courier New" w:eastAsia="Times New Roman" w:hAnsi="Courier New"/>
            <w:color w:val="000000" w:themeColor="text1"/>
            <w:sz w:val="16"/>
            <w:lang w:eastAsia="en-GB"/>
          </w:rPr>
          <w:t xml:space="preserve">        </w:t>
        </w:r>
      </w:ins>
      <w:ins w:id="939"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11-02T14:40:00Z"/>
          <w:rFonts w:ascii="Courier New" w:eastAsia="Times New Roman" w:hAnsi="Courier New"/>
          <w:color w:val="993366"/>
          <w:sz w:val="16"/>
          <w:lang w:eastAsia="en-GB"/>
        </w:rPr>
      </w:pPr>
      <w:ins w:id="941" w:author="Huawei, HiSilicon" w:date="2023-11-03T15:05:00Z">
        <w:r>
          <w:rPr>
            <w:rFonts w:ascii="Courier New" w:eastAsia="Times New Roman" w:hAnsi="Courier New"/>
            <w:sz w:val="16"/>
            <w:lang w:eastAsia="en-GB"/>
          </w:rPr>
          <w:lastRenderedPageBreak/>
          <w:t xml:space="preserve">    </w:t>
        </w:r>
      </w:ins>
      <w:ins w:id="942"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43" w:author="Huawei, HiSilicon" w:date="2023-11-03T15:05:00Z">
        <w:r>
          <w:rPr>
            <w:rFonts w:ascii="Courier New" w:eastAsia="Times New Roman" w:hAnsi="Courier New"/>
            <w:sz w:val="16"/>
            <w:lang w:eastAsia="en-GB"/>
          </w:rPr>
          <w:t xml:space="preserve">       </w:t>
        </w:r>
      </w:ins>
      <w:ins w:id="944"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45" w:author="Huawei, HiSilicon" w:date="2023-11-03T15:06:00Z">
        <w:r>
          <w:rPr>
            <w:rFonts w:ascii="Courier New" w:eastAsia="Times New Roman" w:hAnsi="Courier New"/>
            <w:sz w:val="16"/>
            <w:lang w:eastAsia="en-GB"/>
          </w:rPr>
          <w:t xml:space="preserve">                    </w:t>
        </w:r>
      </w:ins>
      <w:ins w:id="946" w:author="Huawei, HiSilicon" w:date="2023-11-03T15:11:00Z">
        <w:r w:rsidR="00B67E3F">
          <w:rPr>
            <w:rFonts w:ascii="Courier New" w:eastAsia="Times New Roman" w:hAnsi="Courier New"/>
            <w:sz w:val="16"/>
            <w:lang w:eastAsia="en-GB"/>
          </w:rPr>
          <w:t xml:space="preserve">                </w:t>
        </w:r>
      </w:ins>
      <w:ins w:id="947" w:author="Huawei, HiSilicon" w:date="2023-11-03T15:06:00Z">
        <w:r>
          <w:rPr>
            <w:rFonts w:ascii="Courier New" w:eastAsia="Times New Roman" w:hAnsi="Courier New"/>
            <w:sz w:val="16"/>
            <w:lang w:eastAsia="en-GB"/>
          </w:rPr>
          <w:t xml:space="preserve">   </w:t>
        </w:r>
      </w:ins>
      <w:ins w:id="948"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11-02T14:40:00Z"/>
          <w:rFonts w:ascii="Courier New" w:eastAsia="Times New Roman" w:hAnsi="Courier New"/>
          <w:color w:val="993366"/>
          <w:sz w:val="16"/>
          <w:lang w:eastAsia="en-GB"/>
        </w:rPr>
      </w:pPr>
      <w:ins w:id="950" w:author="Huawei, HiSilicon" w:date="2023-11-03T15:05:00Z">
        <w:r>
          <w:rPr>
            <w:rFonts w:ascii="Courier New" w:eastAsia="Times New Roman" w:hAnsi="Courier New"/>
            <w:sz w:val="16"/>
            <w:lang w:eastAsia="en-GB"/>
          </w:rPr>
          <w:t xml:space="preserve">    </w:t>
        </w:r>
      </w:ins>
      <w:ins w:id="951"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52" w:author="Huawei, HiSilicon" w:date="2023-11-03T15:05:00Z">
        <w:r>
          <w:rPr>
            <w:rFonts w:ascii="Courier New" w:eastAsia="Times New Roman" w:hAnsi="Courier New"/>
            <w:sz w:val="16"/>
            <w:lang w:eastAsia="en-GB"/>
          </w:rPr>
          <w:t xml:space="preserve">   </w:t>
        </w:r>
      </w:ins>
      <w:ins w:id="953"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954" w:author="Huawei, HiSilicon" w:date="2023-11-03T15:06:00Z">
        <w:r>
          <w:rPr>
            <w:rFonts w:ascii="Courier New" w:eastAsia="Times New Roman" w:hAnsi="Courier New"/>
            <w:sz w:val="16"/>
            <w:lang w:eastAsia="en-GB"/>
          </w:rPr>
          <w:t xml:space="preserve">                           </w:t>
        </w:r>
      </w:ins>
      <w:ins w:id="955" w:author="Huawei, HiSilicon" w:date="2023-11-03T15:11:00Z">
        <w:r w:rsidR="00B67E3F">
          <w:rPr>
            <w:rFonts w:ascii="Courier New" w:eastAsia="Times New Roman" w:hAnsi="Courier New"/>
            <w:sz w:val="16"/>
            <w:lang w:eastAsia="en-GB"/>
          </w:rPr>
          <w:t xml:space="preserve">             </w:t>
        </w:r>
      </w:ins>
      <w:ins w:id="956" w:author="Huawei, HiSilicon" w:date="2023-11-03T15:06:00Z">
        <w:r>
          <w:rPr>
            <w:rFonts w:ascii="Courier New" w:eastAsia="Times New Roman" w:hAnsi="Courier New"/>
            <w:sz w:val="16"/>
            <w:lang w:eastAsia="en-GB"/>
          </w:rPr>
          <w:t xml:space="preserve">    </w:t>
        </w:r>
      </w:ins>
      <w:ins w:id="95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11-02T14:40:00Z"/>
          <w:rFonts w:ascii="Courier New" w:eastAsia="Times New Roman" w:hAnsi="Courier New"/>
          <w:color w:val="993366"/>
          <w:sz w:val="16"/>
          <w:lang w:eastAsia="en-GB"/>
        </w:rPr>
      </w:pPr>
      <w:ins w:id="959" w:author="Huawei, HiSilicon" w:date="2023-11-03T15:05:00Z">
        <w:r>
          <w:rPr>
            <w:rFonts w:ascii="Courier New" w:eastAsia="Times New Roman" w:hAnsi="Courier New"/>
            <w:sz w:val="16"/>
            <w:lang w:eastAsia="en-GB"/>
          </w:rPr>
          <w:t xml:space="preserve">    </w:t>
        </w:r>
      </w:ins>
      <w:ins w:id="960"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61" w:author="Huawei, HiSilicon" w:date="2023-11-03T15:05:00Z">
        <w:r>
          <w:rPr>
            <w:rFonts w:ascii="Courier New" w:eastAsia="Times New Roman" w:hAnsi="Courier New"/>
            <w:sz w:val="16"/>
            <w:lang w:eastAsia="en-GB"/>
          </w:rPr>
          <w:t xml:space="preserve">            </w:t>
        </w:r>
      </w:ins>
      <w:ins w:id="962"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63" w:author="Huawei, HiSilicon" w:date="2023-11-03T15:11:00Z">
        <w:r w:rsidR="00B67E3F">
          <w:rPr>
            <w:rFonts w:ascii="Courier New" w:eastAsia="Times New Roman" w:hAnsi="Courier New"/>
            <w:sz w:val="16"/>
            <w:lang w:eastAsia="en-GB"/>
          </w:rPr>
          <w:t xml:space="preserve"> </w:t>
        </w:r>
      </w:ins>
      <w:ins w:id="964"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11-02T14:40:00Z"/>
          <w:rFonts w:ascii="Courier New" w:hAnsi="Courier New"/>
          <w:sz w:val="16"/>
          <w:lang w:eastAsia="zh-CN"/>
        </w:rPr>
      </w:pPr>
      <w:ins w:id="966"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color w:val="808080"/>
          <w:sz w:val="16"/>
          <w:lang w:eastAsia="en-GB"/>
        </w:rPr>
      </w:pPr>
      <w:ins w:id="969"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11-02T14:40:00Z"/>
          <w:rFonts w:ascii="Courier New" w:eastAsia="Times New Roman" w:hAnsi="Courier New"/>
          <w:color w:val="808080"/>
          <w:sz w:val="16"/>
          <w:lang w:eastAsia="en-GB"/>
        </w:rPr>
      </w:pPr>
      <w:ins w:id="971"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72"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73"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74"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75" w:author="Huawei, HiSilicon" w:date="2023-11-02T14:40:00Z"/>
                <w:rFonts w:ascii="Arial" w:eastAsia="Times New Roman" w:hAnsi="Arial" w:cs="Arial"/>
                <w:b/>
                <w:sz w:val="18"/>
                <w:szCs w:val="18"/>
                <w:lang w:eastAsia="zh-CN"/>
              </w:rPr>
            </w:pPr>
            <w:ins w:id="976"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77"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78" w:author="Huawei, HiSilicon" w:date="2023-11-02T14:40:00Z"/>
                <w:rFonts w:ascii="Arial" w:eastAsia="Times New Roman" w:hAnsi="Arial" w:cs="Arial"/>
                <w:b/>
                <w:bCs/>
                <w:i/>
                <w:sz w:val="18"/>
                <w:szCs w:val="18"/>
                <w:lang w:eastAsia="ja-JP"/>
              </w:rPr>
            </w:pPr>
            <w:proofErr w:type="spellStart"/>
            <w:ins w:id="979"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80" w:author="Huawei, HiSilicon" w:date="2023-11-02T14:40:00Z"/>
                <w:rFonts w:ascii="Arial" w:eastAsia="Times New Roman" w:hAnsi="Arial" w:cs="Arial"/>
                <w:sz w:val="18"/>
                <w:szCs w:val="18"/>
                <w:lang w:eastAsia="zh-CN"/>
              </w:rPr>
            </w:pPr>
            <w:ins w:id="981"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982"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983" w:author="Huawei, HiSilicon" w:date="2023-11-02T14:40:00Z"/>
                <w:rFonts w:ascii="Arial" w:eastAsia="Times New Roman" w:hAnsi="Arial" w:cs="Arial"/>
                <w:b/>
                <w:bCs/>
                <w:i/>
                <w:sz w:val="18"/>
                <w:szCs w:val="18"/>
                <w:lang w:eastAsia="ja-JP"/>
              </w:rPr>
            </w:pPr>
            <w:proofErr w:type="spellStart"/>
            <w:ins w:id="984"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985" w:author="Huawei, HiSilicon" w:date="2023-11-02T14:40:00Z"/>
                <w:rFonts w:ascii="Arial" w:eastAsia="Times New Roman" w:hAnsi="Arial" w:cs="Arial"/>
                <w:b/>
                <w:bCs/>
                <w:i/>
                <w:sz w:val="18"/>
                <w:szCs w:val="18"/>
                <w:lang w:eastAsia="ja-JP"/>
              </w:rPr>
            </w:pPr>
            <w:ins w:id="986"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987"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988" w:author="Huawei, HiSilicon" w:date="2023-11-02T14:40:00Z"/>
                <w:rFonts w:ascii="Arial" w:eastAsia="Times New Roman" w:hAnsi="Arial" w:cs="Arial"/>
                <w:b/>
                <w:bCs/>
                <w:i/>
                <w:sz w:val="18"/>
                <w:szCs w:val="18"/>
                <w:lang w:eastAsia="ja-JP"/>
              </w:rPr>
            </w:pPr>
            <w:proofErr w:type="spellStart"/>
            <w:ins w:id="989"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90" w:author="Huawei, HiSilicon" w:date="2023-11-02T14:40:00Z"/>
                <w:rFonts w:ascii="Arial" w:eastAsia="Times New Roman" w:hAnsi="Arial" w:cs="Arial"/>
                <w:b/>
                <w:bCs/>
                <w:i/>
                <w:sz w:val="18"/>
                <w:szCs w:val="18"/>
                <w:lang w:eastAsia="ja-JP"/>
              </w:rPr>
            </w:pPr>
            <w:ins w:id="991"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992"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993" w:author="Huawei, HiSilicon" w:date="2023-11-02T14:40:00Z"/>
                <w:rFonts w:ascii="Arial" w:eastAsia="Times New Roman" w:hAnsi="Arial" w:cs="Arial"/>
                <w:b/>
                <w:bCs/>
                <w:i/>
                <w:sz w:val="18"/>
                <w:szCs w:val="18"/>
                <w:lang w:eastAsia="ja-JP"/>
              </w:rPr>
            </w:pPr>
            <w:proofErr w:type="spellStart"/>
            <w:ins w:id="994" w:author="Huawei, HiSilicon" w:date="2023-11-02T14:40: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995" w:author="Huawei, HiSilicon" w:date="2023-11-02T14:40:00Z"/>
                <w:rFonts w:ascii="Arial" w:eastAsia="Times New Roman" w:hAnsi="Arial" w:cs="Arial"/>
                <w:b/>
                <w:bCs/>
                <w:i/>
                <w:sz w:val="18"/>
                <w:szCs w:val="18"/>
                <w:lang w:eastAsia="ja-JP"/>
              </w:rPr>
            </w:pPr>
            <w:ins w:id="996"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997"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98" w:author="Huawei, HiSilicon" w:date="2023-11-02T14:40:00Z"/>
                <w:rFonts w:ascii="Arial" w:eastAsia="Times New Roman" w:hAnsi="Arial" w:cs="Arial"/>
                <w:b/>
                <w:bCs/>
                <w:i/>
                <w:sz w:val="18"/>
                <w:szCs w:val="18"/>
                <w:lang w:eastAsia="ja-JP"/>
              </w:rPr>
            </w:pPr>
            <w:proofErr w:type="spellStart"/>
            <w:ins w:id="999"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00" w:author="Huawei, HiSilicon" w:date="2023-11-02T14:40:00Z"/>
                <w:rFonts w:ascii="Arial" w:eastAsia="Times New Roman" w:hAnsi="Arial" w:cs="Arial"/>
                <w:b/>
                <w:bCs/>
                <w:i/>
                <w:sz w:val="18"/>
                <w:szCs w:val="18"/>
                <w:lang w:eastAsia="ja-JP"/>
              </w:rPr>
            </w:pPr>
            <w:ins w:id="1001"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02"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03"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04" w:author="Huawei, HiSilicon" w:date="2023-11-02T14:40:00Z"/>
                <w:rFonts w:ascii="Arial" w:eastAsia="Times New Roman" w:hAnsi="Arial" w:cs="Arial"/>
                <w:b/>
                <w:sz w:val="18"/>
                <w:szCs w:val="18"/>
                <w:lang w:eastAsia="zh-CN"/>
              </w:rPr>
            </w:pPr>
            <w:ins w:id="1005" w:author="Huawei, HiSilicon" w:date="2023-11-02T14:40: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proofErr w:type="spellEnd"/>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06"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07" w:author="Huawei, HiSilicon" w:date="2023-11-02T14:40:00Z"/>
                <w:rFonts w:ascii="Arial" w:hAnsi="Arial" w:cs="Arial"/>
                <w:b/>
                <w:bCs/>
                <w:i/>
                <w:sz w:val="18"/>
                <w:szCs w:val="18"/>
                <w:lang w:eastAsia="zh-CN"/>
              </w:rPr>
            </w:pPr>
            <w:proofErr w:type="spellStart"/>
            <w:ins w:id="1008"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09" w:author="Huawei, HiSilicon" w:date="2023-11-02T14:40:00Z"/>
                <w:rFonts w:ascii="Arial" w:hAnsi="Arial" w:cs="Arial"/>
                <w:bCs/>
                <w:sz w:val="18"/>
                <w:szCs w:val="18"/>
                <w:lang w:eastAsia="zh-CN"/>
              </w:rPr>
            </w:pPr>
            <w:ins w:id="1010"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11"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12" w:author="Huawei, HiSilicon" w:date="2023-11-02T14:40:00Z"/>
                <w:rFonts w:ascii="Arial" w:hAnsi="Arial" w:cs="Arial"/>
                <w:bCs/>
                <w:sz w:val="18"/>
                <w:szCs w:val="18"/>
                <w:lang w:eastAsia="zh-CN"/>
              </w:rPr>
            </w:pPr>
            <w:proofErr w:type="spellStart"/>
            <w:ins w:id="1013"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14"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15" w:author="Huawei, HiSilicon" w:date="2023-11-02T14:40:00Z"/>
                <w:rFonts w:ascii="Arial" w:hAnsi="Arial" w:cs="Arial"/>
                <w:b/>
                <w:bCs/>
                <w:i/>
                <w:sz w:val="18"/>
                <w:szCs w:val="18"/>
                <w:lang w:eastAsia="zh-CN"/>
              </w:rPr>
            </w:pPr>
            <w:proofErr w:type="spellStart"/>
            <w:ins w:id="1016"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17" w:author="Huawei, HiSilicon" w:date="2023-11-02T14:40:00Z"/>
                <w:rFonts w:ascii="Arial" w:hAnsi="Arial" w:cs="Arial"/>
                <w:bCs/>
                <w:sz w:val="18"/>
                <w:szCs w:val="18"/>
                <w:lang w:eastAsia="zh-CN"/>
              </w:rPr>
            </w:pPr>
            <w:ins w:id="1018"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9"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019"/>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20"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21" w:author="Huawei, HiSilicon" w:date="2023-11-02T14:40:00Z"/>
          <w:rFonts w:eastAsia="MS Mincho"/>
          <w:lang w:eastAsia="ja-JP"/>
        </w:rPr>
      </w:pPr>
    </w:p>
    <w:p w14:paraId="0B0497B8" w14:textId="77777777" w:rsidR="007117AE" w:rsidRDefault="007117AE" w:rsidP="007117AE">
      <w:pPr>
        <w:pStyle w:val="Note-Boxed"/>
        <w:jc w:val="center"/>
        <w:rPr>
          <w:ins w:id="1022"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23"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24" w:author="Huawei, HiSilicon" w:date="2023-11-02T14:40:00Z"/>
          <w:rFonts w:ascii="Arial" w:eastAsia="Times New Roman" w:hAnsi="Arial"/>
          <w:sz w:val="24"/>
          <w:lang w:eastAsia="ja-JP"/>
        </w:rPr>
      </w:pPr>
      <w:bookmarkStart w:id="1025" w:name="_Toc139045978"/>
      <w:ins w:id="1026"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1025"/>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1027" w:author="Huawei, HiSilicon" w:date="2023-11-02T14:40:00Z"/>
          <w:rFonts w:eastAsia="Times New Roman"/>
          <w:iCs/>
          <w:lang w:eastAsia="zh-CN"/>
        </w:rPr>
      </w:pPr>
      <w:ins w:id="1028"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29" w:author="Huawei, HiSilicon" w:date="2023-11-02T14:40:00Z"/>
          <w:rFonts w:ascii="Arial" w:eastAsia="Times New Roman" w:hAnsi="Arial"/>
          <w:lang w:eastAsia="ja-JP"/>
        </w:rPr>
      </w:pPr>
      <w:ins w:id="1030"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Huawei, HiSilicon" w:date="2023-11-02T14:40:00Z"/>
          <w:rFonts w:ascii="Courier New" w:eastAsia="Times New Roman" w:hAnsi="Courier New"/>
          <w:noProof/>
          <w:color w:val="808080"/>
          <w:sz w:val="16"/>
          <w:lang w:eastAsia="en-GB"/>
        </w:rPr>
      </w:pPr>
      <w:ins w:id="1032"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3" w:author="Huawei, HiSilicon" w:date="2023-11-02T14:40:00Z"/>
          <w:rFonts w:ascii="Courier New" w:eastAsia="Times New Roman" w:hAnsi="Courier New"/>
          <w:noProof/>
          <w:color w:val="808080"/>
          <w:sz w:val="16"/>
          <w:lang w:eastAsia="en-GB"/>
        </w:rPr>
      </w:pPr>
      <w:ins w:id="1034"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6" w:author="Huawei, HiSilicon" w:date="2023-11-02T14:40:00Z"/>
          <w:rFonts w:ascii="Courier New" w:eastAsia="Times New Roman" w:hAnsi="Courier New"/>
          <w:noProof/>
          <w:sz w:val="16"/>
          <w:lang w:eastAsia="en-GB"/>
        </w:rPr>
      </w:pPr>
      <w:ins w:id="1037"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Huawei, HiSilicon" w:date="2023-11-02T14:40:00Z"/>
          <w:rFonts w:ascii="Courier New" w:eastAsia="Times New Roman" w:hAnsi="Courier New"/>
          <w:noProof/>
          <w:sz w:val="16"/>
          <w:lang w:eastAsia="en-GB"/>
        </w:rPr>
      </w:pPr>
      <w:ins w:id="1040"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Huawei, HiSilicon" w:date="2023-11-02T14:40:00Z"/>
          <w:rFonts w:ascii="Courier New" w:eastAsia="Times New Roman" w:hAnsi="Courier New"/>
          <w:noProof/>
          <w:sz w:val="16"/>
          <w:lang w:eastAsia="en-GB"/>
        </w:rPr>
      </w:pPr>
      <w:ins w:id="1042"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Huawei, HiSilicon" w:date="2023-11-02T14:40:00Z"/>
          <w:rFonts w:ascii="Courier New" w:eastAsia="Times New Roman" w:hAnsi="Courier New"/>
          <w:noProof/>
          <w:sz w:val="16"/>
          <w:lang w:eastAsia="en-GB"/>
        </w:rPr>
      </w:pPr>
      <w:ins w:id="1044"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Huawei, HiSilicon" w:date="2023-11-02T14:40:00Z"/>
          <w:rFonts w:ascii="Courier New" w:eastAsia="Times New Roman" w:hAnsi="Courier New"/>
          <w:noProof/>
          <w:sz w:val="16"/>
          <w:lang w:eastAsia="en-GB"/>
        </w:rPr>
      </w:pPr>
      <w:ins w:id="1046"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47"/>
        <w:r w:rsidRPr="007117AE">
          <w:rPr>
            <w:rFonts w:ascii="Courier New" w:eastAsia="Times New Roman" w:hAnsi="Courier New"/>
            <w:noProof/>
            <w:sz w:val="16"/>
            <w:lang w:eastAsia="en-GB"/>
          </w:rPr>
          <w:t>MRB-List</w:t>
        </w:r>
        <w:del w:id="1048" w:author="post124-Huawei, HiSilicon" w:date="2023-11-22T21:44:00Z">
          <w:r w:rsidRPr="007117AE" w:rsidDel="004619E2">
            <w:rPr>
              <w:rFonts w:ascii="Courier New" w:eastAsia="Times New Roman" w:hAnsi="Courier New"/>
              <w:noProof/>
              <w:sz w:val="16"/>
              <w:lang w:eastAsia="en-GB"/>
            </w:rPr>
            <w:delText>Broadcast</w:delText>
          </w:r>
        </w:del>
      </w:ins>
      <w:ins w:id="1049" w:author="post124-Huawei, HiSilicon" w:date="2023-11-22T21:44:00Z">
        <w:r w:rsidR="004619E2">
          <w:rPr>
            <w:rFonts w:ascii="Courier New" w:eastAsia="Times New Roman" w:hAnsi="Courier New"/>
            <w:noProof/>
            <w:sz w:val="16"/>
            <w:lang w:eastAsia="en-GB"/>
          </w:rPr>
          <w:t>Multicast</w:t>
        </w:r>
      </w:ins>
      <w:ins w:id="1050" w:author="Huawei, HiSilicon" w:date="2023-11-02T14:40:00Z">
        <w:r w:rsidRPr="007117AE">
          <w:rPr>
            <w:rFonts w:ascii="Courier New" w:eastAsia="Times New Roman" w:hAnsi="Courier New"/>
            <w:noProof/>
            <w:sz w:val="16"/>
            <w:lang w:eastAsia="en-GB"/>
          </w:rPr>
          <w:t>-r1</w:t>
        </w:r>
        <w:del w:id="1051" w:author="post124-Huawei, HiSilicon" w:date="2023-11-22T21:44:00Z">
          <w:r w:rsidRPr="007117AE" w:rsidDel="004619E2">
            <w:rPr>
              <w:rFonts w:ascii="Courier New" w:eastAsia="Times New Roman" w:hAnsi="Courier New"/>
              <w:noProof/>
              <w:sz w:val="16"/>
              <w:lang w:eastAsia="en-GB"/>
            </w:rPr>
            <w:delText>7</w:delText>
          </w:r>
        </w:del>
      </w:ins>
      <w:ins w:id="1052" w:author="post124-Huawei, HiSilicon" w:date="2023-11-22T21:44:00Z">
        <w:r w:rsidR="004619E2">
          <w:rPr>
            <w:rFonts w:ascii="Courier New" w:eastAsia="Times New Roman" w:hAnsi="Courier New"/>
            <w:noProof/>
            <w:sz w:val="16"/>
            <w:lang w:eastAsia="en-GB"/>
          </w:rPr>
          <w:t>8</w:t>
        </w:r>
      </w:ins>
      <w:commentRangeEnd w:id="1047"/>
      <w:ins w:id="1053" w:author="post124-Huawei, HiSilicon" w:date="2023-11-23T21:32:00Z">
        <w:r w:rsidR="000C0421">
          <w:rPr>
            <w:rStyle w:val="CommentReference"/>
          </w:rPr>
          <w:commentReference w:id="1047"/>
        </w:r>
      </w:ins>
      <w:ins w:id="1054"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Huawei, HiSilicon" w:date="2023-11-02T14:40:00Z"/>
          <w:rFonts w:ascii="Courier New" w:eastAsia="Times New Roman" w:hAnsi="Courier New"/>
          <w:noProof/>
          <w:color w:val="808080"/>
          <w:sz w:val="16"/>
          <w:lang w:eastAsia="en-GB"/>
        </w:rPr>
      </w:pPr>
      <w:ins w:id="1056"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Huawei, HiSilicon" w:date="2023-11-02T14:40:00Z"/>
          <w:rFonts w:ascii="Courier New" w:eastAsia="Times New Roman" w:hAnsi="Courier New"/>
          <w:noProof/>
          <w:color w:val="808080"/>
          <w:sz w:val="16"/>
          <w:lang w:eastAsia="en-GB"/>
        </w:rPr>
      </w:pPr>
      <w:ins w:id="1058"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Huawei, HiSilicon" w:date="2023-11-02T14:40:00Z"/>
          <w:rFonts w:ascii="Courier New" w:eastAsia="Times New Roman" w:hAnsi="Courier New"/>
          <w:noProof/>
          <w:color w:val="808080"/>
          <w:sz w:val="16"/>
          <w:lang w:eastAsia="en-GB"/>
        </w:rPr>
      </w:pPr>
      <w:ins w:id="1060"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Huawei, HiSilicon" w:date="2023-11-02T14:40:00Z"/>
          <w:rFonts w:ascii="Courier New" w:eastAsia="Times New Roman" w:hAnsi="Courier New"/>
          <w:noProof/>
          <w:color w:val="808080"/>
          <w:sz w:val="16"/>
          <w:lang w:eastAsia="en-GB"/>
        </w:rPr>
      </w:pPr>
      <w:ins w:id="1062"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Huawei, HiSilicon" w:date="2023-11-02T14:40:00Z"/>
          <w:rFonts w:ascii="Courier New" w:eastAsia="Times New Roman" w:hAnsi="Courier New"/>
          <w:noProof/>
          <w:color w:val="808080"/>
          <w:sz w:val="16"/>
          <w:lang w:eastAsia="en-GB"/>
        </w:rPr>
      </w:pPr>
      <w:ins w:id="1064"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Huawei, HiSilicon" w:date="2023-11-02T14:40:00Z"/>
          <w:rFonts w:ascii="Courier New" w:eastAsia="Times New Roman" w:hAnsi="Courier New"/>
          <w:noProof/>
          <w:color w:val="808080"/>
          <w:sz w:val="16"/>
          <w:lang w:eastAsia="en-GB"/>
        </w:rPr>
      </w:pPr>
      <w:ins w:id="106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Huawei, HiSilicon" w:date="2023-11-02T14:40:00Z"/>
          <w:rFonts w:ascii="Courier New" w:hAnsi="Courier New"/>
          <w:noProof/>
          <w:color w:val="808080"/>
          <w:sz w:val="16"/>
          <w:lang w:eastAsia="zh-CN"/>
        </w:rPr>
      </w:pPr>
      <w:ins w:id="106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Huawei, HiSilicon" w:date="2023-11-02T14:40:00Z"/>
          <w:rFonts w:ascii="Courier New" w:eastAsia="Times New Roman" w:hAnsi="Courier New"/>
          <w:noProof/>
          <w:sz w:val="16"/>
          <w:lang w:eastAsia="en-GB"/>
        </w:rPr>
      </w:pPr>
      <w:ins w:id="1070"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post124-Huawei, HiSilicon" w:date="2023-11-22T21:44:00Z"/>
          <w:rFonts w:ascii="Courier New" w:eastAsia="Times New Roman" w:hAnsi="Courier New"/>
          <w:noProof/>
          <w:sz w:val="16"/>
          <w:lang w:eastAsia="en-GB"/>
        </w:rPr>
      </w:pPr>
      <w:ins w:id="1073" w:author="post124-Huawei, HiSilicon" w:date="2023-11-22T21:44:00Z">
        <w:r w:rsidRPr="004619E2">
          <w:rPr>
            <w:rFonts w:ascii="Courier New" w:eastAsia="Times New Roman" w:hAnsi="Courier New"/>
            <w:noProof/>
            <w:sz w:val="16"/>
            <w:lang w:eastAsia="en-GB"/>
          </w:rPr>
          <w:t>MRB-List</w:t>
        </w:r>
      </w:ins>
      <w:ins w:id="1074" w:author="post124-Huawei, HiSilicon" w:date="2023-11-22T21:45:00Z">
        <w:r>
          <w:rPr>
            <w:rFonts w:ascii="Courier New" w:eastAsia="Times New Roman" w:hAnsi="Courier New"/>
            <w:noProof/>
            <w:sz w:val="16"/>
            <w:lang w:eastAsia="en-GB"/>
          </w:rPr>
          <w:t>Multicast</w:t>
        </w:r>
      </w:ins>
      <w:ins w:id="1075"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76"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77"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78"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post124-Huawei, HiSilicon" w:date="2023-11-22T21:44:00Z"/>
          <w:rFonts w:ascii="Courier New" w:eastAsia="Times New Roman" w:hAnsi="Courier New"/>
          <w:noProof/>
          <w:sz w:val="16"/>
          <w:lang w:eastAsia="en-GB"/>
        </w:rPr>
      </w:pPr>
      <w:ins w:id="1081" w:author="post124-Huawei, HiSilicon" w:date="2023-11-22T21:44:00Z">
        <w:r w:rsidRPr="004619E2">
          <w:rPr>
            <w:rFonts w:ascii="Courier New" w:eastAsia="Times New Roman" w:hAnsi="Courier New"/>
            <w:noProof/>
            <w:sz w:val="16"/>
            <w:lang w:eastAsia="en-GB"/>
          </w:rPr>
          <w:t>MRB-Info</w:t>
        </w:r>
      </w:ins>
      <w:ins w:id="1082"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8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post124-Huawei, HiSilicon" w:date="2023-11-22T21:44:00Z"/>
          <w:rFonts w:ascii="Courier New" w:eastAsia="Times New Roman" w:hAnsi="Courier New"/>
          <w:noProof/>
          <w:sz w:val="16"/>
          <w:lang w:eastAsia="en-GB"/>
        </w:rPr>
      </w:pPr>
      <w:ins w:id="1085" w:author="post124-Huawei, HiSilicon" w:date="2023-11-22T21:44:00Z">
        <w:r w:rsidRPr="004619E2">
          <w:rPr>
            <w:rFonts w:ascii="Courier New" w:eastAsia="Times New Roman" w:hAnsi="Courier New"/>
            <w:noProof/>
            <w:sz w:val="16"/>
            <w:lang w:eastAsia="en-GB"/>
          </w:rPr>
          <w:t xml:space="preserve">    pdcp-Config-r1</w:t>
        </w:r>
      </w:ins>
      <w:ins w:id="1086" w:author="post124-Huawei, HiSilicon" w:date="2023-11-22T21:45:00Z">
        <w:r>
          <w:rPr>
            <w:rFonts w:ascii="Courier New" w:eastAsia="Times New Roman" w:hAnsi="Courier New"/>
            <w:noProof/>
            <w:sz w:val="16"/>
            <w:lang w:eastAsia="en-GB"/>
          </w:rPr>
          <w:t>8</w:t>
        </w:r>
      </w:ins>
      <w:ins w:id="1087" w:author="post124-Huawei, HiSilicon" w:date="2023-11-22T21:44:00Z">
        <w:r w:rsidRPr="004619E2">
          <w:rPr>
            <w:rFonts w:ascii="Courier New" w:eastAsia="Times New Roman" w:hAnsi="Courier New"/>
            <w:noProof/>
            <w:sz w:val="16"/>
            <w:lang w:eastAsia="en-GB"/>
          </w:rPr>
          <w:t xml:space="preserve">                      MRB-PDCP-Config</w:t>
        </w:r>
      </w:ins>
      <w:ins w:id="1088"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89"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post124-Huawei, HiSilicon" w:date="2023-11-22T21:44:00Z"/>
          <w:rFonts w:ascii="Courier New" w:eastAsia="Times New Roman" w:hAnsi="Courier New"/>
          <w:noProof/>
          <w:sz w:val="16"/>
          <w:lang w:eastAsia="en-GB"/>
        </w:rPr>
      </w:pPr>
      <w:ins w:id="1091" w:author="post124-Huawei, HiSilicon" w:date="2023-11-22T21:44:00Z">
        <w:r w:rsidRPr="004619E2">
          <w:rPr>
            <w:rFonts w:ascii="Courier New" w:eastAsia="Times New Roman" w:hAnsi="Courier New"/>
            <w:noProof/>
            <w:sz w:val="16"/>
            <w:lang w:eastAsia="en-GB"/>
          </w:rPr>
          <w:t xml:space="preserve">    rlc-Config-r1</w:t>
        </w:r>
      </w:ins>
      <w:ins w:id="1092" w:author="post124-Huawei, HiSilicon" w:date="2023-11-22T21:45:00Z">
        <w:r>
          <w:rPr>
            <w:rFonts w:ascii="Courier New" w:eastAsia="Times New Roman" w:hAnsi="Courier New"/>
            <w:noProof/>
            <w:sz w:val="16"/>
            <w:lang w:eastAsia="en-GB"/>
          </w:rPr>
          <w:t>8</w:t>
        </w:r>
      </w:ins>
      <w:ins w:id="1093" w:author="post124-Huawei, HiSilicon" w:date="2023-11-22T21:44:00Z">
        <w:r w:rsidRPr="004619E2">
          <w:rPr>
            <w:rFonts w:ascii="Courier New" w:eastAsia="Times New Roman" w:hAnsi="Courier New"/>
            <w:noProof/>
            <w:sz w:val="16"/>
            <w:lang w:eastAsia="en-GB"/>
          </w:rPr>
          <w:t xml:space="preserve">                       MRB-RLC-Config</w:t>
        </w:r>
      </w:ins>
      <w:ins w:id="1094"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95"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post124-Huawei, HiSilicon" w:date="2023-11-22T21:44:00Z"/>
          <w:rFonts w:ascii="Courier New" w:eastAsia="Times New Roman" w:hAnsi="Courier New"/>
          <w:noProof/>
          <w:sz w:val="16"/>
          <w:lang w:eastAsia="en-GB"/>
        </w:rPr>
      </w:pPr>
      <w:ins w:id="1097"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post124-Huawei, HiSilicon" w:date="2023-11-22T21:44:00Z"/>
          <w:rFonts w:ascii="Courier New" w:eastAsia="Times New Roman" w:hAnsi="Courier New"/>
          <w:noProof/>
          <w:sz w:val="16"/>
          <w:lang w:eastAsia="en-GB"/>
        </w:rPr>
      </w:pPr>
      <w:ins w:id="1099"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post124-Huawei, HiSilicon" w:date="2023-11-22T21:44:00Z"/>
          <w:rFonts w:ascii="Courier New" w:eastAsia="Times New Roman" w:hAnsi="Courier New"/>
          <w:noProof/>
          <w:sz w:val="16"/>
          <w:lang w:eastAsia="en-GB"/>
        </w:rPr>
      </w:pPr>
      <w:ins w:id="1102" w:author="post124-Huawei, HiSilicon" w:date="2023-11-22T21:44:00Z">
        <w:r w:rsidRPr="004619E2">
          <w:rPr>
            <w:rFonts w:ascii="Courier New" w:eastAsia="Times New Roman" w:hAnsi="Courier New"/>
            <w:noProof/>
            <w:sz w:val="16"/>
            <w:lang w:eastAsia="en-GB"/>
          </w:rPr>
          <w:t>MRB-PDCP-Config</w:t>
        </w:r>
      </w:ins>
      <w:ins w:id="1103"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04"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post124-Huawei, HiSilicon" w:date="2023-11-22T21:44:00Z"/>
          <w:rFonts w:ascii="Courier New" w:eastAsia="Times New Roman" w:hAnsi="Courier New"/>
          <w:noProof/>
          <w:color w:val="808080"/>
          <w:sz w:val="16"/>
          <w:lang w:eastAsia="en-GB"/>
        </w:rPr>
      </w:pPr>
      <w:ins w:id="1106" w:author="post124-Huawei, HiSilicon" w:date="2023-11-22T21:44:00Z">
        <w:r w:rsidRPr="004619E2">
          <w:rPr>
            <w:rFonts w:ascii="Courier New" w:eastAsia="Times New Roman" w:hAnsi="Courier New"/>
            <w:noProof/>
            <w:sz w:val="16"/>
            <w:lang w:eastAsia="en-GB"/>
          </w:rPr>
          <w:t xml:space="preserve">    pdcp-SN-SizeDL-r1</w:t>
        </w:r>
      </w:ins>
      <w:ins w:id="1107" w:author="post124-Huawei, HiSilicon" w:date="2023-11-22T21:46:00Z">
        <w:r>
          <w:rPr>
            <w:rFonts w:ascii="Courier New" w:eastAsia="Times New Roman" w:hAnsi="Courier New"/>
            <w:noProof/>
            <w:sz w:val="16"/>
            <w:lang w:eastAsia="en-GB"/>
          </w:rPr>
          <w:t>8</w:t>
        </w:r>
      </w:ins>
      <w:ins w:id="1108" w:author="post124-Huawei, HiSilicon" w:date="2023-11-22T21:44:00Z">
        <w:r w:rsidRPr="004619E2">
          <w:rPr>
            <w:rFonts w:ascii="Courier New" w:eastAsia="Times New Roman" w:hAnsi="Courier New"/>
            <w:noProof/>
            <w:sz w:val="16"/>
            <w:lang w:eastAsia="en-GB"/>
          </w:rPr>
          <w:t xml:space="preserve">                   </w:t>
        </w:r>
      </w:ins>
      <w:ins w:id="1109"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0" w:author="post124-Huawei, HiSilicon" w:date="2023-11-22T21:44:00Z"/>
          <w:rFonts w:ascii="Courier New" w:eastAsia="Times New Roman" w:hAnsi="Courier New"/>
          <w:noProof/>
          <w:sz w:val="16"/>
          <w:lang w:eastAsia="en-GB"/>
        </w:rPr>
      </w:pPr>
      <w:ins w:id="1111" w:author="post124-Huawei, HiSilicon" w:date="2023-11-22T21:44:00Z">
        <w:r w:rsidRPr="004619E2">
          <w:rPr>
            <w:rFonts w:ascii="Courier New" w:eastAsia="Times New Roman" w:hAnsi="Courier New"/>
            <w:noProof/>
            <w:sz w:val="16"/>
            <w:lang w:eastAsia="en-GB"/>
          </w:rPr>
          <w:t xml:space="preserve">    headerCompression-r1</w:t>
        </w:r>
      </w:ins>
      <w:ins w:id="1112" w:author="post124-Huawei, HiSilicon" w:date="2023-11-22T21:46:00Z">
        <w:r>
          <w:rPr>
            <w:rFonts w:ascii="Courier New" w:eastAsia="Times New Roman" w:hAnsi="Courier New"/>
            <w:noProof/>
            <w:sz w:val="16"/>
            <w:lang w:eastAsia="en-GB"/>
          </w:rPr>
          <w:t>8</w:t>
        </w:r>
      </w:ins>
      <w:ins w:id="111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post124-Huawei, HiSilicon" w:date="2023-11-22T21:44:00Z"/>
          <w:rFonts w:ascii="Courier New" w:eastAsia="Times New Roman" w:hAnsi="Courier New"/>
          <w:noProof/>
          <w:sz w:val="16"/>
          <w:lang w:eastAsia="en-GB"/>
        </w:rPr>
      </w:pPr>
      <w:ins w:id="1115"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post124-Huawei, HiSilicon" w:date="2023-11-22T21:44:00Z"/>
          <w:rFonts w:ascii="Courier New" w:eastAsia="Times New Roman" w:hAnsi="Courier New"/>
          <w:noProof/>
          <w:sz w:val="16"/>
          <w:lang w:eastAsia="en-GB"/>
        </w:rPr>
      </w:pPr>
      <w:ins w:id="1117"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post124-Huawei, HiSilicon" w:date="2023-11-22T21:44:00Z"/>
          <w:rFonts w:ascii="Courier New" w:eastAsia="Times New Roman" w:hAnsi="Courier New"/>
          <w:noProof/>
          <w:sz w:val="16"/>
          <w:lang w:eastAsia="en-GB"/>
        </w:rPr>
      </w:pPr>
      <w:ins w:id="1119" w:author="post124-Huawei, HiSilicon" w:date="2023-11-22T21:44:00Z">
        <w:r w:rsidRPr="004619E2">
          <w:rPr>
            <w:rFonts w:ascii="Courier New" w:eastAsia="Times New Roman" w:hAnsi="Courier New"/>
            <w:noProof/>
            <w:sz w:val="16"/>
            <w:lang w:eastAsia="en-GB"/>
          </w:rPr>
          <w:t xml:space="preserve">            maxCID-r1</w:t>
        </w:r>
      </w:ins>
      <w:ins w:id="1120" w:author="post124-Huawei, HiSilicon" w:date="2023-11-22T21:46:00Z">
        <w:r>
          <w:rPr>
            <w:rFonts w:ascii="Courier New" w:eastAsia="Times New Roman" w:hAnsi="Courier New"/>
            <w:noProof/>
            <w:sz w:val="16"/>
            <w:lang w:eastAsia="en-GB"/>
          </w:rPr>
          <w:t>8</w:t>
        </w:r>
      </w:ins>
      <w:ins w:id="112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post124-Huawei, HiSilicon" w:date="2023-11-22T21:44:00Z"/>
          <w:rFonts w:ascii="Courier New" w:eastAsia="Times New Roman" w:hAnsi="Courier New"/>
          <w:noProof/>
          <w:sz w:val="16"/>
          <w:lang w:eastAsia="en-GB"/>
        </w:rPr>
      </w:pPr>
      <w:ins w:id="1123" w:author="post124-Huawei, HiSilicon" w:date="2023-11-22T21:44:00Z">
        <w:r w:rsidRPr="004619E2">
          <w:rPr>
            <w:rFonts w:ascii="Courier New" w:eastAsia="Times New Roman" w:hAnsi="Courier New"/>
            <w:noProof/>
            <w:sz w:val="16"/>
            <w:lang w:eastAsia="en-GB"/>
          </w:rPr>
          <w:t xml:space="preserve">            profiles-r1</w:t>
        </w:r>
      </w:ins>
      <w:ins w:id="1124" w:author="post124-Huawei, HiSilicon" w:date="2023-11-22T21:46:00Z">
        <w:r>
          <w:rPr>
            <w:rFonts w:ascii="Courier New" w:eastAsia="Times New Roman" w:hAnsi="Courier New"/>
            <w:noProof/>
            <w:sz w:val="16"/>
            <w:lang w:eastAsia="en-GB"/>
          </w:rPr>
          <w:t>8</w:t>
        </w:r>
      </w:ins>
      <w:ins w:id="112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post124-Huawei, HiSilicon" w:date="2023-11-22T21:44:00Z"/>
          <w:rFonts w:ascii="Courier New" w:eastAsia="Times New Roman" w:hAnsi="Courier New"/>
          <w:noProof/>
          <w:sz w:val="16"/>
          <w:lang w:eastAsia="en-GB"/>
        </w:rPr>
      </w:pPr>
      <w:ins w:id="1127" w:author="post124-Huawei, HiSilicon" w:date="2023-11-22T21:44:00Z">
        <w:r w:rsidRPr="004619E2">
          <w:rPr>
            <w:rFonts w:ascii="Courier New" w:eastAsia="Times New Roman" w:hAnsi="Courier New"/>
            <w:noProof/>
            <w:sz w:val="16"/>
            <w:lang w:eastAsia="en-GB"/>
          </w:rPr>
          <w:t xml:space="preserve">                profile0x0000-r1</w:t>
        </w:r>
      </w:ins>
      <w:ins w:id="1128" w:author="post124-Huawei, HiSilicon" w:date="2023-11-22T21:46:00Z">
        <w:r>
          <w:rPr>
            <w:rFonts w:ascii="Courier New" w:eastAsia="Times New Roman" w:hAnsi="Courier New"/>
            <w:noProof/>
            <w:sz w:val="16"/>
            <w:lang w:eastAsia="en-GB"/>
          </w:rPr>
          <w:t>8</w:t>
        </w:r>
      </w:ins>
      <w:ins w:id="112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post124-Huawei, HiSilicon" w:date="2023-11-22T21:44:00Z"/>
          <w:rFonts w:ascii="Courier New" w:eastAsia="Times New Roman" w:hAnsi="Courier New"/>
          <w:noProof/>
          <w:sz w:val="16"/>
          <w:lang w:eastAsia="en-GB"/>
        </w:rPr>
      </w:pPr>
      <w:ins w:id="1131" w:author="post124-Huawei, HiSilicon" w:date="2023-11-22T21:44:00Z">
        <w:r w:rsidRPr="004619E2">
          <w:rPr>
            <w:rFonts w:ascii="Courier New" w:eastAsia="Times New Roman" w:hAnsi="Courier New"/>
            <w:noProof/>
            <w:sz w:val="16"/>
            <w:lang w:eastAsia="en-GB"/>
          </w:rPr>
          <w:t xml:space="preserve">                profile0x0001-r1</w:t>
        </w:r>
      </w:ins>
      <w:ins w:id="1132" w:author="post124-Huawei, HiSilicon" w:date="2023-11-22T21:46:00Z">
        <w:r>
          <w:rPr>
            <w:rFonts w:ascii="Courier New" w:eastAsia="Times New Roman" w:hAnsi="Courier New"/>
            <w:noProof/>
            <w:sz w:val="16"/>
            <w:lang w:eastAsia="en-GB"/>
          </w:rPr>
          <w:t xml:space="preserve">8 </w:t>
        </w:r>
      </w:ins>
      <w:ins w:id="113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post124-Huawei, HiSilicon" w:date="2023-11-22T21:44:00Z"/>
          <w:rFonts w:ascii="Courier New" w:eastAsia="Times New Roman" w:hAnsi="Courier New"/>
          <w:noProof/>
          <w:sz w:val="16"/>
          <w:lang w:eastAsia="en-GB"/>
        </w:rPr>
      </w:pPr>
      <w:ins w:id="1135" w:author="post124-Huawei, HiSilicon" w:date="2023-11-22T21:44:00Z">
        <w:r w:rsidRPr="004619E2">
          <w:rPr>
            <w:rFonts w:ascii="Courier New" w:eastAsia="Times New Roman" w:hAnsi="Courier New"/>
            <w:noProof/>
            <w:sz w:val="16"/>
            <w:lang w:eastAsia="en-GB"/>
          </w:rPr>
          <w:t xml:space="preserve">                profile0x0002-r1</w:t>
        </w:r>
      </w:ins>
      <w:ins w:id="1136" w:author="post124-Huawei, HiSilicon" w:date="2023-11-22T21:46:00Z">
        <w:r>
          <w:rPr>
            <w:rFonts w:ascii="Courier New" w:eastAsia="Times New Roman" w:hAnsi="Courier New"/>
            <w:noProof/>
            <w:sz w:val="16"/>
            <w:lang w:eastAsia="en-GB"/>
          </w:rPr>
          <w:t>8</w:t>
        </w:r>
      </w:ins>
      <w:ins w:id="113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post124-Huawei, HiSilicon" w:date="2023-11-22T21:44:00Z"/>
          <w:rFonts w:ascii="Courier New" w:eastAsia="Times New Roman" w:hAnsi="Courier New"/>
          <w:noProof/>
          <w:sz w:val="16"/>
          <w:lang w:eastAsia="en-GB"/>
        </w:rPr>
      </w:pPr>
      <w:ins w:id="1139"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post124-Huawei, HiSilicon" w:date="2023-11-22T21:44:00Z"/>
          <w:rFonts w:ascii="Courier New" w:eastAsia="Times New Roman" w:hAnsi="Courier New"/>
          <w:noProof/>
          <w:sz w:val="16"/>
          <w:lang w:eastAsia="en-GB"/>
        </w:rPr>
      </w:pPr>
      <w:ins w:id="1141"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post124-Huawei, HiSilicon" w:date="2023-11-22T21:44:00Z"/>
          <w:rFonts w:ascii="Courier New" w:eastAsia="Times New Roman" w:hAnsi="Courier New"/>
          <w:noProof/>
          <w:sz w:val="16"/>
          <w:lang w:eastAsia="en-GB"/>
        </w:rPr>
      </w:pPr>
      <w:ins w:id="1143"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post124-Huawei, HiSilicon" w:date="2023-11-22T21:44:00Z"/>
          <w:rFonts w:ascii="Courier New" w:eastAsia="Times New Roman" w:hAnsi="Courier New"/>
          <w:noProof/>
          <w:color w:val="808080"/>
          <w:sz w:val="16"/>
          <w:lang w:eastAsia="en-GB"/>
        </w:rPr>
      </w:pPr>
      <w:ins w:id="1145"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46"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post124-Huawei, HiSilicon" w:date="2023-11-22T21:44:00Z"/>
          <w:rFonts w:ascii="Courier New" w:eastAsia="Times New Roman" w:hAnsi="Courier New"/>
          <w:noProof/>
          <w:sz w:val="16"/>
          <w:lang w:eastAsia="en-GB"/>
        </w:rPr>
      </w:pPr>
      <w:ins w:id="1148"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post124-Huawei, HiSilicon" w:date="2023-11-22T21:44:00Z"/>
          <w:rFonts w:ascii="Courier New" w:eastAsia="Times New Roman" w:hAnsi="Courier New"/>
          <w:noProof/>
          <w:sz w:val="16"/>
          <w:lang w:eastAsia="en-GB"/>
        </w:rPr>
      </w:pPr>
      <w:ins w:id="1151" w:author="post124-Huawei, HiSilicon" w:date="2023-11-22T21:44:00Z">
        <w:r w:rsidRPr="004619E2">
          <w:rPr>
            <w:rFonts w:ascii="Courier New" w:eastAsia="Times New Roman" w:hAnsi="Courier New"/>
            <w:noProof/>
            <w:sz w:val="16"/>
            <w:lang w:eastAsia="en-GB"/>
          </w:rPr>
          <w:t>MRB-RLC-Config</w:t>
        </w:r>
      </w:ins>
      <w:ins w:id="115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5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post124-Huawei, HiSilicon" w:date="2023-11-22T21:56:00Z"/>
          <w:rFonts w:ascii="Courier New" w:eastAsia="Times New Roman" w:hAnsi="Courier New"/>
          <w:noProof/>
          <w:sz w:val="16"/>
          <w:lang w:eastAsia="en-GB"/>
        </w:rPr>
      </w:pPr>
      <w:ins w:id="1155" w:author="post124-Huawei, HiSilicon" w:date="2023-11-22T21:56:00Z">
        <w:r w:rsidRPr="00D674FE">
          <w:rPr>
            <w:rFonts w:ascii="Courier New" w:eastAsia="Times New Roman" w:hAnsi="Courier New"/>
            <w:noProof/>
            <w:sz w:val="16"/>
            <w:lang w:eastAsia="en-GB"/>
          </w:rPr>
          <w:t xml:space="preserve">    </w:t>
        </w:r>
      </w:ins>
      <w:ins w:id="1156" w:author="post124-Huawei, HiSilicon" w:date="2023-11-22T21:44:00Z">
        <w:r w:rsidR="004619E2" w:rsidRPr="004619E2">
          <w:rPr>
            <w:rFonts w:ascii="Courier New" w:eastAsia="Times New Roman" w:hAnsi="Courier New"/>
            <w:noProof/>
            <w:sz w:val="16"/>
            <w:lang w:eastAsia="en-GB"/>
          </w:rPr>
          <w:t>logicalChannelIdentity-r1</w:t>
        </w:r>
      </w:ins>
      <w:ins w:id="1157" w:author="post124-Huawei, HiSilicon" w:date="2023-11-22T21:46:00Z">
        <w:r w:rsidR="004619E2">
          <w:rPr>
            <w:rFonts w:ascii="Courier New" w:eastAsia="Times New Roman" w:hAnsi="Courier New"/>
            <w:noProof/>
            <w:sz w:val="16"/>
            <w:lang w:eastAsia="en-GB"/>
          </w:rPr>
          <w:t>8</w:t>
        </w:r>
      </w:ins>
      <w:ins w:id="1158" w:author="post124-Huawei, HiSilicon" w:date="2023-11-22T21:44:00Z">
        <w:r w:rsidR="004619E2" w:rsidRPr="004619E2">
          <w:rPr>
            <w:rFonts w:ascii="Courier New" w:eastAsia="Times New Roman" w:hAnsi="Courier New"/>
            <w:noProof/>
            <w:sz w:val="16"/>
            <w:lang w:eastAsia="en-GB"/>
          </w:rPr>
          <w:t xml:space="preserve">           </w:t>
        </w:r>
      </w:ins>
      <w:ins w:id="1159"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post124-Huawei, HiSilicon" w:date="2023-11-22T21:56:00Z"/>
          <w:rFonts w:ascii="Courier New" w:eastAsia="Times New Roman" w:hAnsi="Courier New"/>
          <w:noProof/>
          <w:sz w:val="16"/>
          <w:lang w:eastAsia="en-GB"/>
        </w:rPr>
      </w:pPr>
      <w:ins w:id="1161" w:author="post124-Huawei, HiSilicon" w:date="2023-11-22T21:56:00Z">
        <w:r w:rsidRPr="00D674FE">
          <w:rPr>
            <w:rFonts w:ascii="Courier New" w:eastAsia="Times New Roman" w:hAnsi="Courier New"/>
            <w:noProof/>
            <w:sz w:val="16"/>
            <w:lang w:eastAsia="en-GB"/>
          </w:rPr>
          <w:t xml:space="preserve">        </w:t>
        </w:r>
      </w:ins>
      <w:ins w:id="1162" w:author="post124-Huawei, HiSilicon" w:date="2023-11-22T21:59:00Z">
        <w:r>
          <w:rPr>
            <w:rFonts w:ascii="Courier New" w:eastAsia="Times New Roman" w:hAnsi="Courier New"/>
            <w:noProof/>
            <w:sz w:val="16"/>
            <w:lang w:eastAsia="en-GB"/>
          </w:rPr>
          <w:t>l</w:t>
        </w:r>
      </w:ins>
      <w:ins w:id="1163" w:author="post124-Huawei, HiSilicon" w:date="2023-11-22T21:56:00Z">
        <w:r w:rsidRPr="004619E2">
          <w:rPr>
            <w:rFonts w:ascii="Courier New" w:eastAsia="Times New Roman" w:hAnsi="Courier New"/>
            <w:noProof/>
            <w:sz w:val="16"/>
            <w:lang w:eastAsia="en-GB"/>
          </w:rPr>
          <w:t>ogicalChannelIdentity</w:t>
        </w:r>
      </w:ins>
      <w:ins w:id="1164" w:author="post124-Huawei, HiSilicon" w:date="2023-11-22T21:59:00Z">
        <w:r>
          <w:rPr>
            <w:rFonts w:ascii="Courier New" w:eastAsia="Times New Roman" w:hAnsi="Courier New"/>
            <w:noProof/>
            <w:sz w:val="16"/>
            <w:lang w:eastAsia="en-GB"/>
          </w:rPr>
          <w:t>multicast-r18</w:t>
        </w:r>
      </w:ins>
      <w:ins w:id="1165"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66"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post124-Huawei, HiSilicon" w:date="2023-11-22T21:56:00Z"/>
          <w:rFonts w:ascii="Courier New" w:eastAsia="Times New Roman" w:hAnsi="Courier New"/>
          <w:noProof/>
          <w:color w:val="808080"/>
          <w:sz w:val="16"/>
          <w:lang w:eastAsia="en-GB"/>
        </w:rPr>
      </w:pPr>
      <w:ins w:id="1168" w:author="post124-Huawei, HiSilicon" w:date="2023-11-22T21:56:00Z">
        <w:r w:rsidRPr="00D674FE">
          <w:rPr>
            <w:rFonts w:ascii="Courier New" w:eastAsia="Times New Roman" w:hAnsi="Courier New"/>
            <w:noProof/>
            <w:sz w:val="16"/>
            <w:lang w:eastAsia="en-GB"/>
          </w:rPr>
          <w:t xml:space="preserve">        </w:t>
        </w:r>
      </w:ins>
      <w:ins w:id="1169"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post124-Huawei, HiSilicon" w:date="2023-11-22T21:57:00Z"/>
          <w:rFonts w:ascii="Courier New" w:hAnsi="Courier New"/>
          <w:noProof/>
          <w:sz w:val="16"/>
          <w:lang w:eastAsia="zh-CN"/>
        </w:rPr>
      </w:pPr>
      <w:ins w:id="1171"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post124-Huawei, HiSilicon" w:date="2023-11-22T21:44:00Z"/>
          <w:rFonts w:ascii="Courier New" w:eastAsia="Times New Roman" w:hAnsi="Courier New"/>
          <w:noProof/>
          <w:color w:val="808080"/>
          <w:sz w:val="16"/>
          <w:lang w:eastAsia="en-GB"/>
        </w:rPr>
      </w:pPr>
      <w:ins w:id="1173" w:author="post124-Huawei, HiSilicon" w:date="2023-11-22T21:44:00Z">
        <w:r w:rsidRPr="004619E2">
          <w:rPr>
            <w:rFonts w:ascii="Courier New" w:eastAsia="Times New Roman" w:hAnsi="Courier New"/>
            <w:noProof/>
            <w:sz w:val="16"/>
            <w:lang w:eastAsia="en-GB"/>
          </w:rPr>
          <w:t xml:space="preserve">    sn-FieldLength-r1</w:t>
        </w:r>
      </w:ins>
      <w:ins w:id="1174" w:author="post124-Huawei, HiSilicon" w:date="2023-11-22T21:46:00Z">
        <w:r>
          <w:rPr>
            <w:rFonts w:ascii="Courier New" w:eastAsia="Times New Roman" w:hAnsi="Courier New"/>
            <w:noProof/>
            <w:sz w:val="16"/>
            <w:lang w:eastAsia="en-GB"/>
          </w:rPr>
          <w:t>8</w:t>
        </w:r>
      </w:ins>
      <w:ins w:id="1175" w:author="post124-Huawei, HiSilicon" w:date="2023-11-22T21:44:00Z">
        <w:r w:rsidRPr="004619E2">
          <w:rPr>
            <w:rFonts w:ascii="Courier New" w:eastAsia="Times New Roman" w:hAnsi="Courier New"/>
            <w:noProof/>
            <w:sz w:val="16"/>
            <w:lang w:eastAsia="en-GB"/>
          </w:rPr>
          <w:t xml:space="preserve">                   </w:t>
        </w:r>
      </w:ins>
      <w:ins w:id="1176" w:author="post124-Huawei, HiSilicon" w:date="2023-11-23T22:16:00Z">
        <w:r w:rsidR="00315A4A" w:rsidRPr="00315A4A">
          <w:rPr>
            <w:rFonts w:ascii="Courier New" w:eastAsia="Times New Roman" w:hAnsi="Courier New"/>
            <w:noProof/>
            <w:color w:val="993366"/>
            <w:sz w:val="16"/>
            <w:lang w:eastAsia="en-GB"/>
          </w:rPr>
          <w:t>ENUMERATED {size6, size12}</w:t>
        </w:r>
      </w:ins>
      <w:ins w:id="1177"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post124-Huawei, HiSilicon" w:date="2023-11-22T21:44:00Z"/>
          <w:rFonts w:ascii="Courier New" w:eastAsia="Times New Roman" w:hAnsi="Courier New"/>
          <w:noProof/>
          <w:color w:val="808080"/>
          <w:sz w:val="16"/>
          <w:lang w:eastAsia="en-GB"/>
        </w:rPr>
      </w:pPr>
      <w:ins w:id="1179" w:author="post124-Huawei, HiSilicon" w:date="2023-11-22T21:44:00Z">
        <w:r w:rsidRPr="004619E2">
          <w:rPr>
            <w:rFonts w:ascii="Courier New" w:eastAsia="Times New Roman" w:hAnsi="Courier New"/>
            <w:noProof/>
            <w:sz w:val="16"/>
            <w:lang w:eastAsia="en-GB"/>
          </w:rPr>
          <w:t xml:space="preserve">    t-Reassembly-r1</w:t>
        </w:r>
      </w:ins>
      <w:ins w:id="1180" w:author="post124-Huawei, HiSilicon" w:date="2023-11-22T21:46:00Z">
        <w:r>
          <w:rPr>
            <w:rFonts w:ascii="Courier New" w:eastAsia="Times New Roman" w:hAnsi="Courier New"/>
            <w:noProof/>
            <w:sz w:val="16"/>
            <w:lang w:eastAsia="en-GB"/>
          </w:rPr>
          <w:t>8</w:t>
        </w:r>
      </w:ins>
      <w:ins w:id="1181"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82"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post124-Huawei, HiSilicon" w:date="2023-11-22T21:44:00Z"/>
          <w:rFonts w:ascii="Courier New" w:eastAsia="Times New Roman" w:hAnsi="Courier New"/>
          <w:noProof/>
          <w:sz w:val="16"/>
          <w:lang w:eastAsia="en-GB"/>
        </w:rPr>
      </w:pPr>
      <w:ins w:id="1184"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Huawei, HiSilicon" w:date="2023-11-02T14:40:00Z"/>
          <w:rFonts w:ascii="Courier New" w:eastAsia="Times New Roman" w:hAnsi="Courier New"/>
          <w:noProof/>
          <w:color w:val="808080"/>
          <w:sz w:val="16"/>
          <w:lang w:eastAsia="en-GB"/>
        </w:rPr>
      </w:pPr>
      <w:ins w:id="1187"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Huawei, HiSilicon" w:date="2023-11-02T14:40:00Z"/>
          <w:rFonts w:ascii="Courier New" w:eastAsia="Times New Roman" w:hAnsi="Courier New"/>
          <w:noProof/>
          <w:color w:val="808080"/>
          <w:sz w:val="16"/>
          <w:lang w:eastAsia="en-GB"/>
        </w:rPr>
      </w:pPr>
      <w:ins w:id="1189"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90"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92" w:author="Huawei, HiSilicon" w:date="2023-11-02T14:40:00Z"/>
                <w:rFonts w:ascii="Arial" w:eastAsia="Times New Roman" w:hAnsi="Arial"/>
                <w:b/>
                <w:sz w:val="18"/>
                <w:lang w:eastAsia="sv-SE"/>
              </w:rPr>
            </w:pPr>
            <w:ins w:id="1193" w:author="Huawei, HiSilicon" w:date="2023-11-02T14:40:00Z">
              <w:r w:rsidRPr="007117AE">
                <w:rPr>
                  <w:rFonts w:ascii="Arial" w:eastAsia="Times New Roman" w:hAnsi="Arial"/>
                  <w:b/>
                  <w:i/>
                  <w:sz w:val="18"/>
                  <w:lang w:eastAsia="ja-JP"/>
                </w:rPr>
                <w:lastRenderedPageBreak/>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9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95" w:author="Huawei, HiSilicon" w:date="2023-11-02T14:40:00Z"/>
                <w:rFonts w:ascii="Arial" w:eastAsia="Times New Roman" w:hAnsi="Arial"/>
                <w:b/>
                <w:bCs/>
                <w:i/>
                <w:sz w:val="18"/>
                <w:lang w:eastAsia="en-GB"/>
              </w:rPr>
            </w:pPr>
            <w:ins w:id="1196"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97" w:author="Huawei, HiSilicon" w:date="2023-11-02T14:40:00Z"/>
                <w:rFonts w:ascii="Arial" w:eastAsia="Times New Roman" w:hAnsi="Arial"/>
                <w:b/>
                <w:bCs/>
                <w:i/>
                <w:sz w:val="18"/>
                <w:lang w:eastAsia="en-GB"/>
              </w:rPr>
            </w:pPr>
            <w:ins w:id="1198"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1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00" w:author="Huawei, HiSilicon" w:date="2023-11-02T14:40:00Z"/>
                <w:rFonts w:ascii="Arial" w:eastAsia="Times New Roman" w:hAnsi="Arial"/>
                <w:b/>
                <w:i/>
                <w:sz w:val="18"/>
                <w:lang w:eastAsia="en-GB"/>
              </w:rPr>
            </w:pPr>
            <w:proofErr w:type="spellStart"/>
            <w:ins w:id="1201"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02" w:author="Huawei, HiSilicon" w:date="2023-11-02T14:40:00Z"/>
                <w:rFonts w:ascii="Arial" w:eastAsia="Times New Roman" w:hAnsi="Arial"/>
                <w:b/>
                <w:bCs/>
                <w:i/>
                <w:sz w:val="18"/>
                <w:lang w:eastAsia="en-GB"/>
              </w:rPr>
            </w:pPr>
            <w:ins w:id="1203"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0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05" w:author="Huawei, HiSilicon" w:date="2023-11-02T14:40:00Z"/>
                <w:rFonts w:ascii="Arial" w:eastAsia="Times New Roman" w:hAnsi="Arial"/>
                <w:b/>
                <w:bCs/>
                <w:i/>
                <w:iCs/>
                <w:sz w:val="18"/>
                <w:lang w:eastAsia="en-GB"/>
              </w:rPr>
            </w:pPr>
            <w:proofErr w:type="spellStart"/>
            <w:ins w:id="1206"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07" w:author="Huawei, HiSilicon" w:date="2023-11-02T14:40:00Z"/>
                <w:rFonts w:ascii="Arial" w:eastAsia="Times New Roman" w:hAnsi="Arial"/>
                <w:b/>
                <w:bCs/>
                <w:i/>
                <w:sz w:val="18"/>
                <w:lang w:eastAsia="en-GB"/>
              </w:rPr>
            </w:pPr>
            <w:ins w:id="1208"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0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10" w:author="Huawei, HiSilicon" w:date="2023-11-02T14:40:00Z"/>
                <w:rFonts w:ascii="Arial" w:eastAsia="Times New Roman" w:hAnsi="Arial"/>
                <w:b/>
                <w:bCs/>
                <w:i/>
                <w:sz w:val="18"/>
                <w:lang w:eastAsia="zh-CN"/>
              </w:rPr>
            </w:pPr>
            <w:proofErr w:type="spellStart"/>
            <w:ins w:id="1211"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12" w:author="Huawei, HiSilicon" w:date="2023-11-02T14:40:00Z"/>
                <w:rFonts w:ascii="Arial" w:eastAsia="Times New Roman" w:hAnsi="Arial"/>
                <w:b/>
                <w:i/>
                <w:iCs/>
                <w:sz w:val="18"/>
                <w:lang w:eastAsia="en-GB"/>
              </w:rPr>
            </w:pPr>
            <w:ins w:id="1213"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15" w:author="Huawei, HiSilicon" w:date="2023-11-02T14:40:00Z"/>
                <w:rFonts w:ascii="Arial" w:eastAsia="Times New Roman" w:hAnsi="Arial"/>
                <w:b/>
                <w:bCs/>
                <w:i/>
                <w:iCs/>
                <w:sz w:val="18"/>
                <w:lang w:eastAsia="en-GB"/>
              </w:rPr>
            </w:pPr>
            <w:proofErr w:type="spellStart"/>
            <w:ins w:id="1216"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17" w:author="Huawei, HiSilicon" w:date="2023-11-02T14:40:00Z"/>
                <w:rFonts w:ascii="Arial" w:eastAsia="Times New Roman" w:hAnsi="Arial"/>
                <w:b/>
                <w:bCs/>
                <w:i/>
                <w:sz w:val="18"/>
                <w:lang w:eastAsia="en-GB"/>
              </w:rPr>
            </w:pPr>
            <w:ins w:id="1218"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20" w:author="Huawei, HiSilicon" w:date="2023-11-02T14:40:00Z"/>
                <w:rFonts w:ascii="Arial" w:eastAsia="Times New Roman" w:hAnsi="Arial"/>
                <w:b/>
                <w:bCs/>
                <w:i/>
                <w:iCs/>
                <w:sz w:val="18"/>
                <w:lang w:eastAsia="en-GB"/>
              </w:rPr>
            </w:pPr>
            <w:proofErr w:type="spellStart"/>
            <w:ins w:id="1221"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22" w:author="Huawei, HiSilicon" w:date="2023-11-02T14:40:00Z"/>
                <w:rFonts w:ascii="Arial" w:eastAsia="Times New Roman" w:hAnsi="Arial"/>
                <w:bCs/>
                <w:iCs/>
                <w:sz w:val="18"/>
                <w:lang w:eastAsia="en-GB"/>
              </w:rPr>
            </w:pPr>
            <w:ins w:id="1223"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24"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25" w:author="post124-Huawei, HiSilicon" w:date="2023-11-23T22:03:00Z"/>
                <w:rFonts w:eastAsia="Times New Roman"/>
                <w:b/>
                <w:bCs/>
                <w:lang w:eastAsia="en-GB"/>
              </w:rPr>
            </w:pPr>
            <w:proofErr w:type="spellStart"/>
            <w:ins w:id="1226" w:author="post124-Huawei, HiSilicon" w:date="2023-11-23T22:03:00Z">
              <w:r>
                <w:rPr>
                  <w:b/>
                  <w:bCs/>
                  <w:i/>
                  <w:lang w:eastAsia="en-GB"/>
                </w:rPr>
                <w:t>pdcp</w:t>
              </w:r>
              <w:proofErr w:type="spellEnd"/>
              <w:r>
                <w:rPr>
                  <w:b/>
                  <w:bCs/>
                  <w:i/>
                  <w:lang w:eastAsia="en-GB"/>
                </w:rPr>
                <w:t>-SN-</w:t>
              </w:r>
              <w:proofErr w:type="spellStart"/>
              <w:r>
                <w:rPr>
                  <w:b/>
                  <w:bCs/>
                  <w:i/>
                  <w:lang w:eastAsia="en-GB"/>
                </w:rPr>
                <w:t>SizeDL</w:t>
              </w:r>
              <w:proofErr w:type="spellEnd"/>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27" w:author="post124-Huawei, HiSilicon" w:date="2023-11-23T22:03:00Z"/>
                <w:rFonts w:ascii="Arial" w:eastAsia="Times New Roman" w:hAnsi="Arial"/>
                <w:b/>
                <w:bCs/>
                <w:i/>
                <w:iCs/>
                <w:sz w:val="18"/>
                <w:lang w:eastAsia="en-GB"/>
              </w:rPr>
            </w:pPr>
            <w:ins w:id="1228" w:author="post124-Huawei, HiSilicon" w:date="2023-11-23T22:03:00Z">
              <w:r>
                <w:t xml:space="preserve">Indicates PDCP sequence number size of 12 </w:t>
              </w:r>
            </w:ins>
            <w:ins w:id="1229" w:author="post124-Huawei, HiSilicon" w:date="2023-11-23T22:12:00Z">
              <w:r w:rsidR="00315A4A">
                <w:rPr>
                  <w:rFonts w:hint="eastAsia"/>
                  <w:lang w:eastAsia="zh-CN"/>
                </w:rPr>
                <w:t>or</w:t>
              </w:r>
            </w:ins>
            <w:ins w:id="1230" w:author="post124-Huawei, HiSilicon" w:date="2023-11-23T22:13:00Z">
              <w:r w:rsidR="00315A4A">
                <w:t xml:space="preserve">18 </w:t>
              </w:r>
            </w:ins>
            <w:ins w:id="1231" w:author="post124-Huawei, HiSilicon" w:date="2023-11-23T22:03:00Z">
              <w:r>
                <w:t>bits, as specified in TS 38.323 [5].</w:t>
              </w:r>
            </w:ins>
          </w:p>
        </w:tc>
      </w:tr>
      <w:tr w:rsidR="007117AE" w:rsidRPr="007117AE" w14:paraId="474A3E89" w14:textId="77777777" w:rsidTr="00747738">
        <w:trPr>
          <w:trHeight w:val="693"/>
          <w:ins w:id="123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33" w:author="Huawei, HiSilicon" w:date="2023-11-02T14:40:00Z"/>
                <w:rFonts w:ascii="Arial" w:eastAsia="Times New Roman" w:hAnsi="Arial"/>
                <w:b/>
                <w:bCs/>
                <w:i/>
                <w:iCs/>
                <w:sz w:val="18"/>
                <w:lang w:eastAsia="en-GB"/>
              </w:rPr>
            </w:pPr>
            <w:proofErr w:type="spellStart"/>
            <w:ins w:id="1234"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35" w:author="Huawei, HiSilicon" w:date="2023-11-02T14:40:00Z"/>
                <w:rFonts w:ascii="Arial" w:eastAsia="Times New Roman" w:hAnsi="Arial"/>
                <w:b/>
                <w:i/>
                <w:sz w:val="18"/>
                <w:lang w:eastAsia="en-GB"/>
              </w:rPr>
            </w:pPr>
            <w:ins w:id="1236"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3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38" w:author="Huawei, HiSilicon" w:date="2023-11-02T14:40:00Z"/>
                <w:rFonts w:ascii="Arial" w:eastAsia="Times New Roman" w:hAnsi="Arial"/>
                <w:b/>
                <w:bCs/>
                <w:i/>
                <w:iCs/>
                <w:sz w:val="18"/>
                <w:lang w:eastAsia="en-GB"/>
              </w:rPr>
            </w:pPr>
            <w:proofErr w:type="spellStart"/>
            <w:ins w:id="1239"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40" w:author="Huawei, HiSilicon" w:date="2023-11-02T14:40:00Z"/>
                <w:rFonts w:ascii="Arial" w:eastAsia="Times New Roman" w:hAnsi="Arial"/>
                <w:b/>
                <w:bCs/>
                <w:i/>
                <w:sz w:val="18"/>
                <w:lang w:eastAsia="en-GB"/>
              </w:rPr>
            </w:pPr>
            <w:ins w:id="1241"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4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43" w:author="Huawei, HiSilicon" w:date="2023-11-02T14:40:00Z"/>
                <w:rFonts w:ascii="Arial" w:eastAsia="Times New Roman" w:hAnsi="Arial"/>
                <w:b/>
                <w:bCs/>
                <w:i/>
                <w:iCs/>
                <w:sz w:val="18"/>
                <w:lang w:eastAsia="en-GB"/>
              </w:rPr>
            </w:pPr>
            <w:proofErr w:type="spellStart"/>
            <w:ins w:id="1244"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45" w:author="Huawei, HiSilicon" w:date="2023-11-02T14:40:00Z"/>
                <w:rFonts w:ascii="Arial" w:eastAsia="Times New Roman" w:hAnsi="Arial"/>
                <w:b/>
                <w:bCs/>
                <w:i/>
                <w:iCs/>
                <w:sz w:val="18"/>
                <w:lang w:eastAsia="en-GB"/>
              </w:rPr>
            </w:pPr>
            <w:ins w:id="1246"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47"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48" w:author="post124-Huawei, HiSilicon" w:date="2023-11-23T22:04:00Z"/>
                <w:rFonts w:eastAsia="Times New Roman"/>
                <w:b/>
                <w:bCs/>
                <w:i/>
                <w:iCs/>
                <w:lang w:eastAsia="en-GB"/>
              </w:rPr>
            </w:pPr>
            <w:proofErr w:type="spellStart"/>
            <w:ins w:id="1249" w:author="post124-Huawei, HiSilicon" w:date="2023-11-23T22:04:00Z">
              <w:r>
                <w:rPr>
                  <w:b/>
                  <w:bCs/>
                  <w:i/>
                  <w:iCs/>
                  <w:lang w:eastAsia="en-GB"/>
                </w:rPr>
                <w:t>sn-</w:t>
              </w:r>
              <w:r>
                <w:rPr>
                  <w:b/>
                  <w:bCs/>
                  <w:i/>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50" w:author="post124-Huawei, HiSilicon" w:date="2023-11-23T22:04:00Z"/>
                <w:rFonts w:ascii="Arial" w:eastAsia="Times New Roman" w:hAnsi="Arial"/>
                <w:b/>
                <w:bCs/>
                <w:i/>
                <w:iCs/>
                <w:sz w:val="18"/>
                <w:lang w:eastAsia="en-GB"/>
              </w:rPr>
            </w:pPr>
            <w:ins w:id="1251" w:author="post124-Huawei, HiSilicon" w:date="2023-11-23T22:04:00Z">
              <w:r>
                <w:rPr>
                  <w:rFonts w:eastAsia="Malgun Gothic"/>
                  <w:bCs/>
                  <w:kern w:val="2"/>
                </w:rPr>
                <w:t>Indicates RLC SN field size o</w:t>
              </w:r>
              <w:r w:rsidRPr="00315A4A">
                <w:rPr>
                  <w:rFonts w:eastAsia="Malgun Gothic"/>
                  <w:bCs/>
                  <w:kern w:val="2"/>
                </w:rPr>
                <w:t xml:space="preserve">f 6 </w:t>
              </w:r>
            </w:ins>
            <w:ins w:id="1252"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53" w:author="post124-Huawei, HiSilicon" w:date="2023-11-23T22:04:00Z">
              <w:r w:rsidRPr="00315A4A">
                <w:rPr>
                  <w:rFonts w:eastAsia="Malgun Gothic"/>
                  <w:bCs/>
                  <w:kern w:val="2"/>
                </w:rPr>
                <w:t>bits,</w:t>
              </w:r>
              <w:r>
                <w:rPr>
                  <w:rFonts w:eastAsia="Malgun Gothic"/>
                  <w:bCs/>
                  <w:kern w:val="2"/>
                </w:rPr>
                <w:t xml:space="preserve"> </w:t>
              </w:r>
            </w:ins>
            <w:ins w:id="1254" w:author="post124-Huawei, HiSilicon" w:date="2023-11-23T22:15:00Z">
              <w:r w:rsidR="00315A4A">
                <w:t>as specified in</w:t>
              </w:r>
            </w:ins>
            <w:ins w:id="1255"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5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57" w:author="Huawei, HiSilicon" w:date="2023-11-02T14:40:00Z"/>
                <w:rFonts w:ascii="Arial" w:eastAsia="Times New Roman" w:hAnsi="Arial"/>
                <w:b/>
                <w:bCs/>
                <w:i/>
                <w:iCs/>
                <w:sz w:val="18"/>
                <w:lang w:eastAsia="en-GB"/>
              </w:rPr>
            </w:pPr>
            <w:proofErr w:type="spellStart"/>
            <w:ins w:id="1258"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59" w:author="Huawei, HiSilicon" w:date="2023-11-02T14:40:00Z"/>
                <w:rFonts w:ascii="Arial" w:eastAsia="Times New Roman" w:hAnsi="Arial"/>
                <w:b/>
                <w:bCs/>
                <w:i/>
                <w:iCs/>
                <w:sz w:val="18"/>
                <w:lang w:eastAsia="en-GB"/>
              </w:rPr>
            </w:pPr>
            <w:ins w:id="1260"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61"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62" w:author="post124-Huawei, HiSilicon" w:date="2023-11-23T22:05:00Z"/>
                <w:rFonts w:eastAsia="Times New Roman"/>
                <w:lang w:eastAsia="ja-JP"/>
              </w:rPr>
            </w:pPr>
            <w:ins w:id="1263"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64" w:author="post124-Huawei, HiSilicon" w:date="2023-11-23T22:04:00Z"/>
                <w:rFonts w:ascii="Arial" w:eastAsia="Times New Roman" w:hAnsi="Arial"/>
                <w:b/>
                <w:bCs/>
                <w:i/>
                <w:iCs/>
                <w:sz w:val="18"/>
                <w:lang w:eastAsia="en-GB"/>
              </w:rPr>
            </w:pPr>
            <w:ins w:id="1265" w:author="post124-Huawei, HiSilicon" w:date="2023-11-23T22:05:00Z">
              <w:r>
                <w:t xml:space="preserve">Timer for reassembly in TS 38.322 [4], in milliseconds. Value ms0 means 0 </w:t>
              </w:r>
              <w:proofErr w:type="spellStart"/>
              <w:r>
                <w:t>ms</w:t>
              </w:r>
              <w:proofErr w:type="spellEnd"/>
              <w:r>
                <w:t xml:space="preserve">, value ms5 means 5 </w:t>
              </w:r>
              <w:proofErr w:type="spellStart"/>
              <w:r>
                <w:t>ms</w:t>
              </w:r>
              <w:proofErr w:type="spellEnd"/>
              <w:r>
                <w:t xml:space="preserve"> and so on.</w:t>
              </w:r>
            </w:ins>
          </w:p>
        </w:tc>
      </w:tr>
      <w:tr w:rsidR="00A65A48" w:rsidRPr="007117AE" w14:paraId="6B5DF783" w14:textId="77777777" w:rsidTr="00D03E24">
        <w:trPr>
          <w:trHeight w:val="454"/>
          <w:ins w:id="1266"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67" w:author="post124-Huawei, HiSilicon" w:date="2023-11-23T22:05:00Z"/>
                <w:rFonts w:eastAsia="Times New Roman"/>
                <w:b/>
                <w:bCs/>
                <w:i/>
                <w:iCs/>
                <w:lang w:eastAsia="en-GB"/>
              </w:rPr>
            </w:pPr>
            <w:ins w:id="1268"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69" w:author="post124-Huawei, HiSilicon" w:date="2023-11-23T22:05:00Z"/>
                <w:rFonts w:ascii="Times New Roman" w:hAnsi="Times New Roman"/>
                <w:b/>
                <w:bCs/>
                <w:i/>
                <w:iCs/>
                <w:lang w:eastAsia="en-GB"/>
              </w:rPr>
            </w:pPr>
            <w:ins w:id="1270" w:author="post124-Huawei, HiSilicon" w:date="2023-11-23T22:05:00Z">
              <w:r w:rsidRPr="00315A4A">
                <w:rPr>
                  <w:rFonts w:ascii="Times New Roman" w:hAnsi="Times New Roman"/>
                  <w:sz w:val="20"/>
                </w:rPr>
                <w:t xml:space="preserve">Value in </w:t>
              </w:r>
              <w:proofErr w:type="spellStart"/>
              <w:r w:rsidRPr="00315A4A">
                <w:rPr>
                  <w:rFonts w:ascii="Times New Roman" w:hAnsi="Times New Roman"/>
                  <w:sz w:val="20"/>
                </w:rPr>
                <w:t>ms</w:t>
              </w:r>
              <w:proofErr w:type="spellEnd"/>
              <w:r w:rsidRPr="00315A4A">
                <w:rPr>
                  <w:rFonts w:ascii="Times New Roman" w:hAnsi="Times New Roman"/>
                  <w:sz w:val="20"/>
                </w:rPr>
                <w:t xml:space="preserve">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w:t>
              </w:r>
              <w:proofErr w:type="spellStart"/>
              <w:r w:rsidRPr="00315A4A">
                <w:rPr>
                  <w:rFonts w:ascii="Times New Roman" w:hAnsi="Times New Roman"/>
                  <w:sz w:val="20"/>
                </w:rPr>
                <w:t>ms</w:t>
              </w:r>
              <w:proofErr w:type="spellEnd"/>
              <w:r w:rsidRPr="00315A4A">
                <w:rPr>
                  <w:rFonts w:ascii="Times New Roman" w:hAnsi="Times New Roman"/>
                  <w:sz w:val="20"/>
                </w:rPr>
                <w:t xml:space="preserve">, value ms10 corresponds to 10 </w:t>
              </w:r>
              <w:proofErr w:type="spellStart"/>
              <w:r w:rsidRPr="00315A4A">
                <w:rPr>
                  <w:rFonts w:ascii="Times New Roman" w:hAnsi="Times New Roman"/>
                  <w:sz w:val="20"/>
                </w:rPr>
                <w:t>ms</w:t>
              </w:r>
              <w:proofErr w:type="spellEnd"/>
              <w:r w:rsidRPr="00315A4A">
                <w:rPr>
                  <w:rFonts w:ascii="Times New Roman" w:hAnsi="Times New Roman"/>
                  <w:sz w:val="20"/>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71"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72"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73" w:author="Huawei, HiSilicon" w:date="2023-11-02T14:40:00Z"/>
                <w:rFonts w:ascii="Arial" w:eastAsia="Times New Roman" w:hAnsi="Arial"/>
                <w:b/>
                <w:sz w:val="18"/>
                <w:szCs w:val="22"/>
                <w:lang w:eastAsia="sv-SE"/>
              </w:rPr>
            </w:pPr>
            <w:ins w:id="1274"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75" w:author="Huawei, HiSilicon" w:date="2023-11-02T14:40:00Z"/>
                <w:rFonts w:ascii="Arial" w:eastAsia="Times New Roman" w:hAnsi="Arial"/>
                <w:b/>
                <w:sz w:val="18"/>
                <w:szCs w:val="22"/>
                <w:lang w:eastAsia="sv-SE"/>
              </w:rPr>
            </w:pPr>
            <w:ins w:id="1276"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77"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78" w:author="Huawei, HiSilicon" w:date="2023-11-02T14:40:00Z"/>
                <w:rFonts w:ascii="Arial" w:eastAsia="Times New Roman" w:hAnsi="Arial"/>
                <w:i/>
                <w:sz w:val="18"/>
                <w:szCs w:val="22"/>
                <w:lang w:eastAsia="sv-SE"/>
              </w:rPr>
            </w:pPr>
            <w:ins w:id="1279"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80" w:author="Huawei, HiSilicon" w:date="2023-11-02T14:40:00Z"/>
                <w:rFonts w:ascii="Arial" w:eastAsia="Times New Roman" w:hAnsi="Arial"/>
                <w:sz w:val="18"/>
                <w:lang w:eastAsia="sv-SE"/>
              </w:rPr>
            </w:pPr>
            <w:ins w:id="1281"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282"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283" w:author="Huawei, HiSilicon" w:date="2023-11-02T14:40:00Z"/>
                <w:rFonts w:ascii="Arial" w:hAnsi="Arial"/>
                <w:i/>
                <w:sz w:val="18"/>
                <w:szCs w:val="22"/>
                <w:lang w:eastAsia="zh-CN"/>
              </w:rPr>
            </w:pPr>
            <w:proofErr w:type="spellStart"/>
            <w:ins w:id="1284"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285" w:author="Huawei, HiSilicon" w:date="2023-11-02T14:40:00Z"/>
                <w:rFonts w:ascii="Arial" w:eastAsia="Times New Roman" w:hAnsi="Arial"/>
                <w:sz w:val="18"/>
                <w:lang w:eastAsia="sv-SE"/>
              </w:rPr>
            </w:pPr>
            <w:ins w:id="1286"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287"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88" w:name="_Toc60777558"/>
      <w:bookmarkStart w:id="128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88"/>
      <w:bookmarkEnd w:id="128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90" w:name="_Toc60777559"/>
      <w:bookmarkStart w:id="129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90"/>
      <w:bookmarkEnd w:id="129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2" w:author="Huawei, HiSilicon" w:date="2023-11-02T14:40:00Z"/>
          <w:rFonts w:ascii="Courier New" w:eastAsia="Times New Roman" w:hAnsi="Courier New"/>
          <w:noProof/>
          <w:color w:val="808080"/>
          <w:sz w:val="16"/>
          <w:lang w:eastAsia="en-GB"/>
        </w:rPr>
      </w:pPr>
      <w:ins w:id="1293"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294" w:author="post124-Huawei, HiSilicon" w:date="2023-11-22T21:43:00Z">
          <w:r w:rsidR="002820D2" w:rsidDel="004619E2">
            <w:rPr>
              <w:rFonts w:ascii="Courier New" w:eastAsia="Times New Roman" w:hAnsi="Courier New"/>
              <w:noProof/>
              <w:sz w:val="16"/>
              <w:lang w:eastAsia="en-GB"/>
            </w:rPr>
            <w:delText>FFS</w:delText>
          </w:r>
        </w:del>
      </w:ins>
      <w:ins w:id="1295" w:author="post124-Huawei, HiSilicon" w:date="2023-11-22T21:43:00Z">
        <w:r w:rsidR="004619E2">
          <w:rPr>
            <w:rFonts w:ascii="Courier New" w:eastAsia="Times New Roman" w:hAnsi="Courier New"/>
            <w:noProof/>
            <w:sz w:val="16"/>
            <w:lang w:eastAsia="en-GB"/>
          </w:rPr>
          <w:t>8</w:t>
        </w:r>
      </w:ins>
      <w:ins w:id="1296" w:author="Huawei, HiSilicon" w:date="2023-11-02T14:40:00Z">
        <w:r w:rsidRPr="00747738">
          <w:rPr>
            <w:rFonts w:ascii="Courier New" w:eastAsia="Times New Roman" w:hAnsi="Courier New"/>
            <w:noProof/>
            <w:sz w:val="16"/>
            <w:lang w:eastAsia="en-GB"/>
          </w:rPr>
          <w:t xml:space="preserve">   </w:t>
        </w:r>
      </w:ins>
      <w:ins w:id="1297" w:author="post124-Huawei, HiSilicon" w:date="2023-11-22T21:43:00Z">
        <w:r w:rsidR="004619E2">
          <w:rPr>
            <w:rFonts w:ascii="Courier New" w:eastAsia="Times New Roman" w:hAnsi="Courier New"/>
            <w:noProof/>
            <w:sz w:val="16"/>
            <w:lang w:eastAsia="en-GB"/>
          </w:rPr>
          <w:t xml:space="preserve">  </w:t>
        </w:r>
      </w:ins>
      <w:ins w:id="1298"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9" w:author="Huawei, HiSilicon" w:date="2023-11-02T14:40:00Z"/>
          <w:rFonts w:ascii="Courier New" w:eastAsia="Times New Roman" w:hAnsi="Courier New"/>
          <w:noProof/>
          <w:color w:val="808080"/>
          <w:sz w:val="16"/>
          <w:lang w:eastAsia="en-GB"/>
        </w:rPr>
      </w:pPr>
      <w:ins w:id="1300"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w:t>
      </w:r>
      <w:proofErr w:type="gramStart"/>
      <w:r>
        <w:rPr>
          <w:lang w:val="en-US"/>
        </w:rPr>
        <w:t>MCCH</w:t>
      </w:r>
      <w:proofErr w:type="gramEnd"/>
    </w:p>
    <w:p w14:paraId="15675E4B" w14:textId="77777777" w:rsidR="00CB22D8" w:rsidRDefault="00BB4351">
      <w:pPr>
        <w:pStyle w:val="Agreement"/>
        <w:numPr>
          <w:ilvl w:val="0"/>
          <w:numId w:val="0"/>
        </w:numPr>
        <w:ind w:left="1619"/>
        <w:rPr>
          <w:lang w:val="en-US"/>
        </w:rPr>
      </w:pPr>
      <w:r>
        <w:rPr>
          <w:lang w:val="en-US"/>
        </w:rPr>
        <w:t xml:space="preserve">We do not preclude some “mix” of the </w:t>
      </w:r>
      <w:proofErr w:type="gramStart"/>
      <w:r>
        <w:rPr>
          <w:lang w:val="en-US"/>
        </w:rPr>
        <w:t>options</w:t>
      </w:r>
      <w:proofErr w:type="gramEnd"/>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 xml:space="preserve">Revised LS to be provided for final (editorial) </w:t>
      </w:r>
      <w:proofErr w:type="gramStart"/>
      <w:r>
        <w:t>review</w:t>
      </w:r>
      <w:proofErr w:type="gramEnd"/>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proofErr w:type="gramStart"/>
      <w:r>
        <w:rPr>
          <w:lang w:val="en-US"/>
        </w:rPr>
        <w:t>signalling</w:t>
      </w:r>
      <w:proofErr w:type="spellEnd"/>
      <w:proofErr w:type="gram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w:t>
      </w:r>
      <w:proofErr w:type="gramStart"/>
      <w:r>
        <w:t>aspects</w:t>
      </w:r>
      <w:proofErr w:type="gramEnd"/>
      <w:r>
        <w:t xml:space="preserve">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lang w:val="en-US" w:eastAsia="zh-CN"/>
        </w:rPr>
        <w:t>activation</w:t>
      </w:r>
      <w:proofErr w:type="gramEnd"/>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 xml:space="preserve">Working assumption (to be confirmed by RAN1 via pending </w:t>
      </w:r>
      <w:proofErr w:type="gramStart"/>
      <w:r>
        <w:t>reply</w:t>
      </w:r>
      <w:proofErr w:type="gramEnd"/>
      <w:r>
        <w:t xml:space="preserve">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6"/>
      <w:bookmarkEnd w:id="490"/>
      <w:bookmarkEnd w:id="491"/>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sidRPr="006A5E81">
        <w:t>issue</w:t>
      </w:r>
      <w:proofErr w:type="gramEnd"/>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 xml:space="preserve">/PTM </w:t>
      </w:r>
      <w:proofErr w:type="gramStart"/>
      <w:r>
        <w:t>configuration</w:t>
      </w:r>
      <w:proofErr w:type="gramEnd"/>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 xml:space="preserve">FFS whether we need something more, e.g. frequency priorities in MCCH or a solution based on </w:t>
      </w:r>
      <w:proofErr w:type="gramStart"/>
      <w:r>
        <w:t>FSAI</w:t>
      </w:r>
      <w:proofErr w:type="gramEnd"/>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w:t>
      </w:r>
      <w:proofErr w:type="gramStart"/>
      <w:r>
        <w:t>indicated</w:t>
      </w:r>
      <w:proofErr w:type="gramEnd"/>
    </w:p>
    <w:p w14:paraId="21DFF195" w14:textId="77777777" w:rsidR="004C3829" w:rsidRPr="00D63E9C" w:rsidRDefault="004C3829" w:rsidP="004C3829">
      <w:pPr>
        <w:pStyle w:val="Agreement"/>
        <w:tabs>
          <w:tab w:val="num" w:pos="1619"/>
        </w:tabs>
        <w:spacing w:line="240" w:lineRule="auto"/>
      </w:pPr>
      <w:r>
        <w:t xml:space="preserve">Unless blocking issues are identified, UE behaviour is not to suspend corresponding multicast MRBs and to keep using them in </w:t>
      </w:r>
      <w:proofErr w:type="gramStart"/>
      <w:r>
        <w:t>INACTIVE</w:t>
      </w:r>
      <w:proofErr w:type="gramEnd"/>
    </w:p>
    <w:p w14:paraId="2743B799" w14:textId="77777777" w:rsidR="004C3829" w:rsidRPr="00D63E9C" w:rsidRDefault="004C3829" w:rsidP="004C3829">
      <w:pPr>
        <w:pStyle w:val="Agreement"/>
        <w:tabs>
          <w:tab w:val="num" w:pos="1619"/>
        </w:tabs>
        <w:spacing w:line="240" w:lineRule="auto"/>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 xml:space="preserve">Solutions which require COUNT broadcasting via MCCH are not </w:t>
      </w:r>
      <w:proofErr w:type="gramStart"/>
      <w:r>
        <w:rPr>
          <w:lang w:val="en-US"/>
        </w:rPr>
        <w:t>considered</w:t>
      </w:r>
      <w:proofErr w:type="gramEnd"/>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 xml:space="preserve">This is optional UE </w:t>
      </w:r>
      <w:proofErr w:type="gramStart"/>
      <w:r>
        <w:t>capability</w:t>
      </w:r>
      <w:proofErr w:type="gramEnd"/>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01"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02"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02"/>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 xml:space="preserve">FFS whether there can be case where MCCH is not </w:t>
      </w:r>
      <w:proofErr w:type="gramStart"/>
      <w:r w:rsidRPr="00711886">
        <w:t>present</w:t>
      </w:r>
      <w:proofErr w:type="gramEnd"/>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303"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03"/>
    </w:p>
    <w:bookmarkEnd w:id="1301"/>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w:t>
      </w:r>
      <w:proofErr w:type="gramStart"/>
      <w:r w:rsidRPr="00711886">
        <w:t>introduced</w:t>
      </w:r>
      <w:proofErr w:type="gramEnd"/>
      <w:r w:rsidRPr="00711886">
        <w:t xml:space="preserve">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 xml:space="preserve">Offline ZTE to understand whether there are concerns with the above and clarify how it works in </w:t>
      </w:r>
      <w:proofErr w:type="gramStart"/>
      <w:r w:rsidRPr="00711886">
        <w:t>detail</w:t>
      </w:r>
      <w:proofErr w:type="gramEnd"/>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w:t>
      </w:r>
      <w:proofErr w:type="gramStart"/>
      <w:r w:rsidRPr="005217AC">
        <w:t>rapporteur</w:t>
      </w:r>
      <w:proofErr w:type="gramEnd"/>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w:t>
      </w:r>
      <w:proofErr w:type="gramStart"/>
      <w:r w:rsidRPr="005217AC">
        <w:t>rapporteur</w:t>
      </w:r>
      <w:proofErr w:type="gramEnd"/>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xml:space="preserve">- 12-bit length of PDCP sequence </w:t>
      </w:r>
      <w:proofErr w:type="gramStart"/>
      <w:r w:rsidRPr="005217AC">
        <w:t>number;</w:t>
      </w:r>
      <w:proofErr w:type="gramEnd"/>
    </w:p>
    <w:p w14:paraId="649A3942" w14:textId="77777777" w:rsidR="005217AC" w:rsidRPr="005217AC" w:rsidRDefault="005217AC" w:rsidP="005217AC">
      <w:pPr>
        <w:pStyle w:val="Agreement"/>
        <w:tabs>
          <w:tab w:val="num" w:pos="1619"/>
        </w:tabs>
        <w:spacing w:line="240" w:lineRule="auto"/>
      </w:pPr>
      <w:r w:rsidRPr="005217AC">
        <w:t xml:space="preserve">- ROHC profiles 0x0000, 0x0001, and </w:t>
      </w:r>
      <w:proofErr w:type="gramStart"/>
      <w:r w:rsidRPr="005217AC">
        <w:t>0x0002;</w:t>
      </w:r>
      <w:proofErr w:type="gramEnd"/>
    </w:p>
    <w:p w14:paraId="0B938DF1" w14:textId="77777777" w:rsidR="005217AC" w:rsidRPr="005217AC" w:rsidRDefault="005217AC" w:rsidP="005217AC">
      <w:pPr>
        <w:pStyle w:val="Agreement"/>
        <w:tabs>
          <w:tab w:val="num" w:pos="1619"/>
        </w:tabs>
        <w:spacing w:line="240" w:lineRule="auto"/>
      </w:pPr>
      <w:r w:rsidRPr="005217AC">
        <w:t xml:space="preserve">- 4 ROHC header compression context sessions as the minimum </w:t>
      </w:r>
      <w:proofErr w:type="gramStart"/>
      <w:r w:rsidRPr="005217AC">
        <w:t>number;</w:t>
      </w:r>
      <w:proofErr w:type="gramEnd"/>
    </w:p>
    <w:p w14:paraId="36B91EC8" w14:textId="77777777" w:rsidR="005217AC" w:rsidRPr="005217AC" w:rsidRDefault="005217AC" w:rsidP="005217AC">
      <w:pPr>
        <w:pStyle w:val="Agreement"/>
        <w:tabs>
          <w:tab w:val="num" w:pos="1619"/>
        </w:tabs>
        <w:spacing w:line="240" w:lineRule="auto"/>
      </w:pPr>
      <w:r w:rsidRPr="005217AC">
        <w:t xml:space="preserve">- UM MRB with 12-bit length of RLC sequence </w:t>
      </w:r>
      <w:proofErr w:type="gramStart"/>
      <w:r w:rsidRPr="005217AC">
        <w:t>number;</w:t>
      </w:r>
      <w:proofErr w:type="gramEnd"/>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3T22:34:00Z" w:initials="Huawei">
    <w:p w14:paraId="1E048226" w14:textId="24010917" w:rsidR="00190374" w:rsidRDefault="00190374">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7T16:18:00Z" w:initials="MVDZ">
    <w:p w14:paraId="2C47B60D" w14:textId="77777777" w:rsidR="00970029" w:rsidRDefault="00970029" w:rsidP="004146CE">
      <w:pPr>
        <w:pStyle w:val="CommentText"/>
      </w:pPr>
      <w:r>
        <w:rPr>
          <w:rStyle w:val="CommentReference"/>
        </w:rPr>
        <w:annotationRef/>
      </w:r>
      <w:r>
        <w:t>If there are no changes to 3.1 and 3.2 then I guess they can be removed?</w:t>
      </w:r>
    </w:p>
  </w:comment>
  <w:comment w:id="20" w:author="Nokia (Jarkko)" w:date="2023-11-27T15:34:00Z" w:initials="Nokia">
    <w:p w14:paraId="1B92DC28" w14:textId="1B9A0165" w:rsidR="00AF2A1D" w:rsidRDefault="00AF2A1D">
      <w:pPr>
        <w:pStyle w:val="CommentText"/>
      </w:pPr>
      <w:r>
        <w:rPr>
          <w:rStyle w:val="CommentReference"/>
        </w:rPr>
        <w:annotationRef/>
      </w:r>
      <w:r>
        <w:t>To be consistent with the text for broadcast we should probably write</w:t>
      </w:r>
    </w:p>
    <w:p w14:paraId="6C149FE1" w14:textId="77777777" w:rsidR="00AF2A1D" w:rsidRDefault="00AF2A1D">
      <w:pPr>
        <w:pStyle w:val="CommentText"/>
      </w:pPr>
    </w:p>
    <w:p w14:paraId="6E46612A" w14:textId="77777777" w:rsidR="00AF2A1D" w:rsidRDefault="00AF2A1D">
      <w:pPr>
        <w:pStyle w:val="CommentText"/>
      </w:pPr>
      <w:r>
        <w:t>"and/or DRX for PTM transmission for MBS multicast" or more simple</w:t>
      </w:r>
    </w:p>
    <w:p w14:paraId="7A2461FD" w14:textId="77777777" w:rsidR="00AF2A1D" w:rsidRDefault="00AF2A1D" w:rsidP="006A7154">
      <w:pPr>
        <w:pStyle w:val="CommentText"/>
      </w:pPr>
      <w:r>
        <w:t>"…. UE may be configured with a DRX for PTM transmission of MBS broadcast and/or multicast"</w:t>
      </w:r>
    </w:p>
  </w:comment>
  <w:comment w:id="21" w:author="Apple - Fangli" w:date="2023-11-28T11:27:00Z" w:initials="MOU">
    <w:p w14:paraId="2B4A4FA5" w14:textId="77777777" w:rsidR="00DF2543" w:rsidRDefault="00DF2543" w:rsidP="00DF2543">
      <w:r>
        <w:rPr>
          <w:rStyle w:val="CommentReference"/>
        </w:rPr>
        <w:annotationRef/>
      </w:r>
      <w:r>
        <w:rPr>
          <w:color w:val="000000"/>
        </w:rPr>
        <w:t>Agree the following description.</w:t>
      </w:r>
    </w:p>
    <w:p w14:paraId="5CDE40A3" w14:textId="77777777" w:rsidR="00DF2543" w:rsidRDefault="00DF2543" w:rsidP="00DF2543"/>
    <w:p w14:paraId="11A170D0" w14:textId="77777777" w:rsidR="00DF2543" w:rsidRDefault="00DF2543" w:rsidP="00DF2543">
      <w:r>
        <w:rPr>
          <w:color w:val="000000"/>
        </w:rPr>
        <w:t>“</w:t>
      </w:r>
      <w:r>
        <w:t>"and/or DRX for PTM transmission for MBS multicast"</w:t>
      </w:r>
      <w:r>
        <w:rPr>
          <w:color w:val="000000"/>
        </w:rPr>
        <w:t>”</w:t>
      </w:r>
    </w:p>
  </w:comment>
  <w:comment w:id="24" w:author="post124-Huawei, HiSilicon" w:date="2023-11-23T17:16:00Z" w:initials="Huawei">
    <w:p w14:paraId="78F2F6E8" w14:textId="3F45DCDF" w:rsidR="00DD1F4B" w:rsidRPr="00DD1F4B" w:rsidRDefault="00C26F4D" w:rsidP="00DD1F4B">
      <w:pPr>
        <w:pStyle w:val="CommentText"/>
        <w:rPr>
          <w:b/>
        </w:rPr>
      </w:pPr>
      <w:r>
        <w:rPr>
          <w:rStyle w:val="CommentReference"/>
        </w:rPr>
        <w:annotationRef/>
      </w:r>
      <w:r w:rsidR="00DD1F4B" w:rsidRPr="00DD1F4B">
        <w:rPr>
          <w:rFonts w:hint="eastAsia"/>
          <w:b/>
          <w:lang w:eastAsia="zh-CN"/>
        </w:rPr>
        <w:t>R</w:t>
      </w:r>
      <w:r w:rsidR="00DD1F4B" w:rsidRPr="00DD1F4B">
        <w:rPr>
          <w:b/>
          <w:lang w:eastAsia="zh-CN"/>
        </w:rPr>
        <w:t>AN2#124:</w:t>
      </w:r>
      <w:r w:rsidRPr="00DD1F4B">
        <w:rPr>
          <w:b/>
        </w:rPr>
        <w:t xml:space="preserve"> </w:t>
      </w:r>
    </w:p>
    <w:p w14:paraId="0B72F888" w14:textId="75271F91" w:rsidR="00C26F4D" w:rsidRDefault="00C26F4D"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C26F4D" w:rsidRDefault="00C26F4D" w:rsidP="00F92B43">
      <w:pPr>
        <w:pStyle w:val="ListParagraph"/>
        <w:numPr>
          <w:ilvl w:val="0"/>
          <w:numId w:val="4"/>
        </w:numPr>
        <w:ind w:firstLineChars="0"/>
      </w:pPr>
      <w:r>
        <w:t xml:space="preserve"> </w:t>
      </w:r>
      <w:r w:rsidRPr="00C26F4D">
        <w:t>The UE is not required to monitor group Paging during SDT procedure.</w:t>
      </w:r>
    </w:p>
  </w:comment>
  <w:comment w:id="48" w:author="Nokia (Jarkko)" w:date="2023-11-27T15:37:00Z" w:initials="Nokia">
    <w:p w14:paraId="57428D2F" w14:textId="77777777" w:rsidR="00EE629B" w:rsidRPr="00DF2543" w:rsidRDefault="00AF2A1D" w:rsidP="00B36D3F">
      <w:pPr>
        <w:pStyle w:val="CommentText"/>
        <w:rPr>
          <w:rFonts w:hint="eastAsia"/>
          <w:lang w:val="en-US" w:eastAsia="zh-CN"/>
        </w:rPr>
      </w:pPr>
      <w:r>
        <w:rPr>
          <w:rStyle w:val="CommentReference"/>
        </w:rPr>
        <w:annotationRef/>
      </w:r>
      <w:r w:rsidR="00EE629B">
        <w:t>what does "after cell selection or resellection mean" - How much after? We should be more precise. Can we just remove "after cell selection or cell reselection"? Shoulnd't UE initiate resumption if SIBx is not scheduled in the serving cell?</w:t>
      </w:r>
    </w:p>
  </w:comment>
  <w:comment w:id="49" w:author="Nokia (Jarkko)" w:date="2023-11-27T15:45:00Z" w:initials="Nokia">
    <w:p w14:paraId="164B6951" w14:textId="77777777" w:rsidR="00EE629B" w:rsidRDefault="00EE629B" w:rsidP="005D647E">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0" w:author="Apple - Fangli" w:date="2023-11-28T11:29:00Z" w:initials="MOU">
    <w:p w14:paraId="4269796B" w14:textId="77777777" w:rsidR="0040121F" w:rsidRDefault="00DF2543" w:rsidP="0040121F">
      <w:r>
        <w:rPr>
          <w:rStyle w:val="CommentReference"/>
        </w:rPr>
        <w:annotationRef/>
      </w:r>
      <w:r w:rsidR="0040121F">
        <w:t xml:space="preserve">Our view on Nokia’s two comments. </w:t>
      </w:r>
    </w:p>
    <w:p w14:paraId="6363D5D6" w14:textId="77777777" w:rsidR="0040121F" w:rsidRDefault="0040121F" w:rsidP="0040121F"/>
    <w:p w14:paraId="080F5607" w14:textId="77777777" w:rsidR="0040121F" w:rsidRDefault="0040121F" w:rsidP="0040121F">
      <w:r>
        <w:t xml:space="preserve">1. Agree to remove “after cell selection or cell reselection”. </w:t>
      </w:r>
    </w:p>
    <w:p w14:paraId="4F63F181" w14:textId="77777777" w:rsidR="0040121F" w:rsidRDefault="0040121F" w:rsidP="0040121F"/>
    <w:p w14:paraId="4834CD16" w14:textId="77777777" w:rsidR="0040121F" w:rsidRDefault="0040121F" w:rsidP="0040121F">
      <w:r>
        <w:t xml:space="preserve">2. For UE who stops monitoring G-RNTI,  the behavior we can discuss next meeting.  </w:t>
      </w:r>
    </w:p>
    <w:p w14:paraId="2CAC9C0F" w14:textId="77777777" w:rsidR="0040121F" w:rsidRDefault="0040121F" w:rsidP="0040121F"/>
    <w:p w14:paraId="675FB2BA" w14:textId="77777777" w:rsidR="0040121F" w:rsidRDefault="0040121F"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98" w:author="Nokia (Jarkko)" w:date="2023-11-27T15:57:00Z" w:initials="Nokia">
    <w:p w14:paraId="1F48DC5F" w14:textId="145E3529" w:rsidR="00A61052" w:rsidRDefault="00A61052" w:rsidP="003C723D">
      <w:pPr>
        <w:pStyle w:val="CommentText"/>
      </w:pPr>
      <w:r>
        <w:rPr>
          <w:rStyle w:val="CommentReference"/>
        </w:rPr>
        <w:annotationRef/>
      </w:r>
      <w:r>
        <w:t>I guess we need to highlight "that the UE has joined" - no need to monitor other TMGIs?</w:t>
      </w:r>
    </w:p>
  </w:comment>
  <w:comment w:id="96" w:author="Apple - Fangli" w:date="2023-11-28T11:50:00Z" w:initials="MOU">
    <w:p w14:paraId="4E4557FD" w14:textId="77777777" w:rsidR="00FE520D" w:rsidRDefault="00FE520D" w:rsidP="00FE520D">
      <w:r>
        <w:rPr>
          <w:rStyle w:val="CommentReference"/>
        </w:rPr>
        <w:annotationRef/>
      </w:r>
      <w:r>
        <w:rPr>
          <w:color w:val="000000"/>
        </w:rPr>
        <w:t>The first 3&gt; can be placed at the last one within 2&gt; else branch.</w:t>
      </w:r>
    </w:p>
    <w:p w14:paraId="7FF97731" w14:textId="77777777" w:rsidR="00FE520D" w:rsidRDefault="00FE520D" w:rsidP="00FE520D"/>
  </w:comment>
  <w:comment w:id="91" w:author="Nokia (Jarkko)" w:date="2023-11-27T16:06:00Z" w:initials="Nokia">
    <w:p w14:paraId="131C7E44" w14:textId="1604A8BC" w:rsidR="00BB014B" w:rsidRDefault="00BB014B">
      <w:pPr>
        <w:pStyle w:val="CommentText"/>
      </w:pPr>
      <w:r>
        <w:rPr>
          <w:rStyle w:val="CommentReference"/>
        </w:rPr>
        <w:annotationRef/>
      </w:r>
      <w:r>
        <w:t>Maybe these agreements are not yet captured fully?</w:t>
      </w:r>
    </w:p>
    <w:p w14:paraId="4724BCE9" w14:textId="77777777" w:rsidR="00BB014B" w:rsidRDefault="00BB014B">
      <w:pPr>
        <w:pStyle w:val="CommentText"/>
      </w:pPr>
    </w:p>
    <w:p w14:paraId="6770180D" w14:textId="77777777" w:rsidR="00BB014B" w:rsidRDefault="00BB014B"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BB014B" w:rsidRDefault="00BB014B"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2" w:author="Nokia (Jarkko)" w:date="2023-11-27T16:06:00Z" w:initials="Nokia">
    <w:p w14:paraId="2125E7E4" w14:textId="77777777" w:rsidR="00BB014B" w:rsidRDefault="00BB014B">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BB014B" w:rsidRDefault="00BB014B">
      <w:pPr>
        <w:pStyle w:val="CommentText"/>
      </w:pPr>
    </w:p>
    <w:p w14:paraId="4B7785F9" w14:textId="77777777" w:rsidR="00BB014B" w:rsidRDefault="00BB014B">
      <w:pPr>
        <w:pStyle w:val="CommentText"/>
      </w:pPr>
      <w:r>
        <w:t>Note that both apply to case where UE is in the cell where it received RRC release.</w:t>
      </w:r>
    </w:p>
    <w:p w14:paraId="435B803E" w14:textId="77777777" w:rsidR="00BB014B" w:rsidRDefault="00BB014B">
      <w:pPr>
        <w:pStyle w:val="CommentText"/>
      </w:pPr>
    </w:p>
    <w:p w14:paraId="48C99CC2" w14:textId="77777777" w:rsidR="00BB014B" w:rsidRDefault="00BB014B" w:rsidP="00541A0A">
      <w:pPr>
        <w:pStyle w:val="CommentText"/>
      </w:pPr>
      <w:r>
        <w:t>Those are clearly not reflected in the text.</w:t>
      </w:r>
    </w:p>
  </w:comment>
  <w:comment w:id="93" w:author="Ericsson Martin" w:date="2023-11-27T16:25:00Z" w:initials="MVDZ">
    <w:p w14:paraId="0122318E" w14:textId="77777777" w:rsidR="00796469" w:rsidRDefault="00796469" w:rsidP="00A21696">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6" w:author="post124-Huawei, HiSilicon" w:date="2023-11-23T17:17:00Z" w:initials="Huawei">
    <w:p w14:paraId="4718BF32" w14:textId="7E8B9936" w:rsidR="00DD1F4B" w:rsidRPr="00DD1F4B" w:rsidRDefault="00C26F4D" w:rsidP="00DD1F4B">
      <w:pPr>
        <w:pStyle w:val="CommentText"/>
        <w:rPr>
          <w:b/>
          <w:lang w:eastAsia="zh-CN"/>
        </w:rPr>
      </w:pPr>
      <w:r>
        <w:rPr>
          <w:rStyle w:val="CommentReference"/>
        </w:rPr>
        <w:annotationRef/>
      </w:r>
      <w:r w:rsidR="00DD1F4B" w:rsidRPr="00DD1F4B">
        <w:rPr>
          <w:rFonts w:hint="eastAsia"/>
          <w:b/>
          <w:lang w:eastAsia="zh-CN"/>
        </w:rPr>
        <w:t>R</w:t>
      </w:r>
      <w:r w:rsidR="00DD1F4B" w:rsidRPr="00DD1F4B">
        <w:rPr>
          <w:b/>
          <w:lang w:eastAsia="zh-CN"/>
        </w:rPr>
        <w:t>AN2#124:</w:t>
      </w:r>
    </w:p>
    <w:p w14:paraId="4A20C663" w14:textId="77777777" w:rsidR="00C26F4D" w:rsidRDefault="00C26F4D"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FC3E90" w:rsidRDefault="00FC3E90" w:rsidP="00FC3E90">
      <w:pPr>
        <w:pStyle w:val="CommentText"/>
        <w:rPr>
          <w:lang w:eastAsia="zh-CN"/>
        </w:rPr>
      </w:pPr>
    </w:p>
    <w:p w14:paraId="65B9EBA3" w14:textId="62DFE969" w:rsidR="00FC3E90" w:rsidRDefault="00FC3E90"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17" w:author="Nokia (Jarkko)" w:date="2023-11-27T16:14:00Z" w:initials="Nokia">
    <w:p w14:paraId="1E892C33" w14:textId="77777777" w:rsidR="00F43B82" w:rsidRDefault="00F43B82" w:rsidP="005828A0">
      <w:pPr>
        <w:pStyle w:val="CommentText"/>
      </w:pPr>
      <w:r>
        <w:rPr>
          <w:rStyle w:val="CommentReference"/>
        </w:rPr>
        <w:annotationRef/>
      </w:r>
      <w:r>
        <w:t>Not sure why this is needed at all - doesn't the change at the end of section cover this already sufficiently?</w:t>
      </w:r>
    </w:p>
  </w:comment>
  <w:comment w:id="119" w:author="Apple - Fangli" w:date="2023-11-28T11:51:00Z" w:initials="MOU">
    <w:p w14:paraId="42FE2F72" w14:textId="77777777" w:rsidR="00FE520D" w:rsidRDefault="00FE520D" w:rsidP="00FE520D">
      <w:r>
        <w:rPr>
          <w:rStyle w:val="CommentReference"/>
        </w:rPr>
        <w:annotationRef/>
      </w:r>
      <w:r>
        <w:rPr>
          <w:color w:val="000000"/>
        </w:rPr>
        <w:t xml:space="preserve">Agree with Nokia. The change seems not needed. </w:t>
      </w:r>
    </w:p>
  </w:comment>
  <w:comment w:id="118" w:author="Ericsson Martin" w:date="2023-11-27T16:26:00Z" w:initials="MVDZ">
    <w:p w14:paraId="382AE925" w14:textId="497DA6F3" w:rsidR="00796469" w:rsidRDefault="00796469">
      <w:pPr>
        <w:pStyle w:val="CommentText"/>
      </w:pPr>
      <w:r>
        <w:rPr>
          <w:rStyle w:val="CommentReference"/>
        </w:rPr>
        <w:annotationRef/>
      </w:r>
      <w:r>
        <w:t>We wonder if the text should be put below:</w:t>
      </w:r>
    </w:p>
    <w:p w14:paraId="613F0230" w14:textId="77777777" w:rsidR="00796469" w:rsidRDefault="00796469">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796469" w:rsidRDefault="00796469" w:rsidP="00AE4513">
      <w:pPr>
        <w:pStyle w:val="CommentText"/>
      </w:pPr>
      <w:r>
        <w:t>No strong view, but it could say "continue monitoring..."?</w:t>
      </w:r>
    </w:p>
  </w:comment>
  <w:comment w:id="141" w:author="Ericsson Martin" w:date="2023-11-27T16:27:00Z" w:initials="MVDZ">
    <w:p w14:paraId="1BC18915" w14:textId="77777777" w:rsidR="00796469" w:rsidRDefault="00796469">
      <w:pPr>
        <w:pStyle w:val="CommentText"/>
      </w:pPr>
      <w:r>
        <w:rPr>
          <w:rStyle w:val="CommentReference"/>
        </w:rPr>
        <w:annotationRef/>
      </w:r>
      <w:r>
        <w:t>This is no longer needed when it is moved below, where it already says?:</w:t>
      </w:r>
    </w:p>
    <w:p w14:paraId="6AB4AD63" w14:textId="77777777" w:rsidR="00796469" w:rsidRDefault="00796469">
      <w:pPr>
        <w:pStyle w:val="CommentText"/>
      </w:pPr>
    </w:p>
    <w:p w14:paraId="59E11007" w14:textId="77777777" w:rsidR="00796469" w:rsidRDefault="00796469" w:rsidP="009D6EAC">
      <w:pPr>
        <w:pStyle w:val="CommentText"/>
      </w:pPr>
      <w:r>
        <w:t>3&gt; stop the timer T319a if running and consider SDT procedure is not ongoing;</w:t>
      </w:r>
    </w:p>
  </w:comment>
  <w:comment w:id="147" w:author="post124-Huawei, HiSilicon" w:date="2023-11-23T18:30:00Z" w:initials="Huawei">
    <w:p w14:paraId="430A4B05" w14:textId="53A000C4" w:rsidR="00FC3E90" w:rsidRDefault="00FC3E90">
      <w:pPr>
        <w:pStyle w:val="CommentText"/>
        <w:rPr>
          <w:lang w:eastAsia="zh-CN"/>
        </w:rPr>
      </w:pPr>
      <w:r>
        <w:rPr>
          <w:rStyle w:val="CommentReference"/>
        </w:rPr>
        <w:annotationRef/>
      </w:r>
      <w:r>
        <w:rPr>
          <w:rFonts w:hint="eastAsia"/>
          <w:lang w:eastAsia="zh-CN"/>
        </w:rPr>
        <w:t>T</w:t>
      </w:r>
      <w:r>
        <w:rPr>
          <w:lang w:eastAsia="zh-CN"/>
        </w:rPr>
        <w:t>his is moved to the end of this section because whether to apply the configuration depends on the result of cell-selection.</w:t>
      </w:r>
      <w:r w:rsidR="0008293D">
        <w:rPr>
          <w:lang w:eastAsia="zh-CN"/>
        </w:rPr>
        <w:t xml:space="preserve"> </w:t>
      </w:r>
    </w:p>
  </w:comment>
  <w:comment w:id="164" w:author="Apple - Fangli" w:date="2023-11-28T13:18:00Z" w:initials="MOU">
    <w:p w14:paraId="3A5D0AA5" w14:textId="77777777" w:rsidR="00B10BC2" w:rsidRDefault="00B10BC2" w:rsidP="00B10BC2">
      <w:r>
        <w:rPr>
          <w:rStyle w:val="CommentReference"/>
        </w:rPr>
        <w:annotationRef/>
      </w:r>
    </w:p>
    <w:p w14:paraId="790EB6DB" w14:textId="77777777" w:rsidR="00B10BC2" w:rsidRDefault="00B10BC2"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66" w:author="Apple - Fangli" w:date="2023-11-28T13:13:00Z" w:initials="MOU">
    <w:p w14:paraId="76A08756" w14:textId="051AAAF2" w:rsidR="00B10BC2" w:rsidRDefault="00B10BC2" w:rsidP="00B10BC2">
      <w:r>
        <w:rPr>
          <w:rStyle w:val="CommentReference"/>
        </w:rPr>
        <w:annotationRef/>
      </w:r>
      <w:r>
        <w:rPr>
          <w:color w:val="000000"/>
        </w:rPr>
        <w:t>Same comments as above.</w:t>
      </w:r>
    </w:p>
  </w:comment>
  <w:comment w:id="169" w:author="Ericsson Martin" w:date="2023-11-27T16:30:00Z" w:initials="MVDZ">
    <w:p w14:paraId="1A5CDFBE" w14:textId="3D202D1E" w:rsidR="00796469" w:rsidRDefault="00796469" w:rsidP="000B2B5E">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177" w:author="Apple - Fangli" w:date="2023-11-28T11:56:00Z" w:initials="MOU">
    <w:p w14:paraId="511E9F51" w14:textId="77777777" w:rsidR="00D30235" w:rsidRDefault="00FE520D" w:rsidP="00D30235">
      <w:r>
        <w:rPr>
          <w:rStyle w:val="CommentReference"/>
        </w:rPr>
        <w:annotationRef/>
      </w:r>
      <w:r w:rsidR="00D30235">
        <w:t xml:space="preserve">We can use the parameter in the ASN.1 part. </w:t>
      </w:r>
    </w:p>
    <w:p w14:paraId="1ED2C97C" w14:textId="77777777" w:rsidR="00D30235" w:rsidRDefault="00D30235" w:rsidP="00D30235"/>
    <w:p w14:paraId="2F2A48EC" w14:textId="77777777" w:rsidR="00D30235" w:rsidRDefault="00D30235"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181" w:author="Apple - Fangli" w:date="2023-11-28T11:57:00Z" w:initials="MOU">
    <w:p w14:paraId="6BEAB3BA" w14:textId="63D096D0" w:rsidR="00FE520D" w:rsidRDefault="00FE520D" w:rsidP="00FE520D">
      <w:r>
        <w:rPr>
          <w:rStyle w:val="CommentReference"/>
        </w:rPr>
        <w:annotationRef/>
      </w:r>
      <w:r>
        <w:rPr>
          <w:color w:val="000000"/>
        </w:rPr>
        <w:t xml:space="preserve">The section is to describe UE operation upon receiving the RRCRelease. </w:t>
      </w:r>
    </w:p>
    <w:p w14:paraId="25FDCD26" w14:textId="77777777" w:rsidR="00FE520D" w:rsidRDefault="00FE520D" w:rsidP="00FE520D"/>
    <w:p w14:paraId="7E38E466" w14:textId="77777777" w:rsidR="00FE520D" w:rsidRDefault="00FE520D" w:rsidP="00FE520D">
      <w:pPr>
        <w:rPr>
          <w:rFonts w:hint="eastAsia"/>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185" w:author="post124-Huawei, HiSilicon" w:date="2023-11-23T18:53:00Z" w:initials="Huawei">
    <w:p w14:paraId="19380AB6" w14:textId="573A5599"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56AEA" w:rsidRDefault="00156AEA" w:rsidP="00F92B43">
      <w:pPr>
        <w:pStyle w:val="CommentText"/>
        <w:numPr>
          <w:ilvl w:val="0"/>
          <w:numId w:val="4"/>
        </w:numPr>
      </w:pPr>
      <w:r>
        <w:t xml:space="preserve"> UE can use the PTM configuration from RRCRelease until having read the one from MCCH.</w:t>
      </w:r>
    </w:p>
  </w:comment>
  <w:comment w:id="189" w:author="post124-Huawei, HiSilicon" w:date="2023-11-23T18:54:00Z" w:initials="Huawei">
    <w:p w14:paraId="59183A50" w14:textId="36A029B4"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56AEA" w:rsidRDefault="00156AEA"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70" w:author="Nokia (Jarkko)" w:date="2023-11-27T16:18:00Z" w:initials="Nokia">
    <w:p w14:paraId="1ECDBBF2" w14:textId="77777777" w:rsidR="00F43B82" w:rsidRDefault="00F43B82">
      <w:pPr>
        <w:pStyle w:val="CommentText"/>
      </w:pPr>
      <w:r>
        <w:rPr>
          <w:rStyle w:val="CommentReference"/>
        </w:rPr>
        <w:annotationRef/>
      </w:r>
      <w:r>
        <w:t>This gets never executed - previous same levvel bullet is "else". So should be moved up a bit</w:t>
      </w:r>
    </w:p>
    <w:p w14:paraId="55AFF201" w14:textId="77777777" w:rsidR="00F43B82" w:rsidRDefault="00F43B82">
      <w:pPr>
        <w:pStyle w:val="CommentText"/>
      </w:pPr>
    </w:p>
    <w:p w14:paraId="59E3E7F4" w14:textId="77777777" w:rsidR="00F43B82" w:rsidRDefault="00F43B82">
      <w:pPr>
        <w:pStyle w:val="CommentText"/>
      </w:pPr>
    </w:p>
    <w:p w14:paraId="17466272" w14:textId="77777777" w:rsidR="00F43B82" w:rsidRDefault="00F43B82">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F43B82" w:rsidRDefault="00F43B82">
      <w:pPr>
        <w:pStyle w:val="CommentText"/>
      </w:pPr>
    </w:p>
    <w:p w14:paraId="3C840889" w14:textId="77777777" w:rsidR="00F43B82" w:rsidRDefault="00F43B82">
      <w:pPr>
        <w:pStyle w:val="CommentText"/>
      </w:pPr>
      <w:r>
        <w:t>Then we may miss also UE behaviour for case - where "stop monitoring G-RNTI" is indicated for all sessions? Maybe that should be added somewhere?</w:t>
      </w:r>
    </w:p>
    <w:p w14:paraId="30483216" w14:textId="77777777" w:rsidR="00F43B82" w:rsidRDefault="00F43B82">
      <w:pPr>
        <w:pStyle w:val="CommentText"/>
      </w:pPr>
    </w:p>
    <w:p w14:paraId="5CB636F4" w14:textId="77777777" w:rsidR="00F43B82" w:rsidRDefault="00F43B82">
      <w:pPr>
        <w:pStyle w:val="CommentText"/>
      </w:pPr>
    </w:p>
    <w:p w14:paraId="55671AFC" w14:textId="77777777" w:rsidR="00F43B82" w:rsidRDefault="00F43B82">
      <w:pPr>
        <w:pStyle w:val="CommentText"/>
      </w:pPr>
    </w:p>
    <w:p w14:paraId="7AF0E151" w14:textId="77777777" w:rsidR="00F43B82" w:rsidRDefault="00F43B82" w:rsidP="00D42112">
      <w:pPr>
        <w:pStyle w:val="CommentText"/>
      </w:pPr>
    </w:p>
  </w:comment>
  <w:comment w:id="171" w:author="Ericsson Martin" w:date="2023-11-27T16:32:00Z" w:initials="MVDZ">
    <w:p w14:paraId="2592B953" w14:textId="77777777" w:rsidR="006E42F3" w:rsidRDefault="006E42F3" w:rsidP="00F70C23">
      <w:pPr>
        <w:pStyle w:val="CommentText"/>
      </w:pPr>
      <w:r>
        <w:rPr>
          <w:rStyle w:val="CommentReference"/>
        </w:rPr>
        <w:annotationRef/>
      </w:r>
      <w:r>
        <w:t>This does not get executed if the sentence above would say that the procedure ends here?</w:t>
      </w:r>
    </w:p>
  </w:comment>
  <w:comment w:id="186" w:author="Ericsson Martin" w:date="2023-11-27T16:33:00Z" w:initials="MVDZ">
    <w:p w14:paraId="2D6940D0" w14:textId="77777777" w:rsidR="006E42F3" w:rsidRDefault="006E42F3" w:rsidP="00214AAF">
      <w:pPr>
        <w:pStyle w:val="CommentText"/>
      </w:pPr>
      <w:r>
        <w:rPr>
          <w:rStyle w:val="CommentReference"/>
        </w:rPr>
        <w:annotationRef/>
      </w:r>
      <w:r>
        <w:t>If I checked correctly there is no reference to section 5.x anymore in the text. I think it would be good to apply reference to 5.x2 and 5.x.3.</w:t>
      </w:r>
    </w:p>
  </w:comment>
  <w:comment w:id="218" w:author="Apple - Fangli" w:date="2023-11-28T13:57:00Z" w:initials="MOU">
    <w:p w14:paraId="582C7803" w14:textId="77777777" w:rsidR="009A4F95" w:rsidRDefault="009A4F95" w:rsidP="009A4F95">
      <w:r>
        <w:rPr>
          <w:rStyle w:val="CommentReference"/>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9A4F95" w:rsidRDefault="009A4F95" w:rsidP="009A4F95"/>
    <w:p w14:paraId="76372A2A" w14:textId="77777777" w:rsidR="009A4F95" w:rsidRDefault="009A4F95" w:rsidP="009A4F95">
      <w:r>
        <w:t xml:space="preserve">So it’s better to introduce the variable to indicate the MBS session state. </w:t>
      </w:r>
    </w:p>
  </w:comment>
  <w:comment w:id="216" w:author="Ericsson Martin" w:date="2023-11-27T16:37:00Z" w:initials="MVDZ">
    <w:p w14:paraId="664A5675" w14:textId="1B6091F2" w:rsidR="006E42F3" w:rsidRDefault="006E42F3">
      <w:pPr>
        <w:pStyle w:val="CommentText"/>
      </w:pPr>
      <w:r>
        <w:rPr>
          <w:rStyle w:val="CommentReference"/>
        </w:rPr>
        <w:annotationRef/>
      </w:r>
      <w:r>
        <w:t>Would it be better to specify this more clearly, i.e. when the PTM configuration is not provided in RRCRelease or MCCH.</w:t>
      </w:r>
    </w:p>
    <w:p w14:paraId="4CE3AF2E" w14:textId="77777777" w:rsidR="006E42F3" w:rsidRDefault="006E42F3">
      <w:pPr>
        <w:pStyle w:val="CommentText"/>
      </w:pPr>
    </w:p>
    <w:p w14:paraId="4EEC4D25" w14:textId="77777777" w:rsidR="006E42F3" w:rsidRDefault="006E42F3" w:rsidP="00970492">
      <w:pPr>
        <w:pStyle w:val="CommentText"/>
      </w:pPr>
      <w:r>
        <w:t xml:space="preserve">There is no other way then </w:t>
      </w:r>
      <w:r>
        <w:rPr>
          <w:i/>
          <w:iCs/>
          <w:color w:val="0000FF"/>
        </w:rPr>
        <w:t>MBSMulticastConfiguration</w:t>
      </w:r>
      <w:r>
        <w:t xml:space="preserve"> to get the PTM config, i.e. "e.g." should not be used?</w:t>
      </w:r>
    </w:p>
  </w:comment>
  <w:comment w:id="222" w:author="Nokia (Jarkko)" w:date="2023-11-27T16:20:00Z" w:initials="Nokia">
    <w:p w14:paraId="5793B2AC" w14:textId="697EC89D" w:rsidR="00F43B82" w:rsidRPr="00C75895" w:rsidRDefault="00F43B82" w:rsidP="001326CB">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223" w:author="Nokia (Jarkko)" w:date="2023-11-27T16:21:00Z" w:initials="Nokia">
    <w:p w14:paraId="661416F3" w14:textId="77777777" w:rsidR="00F43B82" w:rsidRDefault="00F43B82" w:rsidP="00106B4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24" w:author="Ericsson Martin" w:date="2023-11-27T16:36:00Z" w:initials="MVDZ">
    <w:p w14:paraId="685B3DFE" w14:textId="77777777" w:rsidR="006E42F3" w:rsidRDefault="006E42F3">
      <w:pPr>
        <w:pStyle w:val="CommentText"/>
      </w:pPr>
      <w:r>
        <w:rPr>
          <w:rStyle w:val="CommentReference"/>
        </w:rPr>
        <w:annotationRef/>
      </w:r>
      <w:r>
        <w:t>Agree that "was acquired" should be removed e.g. perhaps say "if NCL on serving cell indicates …."?</w:t>
      </w:r>
    </w:p>
    <w:p w14:paraId="0F66344F" w14:textId="77777777" w:rsidR="006E42F3" w:rsidRDefault="006E42F3">
      <w:pPr>
        <w:pStyle w:val="CommentText"/>
      </w:pPr>
    </w:p>
    <w:p w14:paraId="1C423039" w14:textId="77777777" w:rsidR="006E42F3" w:rsidRDefault="006E42F3" w:rsidP="00DF6EEA">
      <w:pPr>
        <w:pStyle w:val="CommentText"/>
      </w:pPr>
      <w:r>
        <w:t>We prefer to keep "after cell selection or reselection"</w:t>
      </w:r>
    </w:p>
  </w:comment>
  <w:comment w:id="225" w:author="Apple - Fangli" w:date="2023-11-28T14:12:00Z" w:initials="MOU">
    <w:p w14:paraId="7E1C0240" w14:textId="77777777" w:rsidR="00C75895" w:rsidRDefault="00C75895"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36" w:author="post124-Huawei, HiSilicon" w:date="2023-11-23T20:28:00Z" w:initials="Huawei">
    <w:p w14:paraId="4A2FD29A" w14:textId="21D8C123" w:rsidR="002D504F" w:rsidRDefault="002D504F" w:rsidP="002D504F">
      <w:pPr>
        <w:pStyle w:val="CommentText"/>
        <w:rPr>
          <w:lang w:eastAsia="zh-CN"/>
        </w:rPr>
      </w:pPr>
      <w:r>
        <w:rPr>
          <w:rStyle w:val="CommentReference"/>
        </w:rPr>
        <w:annotationRef/>
      </w:r>
      <w:r>
        <w:rPr>
          <w:lang w:eastAsia="zh-CN"/>
        </w:rPr>
        <w:t>RAN2#124:</w:t>
      </w:r>
    </w:p>
    <w:p w14:paraId="27AF40A1" w14:textId="77777777" w:rsidR="002D504F" w:rsidRPr="00806657" w:rsidRDefault="002D504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2D504F" w:rsidRDefault="002D504F">
      <w:pPr>
        <w:pStyle w:val="CommentText"/>
      </w:pPr>
    </w:p>
    <w:p w14:paraId="50794800" w14:textId="2CA16660" w:rsidR="002D504F" w:rsidRPr="002D504F" w:rsidRDefault="002D504F">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w:t>
      </w:r>
      <w:r w:rsidR="0065629D">
        <w:rPr>
          <w:lang w:eastAsia="zh-CN"/>
        </w:rPr>
        <w:t>, UE will use the latest measurement to decide whether to resume.</w:t>
      </w:r>
    </w:p>
  </w:comment>
  <w:comment w:id="262" w:author="Ericsson Martin" w:date="2023-11-27T16:38:00Z" w:initials="MVDZ">
    <w:p w14:paraId="102AB740" w14:textId="77777777" w:rsidR="006E42F3" w:rsidRDefault="006E42F3" w:rsidP="00F86E92">
      <w:pPr>
        <w:pStyle w:val="CommentText"/>
      </w:pPr>
      <w:r>
        <w:rPr>
          <w:rStyle w:val="CommentReference"/>
        </w:rPr>
        <w:annotationRef/>
      </w:r>
      <w:r>
        <w:t>Change of frequency info should be added?</w:t>
      </w:r>
    </w:p>
  </w:comment>
  <w:comment w:id="264" w:author="Ericsson Martin" w:date="2023-11-27T16:39:00Z" w:initials="MVDZ">
    <w:p w14:paraId="28B8876A" w14:textId="77777777" w:rsidR="006E42F3" w:rsidRDefault="006E42F3" w:rsidP="003328D3">
      <w:pPr>
        <w:pStyle w:val="CommentText"/>
      </w:pPr>
      <w:r>
        <w:rPr>
          <w:rStyle w:val="CommentReference"/>
        </w:rPr>
        <w:annotationRef/>
      </w:r>
      <w:r>
        <w:t>Propose to change to "that"</w:t>
      </w:r>
    </w:p>
  </w:comment>
  <w:comment w:id="289" w:author="Ericsson Martin" w:date="2023-11-27T16:40:00Z" w:initials="MVDZ">
    <w:p w14:paraId="6C7BBCA7" w14:textId="77777777" w:rsidR="006E42F3" w:rsidRDefault="006E42F3" w:rsidP="00303F77">
      <w:pPr>
        <w:pStyle w:val="CommentText"/>
      </w:pPr>
      <w:r>
        <w:rPr>
          <w:rStyle w:val="CommentReference"/>
        </w:rPr>
        <w:annotationRef/>
      </w:r>
      <w:r>
        <w:t>Is this needed, and does this change Rel-17 requirements? Did we agree that the PCell can provide both MBS on serving and non-serving cell?</w:t>
      </w:r>
    </w:p>
  </w:comment>
  <w:comment w:id="308" w:author="Nokia (Jarkko)" w:date="2023-11-27T16:22:00Z" w:initials="Nokia">
    <w:p w14:paraId="1600E739" w14:textId="318838DD" w:rsidR="00F43B82" w:rsidRPr="00FB5729" w:rsidRDefault="00F43B82" w:rsidP="00EE5221">
      <w:pPr>
        <w:pStyle w:val="CommentText"/>
        <w:rPr>
          <w:rFonts w:hint="eastAsia"/>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309" w:author="Apple - Fangli" w:date="2023-11-28T14:15:00Z" w:initials="MOU">
    <w:p w14:paraId="3567B751" w14:textId="77777777" w:rsidR="00AC41B5" w:rsidRDefault="00AC41B5" w:rsidP="00AC41B5">
      <w:r>
        <w:rPr>
          <w:rStyle w:val="CommentReference"/>
        </w:rPr>
        <w:annotationRef/>
      </w:r>
      <w:r>
        <w:rPr>
          <w:color w:val="000000"/>
        </w:rPr>
        <w:t>“That the UE has jointed” can be placed before “in RRC_INACTIVE”</w:t>
      </w:r>
    </w:p>
  </w:comment>
  <w:comment w:id="318" w:author="Ericsson Martin" w:date="2023-11-27T16:42:00Z" w:initials="MVDZ">
    <w:p w14:paraId="0EB343E4" w14:textId="6FB89849" w:rsidR="006E42F3" w:rsidRDefault="006E42F3" w:rsidP="00C37A58">
      <w:pPr>
        <w:pStyle w:val="CommentText"/>
      </w:pPr>
      <w:r>
        <w:rPr>
          <w:rStyle w:val="CommentReference"/>
        </w:rPr>
        <w:annotationRef/>
      </w:r>
      <w:r>
        <w:t>Not sure if this is needed, i.e. the UE stops monitoring MCCH "anywhere", i.e. it can be confusing.</w:t>
      </w:r>
    </w:p>
  </w:comment>
  <w:comment w:id="367" w:author="Ericsson Martin" w:date="2023-11-27T16:43:00Z" w:initials="MVDZ">
    <w:p w14:paraId="71A2B955" w14:textId="77777777" w:rsidR="00F92B43" w:rsidRDefault="00F92B43" w:rsidP="006D69D7">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371" w:author="Ericsson Martin" w:date="2023-11-27T16:43:00Z" w:initials="MVDZ">
    <w:p w14:paraId="1BAB545C" w14:textId="77777777" w:rsidR="00F92B43" w:rsidRDefault="00F92B43" w:rsidP="00EE720E">
      <w:pPr>
        <w:pStyle w:val="CommentText"/>
      </w:pPr>
      <w:r>
        <w:rPr>
          <w:rStyle w:val="CommentReference"/>
        </w:rPr>
        <w:annotationRef/>
      </w:r>
      <w:r>
        <w:t xml:space="preserve">The same wording is used for Rel-17 MCCH, but it is supposed to cover both cell select and re-selection, right? </w:t>
      </w:r>
    </w:p>
  </w:comment>
  <w:comment w:id="375" w:author="Nokia (Jarkko)" w:date="2023-11-27T16:23:00Z" w:initials="Nokia">
    <w:p w14:paraId="77350B01" w14:textId="2488B492" w:rsidR="00F43B82" w:rsidRDefault="00F43B82" w:rsidP="00BD5C84">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386" w:author="Nokia (Jarkko)" w:date="2023-11-27T16:24:00Z" w:initials="Nokia">
    <w:p w14:paraId="2EB09417" w14:textId="77777777" w:rsidR="00D1218B" w:rsidRDefault="00D1218B">
      <w:pPr>
        <w:pStyle w:val="CommentText"/>
      </w:pPr>
      <w:r>
        <w:rPr>
          <w:rStyle w:val="CommentReference"/>
        </w:rPr>
        <w:annotationRef/>
      </w:r>
      <w:r>
        <w:t>Maybe following is missing:</w:t>
      </w:r>
    </w:p>
    <w:p w14:paraId="472DF419" w14:textId="77777777" w:rsidR="00D1218B" w:rsidRDefault="00D1218B">
      <w:pPr>
        <w:pStyle w:val="CommentText"/>
      </w:pPr>
    </w:p>
    <w:p w14:paraId="48FA3055" w14:textId="77777777" w:rsidR="00D1218B" w:rsidRDefault="00D1218B">
      <w:pPr>
        <w:pStyle w:val="CommentText"/>
      </w:pPr>
      <w:r>
        <w:t>1- Whole operation of UE receiving "stop monitoring G-RNTI" and MRB handling after.</w:t>
      </w:r>
    </w:p>
    <w:p w14:paraId="411D1122" w14:textId="77777777" w:rsidR="00D1218B" w:rsidRDefault="00D1218B">
      <w:pPr>
        <w:pStyle w:val="CommentText"/>
      </w:pPr>
    </w:p>
    <w:p w14:paraId="022BDC47" w14:textId="77777777" w:rsidR="00D1218B" w:rsidRDefault="00D1218B" w:rsidP="00127563">
      <w:pPr>
        <w:pStyle w:val="CommentText"/>
      </w:pPr>
      <w:r>
        <w:t>2- Multicast MRB continuation from RRC_CONNECTED to RRC_INACTIVE</w:t>
      </w:r>
    </w:p>
  </w:comment>
  <w:comment w:id="421" w:author="Apple - Fangli" w:date="2023-11-28T14:40:00Z" w:initials="MOU">
    <w:p w14:paraId="296A95B3" w14:textId="77777777" w:rsidR="00FB5729" w:rsidRDefault="00FB5729"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419" w:author="Nokia (Jarkko)" w:date="2023-11-27T16:25:00Z" w:initials="Nokia">
    <w:p w14:paraId="70B1695A" w14:textId="4ABA0309" w:rsidR="00D1218B" w:rsidRDefault="00D1218B">
      <w:pPr>
        <w:pStyle w:val="CommentText"/>
      </w:pPr>
      <w:r>
        <w:rPr>
          <w:rStyle w:val="CommentReference"/>
        </w:rPr>
        <w:annotationRef/>
      </w:r>
      <w:r>
        <w:t xml:space="preserve">This is not correct. UE configures MRBs after each cell change, no matter RNA is in sync or not. </w:t>
      </w:r>
    </w:p>
    <w:p w14:paraId="6B22EE65" w14:textId="77777777" w:rsidR="00D1218B" w:rsidRDefault="00D1218B" w:rsidP="007F4749">
      <w:pPr>
        <w:pStyle w:val="CommentText"/>
      </w:pPr>
      <w:r>
        <w:t xml:space="preserve">Only PDCP continuity can be assumed if RNA is in sync. </w:t>
      </w:r>
    </w:p>
  </w:comment>
  <w:comment w:id="420" w:author="Apple - Fangli" w:date="2023-11-28T14:34:00Z" w:initials="MOU">
    <w:p w14:paraId="2FF073E1" w14:textId="77777777" w:rsidR="00FB5729" w:rsidRDefault="00FB5729"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425" w:author="post124-Huawei, HiSilicon" w:date="2023-11-23T21:29:00Z" w:initials="Huawei">
    <w:p w14:paraId="23F99EF9" w14:textId="0F09F678" w:rsidR="000C0421" w:rsidRPr="000C0421" w:rsidRDefault="000C0421">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0C0421" w:rsidRDefault="000C0421"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56" w:author="Apple - Fangli" w:date="2023-11-28T14:44:00Z" w:initials="MOU">
    <w:p w14:paraId="7799AC28" w14:textId="77777777" w:rsidR="0001406B" w:rsidRDefault="0001406B" w:rsidP="0001406B">
      <w:r>
        <w:rPr>
          <w:rStyle w:val="CommentReference"/>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484" w:author="Apple - Fangli" w:date="2023-11-28T14:45:00Z" w:initials="MOU">
    <w:p w14:paraId="0D5E356A" w14:textId="77777777" w:rsidR="00490C24" w:rsidRDefault="00490C24" w:rsidP="00490C24">
      <w:r>
        <w:rPr>
          <w:rStyle w:val="CommentReference"/>
        </w:rPr>
        <w:annotationRef/>
      </w:r>
      <w:r>
        <w:rPr>
          <w:color w:val="000000"/>
        </w:rPr>
        <w:t xml:space="preserve">Same as previous comment. </w:t>
      </w:r>
    </w:p>
    <w:p w14:paraId="7FE75DFC" w14:textId="77777777" w:rsidR="00490C24" w:rsidRDefault="00490C24" w:rsidP="00490C24">
      <w:r>
        <w:rPr>
          <w:color w:val="000000"/>
        </w:rPr>
        <w:t xml:space="preserve">The SDAP entity/MBS session should not be released when UE is in INACTIVE state. </w:t>
      </w:r>
    </w:p>
  </w:comment>
  <w:comment w:id="598" w:author="Ericsson Martin" w:date="2023-11-27T16:46:00Z" w:initials="MVDZ">
    <w:p w14:paraId="59B3A1D7" w14:textId="49BFD3BC" w:rsidR="00F92B43" w:rsidRDefault="00F92B43">
      <w:pPr>
        <w:pStyle w:val="CommentText"/>
      </w:pPr>
      <w:r>
        <w:rPr>
          <w:rStyle w:val="CommentReference"/>
        </w:rPr>
        <w:annotationRef/>
      </w:r>
      <w:r>
        <w:t>No strong view, but perhaps add similar as below?:</w:t>
      </w:r>
    </w:p>
    <w:p w14:paraId="566B4F75" w14:textId="77777777" w:rsidR="00F92B43" w:rsidRDefault="00F92B43" w:rsidP="00EA0487">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44" w:author="Ericsson Martin" w:date="2023-11-27T16:47:00Z" w:initials="MVDZ">
    <w:p w14:paraId="01017882" w14:textId="77777777" w:rsidR="00F92B43" w:rsidRDefault="00F92B43">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F92B43" w:rsidRDefault="00F92B43" w:rsidP="00A84008">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658" w:author="post124-Huawei, HiSilicon" w:date="2023-11-23T21:48:00Z" w:initials="Huawei">
    <w:p w14:paraId="557E45B5" w14:textId="248E3784" w:rsidR="00064BA1" w:rsidRDefault="00064BA1">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47" w:author="post124-Huawei, HiSilicon" w:date="2023-11-23T21:32:00Z" w:initials="Huawei">
    <w:p w14:paraId="10C46325" w14:textId="77777777" w:rsidR="000C0421" w:rsidRPr="000C0421" w:rsidRDefault="000C0421">
      <w:pPr>
        <w:pStyle w:val="CommentText"/>
        <w:rPr>
          <w:b/>
        </w:rPr>
      </w:pPr>
      <w:r>
        <w:rPr>
          <w:rStyle w:val="CommentReference"/>
        </w:rPr>
        <w:annotationRef/>
      </w:r>
      <w:r w:rsidRPr="000C0421">
        <w:rPr>
          <w:b/>
        </w:rPr>
        <w:t>RAN2#124</w:t>
      </w:r>
    </w:p>
    <w:p w14:paraId="51A2F329" w14:textId="5605F7E9" w:rsidR="000C0421" w:rsidRDefault="000C0421"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7A2461FD" w15:done="0"/>
  <w15:commentEx w15:paraId="11A170D0" w15:paraIdParent="7A2461FD" w15:done="0"/>
  <w15:commentEx w15:paraId="3B9AB9D0" w15:done="0"/>
  <w15:commentEx w15:paraId="57428D2F" w15:done="0"/>
  <w15:commentEx w15:paraId="164B6951" w15:paraIdParent="57428D2F" w15:done="0"/>
  <w15:commentEx w15:paraId="675FB2BA" w15:paraIdParent="57428D2F" w15:done="0"/>
  <w15:commentEx w15:paraId="1F48DC5F" w15:done="0"/>
  <w15:commentEx w15:paraId="7FF97731"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1774B633" w15:done="0"/>
  <w15:commentEx w15:paraId="59E11007" w15:done="0"/>
  <w15:commentEx w15:paraId="430A4B05" w15:done="0"/>
  <w15:commentEx w15:paraId="790EB6DB" w15:done="0"/>
  <w15:commentEx w15:paraId="76A08756" w15:done="0"/>
  <w15:commentEx w15:paraId="1A5CDFBE" w15:done="0"/>
  <w15:commentEx w15:paraId="2F2A48EC" w15:done="0"/>
  <w15:commentEx w15:paraId="7E38E466" w15:done="0"/>
  <w15:commentEx w15:paraId="1253176A" w15:done="0"/>
  <w15:commentEx w15:paraId="09D00A18" w15:done="0"/>
  <w15:commentEx w15:paraId="7AF0E151" w15:done="0"/>
  <w15:commentEx w15:paraId="2592B953" w15:paraIdParent="7AF0E151" w15:done="0"/>
  <w15:commentEx w15:paraId="2D6940D0"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50794800" w15:done="0"/>
  <w15:commentEx w15:paraId="102AB740" w15:done="0"/>
  <w15:commentEx w15:paraId="28B8876A" w15:done="0"/>
  <w15:commentEx w15:paraId="6C7BBCA7" w15:done="0"/>
  <w15:commentEx w15:paraId="1600E739" w15:done="0"/>
  <w15:commentEx w15:paraId="3567B751" w15:paraIdParent="1600E739" w15:done="0"/>
  <w15:commentEx w15:paraId="0EB343E4" w15:done="0"/>
  <w15:commentEx w15:paraId="71A2B955" w15:done="0"/>
  <w15:commentEx w15:paraId="1BAB545C" w15:done="0"/>
  <w15:commentEx w15:paraId="77350B01" w15:done="0"/>
  <w15:commentEx w15:paraId="022BDC47" w15:done="0"/>
  <w15:commentEx w15:paraId="296A95B3" w15:done="0"/>
  <w15:commentEx w15:paraId="6B22EE65" w15:done="0"/>
  <w15:commentEx w15:paraId="2FF073E1" w15:paraIdParent="6B22EE65" w15:done="0"/>
  <w15:commentEx w15:paraId="6CCA28E3" w15:done="0"/>
  <w15:commentEx w15:paraId="7799AC28" w15:done="0"/>
  <w15:commentEx w15:paraId="7FE75DFC" w15:done="0"/>
  <w15:commentEx w15:paraId="566B4F75" w15:done="0"/>
  <w15:commentEx w15:paraId="2AF7AC97"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4F5D3E93" w16cex:dateUtc="2023-11-27T13:34:00Z"/>
  <w16cex:commentExtensible w16cex:durableId="0069FF38" w16cex:dateUtc="2023-11-28T03:27: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90F449B" w16cex:dateUtc="2023-11-27T15:38:00Z"/>
  <w16cex:commentExtensible w16cex:durableId="290F44D0" w16cex:dateUtc="2023-11-27T15:39:00Z"/>
  <w16cex:commentExtensible w16cex:durableId="290F44F6" w16cex:dateUtc="2023-11-27T15:40:00Z"/>
  <w16cex:commentExtensible w16cex:durableId="41754135" w16cex:dateUtc="2023-11-27T14:22:00Z"/>
  <w16cex:commentExtensible w16cex:durableId="48C57AAE" w16cex:dateUtc="2023-11-28T06:15: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7A2461FD" w16cid:durableId="4F5D3E93"/>
  <w16cid:commentId w16cid:paraId="11A170D0" w16cid:durableId="0069FF38"/>
  <w16cid:commentId w16cid:paraId="3B9AB9D0" w16cid:durableId="290A0752"/>
  <w16cid:commentId w16cid:paraId="57428D2F" w16cid:durableId="03C8E2C9"/>
  <w16cid:commentId w16cid:paraId="164B6951" w16cid:durableId="78DDC87B"/>
  <w16cid:commentId w16cid:paraId="675FB2BA" w16cid:durableId="78CF9392"/>
  <w16cid:commentId w16cid:paraId="1F48DC5F" w16cid:durableId="062E5FAE"/>
  <w16cid:commentId w16cid:paraId="7FF97731" w16cid:durableId="4C0F8C2C"/>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1774B633" w16cid:durableId="290F41D2"/>
  <w16cid:commentId w16cid:paraId="59E11007" w16cid:durableId="290F41F6"/>
  <w16cid:commentId w16cid:paraId="430A4B05" w16cid:durableId="290A18DD"/>
  <w16cid:commentId w16cid:paraId="790EB6DB" w16cid:durableId="27B313A9"/>
  <w16cid:commentId w16cid:paraId="76A08756" w16cid:durableId="7D4D8019"/>
  <w16cid:commentId w16cid:paraId="1A5CDFBE" w16cid:durableId="290F4290"/>
  <w16cid:commentId w16cid:paraId="2F2A48EC" w16cid:durableId="1F63CE64"/>
  <w16cid:commentId w16cid:paraId="7E38E466" w16cid:durableId="03D574D1"/>
  <w16cid:commentId w16cid:paraId="1253176A" w16cid:durableId="290A1E47"/>
  <w16cid:commentId w16cid:paraId="09D00A18" w16cid:durableId="290A1E4E"/>
  <w16cid:commentId w16cid:paraId="7AF0E151" w16cid:durableId="0FC9B225"/>
  <w16cid:commentId w16cid:paraId="2592B953" w16cid:durableId="290F4333"/>
  <w16cid:commentId w16cid:paraId="2D6940D0" w16cid:durableId="290F435A"/>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50794800" w16cid:durableId="290A3454"/>
  <w16cid:commentId w16cid:paraId="102AB740" w16cid:durableId="290F449B"/>
  <w16cid:commentId w16cid:paraId="28B8876A" w16cid:durableId="290F44D0"/>
  <w16cid:commentId w16cid:paraId="6C7BBCA7" w16cid:durableId="290F44F6"/>
  <w16cid:commentId w16cid:paraId="1600E739" w16cid:durableId="41754135"/>
  <w16cid:commentId w16cid:paraId="3567B751" w16cid:durableId="48C57AAE"/>
  <w16cid:commentId w16cid:paraId="0EB343E4" w16cid:durableId="290F4574"/>
  <w16cid:commentId w16cid:paraId="71A2B955" w16cid:durableId="290F45B2"/>
  <w16cid:commentId w16cid:paraId="1BAB545C" w16cid:durableId="290F45CF"/>
  <w16cid:commentId w16cid:paraId="77350B01" w16cid:durableId="4B65536D"/>
  <w16cid:commentId w16cid:paraId="022BDC47" w16cid:durableId="5861C2F6"/>
  <w16cid:commentId w16cid:paraId="296A95B3" w16cid:durableId="548A3A69"/>
  <w16cid:commentId w16cid:paraId="6B22EE65" w16cid:durableId="396E14EB"/>
  <w16cid:commentId w16cid:paraId="2FF073E1" w16cid:durableId="0C95156A"/>
  <w16cid:commentId w16cid:paraId="6CCA28E3" w16cid:durableId="290A42D0"/>
  <w16cid:commentId w16cid:paraId="7799AC28" w16cid:durableId="2B28673F"/>
  <w16cid:commentId w16cid:paraId="7FE75DFC" w16cid:durableId="0B469DD1"/>
  <w16cid:commentId w16cid:paraId="566B4F75" w16cid:durableId="290F465A"/>
  <w16cid:commentId w16cid:paraId="2AF7AC97" w16cid:durableId="290F4691"/>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359B" w14:textId="77777777" w:rsidR="000551AE" w:rsidRDefault="000551AE">
      <w:pPr>
        <w:spacing w:after="0" w:line="240" w:lineRule="auto"/>
      </w:pPr>
      <w:r>
        <w:separator/>
      </w:r>
    </w:p>
  </w:endnote>
  <w:endnote w:type="continuationSeparator" w:id="0">
    <w:p w14:paraId="79DDF193" w14:textId="77777777" w:rsidR="000551AE" w:rsidRDefault="000551AE">
      <w:pPr>
        <w:spacing w:after="0" w:line="240" w:lineRule="auto"/>
      </w:pPr>
      <w:r>
        <w:continuationSeparator/>
      </w:r>
    </w:p>
  </w:endnote>
  <w:endnote w:type="continuationNotice" w:id="1">
    <w:p w14:paraId="03D76752" w14:textId="77777777" w:rsidR="000551AE" w:rsidRDefault="00055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6E9B" w14:textId="77777777" w:rsidR="000551AE" w:rsidRDefault="000551AE">
      <w:pPr>
        <w:spacing w:after="0" w:line="240" w:lineRule="auto"/>
      </w:pPr>
      <w:r>
        <w:separator/>
      </w:r>
    </w:p>
  </w:footnote>
  <w:footnote w:type="continuationSeparator" w:id="0">
    <w:p w14:paraId="4E3284E3" w14:textId="77777777" w:rsidR="000551AE" w:rsidRDefault="000551AE">
      <w:pPr>
        <w:spacing w:after="0" w:line="240" w:lineRule="auto"/>
      </w:pPr>
      <w:r>
        <w:continuationSeparator/>
      </w:r>
    </w:p>
  </w:footnote>
  <w:footnote w:type="continuationNotice" w:id="1">
    <w:p w14:paraId="1CB81171" w14:textId="77777777" w:rsidR="000551AE" w:rsidRDefault="00055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480A8C" w:rsidRDefault="00480A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480A8C" w:rsidRDefault="00480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480A8C" w:rsidRDefault="00480A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480A8C" w:rsidRDefault="004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51681383">
    <w:abstractNumId w:val="4"/>
  </w:num>
  <w:num w:numId="2" w16cid:durableId="338049336">
    <w:abstractNumId w:val="1"/>
  </w:num>
  <w:num w:numId="3" w16cid:durableId="1438057283">
    <w:abstractNumId w:val="3"/>
  </w:num>
  <w:num w:numId="4" w16cid:durableId="589655731">
    <w:abstractNumId w:val="0"/>
  </w:num>
  <w:num w:numId="5" w16cid:durableId="137450031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284E"/>
    <w:rsid w:val="000E2C09"/>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5581"/>
    <w:rsid w:val="00175EC4"/>
    <w:rsid w:val="00176D06"/>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4F95"/>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014B"/>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lang/>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141AECE-ECE4-4F92-B7E2-3D0A7E724C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86</Pages>
  <Words>36441</Words>
  <Characters>207719</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Apple - Fangli</cp:lastModifiedBy>
  <cp:revision>8</cp:revision>
  <cp:lastPrinted>1901-01-01T08:00:00Z</cp:lastPrinted>
  <dcterms:created xsi:type="dcterms:W3CDTF">2023-11-27T13:31:00Z</dcterms:created>
  <dcterms:modified xsi:type="dcterms:W3CDTF">2023-11-28T06:46:00Z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