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e"/>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873BA6">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873BA6">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CMCC">
        <w:r>
          <w:rPr>
            <w:lang w:eastAsia="zh-CN"/>
          </w:rPr>
          <w:t xml:space="preserve">or MBS multicast </w:t>
        </w:r>
      </w:ins>
      <w:r>
        <w:rPr>
          <w:lang w:eastAsia="zh-CN"/>
        </w:rPr>
        <w:t>control information associated to one or several MTCH(s) from the network to the UE.</w:t>
      </w:r>
      <w:ins w:id="10" w:author="CMCC">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16EE77E9" w14:textId="7A445BEF" w:rsidR="008E3142" w:rsidRPr="008E3142" w:rsidRDefault="008E3142" w:rsidP="008E3142">
      <w:pPr>
        <w:overflowPunct w:val="0"/>
        <w:autoSpaceDE w:val="0"/>
        <w:autoSpaceDN w:val="0"/>
        <w:adjustRightInd w:val="0"/>
        <w:textAlignment w:val="baseline"/>
        <w:rPr>
          <w:lang w:eastAsia="zh-CN"/>
        </w:rPr>
      </w:pPr>
      <w:ins w:id="13" w:author="CMCC">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r w:rsidR="00CB6696">
          <w:rPr>
            <w:lang w:eastAsia="zh-CN"/>
          </w:rPr>
          <w:t>The QoS requirements of the multicast session apply regardless of the RRC state within which the UE receives multicast session data.</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14" w:author="CMCC"/>
          <w:rFonts w:eastAsia="宋体"/>
        </w:rPr>
      </w:pPr>
      <w:r>
        <w:rPr>
          <w:rFonts w:eastAsia="宋体"/>
        </w:rPr>
        <w:t xml:space="preserve">A UE can </w:t>
      </w:r>
      <w:ins w:id="15" w:author="CMCC">
        <w:r w:rsidR="00576A67">
          <w:rPr>
            <w:rFonts w:eastAsia="宋体"/>
          </w:rPr>
          <w:t xml:space="preserve">be configured to </w:t>
        </w:r>
      </w:ins>
      <w:r>
        <w:rPr>
          <w:rFonts w:eastAsia="宋体"/>
        </w:rPr>
        <w:t>receive data of MBS multicast session in RRC_CONNECTED state</w:t>
      </w:r>
      <w:ins w:id="16" w:author="CMCC">
        <w:r>
          <w:t xml:space="preserve"> </w:t>
        </w:r>
        <w:r>
          <w:rPr>
            <w:rFonts w:eastAsia="宋体"/>
          </w:rPr>
          <w:t>or RRC_INACTIVE state</w:t>
        </w:r>
      </w:ins>
      <w:r>
        <w:rPr>
          <w:rFonts w:eastAsia="宋体"/>
        </w:rPr>
        <w:t>.</w:t>
      </w:r>
      <w:ins w:id="17" w:author="CMCC">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It is up to </w:t>
        </w:r>
        <w:proofErr w:type="spellStart"/>
        <w:r>
          <w:rPr>
            <w:rFonts w:eastAsia="宋体"/>
          </w:rPr>
          <w:t>gNB</w:t>
        </w:r>
        <w:proofErr w:type="spellEnd"/>
        <w:r>
          <w:rPr>
            <w:rFonts w:eastAsia="宋体"/>
          </w:rPr>
          <w:t xml:space="preserve">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 </w:t>
        </w:r>
        <w:bookmarkStart w:id="18" w:name="_Hlk138768449"/>
        <w:proofErr w:type="spellStart"/>
        <w:r>
          <w:rPr>
            <w:i/>
            <w:iCs/>
            <w:lang w:eastAsia="zh-CN"/>
          </w:rPr>
          <w:t>RRCRelease</w:t>
        </w:r>
        <w:proofErr w:type="spellEnd"/>
        <w:r>
          <w:rPr>
            <w:lang w:eastAsia="zh-CN"/>
          </w:rPr>
          <w:t xml:space="preserve"> message</w:t>
        </w:r>
        <w:bookmarkEnd w:id="18"/>
        <w:r>
          <w:rPr>
            <w:rFonts w:eastAsia="宋体"/>
          </w:rPr>
          <w:t>, and moves the UE from RRC_INACTIVE state to RRC_CONNECTED state via group notification or UE-speci</w:t>
        </w:r>
        <w:bookmarkStart w:id="19" w:name="_GoBack"/>
        <w:bookmarkEnd w:id="19"/>
        <w:r>
          <w:rPr>
            <w:rFonts w:eastAsia="宋体"/>
          </w:rPr>
          <w:t>fic paging.</w:t>
        </w:r>
      </w:ins>
    </w:p>
    <w:p w14:paraId="27635ED1" w14:textId="77777777" w:rsidR="0026297F" w:rsidRDefault="00B32FAC">
      <w:pPr>
        <w:rPr>
          <w:ins w:id="20" w:author="CMCC"/>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21" w:name="_Hlk120906713"/>
    </w:p>
    <w:p w14:paraId="01879DEC" w14:textId="459D260C" w:rsidR="004451F9" w:rsidRPr="008675A3" w:rsidRDefault="00B32FAC" w:rsidP="004451F9">
      <w:pPr>
        <w:rPr>
          <w:lang w:eastAsia="zh-CN"/>
        </w:rPr>
      </w:pPr>
      <w:ins w:id="22" w:author="CMCC">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ins>
      <w:ins w:id="23" w:author="CMCC" w:date="2023-12-01T15:27:00Z">
        <w:r w:rsidR="00FF3ADC">
          <w:rPr>
            <w:lang w:eastAsia="zh-CN"/>
          </w:rPr>
          <w:t>m</w:t>
        </w:r>
      </w:ins>
      <w:ins w:id="24" w:author="CMCC">
        <w:r w:rsidR="002376A9">
          <w:rPr>
            <w:lang w:eastAsia="zh-CN"/>
          </w:rPr>
          <w:t>ulticast MCCH</w:t>
        </w:r>
        <w:r w:rsidR="002376A9" w:rsidRPr="00150F69">
          <w:rPr>
            <w:lang w:eastAsia="zh-CN"/>
          </w:rPr>
          <w:t xml:space="preserve"> </w:t>
        </w:r>
        <w:r w:rsidR="00150F69" w:rsidRPr="00150F69">
          <w:rPr>
            <w:lang w:eastAsia="zh-CN"/>
          </w:rPr>
          <w:t>can be optionally present.</w:t>
        </w:r>
        <w:r w:rsidR="001E57E0" w:rsidDel="001E57E0">
          <w:rPr>
            <w:rStyle w:val="a5"/>
          </w:rPr>
          <w:t xml:space="preserve"> </w:t>
        </w:r>
      </w:ins>
    </w:p>
    <w:bookmarkEnd w:id="21"/>
    <w:p w14:paraId="2FD1AB67" w14:textId="0F623737" w:rsidR="0026297F" w:rsidRDefault="00B32FAC">
      <w:pPr>
        <w:rPr>
          <w:ins w:id="25" w:author="CMCC"/>
          <w:lang w:eastAsia="zh-CN"/>
        </w:rPr>
      </w:pPr>
      <w:ins w:id="26" w:author="CMCC">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w:t>
        </w:r>
        <w:commentRangeStart w:id="27"/>
        <w:r>
          <w:rPr>
            <w:lang w:eastAsia="zh-CN"/>
          </w:rPr>
          <w:t>The</w:t>
        </w:r>
      </w:ins>
      <w:commentRangeEnd w:id="27"/>
      <w:r w:rsidR="0055747C">
        <w:rPr>
          <w:rStyle w:val="a5"/>
        </w:rPr>
        <w:commentReference w:id="27"/>
      </w:r>
      <w:ins w:id="28" w:author="CMCC">
        <w:r>
          <w:rPr>
            <w:lang w:eastAsia="zh-CN"/>
          </w:rPr>
          <w:t xml:space="preserv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9" w:author="CMCC"/>
          <w:rFonts w:eastAsia="宋体"/>
        </w:rPr>
      </w:pPr>
      <w:r w:rsidRPr="006163BB">
        <w:rPr>
          <w:lang w:eastAsia="zh-CN"/>
        </w:rPr>
        <w:t>When</w:t>
      </w:r>
      <w:r>
        <w:rPr>
          <w:rFonts w:eastAsia="宋体"/>
        </w:rPr>
        <w:t xml:space="preserve"> there is temporarily no data to be sent to the UEs for a multicast session </w:t>
      </w:r>
      <w:bookmarkStart w:id="30" w:name="_Hlk112859072"/>
      <w:r>
        <w:rPr>
          <w:rFonts w:eastAsia="宋体"/>
        </w:rPr>
        <w:t>that is active</w:t>
      </w:r>
      <w:bookmarkEnd w:id="30"/>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31" w:author="CMCC">
        <w:r>
          <w:rPr>
            <w:rFonts w:eastAsia="宋体"/>
          </w:rPr>
          <w:t xml:space="preserve">in RRC_CONNECTED state </w:t>
        </w:r>
      </w:ins>
      <w:r>
        <w:rPr>
          <w:rFonts w:eastAsia="宋体"/>
        </w:rPr>
        <w:t xml:space="preserve">to RRC_IDLE or RRC_INACTIVE state. </w:t>
      </w:r>
      <w:ins w:id="32" w:author="CMCC">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33" w:author="CMCC">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34" w:author="CMCC">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lastRenderedPageBreak/>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35" w:author="CMCC"/>
          <w:lang w:eastAsia="zh-CN"/>
        </w:rPr>
      </w:pPr>
      <w:bookmarkStart w:id="36" w:name="_Toc115390173"/>
      <w:bookmarkStart w:id="37" w:name="_Hlk118131754"/>
      <w:ins w:id="38" w:author="CMCC">
        <w:r>
          <w:rPr>
            <w:lang w:eastAsia="zh-CN"/>
          </w:rPr>
          <w:t>16.10.5.3.X</w:t>
        </w:r>
        <w:r>
          <w:rPr>
            <w:lang w:eastAsia="zh-CN"/>
          </w:rPr>
          <w:tab/>
        </w:r>
        <w:bookmarkStart w:id="39" w:name="_Hlk138799121"/>
        <w:r>
          <w:rPr>
            <w:lang w:eastAsia="zh-CN"/>
          </w:rPr>
          <w:t>Service Continuity in RRC_INACTIVE</w:t>
        </w:r>
        <w:bookmarkEnd w:id="39"/>
      </w:ins>
    </w:p>
    <w:p w14:paraId="0412FF8D" w14:textId="43FB4699" w:rsidR="0026297F" w:rsidRDefault="00B32FAC">
      <w:pPr>
        <w:rPr>
          <w:ins w:id="40" w:author="CMCC"/>
        </w:rPr>
      </w:pPr>
      <w:ins w:id="41" w:author="CMCC">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42" w:author="CMCC"/>
          <w:rFonts w:eastAsia="Times New Roman"/>
          <w:lang w:eastAsia="ja-JP"/>
        </w:rPr>
      </w:pPr>
      <w:ins w:id="43" w:author="CMCC">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4" w:author="CMCC"/>
          <w:lang w:eastAsia="zh-CN"/>
        </w:rPr>
      </w:pPr>
      <w:ins w:id="45" w:author="CMCC">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6" w:author="CMCC"/>
          <w:rFonts w:eastAsia="Times New Roman"/>
          <w:lang w:eastAsia="ja-JP"/>
        </w:rPr>
      </w:pPr>
      <w:bookmarkStart w:id="47" w:name="_Hlk148544801"/>
      <w:ins w:id="48" w:author="CMCC">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5"/>
          </w:rPr>
          <w:t xml:space="preserve"> </w:t>
        </w:r>
      </w:ins>
    </w:p>
    <w:bookmarkEnd w:id="47"/>
    <w:p w14:paraId="0AD66346" w14:textId="437C043A" w:rsidR="00BE64B6" w:rsidDel="004A14CB" w:rsidRDefault="00B32FAC">
      <w:pPr>
        <w:overflowPunct w:val="0"/>
        <w:autoSpaceDE w:val="0"/>
        <w:autoSpaceDN w:val="0"/>
        <w:adjustRightInd w:val="0"/>
        <w:textAlignment w:val="baseline"/>
        <w:rPr>
          <w:del w:id="49" w:author="CMCC"/>
          <w:rFonts w:eastAsia="Times New Roman"/>
          <w:lang w:eastAsia="zh-CN"/>
        </w:rPr>
      </w:pPr>
      <w:ins w:id="50" w:author="CMCC">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51" w:author="CMCC"/>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2" w:name="_Hlk137460285"/>
      <w:bookmarkEnd w:id="36"/>
      <w:bookmarkEnd w:id="37"/>
      <w:r>
        <w:rPr>
          <w:rFonts w:eastAsia="Malgun Gothic"/>
          <w:i/>
        </w:rPr>
        <w:t>Next Modified Subclause</w:t>
      </w:r>
    </w:p>
    <w:p w14:paraId="01D48ED1" w14:textId="77777777" w:rsidR="0026297F" w:rsidRDefault="00B32FAC">
      <w:pPr>
        <w:pStyle w:val="4"/>
        <w:rPr>
          <w:lang w:eastAsia="zh-CN"/>
        </w:rPr>
      </w:pPr>
      <w:bookmarkStart w:id="53" w:name="_Toc115390174"/>
      <w:bookmarkEnd w:id="52"/>
      <w:r>
        <w:rPr>
          <w:lang w:eastAsia="ja-JP"/>
        </w:rPr>
        <w:t>16.10.5.</w:t>
      </w:r>
      <w:r>
        <w:rPr>
          <w:lang w:eastAsia="zh-CN"/>
        </w:rPr>
        <w:t>4</w:t>
      </w:r>
      <w:r>
        <w:rPr>
          <w:lang w:eastAsia="ja-JP"/>
        </w:rPr>
        <w:tab/>
      </w:r>
      <w:r>
        <w:rPr>
          <w:lang w:eastAsia="zh-CN"/>
        </w:rPr>
        <w:t>Reception of MBS Multicast data</w:t>
      </w:r>
      <w:bookmarkEnd w:id="5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4" w:author="CMCC"/>
          <w:lang w:eastAsia="ja-JP"/>
        </w:rPr>
      </w:pPr>
      <w:r>
        <w:rPr>
          <w:lang w:eastAsia="ja-JP"/>
        </w:rPr>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lastRenderedPageBreak/>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5" w:author="CMCC"/>
          <w:lang w:eastAsia="zh-CN"/>
        </w:rPr>
      </w:pPr>
      <w:ins w:id="56" w:author="CMCC">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7" w:author="CMCC"/>
          <w:lang w:eastAsia="zh-CN"/>
        </w:rPr>
      </w:pPr>
      <w:ins w:id="58" w:author="CMCC">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9" w:name="_Hlk118128815"/>
      <w:r>
        <w:rPr>
          <w:rFonts w:eastAsia="Malgun Gothic"/>
          <w:i/>
        </w:rPr>
        <w:t>Next Modified Subclause</w:t>
      </w:r>
      <w:bookmarkStart w:id="60" w:name="_Toc115390177"/>
      <w:bookmarkEnd w:id="5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6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62" w:author="CMCC">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3" w:author="CMCC"/>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4" w:author="CMCC"/>
        </w:rPr>
      </w:pPr>
      <w:ins w:id="65" w:author="CMCC">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6" w:author="CMCC">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60"/>
    </w:p>
    <w:p w14:paraId="017BDB50" w14:textId="62E4BE1C" w:rsidR="0026297F" w:rsidRDefault="00B32FAC">
      <w:pPr>
        <w:overflowPunct w:val="0"/>
        <w:autoSpaceDE w:val="0"/>
        <w:autoSpaceDN w:val="0"/>
        <w:adjustRightInd w:val="0"/>
        <w:textAlignment w:val="baseline"/>
        <w:rPr>
          <w:ins w:id="67" w:author="CMCC"/>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8" w:author="CMCC">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9" w:author="CMCC"/>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70" w:author="CMCC">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1" w:name="_Hlk152175424"/>
      <w:r>
        <w:rPr>
          <w:rFonts w:eastAsia="Malgun Gothic"/>
          <w:i/>
        </w:rPr>
        <w:t>Next Modified Subclause (new)</w:t>
      </w:r>
    </w:p>
    <w:p w14:paraId="381DD4B1" w14:textId="03CF50E2" w:rsidR="0026297F" w:rsidRDefault="00B32FAC">
      <w:pPr>
        <w:pStyle w:val="4"/>
        <w:rPr>
          <w:ins w:id="72" w:author="CMCC"/>
          <w:lang w:eastAsia="zh-CN"/>
        </w:rPr>
      </w:pPr>
      <w:bookmarkStart w:id="73" w:name="_Toc115390186"/>
      <w:bookmarkEnd w:id="71"/>
      <w:ins w:id="74" w:author="CMCC">
        <w:r>
          <w:rPr>
            <w:lang w:eastAsia="zh-CN"/>
          </w:rPr>
          <w:t>16.10.6.X</w:t>
        </w:r>
        <w:bookmarkEnd w:id="73"/>
        <w:r w:rsidR="004A14CB" w:rsidRPr="008E3142">
          <w:rPr>
            <w:rFonts w:eastAsia="宋体"/>
          </w:rPr>
          <w:tab/>
        </w:r>
        <w:r>
          <w:rPr>
            <w:lang w:eastAsia="zh-CN"/>
          </w:rPr>
          <w:t>Shared processing for MBS broadcast and unicast reception</w:t>
        </w:r>
      </w:ins>
    </w:p>
    <w:p w14:paraId="6B755BAC" w14:textId="0B90604B" w:rsidR="0026297F" w:rsidRDefault="00B32FAC">
      <w:pPr>
        <w:rPr>
          <w:ins w:id="75" w:author="CMCC"/>
          <w:lang w:eastAsia="zh-CN"/>
        </w:rPr>
      </w:pPr>
      <w:ins w:id="76" w:author="CMCC">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7" w:author="CMCC">
        <w:r w:rsidRPr="003463F7">
          <w:rPr>
            <w:lang w:eastAsia="zh-CN"/>
          </w:rPr>
          <w:lastRenderedPageBreak/>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8" w:author="CMCC"/>
          <w:rFonts w:ascii="Arial" w:eastAsia="宋体" w:hAnsi="Arial"/>
          <w:sz w:val="24"/>
        </w:rPr>
      </w:pPr>
      <w:ins w:id="79" w:author="CMCC">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80" w:author="CMCC"/>
          <w:lang w:eastAsia="zh-CN"/>
        </w:rPr>
      </w:pPr>
      <w:ins w:id="81" w:author="CMCC">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82" w:author="CMCC"/>
          <w:lang w:eastAsia="zh-CN"/>
        </w:rPr>
      </w:pPr>
      <w:ins w:id="83" w:author="CMCC">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84" w:author="CMCC"/>
          <w:rFonts w:eastAsia="宋体"/>
          <w:lang w:eastAsia="zh-CN"/>
        </w:rPr>
      </w:pPr>
      <w:ins w:id="85" w:author="CMCC">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6" w:author="CMCC"/>
          <w:rFonts w:eastAsia="MS Mincho"/>
          <w:lang w:val="en-US" w:eastAsia="zh-CN"/>
        </w:rPr>
      </w:pPr>
      <w:ins w:id="87" w:author="CMCC">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8" w:author="CMCC"/>
        </w:rPr>
      </w:pPr>
      <w:ins w:id="89" w:author="CMCC">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90" w:author="CMCC"/>
        </w:rPr>
      </w:pPr>
      <w:ins w:id="91" w:author="CMCC">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92" w:author="CMCC"/>
          <w:lang w:eastAsia="zh-CN"/>
        </w:rPr>
      </w:pPr>
      <w:ins w:id="93" w:author="CMCC">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TD Tech - Weilimei" w:date="2023-12-01T16:29:00Z" w:initials="TD Tech">
    <w:p w14:paraId="59A677DE" w14:textId="75207383" w:rsidR="0055747C" w:rsidRDefault="0055747C">
      <w:pPr>
        <w:pStyle w:val="a6"/>
        <w:rPr>
          <w:rFonts w:hint="eastAsia"/>
          <w:lang w:eastAsia="zh-CN"/>
        </w:rPr>
      </w:pPr>
      <w:r>
        <w:rPr>
          <w:rStyle w:val="a5"/>
        </w:rPr>
        <w:annotationRef/>
      </w:r>
      <w:r>
        <w:rPr>
          <w:lang w:eastAsia="zh-CN"/>
        </w:rPr>
        <w:t xml:space="preserve">When the PTM configuration of a multicast session in RRC_INACTIVE state is firstly presented on multicast MCCH, the MCCH change notification is also needed to be sent. For example, some UEs are sent to RRC_INACTIVE state with the PTM configuration when a multicast session has no data to send. Then the multicast session is activated and can be received in </w:t>
      </w:r>
      <w:r w:rsidR="00C0431D">
        <w:rPr>
          <w:lang w:eastAsia="zh-CN"/>
        </w:rPr>
        <w:t>RRC_INACTIVE state. The latest PTM configuration is sent on multicast MCCH and the initial PTM configuration is not applicable.</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677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A42C" w14:textId="77777777" w:rsidR="00873BA6" w:rsidRDefault="00873BA6">
      <w:pPr>
        <w:spacing w:after="0"/>
      </w:pPr>
      <w:r>
        <w:separator/>
      </w:r>
    </w:p>
  </w:endnote>
  <w:endnote w:type="continuationSeparator" w:id="0">
    <w:p w14:paraId="39643E39" w14:textId="77777777" w:rsidR="00873BA6" w:rsidRDefault="00873B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1DB04" w14:textId="77777777" w:rsidR="00873BA6" w:rsidRDefault="00873BA6">
      <w:pPr>
        <w:spacing w:after="0"/>
      </w:pPr>
      <w:r>
        <w:separator/>
      </w:r>
    </w:p>
  </w:footnote>
  <w:footnote w:type="continuationSeparator" w:id="0">
    <w:p w14:paraId="14ACFC99" w14:textId="77777777" w:rsidR="00873BA6" w:rsidRDefault="00873B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62FF" w14:textId="77777777" w:rsidR="000556C6" w:rsidRDefault="000556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6296" w14:textId="000AFD39" w:rsidR="000556C6" w:rsidRPr="00414D58" w:rsidRDefault="000556C6" w:rsidP="00414D5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E7BF" w14:textId="77777777" w:rsidR="000556C6" w:rsidRDefault="000556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299"/>
    <w:rsid w:val="002055E4"/>
    <w:rsid w:val="00206920"/>
    <w:rsid w:val="00206F4D"/>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47C"/>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674C3"/>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3BA6"/>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117"/>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2FD1"/>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431D"/>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1545"/>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3ADC"/>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E712725-4952-4CA3-AD65-CB1A9B5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Char"/>
    <w:semiHidden/>
    <w:unhideWhenUsed/>
    <w:pPr>
      <w:spacing w:after="120"/>
    </w:pPr>
  </w:style>
  <w:style w:type="character" w:styleId="a5">
    <w:name w:val="annotation reference"/>
    <w:semiHidden/>
    <w:qFormat/>
    <w:rPr>
      <w:sz w:val="16"/>
    </w:rPr>
  </w:style>
  <w:style w:type="paragraph" w:styleId="a6">
    <w:name w:val="annotation text"/>
    <w:basedOn w:val="a"/>
    <w:link w:val="Char0"/>
    <w:semiHidden/>
  </w:style>
  <w:style w:type="paragraph" w:styleId="a7">
    <w:name w:val="annotation subject"/>
    <w:basedOn w:val="a6"/>
    <w:next w:val="a6"/>
    <w:semiHidden/>
    <w:rPr>
      <w:b/>
      <w:bCs/>
    </w:rPr>
  </w:style>
  <w:style w:type="paragraph" w:styleId="a8">
    <w:name w:val="Document Map"/>
    <w:basedOn w:val="a"/>
    <w:semiHidden/>
    <w:qFormat/>
    <w:pPr>
      <w:shd w:val="clear" w:color="auto" w:fill="000080"/>
    </w:pPr>
    <w:rPr>
      <w:rFonts w:ascii="Tahoma" w:hAnsi="Tahoma" w:cs="Tahoma"/>
    </w:rPr>
  </w:style>
  <w:style w:type="character" w:styleId="a9">
    <w:name w:val="FollowedHyperlink"/>
    <w:qFormat/>
    <w:rPr>
      <w:color w:val="800080"/>
      <w:u w:val="single"/>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character" w:styleId="ac">
    <w:name w:val="footnote reference"/>
    <w:semiHidden/>
    <w:qFormat/>
    <w:rPr>
      <w:b/>
      <w:position w:val="6"/>
      <w:sz w:val="16"/>
    </w:rPr>
  </w:style>
  <w:style w:type="paragraph" w:styleId="ad">
    <w:name w:val="footnote text"/>
    <w:basedOn w:val="a"/>
    <w:semiHidden/>
    <w:qFormat/>
    <w:pPr>
      <w:keepLines/>
      <w:spacing w:after="0"/>
      <w:ind w:left="454" w:hanging="454"/>
    </w:pPr>
    <w:rPr>
      <w:sz w:val="16"/>
    </w:rPr>
  </w:style>
  <w:style w:type="character" w:styleId="ae">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
    <w:name w:val="List"/>
    <w:basedOn w:val="a"/>
    <w:qFormat/>
    <w:pPr>
      <w:ind w:left="568" w:hanging="284"/>
    </w:pPr>
  </w:style>
  <w:style w:type="paragraph" w:styleId="21">
    <w:name w:val="List 2"/>
    <w:basedOn w:val="af"/>
    <w:pPr>
      <w:ind w:left="851"/>
    </w:pPr>
  </w:style>
  <w:style w:type="paragraph" w:styleId="30">
    <w:name w:val="List 3"/>
    <w:basedOn w:val="21"/>
    <w:qFormat/>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2">
    <w:name w:val="List Bullet 2"/>
    <w:basedOn w:val="af0"/>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3">
    <w:name w:val="List Number 2"/>
    <w:basedOn w:val="af1"/>
    <w:qFormat/>
    <w:pPr>
      <w:ind w:left="851"/>
    </w:p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
    <w:name w:val="正文文本 Char"/>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6"/>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Char">
    <w:name w:val="标题 5 Char"/>
    <w:basedOn w:val="a0"/>
    <w:link w:val="5"/>
    <w:qFormat/>
    <w:rPr>
      <w:rFonts w:ascii="Arial" w:hAnsi="Arial"/>
      <w:sz w:val="22"/>
      <w:lang w:val="en-GB" w:eastAsia="en-US"/>
    </w:rPr>
  </w:style>
  <w:style w:type="paragraph" w:styleId="af4">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2942</Words>
  <Characters>16772</Characters>
  <Application>Microsoft Office Word</Application>
  <DocSecurity>0</DocSecurity>
  <Lines>139</Lines>
  <Paragraphs>39</Paragraphs>
  <ScaleCrop>false</ScaleCrop>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TD Tech - Weilimei</cp:lastModifiedBy>
  <cp:revision>4</cp:revision>
  <dcterms:created xsi:type="dcterms:W3CDTF">2023-12-01T06:16:00Z</dcterms:created>
  <dcterms:modified xsi:type="dcterms:W3CDTF">2023-12-01T08:51:00Z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(3)3lZzY7c0mI5v2TrB4pxXtTf/eQvhq0YbL20b1sbPMMHj9HO/cKaL59H5rHpYQxeaeVXOf5e3
d21I8DJAT5YCw2aJKVEPiH7LO62PyBasjEtykDNHtVdMkbyClGpQaKnoDIUnSzg1tpC+zi2I
u3rNwdHQgpHlJr+EMSiSascxRB7ISPTJm2JEAaGtndi8hhEDW0w2nnj+74omu0ceArA+3QGf
uZrd5Ef/UMZcSxH9+R</vt:lpwstr>
  </property>
  <property fmtid="{D5CDD505-2E9C-101B-9397-08002B2CF9AE}" pid="3" name="_2015_ms_pID_7253431">
    <vt:lpwstr>rfEeDiYVnrBvvXD4BRtu8tJJTjfzDOme8dSVhcr30zKs8PawIE1UHd
L5f+1kXhLUvMK7baYwde+q5eQ81eZ8s1+fdhXIxUybL/KxR3Q3PpUQ5sYy0nArgNaByG9bOw
VUnX0t2KRxfyHwKr/AdzgqggeLQogp1JnIZlUcS+Ph41fkBhn+sVBZ/cJEnflN2T96OhOxo4
UU1o2N+jdaRpIVDaaJIZ2rVdVlHAETzfcmRT</vt:lpwstr>
  </property>
  <property fmtid="{D5CDD505-2E9C-101B-9397-08002B2CF9AE}" pid="4" name="_2015_ms_pID_7253432">
    <vt:lpwstr>SQ==</vt:lpwstr>
  </property>
</Properties>
</file>