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50502B">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50502B">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77777777" w:rsidR="00191FEB" w:rsidRDefault="00B32FAC">
            <w:pPr>
              <w:pStyle w:val="CRCoverPage"/>
              <w:spacing w:after="0"/>
              <w:ind w:left="99"/>
            </w:pPr>
            <w:r>
              <w:t>TS/TR ... CR ...</w:t>
            </w:r>
          </w:p>
          <w:p w14:paraId="37323799" w14:textId="0190193D" w:rsidR="00191FEB" w:rsidRDefault="00191FEB">
            <w:pPr>
              <w:pStyle w:val="CRCoverPage"/>
              <w:spacing w:after="0"/>
              <w:ind w:left="99"/>
            </w:pPr>
            <w:r>
              <w:rPr>
                <w:rFonts w:hint="eastAsia"/>
                <w:lang w:eastAsia="zh-CN"/>
              </w:rPr>
              <w:t>TS</w:t>
            </w:r>
            <w:r>
              <w:t xml:space="preserve"> </w:t>
            </w:r>
            <w:r w:rsidR="008928B7">
              <w:t>38.331</w:t>
            </w:r>
          </w:p>
          <w:p w14:paraId="37D9C47A" w14:textId="71F90D82" w:rsidR="00191FEB" w:rsidRDefault="00191FEB">
            <w:pPr>
              <w:pStyle w:val="CRCoverPage"/>
              <w:spacing w:after="0"/>
              <w:ind w:left="99"/>
            </w:pPr>
            <w:r>
              <w:rPr>
                <w:rFonts w:hint="eastAsia"/>
                <w:lang w:eastAsia="zh-CN"/>
              </w:rPr>
              <w:t>TS</w:t>
            </w:r>
            <w:r>
              <w:t xml:space="preserve"> </w:t>
            </w:r>
            <w:r w:rsidR="008928B7">
              <w:t>38.321</w:t>
            </w:r>
          </w:p>
          <w:p w14:paraId="3C3B503F" w14:textId="77777777" w:rsidR="00191FEB" w:rsidRDefault="00191FEB">
            <w:pPr>
              <w:pStyle w:val="CRCoverPage"/>
              <w:spacing w:after="0"/>
              <w:ind w:left="99"/>
            </w:pPr>
            <w:r>
              <w:rPr>
                <w:rFonts w:hint="eastAsia"/>
                <w:lang w:eastAsia="zh-CN"/>
              </w:rPr>
              <w:t>TS</w:t>
            </w:r>
            <w:r>
              <w:t xml:space="preserve"> </w:t>
            </w:r>
            <w:r w:rsidR="008928B7">
              <w:t>38.323</w:t>
            </w:r>
          </w:p>
          <w:p w14:paraId="0B2B573D" w14:textId="77777777" w:rsidR="00191FEB" w:rsidRDefault="00191FEB">
            <w:pPr>
              <w:pStyle w:val="CRCoverPage"/>
              <w:spacing w:after="0"/>
              <w:ind w:left="99"/>
            </w:pPr>
            <w:r>
              <w:rPr>
                <w:rFonts w:hint="eastAsia"/>
                <w:lang w:eastAsia="zh-CN"/>
              </w:rPr>
              <w:t>TS</w:t>
            </w:r>
            <w:r>
              <w:t xml:space="preserve"> </w:t>
            </w:r>
            <w:r w:rsidR="00576A67">
              <w:t>38.304</w:t>
            </w:r>
          </w:p>
          <w:p w14:paraId="39F8BD54" w14:textId="10CE1DBB" w:rsidR="0026297F" w:rsidRDefault="00191FEB">
            <w:pPr>
              <w:pStyle w:val="CRCoverPage"/>
              <w:spacing w:after="0"/>
              <w:ind w:left="99"/>
            </w:pPr>
            <w:r>
              <w:t xml:space="preserve">TS </w:t>
            </w:r>
            <w:r w:rsidR="00576A67">
              <w:t>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作者">
        <w:r>
          <w:rPr>
            <w:lang w:eastAsia="zh-CN"/>
          </w:rPr>
          <w:t xml:space="preserve">or MBS multicast </w:t>
        </w:r>
      </w:ins>
      <w:r>
        <w:rPr>
          <w:lang w:eastAsia="zh-CN"/>
        </w:rPr>
        <w:t>control information associated to one or several MTCH(s) from the network to the UE.</w:t>
      </w:r>
      <w:ins w:id="1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8"/>
    </w:p>
    <w:p w14:paraId="49AEA856" w14:textId="717E788B" w:rsidR="0026297F" w:rsidRDefault="00B32FAC">
      <w:pPr>
        <w:rPr>
          <w:ins w:id="11" w:author="作者"/>
          <w:rFonts w:eastAsia="SimSun"/>
        </w:rPr>
      </w:pPr>
      <w:r>
        <w:rPr>
          <w:rFonts w:eastAsia="SimSun"/>
        </w:rPr>
        <w:t xml:space="preserve">A UE can </w:t>
      </w:r>
      <w:ins w:id="12" w:author="作者">
        <w:r w:rsidR="00576A67">
          <w:rPr>
            <w:rFonts w:eastAsia="SimSun"/>
          </w:rPr>
          <w:t xml:space="preserve">be configured to </w:t>
        </w:r>
      </w:ins>
      <w:r>
        <w:rPr>
          <w:rFonts w:eastAsia="SimSun"/>
        </w:rPr>
        <w:t>receive data of MBS multicast session in RRC_CONNECTED state</w:t>
      </w:r>
      <w:ins w:id="13" w:author="作者">
        <w:r>
          <w:t xml:space="preserve"> </w:t>
        </w:r>
        <w:r>
          <w:rPr>
            <w:rFonts w:eastAsia="SimSun"/>
          </w:rPr>
          <w:t>or RRC_INACTIVE state</w:t>
        </w:r>
      </w:ins>
      <w:r>
        <w:rPr>
          <w:rFonts w:eastAsia="SimSun"/>
        </w:rPr>
        <w:t>.</w:t>
      </w:r>
      <w:ins w:id="14" w:author="作者">
        <w:r>
          <w:rPr>
            <w:rFonts w:eastAsia="SimSun"/>
          </w:rPr>
          <w:t xml:space="preserve"> To receive the multicast service, the UE needs to perform </w:t>
        </w:r>
        <w:r w:rsidR="00786DE3" w:rsidRPr="00786DE3">
          <w:rPr>
            <w:rFonts w:eastAsia="SimSun"/>
          </w:rPr>
          <w:t>MBS Session Join procedure as specified in TS 23.247</w:t>
        </w:r>
        <w:r w:rsidR="00453957">
          <w:rPr>
            <w:rFonts w:eastAsia="SimSun"/>
          </w:rPr>
          <w:t xml:space="preserve"> </w:t>
        </w:r>
        <w:r w:rsidR="00786DE3">
          <w:rPr>
            <w:rFonts w:eastAsia="SimSun"/>
          </w:rPr>
          <w:t>[45]</w:t>
        </w:r>
        <w:r>
          <w:rPr>
            <w:rFonts w:eastAsia="SimSun"/>
          </w:rPr>
          <w:t>. It is up to gNB to decide whether the UE receives data of MBS multicast session in RRC</w:t>
        </w:r>
        <w:r w:rsidR="000A2967">
          <w:rPr>
            <w:rFonts w:eastAsia="SimSun"/>
          </w:rPr>
          <w:t>_</w:t>
        </w:r>
        <w:r>
          <w:rPr>
            <w:rFonts w:eastAsia="SimSun"/>
          </w:rPr>
          <w:t>CONNECTED state or RRC</w:t>
        </w:r>
        <w:r w:rsidR="000A2967">
          <w:rPr>
            <w:rFonts w:eastAsia="SimSun"/>
          </w:rPr>
          <w:t>_</w:t>
        </w:r>
        <w:r>
          <w:rPr>
            <w:rFonts w:eastAsia="SimSun"/>
          </w:rPr>
          <w:t xml:space="preserve"> INACTIVE state. The gNB moves the UE from RRC_CONNECTED state to RRC_INACTIVE state via </w:t>
        </w:r>
        <w:bookmarkStart w:id="15" w:name="_Hlk138768449"/>
        <w:r>
          <w:rPr>
            <w:i/>
            <w:iCs/>
            <w:lang w:eastAsia="zh-CN"/>
          </w:rPr>
          <w:t>RRCRelease</w:t>
        </w:r>
        <w:r>
          <w:rPr>
            <w:lang w:eastAsia="zh-CN"/>
          </w:rPr>
          <w:t xml:space="preserve"> message</w:t>
        </w:r>
        <w:bookmarkEnd w:id="15"/>
        <w:r>
          <w:rPr>
            <w:rFonts w:eastAsia="SimSun"/>
          </w:rPr>
          <w:t>, and moves the UE from RRC_INACTIVE state to RRC_CONNECTED state via group notification or UE-specific paging.</w:t>
        </w:r>
      </w:ins>
    </w:p>
    <w:p w14:paraId="27635ED1" w14:textId="77777777" w:rsidR="0026297F" w:rsidRDefault="00B32FAC">
      <w:pPr>
        <w:rPr>
          <w:ins w:id="1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17" w:name="_Hlk120906713"/>
    </w:p>
    <w:p w14:paraId="33CC4D58" w14:textId="1C024427" w:rsidR="00612BAF" w:rsidRDefault="00B32FAC">
      <w:pPr>
        <w:rPr>
          <w:ins w:id="18" w:author="作者"/>
          <w:lang w:eastAsia="zh-CN"/>
        </w:rPr>
      </w:pPr>
      <w:ins w:id="19"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20" w:author="作者"/>
          <w:lang w:eastAsia="zh-CN"/>
        </w:rPr>
      </w:pPr>
      <w:ins w:id="21"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CommentReference"/>
          </w:rPr>
          <w:t xml:space="preserve"> </w:t>
        </w:r>
      </w:ins>
    </w:p>
    <w:p w14:paraId="1F6566FC" w14:textId="7D0500B4" w:rsidR="004451F9" w:rsidRPr="008675A3" w:rsidRDefault="004451F9" w:rsidP="004451F9">
      <w:pPr>
        <w:rPr>
          <w:ins w:id="22" w:author="作者"/>
          <w:lang w:eastAsia="zh-CN"/>
        </w:rPr>
      </w:pPr>
      <w:commentRangeStart w:id="23"/>
      <w:ins w:id="24" w:author="作者">
        <w:r w:rsidRPr="004451F9">
          <w:rPr>
            <w:lang w:eastAsia="zh-CN"/>
          </w:rPr>
          <w:t xml:space="preserve"> </w:t>
        </w:r>
        <w:r w:rsidRPr="008675A3">
          <w:rPr>
            <w:lang w:eastAsia="zh-CN"/>
          </w:rPr>
          <w:t xml:space="preserve">After </w:t>
        </w:r>
        <w:bookmarkStart w:id="25" w:name="OLE_LINK5"/>
        <w:r w:rsidRPr="008675A3">
          <w:rPr>
            <w:lang w:eastAsia="zh-CN"/>
          </w:rPr>
          <w:t>transiti</w:t>
        </w:r>
        <w:r w:rsidR="00576A67">
          <w:rPr>
            <w:lang w:eastAsia="zh-CN"/>
          </w:rPr>
          <w:t>on</w:t>
        </w:r>
        <w:bookmarkEnd w:id="25"/>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26" w:author="作者"/>
          <w:lang w:eastAsia="zh-CN"/>
        </w:rPr>
      </w:pPr>
      <w:ins w:id="27"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28" w:author="作者"/>
          <w:lang w:eastAsia="zh-CN"/>
        </w:rPr>
      </w:pPr>
      <w:ins w:id="29"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30" w:author="作者"/>
          <w:lang w:eastAsia="zh-CN"/>
        </w:rPr>
      </w:pPr>
      <w:ins w:id="31"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r w:rsidRPr="00576A67">
          <w:rPr>
            <w:i/>
            <w:iCs/>
            <w:lang w:eastAsia="zh-CN"/>
          </w:rPr>
          <w:t>RRC</w:t>
        </w:r>
        <w:r w:rsidR="00576A67" w:rsidRPr="00576A67">
          <w:rPr>
            <w:i/>
            <w:iCs/>
            <w:lang w:eastAsia="zh-CN"/>
          </w:rPr>
          <w:t>R</w:t>
        </w:r>
        <w:r w:rsidRPr="00576A67">
          <w:rPr>
            <w:i/>
            <w:iCs/>
            <w:lang w:eastAsia="zh-CN"/>
          </w:rPr>
          <w:t>elease</w:t>
        </w:r>
        <w:r w:rsidRPr="008675A3">
          <w:rPr>
            <w:lang w:eastAsia="zh-CN"/>
          </w:rPr>
          <w:t xml:space="preserve"> message</w:t>
        </w:r>
        <w:r w:rsidR="00576A67">
          <w:rPr>
            <w:lang w:eastAsia="zh-CN"/>
          </w:rPr>
          <w:t>.</w:t>
        </w:r>
      </w:ins>
    </w:p>
    <w:p w14:paraId="01879DEC" w14:textId="7080771B" w:rsidR="004451F9" w:rsidRPr="008675A3" w:rsidRDefault="00576A67" w:rsidP="004451F9">
      <w:pPr>
        <w:rPr>
          <w:ins w:id="32" w:author="作者"/>
          <w:lang w:eastAsia="zh-CN"/>
        </w:rPr>
      </w:pPr>
      <w:ins w:id="33" w:author="作者">
        <w:r>
          <w:rPr>
            <w:lang w:eastAsia="zh-CN"/>
          </w:rPr>
          <w:t>T</w:t>
        </w:r>
        <w:r w:rsidR="004451F9" w:rsidRPr="008675A3">
          <w:rPr>
            <w:lang w:eastAsia="zh-CN"/>
          </w:rPr>
          <w:t xml:space="preserve">he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34" w:author="Post124-CMCC" w:date="2023-11-24T16:17:00Z">
        <w:r w:rsidR="00BE64B6">
          <w:rPr>
            <w:lang w:eastAsia="zh-CN"/>
          </w:rPr>
          <w:t xml:space="preserve">, </w:t>
        </w:r>
      </w:ins>
      <w:commentRangeEnd w:id="23"/>
      <w:r w:rsidR="00CC3E9F">
        <w:rPr>
          <w:rStyle w:val="CommentReference"/>
        </w:rPr>
        <w:commentReference w:id="23"/>
      </w:r>
      <w:ins w:id="35" w:author="Post124-CMCC" w:date="2023-11-24T16:17:00Z">
        <w:r w:rsidR="00BE64B6">
          <w:rPr>
            <w:lang w:eastAsia="zh-CN"/>
          </w:rPr>
          <w:t>MRBs received in RRC_CONNECTED state can be kept receiving in RRC_INACTIVE state by the UE with the same LCIDs</w:t>
        </w:r>
      </w:ins>
      <w:ins w:id="36" w:author="作者">
        <w:r w:rsidR="004451F9">
          <w:rPr>
            <w:lang w:eastAsia="zh-CN"/>
          </w:rPr>
          <w:t>.</w:t>
        </w:r>
      </w:ins>
    </w:p>
    <w:bookmarkEnd w:id="17"/>
    <w:p w14:paraId="2FD1AB67" w14:textId="1DFD3B00" w:rsidR="0026297F" w:rsidRDefault="00B32FAC">
      <w:pPr>
        <w:rPr>
          <w:ins w:id="37" w:author="作者"/>
          <w:lang w:eastAsia="zh-CN"/>
        </w:rPr>
      </w:pPr>
      <w:ins w:id="38"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and 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39" w:author="作者"/>
          <w:rFonts w:eastAsia="SimSun"/>
        </w:rPr>
      </w:pPr>
      <w:r w:rsidRPr="006163BB">
        <w:rPr>
          <w:lang w:eastAsia="zh-CN"/>
        </w:rPr>
        <w:t>When</w:t>
      </w:r>
      <w:r>
        <w:rPr>
          <w:rFonts w:eastAsia="SimSun"/>
        </w:rPr>
        <w:t xml:space="preserve"> there is temporarily no data to be sent to the UEs for a multicast session </w:t>
      </w:r>
      <w:bookmarkStart w:id="40" w:name="_Hlk112859072"/>
      <w:r>
        <w:rPr>
          <w:rFonts w:eastAsia="SimSun"/>
        </w:rPr>
        <w:t>that is active</w:t>
      </w:r>
      <w:bookmarkEnd w:id="40"/>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41" w:author="作者">
        <w:r>
          <w:rPr>
            <w:rFonts w:eastAsia="SimSun"/>
          </w:rPr>
          <w:t xml:space="preserve">in RRC_CONNECTED state </w:t>
        </w:r>
      </w:ins>
      <w:r>
        <w:rPr>
          <w:rFonts w:eastAsia="SimSun"/>
        </w:rPr>
        <w:t xml:space="preserve">to RRC_IDLE or RRC_INACTIVE state. </w:t>
      </w:r>
      <w:ins w:id="42" w:author="作者">
        <w:r>
          <w:rPr>
            <w:rFonts w:eastAsia="SimSun"/>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SimSun"/>
          </w:rPr>
          <w:t xml:space="preserve"> </w:t>
        </w:r>
        <w:r w:rsidR="003B50F4">
          <w:rPr>
            <w:noProof/>
          </w:rPr>
          <w:t>PDCCH</w:t>
        </w:r>
        <w:r w:rsidR="00B06DD4">
          <w:rPr>
            <w:noProof/>
          </w:rPr>
          <w:t xml:space="preserve"> </w:t>
        </w:r>
        <w:r w:rsidR="003B50F4">
          <w:rPr>
            <w:rFonts w:eastAsia="SimSun"/>
          </w:rPr>
          <w:t xml:space="preserve">addressed by </w:t>
        </w:r>
        <w:r w:rsidR="00CB0910">
          <w:rPr>
            <w:rFonts w:eastAsia="SimSun"/>
          </w:rPr>
          <w:t xml:space="preserve">corresponding </w:t>
        </w:r>
        <w:r w:rsidR="003B50F4">
          <w:rPr>
            <w:rFonts w:eastAsia="SimSun"/>
          </w:rPr>
          <w:t>G-RNTI</w:t>
        </w:r>
        <w:r w:rsidR="008C73E4">
          <w:rPr>
            <w:rFonts w:eastAsia="SimSun"/>
          </w:rPr>
          <w:t xml:space="preserve"> </w:t>
        </w:r>
        <w:r>
          <w:rPr>
            <w:rFonts w:eastAsia="SimSun"/>
          </w:rPr>
          <w:t xml:space="preserve">via </w:t>
        </w:r>
        <w:r w:rsidR="001C0D10" w:rsidRPr="001C0D10">
          <w:rPr>
            <w:rFonts w:eastAsia="SimSun"/>
            <w:i/>
            <w:iCs/>
          </w:rPr>
          <w:t>RRCRelease message</w:t>
        </w:r>
        <w:r w:rsidR="001C0D10">
          <w:rPr>
            <w:rFonts w:eastAsia="SimSun"/>
          </w:rPr>
          <w:t xml:space="preserve"> or </w:t>
        </w:r>
        <w:r>
          <w:rPr>
            <w:rFonts w:eastAsia="SimSun"/>
          </w:rPr>
          <w:t>multicast MCCH</w:t>
        </w:r>
        <w:r w:rsidR="00CB0910" w:rsidRPr="00CB0910">
          <w:rPr>
            <w:rFonts w:eastAsia="SimSun"/>
          </w:rPr>
          <w:t xml:space="preserve"> </w:t>
        </w:r>
        <w:r w:rsidR="00CB0910">
          <w:rPr>
            <w:rFonts w:eastAsia="SimSun"/>
          </w:rPr>
          <w:t xml:space="preserve">when there is temporarily no data to be sent or </w:t>
        </w:r>
        <w:r w:rsidR="00576A67">
          <w:rPr>
            <w:rFonts w:eastAsia="SimSun"/>
          </w:rPr>
          <w:t xml:space="preserve">when the </w:t>
        </w:r>
        <w:r w:rsidR="00CB0910">
          <w:rPr>
            <w:rFonts w:eastAsia="SimSun"/>
          </w:rPr>
          <w:t xml:space="preserve">session </w:t>
        </w:r>
        <w:r w:rsidR="00576A67">
          <w:rPr>
            <w:rFonts w:eastAsia="SimSun"/>
          </w:rPr>
          <w:t xml:space="preserve">is </w:t>
        </w:r>
        <w:r w:rsidR="00CB0910">
          <w:rPr>
            <w:rFonts w:eastAsia="SimSun"/>
          </w:rPr>
          <w:t>deactivat</w:t>
        </w:r>
        <w:r w:rsidR="00576A67">
          <w:rPr>
            <w:rFonts w:eastAsia="SimSun"/>
          </w:rPr>
          <w:t>ed</w:t>
        </w:r>
        <w:r>
          <w:rPr>
            <w:rFonts w:eastAsia="SimSun"/>
          </w:rPr>
          <w:t xml:space="preserve">.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gNBs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 xml:space="preserve">. </w:t>
      </w:r>
      <w:ins w:id="43" w:author="作者">
        <w:r w:rsidR="00C338CA">
          <w:rPr>
            <w:rFonts w:eastAsia="SimSun"/>
          </w:rPr>
          <w:t>If t</w:t>
        </w:r>
        <w:r w:rsidR="00B6318F">
          <w:rPr>
            <w:rFonts w:eastAsia="SimSun"/>
          </w:rPr>
          <w:t xml:space="preserve">he UE receiving data of MBS multicast session in RRC_INACTIVE state </w:t>
        </w:r>
        <w:r w:rsidR="00C338CA">
          <w:rPr>
            <w:rFonts w:eastAsia="SimSun"/>
          </w:rPr>
          <w:t xml:space="preserve">in a cell </w:t>
        </w:r>
        <w:r w:rsidR="00576A67">
          <w:rPr>
            <w:rFonts w:eastAsia="SimSun"/>
          </w:rPr>
          <w:t xml:space="preserve">is </w:t>
        </w:r>
        <w:r w:rsidR="00C338CA">
          <w:rPr>
            <w:noProof/>
          </w:rPr>
          <w:t>notified to stop monitoring</w:t>
        </w:r>
        <w:r w:rsidR="00C338CA" w:rsidDel="00B06DD4">
          <w:rPr>
            <w:rFonts w:eastAsia="SimSun"/>
          </w:rPr>
          <w:t xml:space="preserve"> </w:t>
        </w:r>
        <w:r w:rsidR="00C338CA">
          <w:rPr>
            <w:noProof/>
          </w:rPr>
          <w:t xml:space="preserve">PDCCH </w:t>
        </w:r>
        <w:r w:rsidR="00C338CA">
          <w:rPr>
            <w:rFonts w:eastAsia="SimSun"/>
          </w:rPr>
          <w:t>addressed by G-RNTI</w:t>
        </w:r>
        <w:r w:rsidR="00C338CA">
          <w:rPr>
            <w:noProof/>
          </w:rPr>
          <w:t xml:space="preserve"> for all the joined multicast sessions, the UE</w:t>
        </w:r>
        <w:r w:rsidR="00C338CA">
          <w:rPr>
            <w:rFonts w:eastAsia="SimSun"/>
          </w:rPr>
          <w:t xml:space="preserve"> </w:t>
        </w:r>
        <w:r w:rsidR="00B6318F">
          <w:rPr>
            <w:rFonts w:eastAsia="SimSun"/>
          </w:rPr>
          <w:t>does not monitor PDCCH addressed by multicast-</w:t>
        </w:r>
        <w:r w:rsidR="00B6318F" w:rsidRPr="008C73E4">
          <w:rPr>
            <w:rFonts w:eastAsia="SimSun"/>
          </w:rPr>
          <w:t>MCCH-RNTI</w:t>
        </w:r>
        <w:r w:rsidR="00C338CA">
          <w:rPr>
            <w:rFonts w:eastAsia="SimSun"/>
          </w:rPr>
          <w:t xml:space="preserve"> </w:t>
        </w:r>
        <w:r w:rsidR="00B6318F">
          <w:rPr>
            <w:noProof/>
          </w:rPr>
          <w:t>until the group notification is received.</w:t>
        </w:r>
        <w:r w:rsidR="00576A67">
          <w:rPr>
            <w:noProof/>
          </w:rPr>
          <w:t xml:space="preserve"> </w:t>
        </w:r>
      </w:ins>
      <w:r w:rsidRPr="006163BB">
        <w:rPr>
          <w:rFonts w:eastAsia="SimSun"/>
        </w:rPr>
        <w:t>Upon</w:t>
      </w:r>
      <w:r>
        <w:rPr>
          <w:rFonts w:eastAsia="SimSun"/>
        </w:rPr>
        <w:t xml:space="preserve"> reception of the group notification, the UEs reconnect to the network or resume the connection and transition to RRC_CONNECTED state</w:t>
      </w:r>
      <w:ins w:id="44" w:author="作者">
        <w:r>
          <w:rPr>
            <w:rFonts w:eastAsia="SimSun"/>
          </w:rPr>
          <w:t xml:space="preserve"> from either RRC_IDLE state or RRC_INACTIVE state. Upon reception of the group notification with TMGI-specific indication(s) </w:t>
        </w:r>
        <w:r w:rsidR="00847B8B">
          <w:rPr>
            <w:rFonts w:eastAsia="SimSun"/>
          </w:rPr>
          <w:t>for</w:t>
        </w:r>
        <w:r>
          <w:rPr>
            <w:rFonts w:eastAsia="SimSun"/>
          </w:rPr>
          <w:t xml:space="preserve"> </w:t>
        </w:r>
        <w:r w:rsidR="00847B8B">
          <w:rPr>
            <w:rFonts w:eastAsia="SimSun"/>
          </w:rPr>
          <w:t xml:space="preserve">multicast reception in </w:t>
        </w:r>
        <w:r>
          <w:rPr>
            <w:rFonts w:eastAsia="SimSun"/>
          </w:rPr>
          <w:t>RRC_INACTIVE</w:t>
        </w:r>
        <w:r w:rsidR="008777F3">
          <w:rPr>
            <w:rFonts w:eastAsia="SimSun"/>
          </w:rPr>
          <w:t xml:space="preserve"> </w:t>
        </w:r>
        <w:r w:rsidR="00847B8B">
          <w:rPr>
            <w:rFonts w:eastAsia="SimSun"/>
          </w:rPr>
          <w:t>state</w:t>
        </w:r>
        <w:r>
          <w:rPr>
            <w:rFonts w:eastAsia="SimSun"/>
          </w:rPr>
          <w:t xml:space="preserve">, the UE stays in RRC_INACTIVE state and </w:t>
        </w:r>
        <w:r w:rsidR="006163BB">
          <w:rPr>
            <w:rFonts w:eastAsia="SimSun"/>
          </w:rPr>
          <w:t xml:space="preserve">behaves as specified in TS 38.331 [12] </w:t>
        </w:r>
        <w:r>
          <w:rPr>
            <w:rFonts w:eastAsia="SimSun"/>
          </w:rPr>
          <w:t xml:space="preserve">. </w:t>
        </w:r>
      </w:ins>
    </w:p>
    <w:p w14:paraId="3970A42B" w14:textId="3E2CED4E"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45"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46" w:author="作者"/>
          <w:lang w:eastAsia="zh-CN"/>
        </w:rPr>
      </w:pPr>
      <w:bookmarkStart w:id="47" w:name="_Toc115390173"/>
      <w:bookmarkStart w:id="48" w:name="_Hlk118131754"/>
      <w:ins w:id="49" w:author="作者">
        <w:r>
          <w:rPr>
            <w:lang w:eastAsia="zh-CN"/>
          </w:rPr>
          <w:t>16.10.5.3.X</w:t>
        </w:r>
        <w:r>
          <w:rPr>
            <w:lang w:eastAsia="zh-CN"/>
          </w:rPr>
          <w:tab/>
        </w:r>
        <w:bookmarkStart w:id="50" w:name="_Hlk138799121"/>
        <w:r>
          <w:rPr>
            <w:lang w:eastAsia="zh-CN"/>
          </w:rPr>
          <w:t>Service Continuity in RRC_INACTIVE</w:t>
        </w:r>
        <w:bookmarkEnd w:id="50"/>
      </w:ins>
    </w:p>
    <w:p w14:paraId="0412FF8D" w14:textId="43FB4699" w:rsidR="0026297F" w:rsidRDefault="00B32FAC">
      <w:pPr>
        <w:rPr>
          <w:ins w:id="51" w:author="作者"/>
        </w:rPr>
      </w:pPr>
      <w:ins w:id="52"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SimSun"/>
          </w:rPr>
          <w:t xml:space="preserve"> </w:t>
        </w:r>
        <w:r w:rsidR="005A33D4">
          <w:rPr>
            <w:noProof/>
          </w:rPr>
          <w:t xml:space="preserve">PDCCH </w:t>
        </w:r>
        <w:r w:rsidR="005A33D4">
          <w:rPr>
            <w:rFonts w:eastAsia="SimSun"/>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53" w:author="作者"/>
          <w:rFonts w:eastAsia="Times New Roman"/>
          <w:lang w:eastAsia="ja-JP"/>
        </w:rPr>
      </w:pPr>
      <w:ins w:id="54"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55" w:author="作者"/>
          <w:lang w:eastAsia="zh-CN"/>
        </w:rPr>
      </w:pPr>
      <w:ins w:id="56" w:author="作者">
        <w:r>
          <w:rPr>
            <w:lang w:eastAsia="zh-CN"/>
          </w:rPr>
          <w:t>The gNB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57" w:author="Post124-CMCC" w:date="2023-11-24T16:17:00Z">
        <w:r w:rsidR="00BE64B6">
          <w:rPr>
            <w:lang w:eastAsia="zh-CN"/>
          </w:rPr>
          <w:t>,</w:t>
        </w:r>
        <w:r w:rsidR="00BE64B6" w:rsidRPr="00296138">
          <w:rPr>
            <w:lang w:eastAsia="zh-CN"/>
          </w:rPr>
          <w:t xml:space="preserve"> the order of MRBs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r w:rsidR="00BE64B6">
          <w:rPr>
            <w:lang w:eastAsia="zh-CN"/>
          </w:rPr>
          <w:t xml:space="preserve">MCCH of </w:t>
        </w:r>
        <w:r w:rsidR="00BE64B6" w:rsidRPr="00296138">
          <w:rPr>
            <w:lang w:eastAsia="zh-CN"/>
          </w:rPr>
          <w:t xml:space="preserve">source </w:t>
        </w:r>
        <w:r w:rsidR="00BE64B6">
          <w:rPr>
            <w:lang w:eastAsia="zh-CN"/>
          </w:rPr>
          <w:t xml:space="preserve">cell </w:t>
        </w:r>
        <w:r w:rsidR="00BE64B6" w:rsidRPr="00296138">
          <w:rPr>
            <w:lang w:eastAsia="zh-CN"/>
          </w:rPr>
          <w:t xml:space="preserve">and </w:t>
        </w:r>
        <w:r w:rsidR="00BE64B6">
          <w:rPr>
            <w:lang w:eastAsia="zh-CN"/>
          </w:rPr>
          <w:t>reselected</w:t>
        </w:r>
        <w:r w:rsidR="00BE64B6" w:rsidRPr="00296138">
          <w:rPr>
            <w:lang w:eastAsia="zh-CN"/>
          </w:rPr>
          <w:t xml:space="preserve"> cell</w:t>
        </w:r>
        <w:r w:rsidR="00BE64B6">
          <w:t xml:space="preserve"> within the RNA </w:t>
        </w:r>
        <w:r w:rsidR="00BE64B6" w:rsidRPr="00296138">
          <w:rPr>
            <w:lang w:eastAsia="zh-CN"/>
          </w:rPr>
          <w:t>should be consistent</w:t>
        </w:r>
      </w:ins>
      <w:ins w:id="58"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59" w:author="作者"/>
          <w:del w:id="60" w:author="Post124-CMCC" w:date="2023-11-24T16:17:00Z"/>
          <w:lang w:val="en-US" w:eastAsia="zh-CN"/>
          <w:rPrChange w:id="61" w:author="作者">
            <w:rPr>
              <w:ins w:id="62" w:author="作者"/>
              <w:del w:id="63" w:author="Post124-CMCC" w:date="2023-11-24T16:17:00Z"/>
              <w:rFonts w:eastAsia="Times New Roman"/>
              <w:lang w:eastAsia="ja-JP"/>
            </w:rPr>
          </w:rPrChange>
        </w:rPr>
      </w:pPr>
      <w:ins w:id="64" w:author="作者">
        <w:del w:id="65"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66" w:author="作者"/>
          <w:rFonts w:eastAsia="Times New Roman"/>
          <w:lang w:eastAsia="ja-JP"/>
        </w:rPr>
      </w:pPr>
      <w:bookmarkStart w:id="67" w:name="_Hlk148544801"/>
      <w:ins w:id="68"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CommentReference"/>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69" w:author="作者"/>
          <w:del w:id="70" w:author="Post124-CMCC" w:date="2023-11-24T16:17:00Z"/>
          <w:rFonts w:eastAsia="MS Mincho"/>
          <w:lang w:eastAsia="ja-JP"/>
        </w:rPr>
      </w:pPr>
      <w:bookmarkStart w:id="71" w:name="_Hlk148544931"/>
      <w:ins w:id="72" w:author="作者">
        <w:del w:id="73"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67"/>
    <w:bookmarkEnd w:id="71"/>
    <w:p w14:paraId="18737050" w14:textId="56E4C449" w:rsidR="0026297F" w:rsidRDefault="00B32FAC">
      <w:pPr>
        <w:overflowPunct w:val="0"/>
        <w:autoSpaceDE w:val="0"/>
        <w:autoSpaceDN w:val="0"/>
        <w:adjustRightInd w:val="0"/>
        <w:textAlignment w:val="baseline"/>
        <w:rPr>
          <w:ins w:id="74" w:author="Post124-CMCC" w:date="2023-11-24T16:18:00Z"/>
          <w:rFonts w:eastAsia="Times New Roman"/>
          <w:lang w:eastAsia="zh-CN"/>
        </w:rPr>
      </w:pPr>
      <w:ins w:id="75"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76" w:author="Post124-CMCC" w:date="2023-11-24T16:17:00Z">
        <w:r w:rsidR="00BE64B6">
          <w:rPr>
            <w:rFonts w:eastAsia="Times New Roman"/>
            <w:lang w:eastAsia="zh-CN"/>
          </w:rPr>
          <w:t xml:space="preserve">latest </w:t>
        </w:r>
      </w:ins>
      <w:ins w:id="77"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78" w:author="作者"/>
          <w:lang w:eastAsia="zh-CN"/>
        </w:rPr>
      </w:pPr>
      <w:ins w:id="79" w:author="Post124-CMCC" w:date="2023-11-24T16:18:00Z">
        <w:r w:rsidRPr="00DE5E11">
          <w:rPr>
            <w:rFonts w:eastAsia="Times New Roman"/>
            <w:lang w:eastAsia="zh-CN"/>
          </w:rPr>
          <w:t xml:space="preserve">MRB </w:t>
        </w:r>
        <w:commentRangeStart w:id="80"/>
        <w:r>
          <w:rPr>
            <w:rFonts w:eastAsia="Times New Roman"/>
            <w:lang w:eastAsia="zh-CN"/>
          </w:rPr>
          <w:t xml:space="preserve">need </w:t>
        </w:r>
      </w:ins>
      <w:commentRangeEnd w:id="80"/>
      <w:r w:rsidR="00E07B16">
        <w:rPr>
          <w:rStyle w:val="CommentReference"/>
        </w:rPr>
        <w:commentReference w:id="80"/>
      </w:r>
      <w:ins w:id="81"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82" w:name="_Hlk137460285"/>
      <w:bookmarkEnd w:id="47"/>
      <w:bookmarkEnd w:id="48"/>
      <w:r>
        <w:rPr>
          <w:rFonts w:eastAsia="Malgun Gothic"/>
          <w:i/>
        </w:rPr>
        <w:t>Next Modified Subclause</w:t>
      </w:r>
    </w:p>
    <w:p w14:paraId="01D48ED1" w14:textId="77777777" w:rsidR="0026297F" w:rsidRDefault="00B32FAC">
      <w:pPr>
        <w:pStyle w:val="Heading4"/>
        <w:rPr>
          <w:lang w:eastAsia="zh-CN"/>
        </w:rPr>
      </w:pPr>
      <w:bookmarkStart w:id="83" w:name="_Toc115390174"/>
      <w:bookmarkEnd w:id="82"/>
      <w:r>
        <w:rPr>
          <w:lang w:eastAsia="ja-JP"/>
        </w:rPr>
        <w:t>16.10.5.</w:t>
      </w:r>
      <w:r>
        <w:rPr>
          <w:lang w:eastAsia="zh-CN"/>
        </w:rPr>
        <w:t>4</w:t>
      </w:r>
      <w:r>
        <w:rPr>
          <w:lang w:eastAsia="ja-JP"/>
        </w:rPr>
        <w:tab/>
      </w:r>
      <w:r>
        <w:rPr>
          <w:lang w:eastAsia="zh-CN"/>
        </w:rPr>
        <w:t>Reception of MBS Multicast data</w:t>
      </w:r>
      <w:bookmarkEnd w:id="83"/>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84"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85" w:author="作者"/>
          <w:lang w:eastAsia="zh-CN"/>
        </w:rPr>
      </w:pPr>
      <w:ins w:id="86"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87" w:author="作者"/>
          <w:lang w:eastAsia="zh-CN"/>
        </w:rPr>
      </w:pPr>
      <w:ins w:id="88"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89" w:name="_Hlk118128815"/>
      <w:r>
        <w:rPr>
          <w:rFonts w:eastAsia="Malgun Gothic"/>
          <w:i/>
        </w:rPr>
        <w:t>Next Modified Subclause</w:t>
      </w:r>
      <w:bookmarkStart w:id="90" w:name="_Toc115390177"/>
      <w:bookmarkEnd w:id="89"/>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1"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91"/>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92"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93"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94" w:author="作者"/>
        </w:rPr>
      </w:pPr>
      <w:ins w:id="95"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96"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90"/>
    </w:p>
    <w:p w14:paraId="017BDB50" w14:textId="1A581CB3" w:rsidR="0026297F" w:rsidRDefault="00B32FAC">
      <w:pPr>
        <w:overflowPunct w:val="0"/>
        <w:autoSpaceDE w:val="0"/>
        <w:autoSpaceDN w:val="0"/>
        <w:adjustRightInd w:val="0"/>
        <w:textAlignment w:val="baseline"/>
        <w:rPr>
          <w:ins w:id="97"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98" w:author="作者">
        <w:r>
          <w:t xml:space="preserve"> </w:t>
        </w:r>
        <w:r>
          <w:rPr>
            <w:rFonts w:eastAsia="MS Mincho"/>
            <w:lang w:eastAsia="zh-CN"/>
          </w:rPr>
          <w:t>The CFR for the multicast reception in RRC_INACTIVE state and the CFR for broadcast can be configured differently</w:t>
        </w:r>
      </w:ins>
      <w:commentRangeStart w:id="99"/>
      <w:ins w:id="100" w:author="Post124-CMCC" w:date="2023-11-24T16:18:00Z">
        <w:r w:rsidR="00BE64B6">
          <w:rPr>
            <w:rFonts w:eastAsia="MS Mincho"/>
            <w:lang w:eastAsia="zh-CN"/>
          </w:rPr>
          <w:t>,</w:t>
        </w:r>
      </w:ins>
      <w:commentRangeEnd w:id="99"/>
      <w:r w:rsidR="0050502B">
        <w:rPr>
          <w:rStyle w:val="CommentReference"/>
        </w:rPr>
        <w:commentReference w:id="99"/>
      </w:r>
      <w:ins w:id="101" w:author="Post124-CMCC" w:date="2023-11-24T16:18:00Z">
        <w:r w:rsidR="00BE64B6" w:rsidRPr="00A117E4">
          <w:t xml:space="preserve"> </w:t>
        </w:r>
        <w:r w:rsidR="00BE64B6">
          <w:t>if one CFR is not completely contained within the other CFR, then UE in RRC_INACTIVE state is not required to receive both broadcast and multicast simultaneously</w:t>
        </w:r>
      </w:ins>
      <w:ins w:id="102" w:author="作者">
        <w:r>
          <w:rPr>
            <w:rFonts w:eastAsia="MS Mincho"/>
            <w:lang w:eastAsia="zh-CN"/>
          </w:rPr>
          <w:t xml:space="preserve">. </w:t>
        </w:r>
      </w:ins>
    </w:p>
    <w:p w14:paraId="438B7D34" w14:textId="78150213" w:rsidR="00A556D0" w:rsidDel="00BE64B6" w:rsidRDefault="00A556D0" w:rsidP="00A556D0">
      <w:pPr>
        <w:pStyle w:val="NO"/>
        <w:rPr>
          <w:del w:id="103" w:author="Post124-CMCC" w:date="2023-11-24T16:18:00Z"/>
          <w:lang w:eastAsia="zh-CN"/>
        </w:rPr>
      </w:pPr>
      <w:bookmarkStart w:id="104" w:name="OLE_LINK3"/>
      <w:ins w:id="105" w:author="作者">
        <w:del w:id="106" w:author="Post124-CMCC" w:date="2023-11-24T16:18:00Z">
          <w:r w:rsidDel="00BE64B6">
            <w:rPr>
              <w:rFonts w:eastAsia="MS Mincho"/>
              <w:lang w:eastAsia="ja-JP"/>
            </w:rPr>
            <w:lastRenderedPageBreak/>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104"/>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107"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108"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109" w:author="作者"/>
          <w:lang w:eastAsia="zh-CN"/>
        </w:rPr>
      </w:pPr>
      <w:bookmarkStart w:id="110" w:name="_Toc115390186"/>
      <w:ins w:id="111" w:author="作者">
        <w:r>
          <w:rPr>
            <w:lang w:eastAsia="zh-CN"/>
          </w:rPr>
          <w:t>16.10.6.X</w:t>
        </w:r>
      </w:ins>
      <w:r>
        <w:rPr>
          <w:lang w:eastAsia="zh-CN"/>
        </w:rPr>
        <w:tab/>
      </w:r>
      <w:bookmarkEnd w:id="110"/>
      <w:ins w:id="112" w:author="作者">
        <w:r>
          <w:rPr>
            <w:lang w:eastAsia="zh-CN"/>
          </w:rPr>
          <w:t>Shared processing for MBS broadcast and unicast reception</w:t>
        </w:r>
      </w:ins>
    </w:p>
    <w:p w14:paraId="6B755BAC" w14:textId="09042B87" w:rsidR="0026297F" w:rsidRDefault="00B32FAC">
      <w:pPr>
        <w:rPr>
          <w:ins w:id="113" w:author="作者"/>
          <w:lang w:eastAsia="zh-CN"/>
        </w:rPr>
      </w:pPr>
      <w:ins w:id="114"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ins w:id="115" w:author="作者"/>
          <w:lang w:eastAsia="zh-CN"/>
        </w:rPr>
      </w:pPr>
      <w:ins w:id="116"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117" w:name="_Hlk118104341"/>
      <w:r>
        <w:rPr>
          <w:highlight w:val="cyan"/>
        </w:rPr>
        <w:t>decide whether a multicast session may be received by UE(s) in INACTIVE</w:t>
      </w:r>
      <w:bookmarkEnd w:id="117"/>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lastRenderedPageBreak/>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118"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118"/>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119" w:name="_Hlk118107436"/>
      <w:r>
        <w:rPr>
          <w:highlight w:val="cyan"/>
        </w:rPr>
        <w:t>Multicast service continuity after cell reselection in RRC_INACTIVE state (i.e. without resuming RRC connection) will be supported</w:t>
      </w:r>
      <w:bookmarkEnd w:id="119"/>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120" w:name="_Hlk118106833"/>
      <w:r>
        <w:rPr>
          <w:highlight w:val="cyan"/>
        </w:rPr>
        <w:t>resume RRC connection to get the Multicast MRB configuration</w:t>
      </w:r>
      <w:bookmarkEnd w:id="120"/>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lastRenderedPageBreak/>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lastRenderedPageBreak/>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121" w:name="OLE_LINK4"/>
      <w:r>
        <w:rPr>
          <w:rFonts w:eastAsia="SimSun"/>
          <w:bCs/>
          <w:color w:val="000000"/>
          <w:u w:val="single"/>
        </w:rPr>
        <w:t>RAN2#120</w:t>
      </w:r>
      <w:bookmarkEnd w:id="121"/>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122" w:name="OLE_LINK2"/>
      <w:r>
        <w:rPr>
          <w:b/>
          <w:highlight w:val="cyan"/>
        </w:rPr>
        <w:t xml:space="preserve">in case there is a need to indicate a PTM configuration in case there is a need for change in PTM config or during mobility beyond serving cell / gNB. </w:t>
      </w:r>
      <w:bookmarkEnd w:id="122"/>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123"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124"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24"/>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123"/>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125" w:name="_Hlk137456154"/>
      <w:r>
        <w:rPr>
          <w:rFonts w:eastAsia="Malgun Gothic"/>
          <w:u w:val="single"/>
          <w:lang w:eastAsia="ko-KR"/>
        </w:rPr>
        <w:t>RAN2#121bis agreements</w:t>
      </w:r>
    </w:p>
    <w:bookmarkEnd w:id="125"/>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lastRenderedPageBreak/>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126" w:name="_Hlk148545099"/>
      <w:r>
        <w:rPr>
          <w:lang w:val="en-US"/>
        </w:rPr>
        <w:t xml:space="preserve">Multicast CFR in RRC_INACTIVE and broadcast CFR can be configured differently. </w:t>
      </w:r>
      <w:bookmarkEnd w:id="126"/>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lastRenderedPageBreak/>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lastRenderedPageBreak/>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127" w:name="_Hlk148448873"/>
      <w:r>
        <w:rPr>
          <w:rFonts w:eastAsia="Malgun Gothic"/>
          <w:u w:val="single"/>
          <w:lang w:eastAsia="ko-KR"/>
        </w:rPr>
        <w:t>RAN2#123 agreements</w:t>
      </w:r>
    </w:p>
    <w:bookmarkEnd w:id="127"/>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lastRenderedPageBreak/>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128"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129"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29"/>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lastRenderedPageBreak/>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130" w:name="_Hlk148477622"/>
      <w:r w:rsidRPr="00150F69">
        <w:rPr>
          <w:highlight w:val="green"/>
        </w:rPr>
        <w:t>no new measurements and measurement requirements</w:t>
      </w:r>
      <w:bookmarkEnd w:id="130"/>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BodyText"/>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lastRenderedPageBreak/>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NW should be able to configure eLCID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Upon transition to RRC_INACTIVE from RRC_CONNECTED, MAC is reset (including stopping of drx-HARQ-RTT-TimerDL-PTM and drx-RetransmissionTimerDL-PTM, if running). No spec impact is expected.</w:t>
      </w:r>
    </w:p>
    <w:p w14:paraId="6B2495B7" w14:textId="77777777" w:rsidR="008A4BDC" w:rsidRDefault="008A4BDC" w:rsidP="008A4BDC">
      <w:pPr>
        <w:pStyle w:val="Doc-text2"/>
        <w:ind w:left="0" w:firstLine="0"/>
      </w:pPr>
    </w:p>
    <w:bookmarkEnd w:id="128"/>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Martin" w:date="2023-11-24T11:59:00Z" w:initials="MVDZ">
    <w:p w14:paraId="05E1A617" w14:textId="77777777" w:rsidR="005562D9" w:rsidRDefault="00CC3E9F">
      <w:pPr>
        <w:pStyle w:val="CommentText"/>
      </w:pPr>
      <w:r>
        <w:rPr>
          <w:rStyle w:val="CommentReference"/>
        </w:rPr>
        <w:annotationRef/>
      </w:r>
      <w:r w:rsidR="005562D9">
        <w:t>This text is very detailed, i.e. stage 3 like, and already captured in 38.331, see:</w:t>
      </w:r>
    </w:p>
    <w:p w14:paraId="3CAD85F7" w14:textId="77777777" w:rsidR="005562D9" w:rsidRDefault="005562D9">
      <w:pPr>
        <w:pStyle w:val="CommentText"/>
      </w:pPr>
      <w:r>
        <w:rPr>
          <w:color w:val="0000FF"/>
        </w:rPr>
        <w:t xml:space="preserve">2&gt; if the </w:t>
      </w:r>
      <w:r>
        <w:rPr>
          <w:i/>
          <w:iCs/>
          <w:color w:val="0000FF"/>
        </w:rPr>
        <w:t xml:space="preserve">multicastConfigInactive </w:t>
      </w:r>
      <w:r>
        <w:rPr>
          <w:color w:val="0000FF"/>
        </w:rPr>
        <w:t>is configured:</w:t>
      </w:r>
    </w:p>
    <w:p w14:paraId="67F924C0" w14:textId="77777777" w:rsidR="005562D9" w:rsidRDefault="005562D9">
      <w:pPr>
        <w:pStyle w:val="CommentText"/>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5562D9" w:rsidRDefault="005562D9">
      <w:pPr>
        <w:pStyle w:val="CommentText"/>
      </w:pPr>
      <w:r>
        <w:rPr>
          <w:color w:val="0000FF"/>
        </w:rPr>
        <w:t xml:space="preserve">4&gt; apply the multicast PTM configuration; </w:t>
      </w:r>
    </w:p>
    <w:p w14:paraId="1AC1B7D5" w14:textId="77777777" w:rsidR="005562D9" w:rsidRDefault="005562D9">
      <w:pPr>
        <w:pStyle w:val="CommentText"/>
      </w:pPr>
      <w:r>
        <w:rPr>
          <w:color w:val="0000FF"/>
        </w:rPr>
        <w:t xml:space="preserve">4&gt; monitor the multicast MCCH-RNTI; </w:t>
      </w:r>
    </w:p>
    <w:p w14:paraId="4FB41254" w14:textId="77777777" w:rsidR="005562D9" w:rsidRDefault="005562D9" w:rsidP="00FF36D3">
      <w:pPr>
        <w:pStyle w:val="CommentText"/>
      </w:pPr>
      <w:r>
        <w:t>We propose to remove it to avoid duplication.</w:t>
      </w:r>
    </w:p>
  </w:comment>
  <w:comment w:id="80" w:author="Ericsson Martin" w:date="2023-11-24T12:29:00Z" w:initials="MVDZ">
    <w:p w14:paraId="2BB61F01" w14:textId="77777777" w:rsidR="005562D9" w:rsidRDefault="00E07B16" w:rsidP="00BA7843">
      <w:pPr>
        <w:pStyle w:val="CommentText"/>
      </w:pPr>
      <w:r>
        <w:rPr>
          <w:rStyle w:val="CommentReference"/>
        </w:rPr>
        <w:annotationRef/>
      </w:r>
      <w:r w:rsidR="005562D9">
        <w:t>"s" missing</w:t>
      </w:r>
    </w:p>
  </w:comment>
  <w:comment w:id="99" w:author="Ericsson Martin" w:date="2023-11-24T12:33:00Z" w:initials="MVDZ">
    <w:p w14:paraId="4CDB6E67" w14:textId="77777777" w:rsidR="005562D9" w:rsidRDefault="0050502B" w:rsidP="00B73D79">
      <w:pPr>
        <w:pStyle w:val="CommentText"/>
      </w:pPr>
      <w:r>
        <w:rPr>
          <w:rStyle w:val="CommentReference"/>
        </w:rPr>
        <w:annotationRef/>
      </w:r>
      <w:r w:rsidR="005562D9">
        <w:t>Maybe better to start a new sentence, i.e. different things are discussed, and the sentence is very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41254" w15:done="0"/>
  <w15:commentEx w15:paraId="2BB61F01" w15:done="0"/>
  <w15:commentEx w15:paraId="4CDB6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0EA0" w16cex:dateUtc="2023-11-24T10:59:00Z"/>
  <w16cex:commentExtensible w16cex:durableId="290B15B4" w16cex:dateUtc="2023-11-24T11:29:00Z"/>
  <w16cex:commentExtensible w16cex:durableId="290B1681" w16cex:dateUtc="2023-11-24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41254" w16cid:durableId="290B0EA0"/>
  <w16cid:commentId w16cid:paraId="2BB61F01" w16cid:durableId="290B15B4"/>
  <w16cid:commentId w16cid:paraId="4CDB6E67" w16cid:durableId="290B16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944D" w14:textId="77777777" w:rsidR="00217647" w:rsidRDefault="00217647">
      <w:pPr>
        <w:spacing w:after="0"/>
      </w:pPr>
      <w:r>
        <w:separator/>
      </w:r>
    </w:p>
  </w:endnote>
  <w:endnote w:type="continuationSeparator" w:id="0">
    <w:p w14:paraId="505F34D6" w14:textId="77777777" w:rsidR="00217647" w:rsidRDefault="002176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536D" w14:textId="77777777" w:rsidR="00217647" w:rsidRDefault="00217647">
      <w:pPr>
        <w:spacing w:after="0"/>
      </w:pPr>
      <w:r>
        <w:separator/>
      </w:r>
    </w:p>
  </w:footnote>
  <w:footnote w:type="continuationSeparator" w:id="0">
    <w:p w14:paraId="2C2B92EE" w14:textId="77777777" w:rsidR="00217647" w:rsidRDefault="002176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5175D9" w:rsidRPr="00414D58" w:rsidRDefault="005175D9" w:rsidP="0041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157909">
    <w:abstractNumId w:val="2"/>
  </w:num>
  <w:num w:numId="2" w16cid:durableId="1168909237">
    <w:abstractNumId w:val="1"/>
  </w:num>
  <w:num w:numId="3" w16cid:durableId="5879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31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CMCC">
    <w15:presenceInfo w15:providerId="None" w15:userId="Post124-CMCC"/>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17647"/>
    <w:rsid w:val="00221460"/>
    <w:rsid w:val="00221C62"/>
    <w:rsid w:val="0022353C"/>
    <w:rsid w:val="0022452D"/>
    <w:rsid w:val="00224F7A"/>
    <w:rsid w:val="00231236"/>
    <w:rsid w:val="0023234F"/>
    <w:rsid w:val="00232400"/>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3B54"/>
    <w:rsid w:val="008E690B"/>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086D"/>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0042C6EF-B8E5-4A6E-B3B7-B28CF072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D:\3GPP\Extracts\R2-2309559%20Remaining%20Issues%20on%20Shared%20Processing.docx" TargetMode="Externa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4471-5E61-4884-97CF-06FF4F37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7040</Words>
  <Characters>39918</Characters>
  <Application>Microsoft Office Word</Application>
  <DocSecurity>0</DocSecurity>
  <Lines>1078</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Ericsson Martin</cp:lastModifiedBy>
  <cp:revision>7</cp:revision>
  <dcterms:created xsi:type="dcterms:W3CDTF">2023-11-24T08:21:00Z</dcterms:created>
  <dcterms:modified xsi:type="dcterms:W3CDTF">2023-11-24T11:38:00Z</dcterms:modified>
</cp:coreProperties>
</file>