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C4CF0" w14:textId="77777777" w:rsidR="006C51C5" w:rsidRDefault="00722F14">
      <w:pPr>
        <w:pStyle w:val="CRCoverPage"/>
        <w:tabs>
          <w:tab w:val="right" w:pos="9639"/>
        </w:tabs>
        <w:spacing w:after="0"/>
        <w:rPr>
          <w:b/>
          <w:i/>
          <w:sz w:val="28"/>
        </w:rPr>
      </w:pPr>
      <w:r>
        <w:rPr>
          <w:b/>
          <w:bCs/>
          <w:sz w:val="24"/>
        </w:rPr>
        <w:t>3GPP TSG-RAN WG2 Meeting #124</w:t>
      </w:r>
      <w:r>
        <w:rPr>
          <w:b/>
          <w:i/>
          <w:sz w:val="28"/>
        </w:rPr>
        <w:tab/>
      </w:r>
      <w:r>
        <w:rPr>
          <w:b/>
          <w:bCs/>
          <w:i/>
          <w:sz w:val="28"/>
          <w:highlight w:val="yellow"/>
        </w:rPr>
        <w:t>R2-231xxxx</w:t>
      </w:r>
    </w:p>
    <w:p w14:paraId="3E6C4CF1" w14:textId="77777777" w:rsidR="006C51C5" w:rsidRDefault="00722F14">
      <w:pPr>
        <w:pStyle w:val="CRCoverPage"/>
        <w:outlineLvl w:val="0"/>
        <w:rPr>
          <w:b/>
          <w:sz w:val="24"/>
          <w:lang w:val="en-US"/>
        </w:rPr>
      </w:pPr>
      <w:r>
        <w:rPr>
          <w:b/>
          <w:sz w:val="24"/>
        </w:rPr>
        <w:t>Chicago, USA, 13 – 17 November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6C51C5" w14:paraId="3E6C4CF3" w14:textId="77777777">
        <w:tc>
          <w:tcPr>
            <w:tcW w:w="9641" w:type="dxa"/>
            <w:gridSpan w:val="9"/>
            <w:tcBorders>
              <w:top w:val="single" w:sz="4" w:space="0" w:color="auto"/>
              <w:left w:val="single" w:sz="4" w:space="0" w:color="auto"/>
              <w:right w:val="single" w:sz="4" w:space="0" w:color="auto"/>
            </w:tcBorders>
          </w:tcPr>
          <w:p w14:paraId="3E6C4CF2" w14:textId="77777777" w:rsidR="006C51C5" w:rsidRDefault="00722F14">
            <w:pPr>
              <w:pStyle w:val="CRCoverPage"/>
              <w:spacing w:after="0"/>
              <w:jc w:val="right"/>
              <w:rPr>
                <w:i/>
              </w:rPr>
            </w:pPr>
            <w:r>
              <w:rPr>
                <w:i/>
                <w:sz w:val="14"/>
              </w:rPr>
              <w:t>CR-Form-v12.2</w:t>
            </w:r>
          </w:p>
        </w:tc>
      </w:tr>
      <w:tr w:rsidR="006C51C5" w14:paraId="3E6C4CF5" w14:textId="77777777">
        <w:tc>
          <w:tcPr>
            <w:tcW w:w="9641" w:type="dxa"/>
            <w:gridSpan w:val="9"/>
            <w:tcBorders>
              <w:left w:val="single" w:sz="4" w:space="0" w:color="auto"/>
              <w:right w:val="single" w:sz="4" w:space="0" w:color="auto"/>
            </w:tcBorders>
          </w:tcPr>
          <w:p w14:paraId="3E6C4CF4" w14:textId="77777777" w:rsidR="006C51C5" w:rsidRDefault="00722F14">
            <w:pPr>
              <w:pStyle w:val="CRCoverPage"/>
              <w:spacing w:after="0"/>
              <w:jc w:val="center"/>
            </w:pPr>
            <w:r>
              <w:rPr>
                <w:b/>
                <w:sz w:val="32"/>
              </w:rPr>
              <w:t>CHANGE REQUEST</w:t>
            </w:r>
          </w:p>
        </w:tc>
      </w:tr>
      <w:tr w:rsidR="006C51C5" w14:paraId="3E6C4CF7" w14:textId="77777777">
        <w:tc>
          <w:tcPr>
            <w:tcW w:w="9641" w:type="dxa"/>
            <w:gridSpan w:val="9"/>
            <w:tcBorders>
              <w:left w:val="single" w:sz="4" w:space="0" w:color="auto"/>
              <w:right w:val="single" w:sz="4" w:space="0" w:color="auto"/>
            </w:tcBorders>
          </w:tcPr>
          <w:p w14:paraId="3E6C4CF6" w14:textId="77777777" w:rsidR="006C51C5" w:rsidRDefault="006C51C5">
            <w:pPr>
              <w:pStyle w:val="CRCoverPage"/>
              <w:spacing w:after="0"/>
              <w:rPr>
                <w:sz w:val="8"/>
                <w:szCs w:val="8"/>
              </w:rPr>
            </w:pPr>
          </w:p>
        </w:tc>
      </w:tr>
      <w:tr w:rsidR="006C51C5" w14:paraId="3E6C4D01" w14:textId="77777777">
        <w:tc>
          <w:tcPr>
            <w:tcW w:w="142" w:type="dxa"/>
            <w:tcBorders>
              <w:left w:val="single" w:sz="4" w:space="0" w:color="auto"/>
            </w:tcBorders>
          </w:tcPr>
          <w:p w14:paraId="3E6C4CF8" w14:textId="77777777" w:rsidR="006C51C5" w:rsidRDefault="006C51C5">
            <w:pPr>
              <w:pStyle w:val="CRCoverPage"/>
              <w:spacing w:after="0"/>
              <w:jc w:val="right"/>
            </w:pPr>
          </w:p>
        </w:tc>
        <w:tc>
          <w:tcPr>
            <w:tcW w:w="1559" w:type="dxa"/>
            <w:shd w:val="pct30" w:color="FFFF00" w:fill="auto"/>
          </w:tcPr>
          <w:p w14:paraId="3E6C4CF9" w14:textId="77777777" w:rsidR="006C51C5" w:rsidRDefault="00722F14">
            <w:pPr>
              <w:pStyle w:val="CRCoverPage"/>
              <w:spacing w:after="0"/>
              <w:jc w:val="right"/>
              <w:rPr>
                <w:b/>
                <w:sz w:val="28"/>
              </w:rPr>
            </w:pPr>
            <w:r>
              <w:rPr>
                <w:b/>
                <w:sz w:val="28"/>
              </w:rPr>
              <w:t>38.306</w:t>
            </w:r>
          </w:p>
        </w:tc>
        <w:tc>
          <w:tcPr>
            <w:tcW w:w="709" w:type="dxa"/>
          </w:tcPr>
          <w:p w14:paraId="3E6C4CFA" w14:textId="77777777" w:rsidR="006C51C5" w:rsidRDefault="00722F14">
            <w:pPr>
              <w:pStyle w:val="CRCoverPage"/>
              <w:spacing w:after="0"/>
              <w:jc w:val="center"/>
            </w:pPr>
            <w:r>
              <w:rPr>
                <w:b/>
                <w:sz w:val="28"/>
              </w:rPr>
              <w:t>CR</w:t>
            </w:r>
          </w:p>
        </w:tc>
        <w:tc>
          <w:tcPr>
            <w:tcW w:w="1276" w:type="dxa"/>
            <w:shd w:val="pct30" w:color="FFFF00" w:fill="auto"/>
          </w:tcPr>
          <w:p w14:paraId="3E6C4CFB" w14:textId="77777777" w:rsidR="006C51C5" w:rsidRDefault="00722F14">
            <w:pPr>
              <w:pStyle w:val="CRCoverPage"/>
              <w:spacing w:after="0"/>
              <w:jc w:val="center"/>
              <w:rPr>
                <w:b/>
                <w:bCs/>
                <w:sz w:val="28"/>
                <w:szCs w:val="28"/>
              </w:rPr>
            </w:pPr>
            <w:r>
              <w:rPr>
                <w:b/>
                <w:bCs/>
                <w:sz w:val="28"/>
                <w:szCs w:val="28"/>
              </w:rPr>
              <w:t>1001</w:t>
            </w:r>
          </w:p>
        </w:tc>
        <w:tc>
          <w:tcPr>
            <w:tcW w:w="709" w:type="dxa"/>
          </w:tcPr>
          <w:p w14:paraId="3E6C4CFC" w14:textId="77777777" w:rsidR="006C51C5" w:rsidRDefault="00722F14">
            <w:pPr>
              <w:pStyle w:val="CRCoverPage"/>
              <w:tabs>
                <w:tab w:val="right" w:pos="625"/>
              </w:tabs>
              <w:spacing w:after="0"/>
              <w:jc w:val="center"/>
            </w:pPr>
            <w:r>
              <w:rPr>
                <w:b/>
                <w:bCs/>
                <w:sz w:val="28"/>
              </w:rPr>
              <w:t>rev</w:t>
            </w:r>
          </w:p>
        </w:tc>
        <w:tc>
          <w:tcPr>
            <w:tcW w:w="992" w:type="dxa"/>
            <w:shd w:val="pct30" w:color="FFFF00" w:fill="auto"/>
          </w:tcPr>
          <w:p w14:paraId="3E6C4CFD" w14:textId="77777777" w:rsidR="006C51C5" w:rsidRDefault="00722F14">
            <w:pPr>
              <w:pStyle w:val="CRCoverPage"/>
              <w:tabs>
                <w:tab w:val="left" w:pos="375"/>
                <w:tab w:val="center" w:pos="454"/>
              </w:tabs>
              <w:spacing w:after="0"/>
              <w:rPr>
                <w:b/>
                <w:bCs/>
                <w:sz w:val="28"/>
                <w:szCs w:val="28"/>
              </w:rPr>
            </w:pPr>
            <w:r>
              <w:rPr>
                <w:b/>
                <w:bCs/>
              </w:rPr>
              <w:tab/>
            </w:r>
            <w:r>
              <w:rPr>
                <w:b/>
                <w:bCs/>
                <w:sz w:val="28"/>
                <w:szCs w:val="28"/>
              </w:rPr>
              <w:t>1</w:t>
            </w:r>
          </w:p>
        </w:tc>
        <w:tc>
          <w:tcPr>
            <w:tcW w:w="2410" w:type="dxa"/>
          </w:tcPr>
          <w:p w14:paraId="3E6C4CFE" w14:textId="77777777" w:rsidR="006C51C5" w:rsidRDefault="00722F14">
            <w:pPr>
              <w:pStyle w:val="CRCoverPage"/>
              <w:tabs>
                <w:tab w:val="right" w:pos="1825"/>
              </w:tabs>
              <w:spacing w:after="0"/>
              <w:jc w:val="center"/>
            </w:pPr>
            <w:r>
              <w:rPr>
                <w:b/>
                <w:sz w:val="28"/>
                <w:szCs w:val="28"/>
              </w:rPr>
              <w:t>Current version:</w:t>
            </w:r>
          </w:p>
        </w:tc>
        <w:tc>
          <w:tcPr>
            <w:tcW w:w="1701" w:type="dxa"/>
            <w:shd w:val="pct30" w:color="FFFF00" w:fill="auto"/>
          </w:tcPr>
          <w:p w14:paraId="3E6C4CFF" w14:textId="77777777" w:rsidR="006C51C5" w:rsidRDefault="00722F14">
            <w:pPr>
              <w:pStyle w:val="CRCoverPage"/>
              <w:spacing w:after="0"/>
              <w:jc w:val="center"/>
              <w:rPr>
                <w:b/>
                <w:bCs/>
                <w:sz w:val="28"/>
              </w:rPr>
            </w:pPr>
            <w:r>
              <w:rPr>
                <w:b/>
                <w:bCs/>
                <w:sz w:val="28"/>
              </w:rPr>
              <w:t>17.6.0</w:t>
            </w:r>
          </w:p>
        </w:tc>
        <w:tc>
          <w:tcPr>
            <w:tcW w:w="143" w:type="dxa"/>
            <w:tcBorders>
              <w:right w:val="single" w:sz="4" w:space="0" w:color="auto"/>
            </w:tcBorders>
          </w:tcPr>
          <w:p w14:paraId="3E6C4D00" w14:textId="77777777" w:rsidR="006C51C5" w:rsidRDefault="006C51C5">
            <w:pPr>
              <w:pStyle w:val="CRCoverPage"/>
              <w:spacing w:after="0"/>
            </w:pPr>
          </w:p>
        </w:tc>
      </w:tr>
      <w:tr w:rsidR="006C51C5" w14:paraId="3E6C4D03" w14:textId="77777777">
        <w:tc>
          <w:tcPr>
            <w:tcW w:w="9641" w:type="dxa"/>
            <w:gridSpan w:val="9"/>
            <w:tcBorders>
              <w:left w:val="single" w:sz="4" w:space="0" w:color="auto"/>
              <w:right w:val="single" w:sz="4" w:space="0" w:color="auto"/>
            </w:tcBorders>
          </w:tcPr>
          <w:p w14:paraId="3E6C4D02" w14:textId="77777777" w:rsidR="006C51C5" w:rsidRDefault="006C51C5">
            <w:pPr>
              <w:pStyle w:val="CRCoverPage"/>
              <w:spacing w:after="0"/>
            </w:pPr>
          </w:p>
        </w:tc>
      </w:tr>
      <w:tr w:rsidR="006C51C5" w14:paraId="3E6C4D05" w14:textId="77777777">
        <w:tc>
          <w:tcPr>
            <w:tcW w:w="9641" w:type="dxa"/>
            <w:gridSpan w:val="9"/>
            <w:tcBorders>
              <w:top w:val="single" w:sz="4" w:space="0" w:color="auto"/>
            </w:tcBorders>
          </w:tcPr>
          <w:p w14:paraId="3E6C4D04" w14:textId="77777777" w:rsidR="006C51C5" w:rsidRDefault="00722F14">
            <w:pPr>
              <w:pStyle w:val="CRCoverPage"/>
              <w:spacing w:after="0"/>
              <w:jc w:val="center"/>
              <w:rPr>
                <w:rFonts w:cs="Arial"/>
                <w:i/>
              </w:rPr>
            </w:pPr>
            <w:r>
              <w:rPr>
                <w:rFonts w:cs="Arial"/>
                <w:i/>
              </w:rPr>
              <w:t xml:space="preserve">For </w:t>
            </w:r>
            <w:hyperlink r:id="rId15"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6" w:history="1">
              <w:r>
                <w:rPr>
                  <w:rStyle w:val="Hyperlink"/>
                  <w:rFonts w:cs="Arial"/>
                  <w:i/>
                </w:rPr>
                <w:t>http://www.3gpp.org/Change-Requests</w:t>
              </w:r>
            </w:hyperlink>
            <w:r>
              <w:rPr>
                <w:rFonts w:cs="Arial"/>
                <w:i/>
              </w:rPr>
              <w:t>.</w:t>
            </w:r>
          </w:p>
        </w:tc>
      </w:tr>
      <w:tr w:rsidR="006C51C5" w14:paraId="3E6C4D07" w14:textId="77777777">
        <w:tc>
          <w:tcPr>
            <w:tcW w:w="9641" w:type="dxa"/>
            <w:gridSpan w:val="9"/>
          </w:tcPr>
          <w:p w14:paraId="3E6C4D06" w14:textId="77777777" w:rsidR="006C51C5" w:rsidRDefault="006C51C5">
            <w:pPr>
              <w:pStyle w:val="CRCoverPage"/>
              <w:spacing w:after="0"/>
              <w:rPr>
                <w:sz w:val="8"/>
                <w:szCs w:val="8"/>
              </w:rPr>
            </w:pPr>
          </w:p>
        </w:tc>
      </w:tr>
    </w:tbl>
    <w:p w14:paraId="3E6C4D08" w14:textId="77777777" w:rsidR="006C51C5" w:rsidRDefault="006C51C5">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6C51C5" w14:paraId="3E6C4D12" w14:textId="77777777">
        <w:tc>
          <w:tcPr>
            <w:tcW w:w="2835" w:type="dxa"/>
          </w:tcPr>
          <w:p w14:paraId="3E6C4D09" w14:textId="77777777" w:rsidR="006C51C5" w:rsidRDefault="00722F14">
            <w:pPr>
              <w:pStyle w:val="CRCoverPage"/>
              <w:tabs>
                <w:tab w:val="right" w:pos="2751"/>
              </w:tabs>
              <w:spacing w:after="0"/>
              <w:rPr>
                <w:b/>
                <w:i/>
              </w:rPr>
            </w:pPr>
            <w:r>
              <w:rPr>
                <w:b/>
                <w:i/>
              </w:rPr>
              <w:t>Proposed change affects:</w:t>
            </w:r>
          </w:p>
        </w:tc>
        <w:tc>
          <w:tcPr>
            <w:tcW w:w="1418" w:type="dxa"/>
          </w:tcPr>
          <w:p w14:paraId="3E6C4D0A" w14:textId="77777777" w:rsidR="006C51C5" w:rsidRDefault="00722F14">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E6C4D0B" w14:textId="77777777" w:rsidR="006C51C5" w:rsidRDefault="006C51C5">
            <w:pPr>
              <w:pStyle w:val="CRCoverPage"/>
              <w:spacing w:after="0"/>
              <w:jc w:val="center"/>
              <w:rPr>
                <w:b/>
                <w:caps/>
              </w:rPr>
            </w:pPr>
          </w:p>
        </w:tc>
        <w:tc>
          <w:tcPr>
            <w:tcW w:w="709" w:type="dxa"/>
            <w:tcBorders>
              <w:left w:val="single" w:sz="4" w:space="0" w:color="auto"/>
            </w:tcBorders>
          </w:tcPr>
          <w:p w14:paraId="3E6C4D0C" w14:textId="77777777" w:rsidR="006C51C5" w:rsidRDefault="00722F14">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E6C4D0D" w14:textId="77777777" w:rsidR="006C51C5" w:rsidRDefault="00722F14">
            <w:pPr>
              <w:pStyle w:val="CRCoverPage"/>
              <w:spacing w:after="0"/>
              <w:jc w:val="center"/>
              <w:rPr>
                <w:b/>
                <w:caps/>
              </w:rPr>
            </w:pPr>
            <w:r>
              <w:rPr>
                <w:b/>
                <w:caps/>
              </w:rPr>
              <w:t>X</w:t>
            </w:r>
          </w:p>
        </w:tc>
        <w:tc>
          <w:tcPr>
            <w:tcW w:w="2126" w:type="dxa"/>
          </w:tcPr>
          <w:p w14:paraId="3E6C4D0E" w14:textId="77777777" w:rsidR="006C51C5" w:rsidRDefault="00722F14">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E6C4D0F" w14:textId="77777777" w:rsidR="006C51C5" w:rsidRDefault="00722F14">
            <w:pPr>
              <w:pStyle w:val="CRCoverPage"/>
              <w:spacing w:after="0"/>
              <w:jc w:val="center"/>
              <w:rPr>
                <w:b/>
                <w:caps/>
              </w:rPr>
            </w:pPr>
            <w:r>
              <w:rPr>
                <w:b/>
                <w:caps/>
              </w:rPr>
              <w:t>X</w:t>
            </w:r>
          </w:p>
        </w:tc>
        <w:tc>
          <w:tcPr>
            <w:tcW w:w="1418" w:type="dxa"/>
            <w:tcBorders>
              <w:left w:val="nil"/>
            </w:tcBorders>
          </w:tcPr>
          <w:p w14:paraId="3E6C4D10" w14:textId="77777777" w:rsidR="006C51C5" w:rsidRDefault="00722F14">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E6C4D11" w14:textId="77777777" w:rsidR="006C51C5" w:rsidRDefault="006C51C5">
            <w:pPr>
              <w:pStyle w:val="CRCoverPage"/>
              <w:spacing w:after="0"/>
              <w:jc w:val="center"/>
              <w:rPr>
                <w:b/>
                <w:bCs/>
                <w:caps/>
              </w:rPr>
            </w:pPr>
          </w:p>
        </w:tc>
      </w:tr>
    </w:tbl>
    <w:p w14:paraId="3E6C4D13" w14:textId="77777777" w:rsidR="006C51C5" w:rsidRDefault="006C51C5">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6C51C5" w14:paraId="3E6C4D15" w14:textId="77777777">
        <w:tc>
          <w:tcPr>
            <w:tcW w:w="9640" w:type="dxa"/>
            <w:gridSpan w:val="11"/>
          </w:tcPr>
          <w:p w14:paraId="3E6C4D14" w14:textId="77777777" w:rsidR="006C51C5" w:rsidRDefault="006C51C5">
            <w:pPr>
              <w:pStyle w:val="CRCoverPage"/>
              <w:spacing w:after="0"/>
              <w:rPr>
                <w:sz w:val="8"/>
                <w:szCs w:val="8"/>
              </w:rPr>
            </w:pPr>
          </w:p>
        </w:tc>
      </w:tr>
      <w:tr w:rsidR="006C51C5" w14:paraId="3E6C4D18" w14:textId="77777777">
        <w:tc>
          <w:tcPr>
            <w:tcW w:w="1843" w:type="dxa"/>
            <w:tcBorders>
              <w:top w:val="single" w:sz="4" w:space="0" w:color="auto"/>
              <w:left w:val="single" w:sz="4" w:space="0" w:color="auto"/>
            </w:tcBorders>
          </w:tcPr>
          <w:p w14:paraId="3E6C4D16" w14:textId="77777777" w:rsidR="006C51C5" w:rsidRDefault="00722F14">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3E6C4D17" w14:textId="77777777" w:rsidR="006C51C5" w:rsidRDefault="00722F14">
            <w:pPr>
              <w:pStyle w:val="CRCoverPage"/>
              <w:spacing w:after="0"/>
              <w:ind w:left="100"/>
            </w:pPr>
            <w:r>
              <w:t xml:space="preserve">Introduction of mobile IAB </w:t>
            </w:r>
            <w:r>
              <w:t>capabilities to TS 38.306</w:t>
            </w:r>
          </w:p>
        </w:tc>
      </w:tr>
      <w:tr w:rsidR="006C51C5" w14:paraId="3E6C4D1B" w14:textId="77777777">
        <w:tc>
          <w:tcPr>
            <w:tcW w:w="1843" w:type="dxa"/>
            <w:tcBorders>
              <w:left w:val="single" w:sz="4" w:space="0" w:color="auto"/>
            </w:tcBorders>
          </w:tcPr>
          <w:p w14:paraId="3E6C4D19" w14:textId="77777777" w:rsidR="006C51C5" w:rsidRDefault="006C51C5">
            <w:pPr>
              <w:pStyle w:val="CRCoverPage"/>
              <w:spacing w:after="0"/>
              <w:rPr>
                <w:b/>
                <w:i/>
                <w:sz w:val="8"/>
                <w:szCs w:val="8"/>
              </w:rPr>
            </w:pPr>
          </w:p>
        </w:tc>
        <w:tc>
          <w:tcPr>
            <w:tcW w:w="7797" w:type="dxa"/>
            <w:gridSpan w:val="10"/>
            <w:tcBorders>
              <w:right w:val="single" w:sz="4" w:space="0" w:color="auto"/>
            </w:tcBorders>
          </w:tcPr>
          <w:p w14:paraId="3E6C4D1A" w14:textId="77777777" w:rsidR="006C51C5" w:rsidRDefault="006C51C5">
            <w:pPr>
              <w:pStyle w:val="CRCoverPage"/>
              <w:spacing w:after="0"/>
              <w:rPr>
                <w:sz w:val="8"/>
                <w:szCs w:val="8"/>
              </w:rPr>
            </w:pPr>
          </w:p>
        </w:tc>
      </w:tr>
      <w:tr w:rsidR="006C51C5" w14:paraId="3E6C4D1E" w14:textId="77777777">
        <w:tc>
          <w:tcPr>
            <w:tcW w:w="1843" w:type="dxa"/>
            <w:tcBorders>
              <w:left w:val="single" w:sz="4" w:space="0" w:color="auto"/>
            </w:tcBorders>
          </w:tcPr>
          <w:p w14:paraId="3E6C4D1C" w14:textId="77777777" w:rsidR="006C51C5" w:rsidRDefault="00722F14">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E6C4D1D" w14:textId="77777777" w:rsidR="006C51C5" w:rsidRDefault="00722F14">
            <w:pPr>
              <w:pStyle w:val="CRCoverPage"/>
              <w:spacing w:after="0"/>
              <w:ind w:left="100"/>
            </w:pPr>
            <w:r>
              <w:t>Nokia, Nokia Shanghai Bell</w:t>
            </w:r>
          </w:p>
        </w:tc>
      </w:tr>
      <w:tr w:rsidR="006C51C5" w14:paraId="3E6C4D21" w14:textId="77777777">
        <w:tc>
          <w:tcPr>
            <w:tcW w:w="1843" w:type="dxa"/>
            <w:tcBorders>
              <w:left w:val="single" w:sz="4" w:space="0" w:color="auto"/>
            </w:tcBorders>
          </w:tcPr>
          <w:p w14:paraId="3E6C4D1F" w14:textId="77777777" w:rsidR="006C51C5" w:rsidRDefault="00722F14">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3E6C4D20" w14:textId="77777777" w:rsidR="006C51C5" w:rsidRDefault="00722F14">
            <w:pPr>
              <w:pStyle w:val="CRCoverPage"/>
              <w:spacing w:after="0"/>
              <w:ind w:left="100"/>
            </w:pPr>
            <w:r>
              <w:t>R2</w:t>
            </w:r>
          </w:p>
        </w:tc>
      </w:tr>
      <w:tr w:rsidR="006C51C5" w14:paraId="3E6C4D24" w14:textId="77777777">
        <w:tc>
          <w:tcPr>
            <w:tcW w:w="1843" w:type="dxa"/>
            <w:tcBorders>
              <w:left w:val="single" w:sz="4" w:space="0" w:color="auto"/>
            </w:tcBorders>
          </w:tcPr>
          <w:p w14:paraId="3E6C4D22" w14:textId="77777777" w:rsidR="006C51C5" w:rsidRDefault="006C51C5">
            <w:pPr>
              <w:pStyle w:val="CRCoverPage"/>
              <w:spacing w:after="0"/>
              <w:rPr>
                <w:b/>
                <w:i/>
                <w:sz w:val="8"/>
                <w:szCs w:val="8"/>
              </w:rPr>
            </w:pPr>
          </w:p>
        </w:tc>
        <w:tc>
          <w:tcPr>
            <w:tcW w:w="7797" w:type="dxa"/>
            <w:gridSpan w:val="10"/>
            <w:tcBorders>
              <w:right w:val="single" w:sz="4" w:space="0" w:color="auto"/>
            </w:tcBorders>
          </w:tcPr>
          <w:p w14:paraId="3E6C4D23" w14:textId="77777777" w:rsidR="006C51C5" w:rsidRDefault="006C51C5">
            <w:pPr>
              <w:pStyle w:val="CRCoverPage"/>
              <w:spacing w:after="0"/>
              <w:rPr>
                <w:sz w:val="8"/>
                <w:szCs w:val="8"/>
              </w:rPr>
            </w:pPr>
          </w:p>
        </w:tc>
      </w:tr>
      <w:tr w:rsidR="006C51C5" w14:paraId="3E6C4D2A" w14:textId="77777777">
        <w:tc>
          <w:tcPr>
            <w:tcW w:w="1843" w:type="dxa"/>
            <w:tcBorders>
              <w:left w:val="single" w:sz="4" w:space="0" w:color="auto"/>
            </w:tcBorders>
          </w:tcPr>
          <w:p w14:paraId="3E6C4D25" w14:textId="77777777" w:rsidR="006C51C5" w:rsidRDefault="00722F14">
            <w:pPr>
              <w:pStyle w:val="CRCoverPage"/>
              <w:tabs>
                <w:tab w:val="right" w:pos="1759"/>
              </w:tabs>
              <w:spacing w:after="0"/>
              <w:rPr>
                <w:b/>
                <w:i/>
              </w:rPr>
            </w:pPr>
            <w:r>
              <w:rPr>
                <w:b/>
                <w:i/>
              </w:rPr>
              <w:t>Work item code:</w:t>
            </w:r>
          </w:p>
        </w:tc>
        <w:tc>
          <w:tcPr>
            <w:tcW w:w="3686" w:type="dxa"/>
            <w:gridSpan w:val="5"/>
            <w:shd w:val="pct30" w:color="FFFF00" w:fill="auto"/>
          </w:tcPr>
          <w:p w14:paraId="3E6C4D26" w14:textId="77777777" w:rsidR="006C51C5" w:rsidRDefault="00722F14">
            <w:pPr>
              <w:pStyle w:val="CRCoverPage"/>
              <w:spacing w:after="0"/>
              <w:ind w:left="100"/>
            </w:pPr>
            <w:r>
              <w:t>NR_mobile_IAB-Core</w:t>
            </w:r>
          </w:p>
        </w:tc>
        <w:tc>
          <w:tcPr>
            <w:tcW w:w="567" w:type="dxa"/>
            <w:tcBorders>
              <w:left w:val="nil"/>
            </w:tcBorders>
          </w:tcPr>
          <w:p w14:paraId="3E6C4D27" w14:textId="77777777" w:rsidR="006C51C5" w:rsidRDefault="006C51C5">
            <w:pPr>
              <w:pStyle w:val="CRCoverPage"/>
              <w:spacing w:after="0"/>
              <w:ind w:right="100"/>
            </w:pPr>
          </w:p>
        </w:tc>
        <w:tc>
          <w:tcPr>
            <w:tcW w:w="1417" w:type="dxa"/>
            <w:gridSpan w:val="3"/>
            <w:tcBorders>
              <w:left w:val="nil"/>
            </w:tcBorders>
          </w:tcPr>
          <w:p w14:paraId="3E6C4D28" w14:textId="77777777" w:rsidR="006C51C5" w:rsidRDefault="00722F14">
            <w:pPr>
              <w:pStyle w:val="CRCoverPage"/>
              <w:spacing w:after="0"/>
              <w:jc w:val="right"/>
            </w:pPr>
            <w:r>
              <w:rPr>
                <w:b/>
                <w:i/>
              </w:rPr>
              <w:t>Date:</w:t>
            </w:r>
          </w:p>
        </w:tc>
        <w:tc>
          <w:tcPr>
            <w:tcW w:w="2127" w:type="dxa"/>
            <w:tcBorders>
              <w:right w:val="single" w:sz="4" w:space="0" w:color="auto"/>
            </w:tcBorders>
            <w:shd w:val="pct30" w:color="FFFF00" w:fill="auto"/>
          </w:tcPr>
          <w:p w14:paraId="3E6C4D29" w14:textId="77777777" w:rsidR="006C51C5" w:rsidRDefault="00722F14">
            <w:pPr>
              <w:pStyle w:val="CRCoverPage"/>
              <w:spacing w:after="0"/>
              <w:ind w:left="100"/>
            </w:pPr>
            <w:r>
              <w:t>2023-11-23</w:t>
            </w:r>
          </w:p>
        </w:tc>
      </w:tr>
      <w:tr w:rsidR="006C51C5" w14:paraId="3E6C4D30" w14:textId="77777777">
        <w:tc>
          <w:tcPr>
            <w:tcW w:w="1843" w:type="dxa"/>
            <w:tcBorders>
              <w:left w:val="single" w:sz="4" w:space="0" w:color="auto"/>
            </w:tcBorders>
          </w:tcPr>
          <w:p w14:paraId="3E6C4D2B" w14:textId="77777777" w:rsidR="006C51C5" w:rsidRDefault="006C51C5">
            <w:pPr>
              <w:pStyle w:val="CRCoverPage"/>
              <w:spacing w:after="0"/>
              <w:rPr>
                <w:b/>
                <w:i/>
                <w:sz w:val="8"/>
                <w:szCs w:val="8"/>
              </w:rPr>
            </w:pPr>
          </w:p>
        </w:tc>
        <w:tc>
          <w:tcPr>
            <w:tcW w:w="1986" w:type="dxa"/>
            <w:gridSpan w:val="4"/>
          </w:tcPr>
          <w:p w14:paraId="3E6C4D2C" w14:textId="77777777" w:rsidR="006C51C5" w:rsidRDefault="006C51C5">
            <w:pPr>
              <w:pStyle w:val="CRCoverPage"/>
              <w:spacing w:after="0"/>
              <w:rPr>
                <w:sz w:val="8"/>
                <w:szCs w:val="8"/>
              </w:rPr>
            </w:pPr>
          </w:p>
        </w:tc>
        <w:tc>
          <w:tcPr>
            <w:tcW w:w="2267" w:type="dxa"/>
            <w:gridSpan w:val="2"/>
          </w:tcPr>
          <w:p w14:paraId="3E6C4D2D" w14:textId="77777777" w:rsidR="006C51C5" w:rsidRDefault="006C51C5">
            <w:pPr>
              <w:pStyle w:val="CRCoverPage"/>
              <w:spacing w:after="0"/>
              <w:rPr>
                <w:sz w:val="8"/>
                <w:szCs w:val="8"/>
              </w:rPr>
            </w:pPr>
          </w:p>
        </w:tc>
        <w:tc>
          <w:tcPr>
            <w:tcW w:w="1417" w:type="dxa"/>
            <w:gridSpan w:val="3"/>
          </w:tcPr>
          <w:p w14:paraId="3E6C4D2E" w14:textId="77777777" w:rsidR="006C51C5" w:rsidRDefault="006C51C5">
            <w:pPr>
              <w:pStyle w:val="CRCoverPage"/>
              <w:spacing w:after="0"/>
              <w:rPr>
                <w:sz w:val="8"/>
                <w:szCs w:val="8"/>
              </w:rPr>
            </w:pPr>
          </w:p>
        </w:tc>
        <w:tc>
          <w:tcPr>
            <w:tcW w:w="2127" w:type="dxa"/>
            <w:tcBorders>
              <w:right w:val="single" w:sz="4" w:space="0" w:color="auto"/>
            </w:tcBorders>
          </w:tcPr>
          <w:p w14:paraId="3E6C4D2F" w14:textId="77777777" w:rsidR="006C51C5" w:rsidRDefault="006C51C5">
            <w:pPr>
              <w:pStyle w:val="CRCoverPage"/>
              <w:spacing w:after="0"/>
              <w:rPr>
                <w:sz w:val="8"/>
                <w:szCs w:val="8"/>
              </w:rPr>
            </w:pPr>
          </w:p>
        </w:tc>
      </w:tr>
      <w:tr w:rsidR="006C51C5" w14:paraId="3E6C4D36" w14:textId="77777777">
        <w:trPr>
          <w:cantSplit/>
        </w:trPr>
        <w:tc>
          <w:tcPr>
            <w:tcW w:w="1843" w:type="dxa"/>
            <w:tcBorders>
              <w:left w:val="single" w:sz="4" w:space="0" w:color="auto"/>
            </w:tcBorders>
          </w:tcPr>
          <w:p w14:paraId="3E6C4D31" w14:textId="77777777" w:rsidR="006C51C5" w:rsidRDefault="00722F14">
            <w:pPr>
              <w:pStyle w:val="CRCoverPage"/>
              <w:tabs>
                <w:tab w:val="right" w:pos="1759"/>
              </w:tabs>
              <w:spacing w:after="0"/>
              <w:rPr>
                <w:b/>
                <w:i/>
              </w:rPr>
            </w:pPr>
            <w:r>
              <w:rPr>
                <w:b/>
                <w:i/>
              </w:rPr>
              <w:t>Category:</w:t>
            </w:r>
          </w:p>
        </w:tc>
        <w:tc>
          <w:tcPr>
            <w:tcW w:w="851" w:type="dxa"/>
            <w:shd w:val="pct30" w:color="FFFF00" w:fill="auto"/>
          </w:tcPr>
          <w:p w14:paraId="3E6C4D32" w14:textId="77777777" w:rsidR="006C51C5" w:rsidRDefault="00722F14">
            <w:pPr>
              <w:pStyle w:val="CRCoverPage"/>
              <w:spacing w:after="0"/>
              <w:ind w:left="100" w:right="-609"/>
              <w:rPr>
                <w:b/>
              </w:rPr>
            </w:pPr>
            <w:r>
              <w:rPr>
                <w:b/>
              </w:rPr>
              <w:t>B</w:t>
            </w:r>
          </w:p>
        </w:tc>
        <w:tc>
          <w:tcPr>
            <w:tcW w:w="3402" w:type="dxa"/>
            <w:gridSpan w:val="5"/>
            <w:tcBorders>
              <w:left w:val="nil"/>
            </w:tcBorders>
          </w:tcPr>
          <w:p w14:paraId="3E6C4D33" w14:textId="77777777" w:rsidR="006C51C5" w:rsidRDefault="006C51C5">
            <w:pPr>
              <w:pStyle w:val="CRCoverPage"/>
              <w:spacing w:after="0"/>
            </w:pPr>
          </w:p>
        </w:tc>
        <w:tc>
          <w:tcPr>
            <w:tcW w:w="1417" w:type="dxa"/>
            <w:gridSpan w:val="3"/>
            <w:tcBorders>
              <w:left w:val="nil"/>
            </w:tcBorders>
          </w:tcPr>
          <w:p w14:paraId="3E6C4D34" w14:textId="77777777" w:rsidR="006C51C5" w:rsidRDefault="00722F14">
            <w:pPr>
              <w:pStyle w:val="CRCoverPage"/>
              <w:spacing w:after="0"/>
              <w:jc w:val="right"/>
              <w:rPr>
                <w:b/>
                <w:i/>
              </w:rPr>
            </w:pPr>
            <w:r>
              <w:rPr>
                <w:b/>
                <w:i/>
              </w:rPr>
              <w:t>Release:</w:t>
            </w:r>
          </w:p>
        </w:tc>
        <w:tc>
          <w:tcPr>
            <w:tcW w:w="2127" w:type="dxa"/>
            <w:tcBorders>
              <w:right w:val="single" w:sz="4" w:space="0" w:color="auto"/>
            </w:tcBorders>
            <w:shd w:val="pct30" w:color="FFFF00" w:fill="auto"/>
          </w:tcPr>
          <w:p w14:paraId="3E6C4D35" w14:textId="77777777" w:rsidR="006C51C5" w:rsidRDefault="00722F14">
            <w:pPr>
              <w:pStyle w:val="CRCoverPage"/>
              <w:spacing w:after="0"/>
              <w:ind w:left="100"/>
            </w:pPr>
            <w:r>
              <w:t>Rel-18</w:t>
            </w:r>
          </w:p>
        </w:tc>
      </w:tr>
      <w:tr w:rsidR="006C51C5" w14:paraId="3E6C4D3B" w14:textId="77777777">
        <w:tc>
          <w:tcPr>
            <w:tcW w:w="1843" w:type="dxa"/>
            <w:tcBorders>
              <w:left w:val="single" w:sz="4" w:space="0" w:color="auto"/>
              <w:bottom w:val="single" w:sz="4" w:space="0" w:color="auto"/>
            </w:tcBorders>
          </w:tcPr>
          <w:p w14:paraId="3E6C4D37" w14:textId="77777777" w:rsidR="006C51C5" w:rsidRDefault="006C51C5">
            <w:pPr>
              <w:pStyle w:val="CRCoverPage"/>
              <w:spacing w:after="0"/>
              <w:rPr>
                <w:b/>
                <w:i/>
              </w:rPr>
            </w:pPr>
          </w:p>
        </w:tc>
        <w:tc>
          <w:tcPr>
            <w:tcW w:w="4677" w:type="dxa"/>
            <w:gridSpan w:val="8"/>
            <w:tcBorders>
              <w:bottom w:val="single" w:sz="4" w:space="0" w:color="auto"/>
            </w:tcBorders>
          </w:tcPr>
          <w:p w14:paraId="3E6C4D38" w14:textId="77777777" w:rsidR="006C51C5" w:rsidRDefault="00722F14">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3E6C4D39" w14:textId="77777777" w:rsidR="006C51C5" w:rsidRDefault="00722F14">
            <w:pPr>
              <w:pStyle w:val="CRCoverPage"/>
            </w:pPr>
            <w:r>
              <w:rPr>
                <w:sz w:val="18"/>
              </w:rPr>
              <w:t>Detailed explanations of the above categories can</w:t>
            </w:r>
            <w:r>
              <w:rPr>
                <w:sz w:val="18"/>
              </w:rPr>
              <w:br/>
              <w:t xml:space="preserve">be found in 3GPP </w:t>
            </w:r>
            <w:hyperlink r:id="rId17"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3E6C4D3A" w14:textId="77777777" w:rsidR="006C51C5" w:rsidRDefault="00722F14">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6C51C5" w14:paraId="3E6C4D3E" w14:textId="77777777">
        <w:tc>
          <w:tcPr>
            <w:tcW w:w="1843" w:type="dxa"/>
          </w:tcPr>
          <w:p w14:paraId="3E6C4D3C" w14:textId="77777777" w:rsidR="006C51C5" w:rsidRDefault="006C51C5">
            <w:pPr>
              <w:pStyle w:val="CRCoverPage"/>
              <w:spacing w:after="0"/>
              <w:rPr>
                <w:b/>
                <w:i/>
                <w:sz w:val="8"/>
                <w:szCs w:val="8"/>
              </w:rPr>
            </w:pPr>
          </w:p>
        </w:tc>
        <w:tc>
          <w:tcPr>
            <w:tcW w:w="7797" w:type="dxa"/>
            <w:gridSpan w:val="10"/>
          </w:tcPr>
          <w:p w14:paraId="3E6C4D3D" w14:textId="77777777" w:rsidR="006C51C5" w:rsidRDefault="006C51C5">
            <w:pPr>
              <w:pStyle w:val="CRCoverPage"/>
              <w:spacing w:after="0"/>
              <w:rPr>
                <w:sz w:val="8"/>
                <w:szCs w:val="8"/>
              </w:rPr>
            </w:pPr>
          </w:p>
        </w:tc>
      </w:tr>
      <w:tr w:rsidR="006C51C5" w14:paraId="3E6C4D41" w14:textId="77777777">
        <w:tc>
          <w:tcPr>
            <w:tcW w:w="2694" w:type="dxa"/>
            <w:gridSpan w:val="2"/>
            <w:tcBorders>
              <w:top w:val="single" w:sz="4" w:space="0" w:color="auto"/>
              <w:left w:val="single" w:sz="4" w:space="0" w:color="auto"/>
            </w:tcBorders>
          </w:tcPr>
          <w:p w14:paraId="3E6C4D3F" w14:textId="77777777" w:rsidR="006C51C5" w:rsidRDefault="00722F14">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E6C4D40" w14:textId="77777777" w:rsidR="006C51C5" w:rsidRDefault="00722F14">
            <w:pPr>
              <w:pStyle w:val="CRCoverPage"/>
              <w:spacing w:before="20" w:after="80"/>
              <w:ind w:left="102"/>
            </w:pPr>
            <w:r>
              <w:t>Introducing Rel-18 mobile IAB feature capabilities to 38.306.</w:t>
            </w:r>
          </w:p>
        </w:tc>
      </w:tr>
      <w:tr w:rsidR="006C51C5" w14:paraId="3E6C4D44" w14:textId="77777777">
        <w:tc>
          <w:tcPr>
            <w:tcW w:w="2694" w:type="dxa"/>
            <w:gridSpan w:val="2"/>
            <w:tcBorders>
              <w:left w:val="single" w:sz="4" w:space="0" w:color="auto"/>
            </w:tcBorders>
          </w:tcPr>
          <w:p w14:paraId="3E6C4D42" w14:textId="77777777" w:rsidR="006C51C5" w:rsidRDefault="006C51C5">
            <w:pPr>
              <w:pStyle w:val="CRCoverPage"/>
              <w:spacing w:after="0"/>
              <w:rPr>
                <w:b/>
                <w:i/>
                <w:sz w:val="8"/>
                <w:szCs w:val="8"/>
              </w:rPr>
            </w:pPr>
          </w:p>
        </w:tc>
        <w:tc>
          <w:tcPr>
            <w:tcW w:w="6946" w:type="dxa"/>
            <w:gridSpan w:val="9"/>
            <w:tcBorders>
              <w:right w:val="single" w:sz="4" w:space="0" w:color="auto"/>
            </w:tcBorders>
          </w:tcPr>
          <w:p w14:paraId="3E6C4D43" w14:textId="77777777" w:rsidR="006C51C5" w:rsidRDefault="006C51C5">
            <w:pPr>
              <w:pStyle w:val="CRCoverPage"/>
              <w:spacing w:after="0"/>
              <w:rPr>
                <w:sz w:val="8"/>
                <w:szCs w:val="8"/>
              </w:rPr>
            </w:pPr>
          </w:p>
        </w:tc>
      </w:tr>
      <w:tr w:rsidR="006C51C5" w14:paraId="3E6C4D4C" w14:textId="77777777">
        <w:tc>
          <w:tcPr>
            <w:tcW w:w="2694" w:type="dxa"/>
            <w:gridSpan w:val="2"/>
            <w:tcBorders>
              <w:left w:val="single" w:sz="4" w:space="0" w:color="auto"/>
            </w:tcBorders>
          </w:tcPr>
          <w:p w14:paraId="3E6C4D45" w14:textId="77777777" w:rsidR="006C51C5" w:rsidRDefault="00722F14">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E6C4D46" w14:textId="77777777" w:rsidR="006C51C5" w:rsidRDefault="00722F14">
            <w:pPr>
              <w:pStyle w:val="CRCoverPage"/>
              <w:spacing w:before="20" w:after="80"/>
              <w:ind w:left="102"/>
            </w:pPr>
            <w:r>
              <w:rPr>
                <w:u w:val="single"/>
              </w:rPr>
              <w:t>RAN2#124</w:t>
            </w:r>
            <w:r>
              <w:t>:</w:t>
            </w:r>
          </w:p>
          <w:p w14:paraId="3E6C4D47" w14:textId="0F212262" w:rsidR="006C51C5" w:rsidDel="00254273" w:rsidRDefault="00722F14">
            <w:pPr>
              <w:pStyle w:val="CRCoverPage"/>
              <w:tabs>
                <w:tab w:val="left" w:pos="384"/>
              </w:tabs>
              <w:spacing w:before="20" w:after="80"/>
              <w:ind w:left="102"/>
              <w:rPr>
                <w:del w:id="1" w:author="Andrew Lappalainen (Nokia)" w:date="2023-11-22T10:53:00Z"/>
              </w:rPr>
            </w:pPr>
            <w:del w:id="2" w:author="Andrew Lappalainen (Nokia)" w:date="2023-11-22T10:53:00Z">
              <w:r w:rsidDel="00254273">
                <w:delText xml:space="preserve">Clause 4.2.15.8: </w:delText>
              </w:r>
              <w:r w:rsidDel="00254273">
                <w:rPr>
                  <w:i/>
                  <w:iCs/>
                </w:rPr>
                <w:delText xml:space="preserve">gNB-ID-LengthReporting-r17 </w:delText>
              </w:r>
              <w:r w:rsidDel="00254273">
                <w:delText xml:space="preserve">added as mandatory IAB-MT capability in Rel-18 (i.e. mandatory for mobile </w:delText>
              </w:r>
              <w:r w:rsidDel="00254273">
                <w:delText>IAB-MT)</w:delText>
              </w:r>
            </w:del>
          </w:p>
          <w:p w14:paraId="3E6C4D48" w14:textId="170488FE" w:rsidR="006C51C5" w:rsidDel="00254273" w:rsidRDefault="00722F14">
            <w:pPr>
              <w:pStyle w:val="CRCoverPage"/>
              <w:tabs>
                <w:tab w:val="left" w:pos="384"/>
              </w:tabs>
              <w:spacing w:before="20" w:after="80"/>
              <w:ind w:left="102"/>
              <w:rPr>
                <w:del w:id="3" w:author="Andrew Lappalainen (Nokia)" w:date="2023-11-22T10:53:00Z"/>
              </w:rPr>
            </w:pPr>
            <w:del w:id="4" w:author="Andrew Lappalainen (Nokia)" w:date="2023-11-22T10:53:00Z">
              <w:r w:rsidDel="00254273">
                <w:delText xml:space="preserve">Clause 4.2.15.9: IAB-MT MR-DC parameters shall be ignored for mobile IAB-MT (i.e. when IAB-MT indicates </w:delText>
              </w:r>
              <w:r w:rsidDel="00254273">
                <w:rPr>
                  <w:i/>
                  <w:iCs/>
                </w:rPr>
                <w:delText>mobileIAB-NodeIndication</w:delText>
              </w:r>
              <w:r w:rsidDel="00254273">
                <w:delText>)</w:delText>
              </w:r>
            </w:del>
          </w:p>
          <w:p w14:paraId="66D046C3" w14:textId="30622D48" w:rsidR="00254273" w:rsidRDefault="00722F14" w:rsidP="00254273">
            <w:pPr>
              <w:pStyle w:val="CRCoverPage"/>
              <w:tabs>
                <w:tab w:val="left" w:pos="384"/>
              </w:tabs>
              <w:spacing w:before="20" w:after="80"/>
              <w:ind w:left="102"/>
              <w:rPr>
                <w:ins w:id="5" w:author="Andrew Lappalainen (Nokia)" w:date="2023-11-22T10:53:00Z"/>
              </w:rPr>
            </w:pPr>
            <w:del w:id="6" w:author="Andrew Lappalainen (Nokia)" w:date="2023-11-22T10:53:00Z">
              <w:r w:rsidDel="00254273">
                <w:delText xml:space="preserve">Clause 4.2.15.10: IAB-MT NR-DC parameters shall be ignored for mobile IAB-MT (i.e. when IAB-MT indicates </w:delText>
              </w:r>
              <w:r w:rsidDel="00254273">
                <w:rPr>
                  <w:i/>
                  <w:iCs/>
                </w:rPr>
                <w:delText>mobileIAB-NodeIndication</w:delText>
              </w:r>
              <w:r w:rsidDel="00254273">
                <w:delText>)</w:delText>
              </w:r>
            </w:del>
            <w:ins w:id="7" w:author="Andrew Lappalainen (Nokia)" w:date="2023-11-22T10:51:00Z">
              <w:r w:rsidR="00572562">
                <w:t>Claus</w:t>
              </w:r>
            </w:ins>
            <w:ins w:id="8" w:author="Andrew Lappalainen (Nokia)" w:date="2023-11-22T10:52:00Z">
              <w:r w:rsidR="00572562">
                <w:t xml:space="preserve">e 4.2.15.x: </w:t>
              </w:r>
              <w:proofErr w:type="gramStart"/>
              <w:r w:rsidR="00572562">
                <w:t>New</w:t>
              </w:r>
              <w:proofErr w:type="gramEnd"/>
              <w:r w:rsidR="00572562">
                <w:t xml:space="preserve"> clause capturing following mandatory mobile IAB-MT features:</w:t>
              </w:r>
            </w:ins>
          </w:p>
          <w:p w14:paraId="5F378818" w14:textId="09DF5EAF" w:rsidR="00254273" w:rsidRPr="00F85C00" w:rsidRDefault="00254273" w:rsidP="00254273">
            <w:pPr>
              <w:pStyle w:val="B1"/>
              <w:rPr>
                <w:ins w:id="9" w:author="Andrew Lappalainen (Nokia)" w:date="2023-11-22T10:53:00Z"/>
                <w:rFonts w:ascii="Arial" w:hAnsi="Arial" w:cs="Arial"/>
              </w:rPr>
            </w:pPr>
            <w:ins w:id="10" w:author="Andrew Lappalainen (Nokia)" w:date="2023-11-22T10:53:00Z">
              <w:r w:rsidRPr="00F85C00">
                <w:rPr>
                  <w:rFonts w:ascii="Arial" w:hAnsi="Arial" w:cs="Arial"/>
                </w:rPr>
                <w:t>-</w:t>
              </w:r>
              <w:r w:rsidRPr="00F85C00">
                <w:rPr>
                  <w:rFonts w:ascii="Arial" w:hAnsi="Arial" w:cs="Arial"/>
                </w:rPr>
                <w:tab/>
                <w:t xml:space="preserve">Acquisition of </w:t>
              </w:r>
              <w:proofErr w:type="spellStart"/>
              <w:r w:rsidRPr="00A86695">
                <w:rPr>
                  <w:rFonts w:ascii="Arial" w:hAnsi="Arial" w:cs="Arial"/>
                  <w:i/>
                  <w:iCs/>
                </w:rPr>
                <w:t>gNB</w:t>
              </w:r>
              <w:proofErr w:type="spellEnd"/>
              <w:r w:rsidRPr="00A86695">
                <w:rPr>
                  <w:rFonts w:ascii="Arial" w:hAnsi="Arial" w:cs="Arial"/>
                  <w:i/>
                  <w:iCs/>
                </w:rPr>
                <w:t>-ID-Length</w:t>
              </w:r>
              <w:r w:rsidRPr="00F85C00">
                <w:rPr>
                  <w:rFonts w:ascii="Arial" w:hAnsi="Arial" w:cs="Arial"/>
                </w:rPr>
                <w:t xml:space="preserve"> from SIB1</w:t>
              </w:r>
            </w:ins>
          </w:p>
          <w:p w14:paraId="706CF814" w14:textId="6EFF9226" w:rsidR="00254273" w:rsidRPr="00F85C00" w:rsidRDefault="00254273" w:rsidP="00254273">
            <w:pPr>
              <w:pStyle w:val="B1"/>
              <w:rPr>
                <w:ins w:id="11" w:author="Andrew Lappalainen (Nokia)" w:date="2023-11-22T10:53:00Z"/>
                <w:rFonts w:ascii="Arial" w:hAnsi="Arial" w:cs="Arial"/>
              </w:rPr>
            </w:pPr>
            <w:ins w:id="12" w:author="Andrew Lappalainen (Nokia)" w:date="2023-11-22T10:53:00Z">
              <w:r w:rsidRPr="00F85C00">
                <w:rPr>
                  <w:rFonts w:ascii="Arial" w:hAnsi="Arial" w:cs="Arial"/>
                </w:rPr>
                <w:t>-</w:t>
              </w:r>
              <w:r w:rsidRPr="00F85C00">
                <w:rPr>
                  <w:rFonts w:ascii="Arial" w:hAnsi="Arial" w:cs="Arial"/>
                </w:rPr>
                <w:tab/>
                <w:t xml:space="preserve">Cell barring based on </w:t>
              </w:r>
              <w:proofErr w:type="spellStart"/>
              <w:r w:rsidRPr="00A86695">
                <w:rPr>
                  <w:rFonts w:ascii="Arial" w:hAnsi="Arial" w:cs="Arial"/>
                  <w:i/>
                  <w:iCs/>
                </w:rPr>
                <w:t>mobileIAB</w:t>
              </w:r>
              <w:proofErr w:type="spellEnd"/>
              <w:r w:rsidRPr="00A86695">
                <w:rPr>
                  <w:rFonts w:ascii="Arial" w:hAnsi="Arial" w:cs="Arial"/>
                  <w:i/>
                  <w:iCs/>
                </w:rPr>
                <w:t>-Support</w:t>
              </w:r>
            </w:ins>
          </w:p>
          <w:p w14:paraId="0FE044EB" w14:textId="6BAC362E" w:rsidR="00572562" w:rsidRPr="007D2030" w:rsidDel="00F85C00" w:rsidRDefault="00254273">
            <w:pPr>
              <w:pStyle w:val="CRCoverPage"/>
              <w:tabs>
                <w:tab w:val="left" w:pos="384"/>
              </w:tabs>
              <w:spacing w:before="20" w:after="80"/>
              <w:ind w:left="102"/>
              <w:rPr>
                <w:del w:id="13" w:author="Andrew Lappalainen (Nokia)" w:date="2023-11-22T10:53:00Z"/>
                <w:rFonts w:cs="Arial"/>
              </w:rPr>
            </w:pPr>
            <w:ins w:id="14" w:author="Andrew Lappalainen (Nokia)" w:date="2023-11-22T10:53:00Z">
              <w:r w:rsidRPr="00F85C00">
                <w:rPr>
                  <w:rFonts w:cs="Arial"/>
                </w:rPr>
                <w:t>-</w:t>
              </w:r>
              <w:r w:rsidRPr="00F85C00">
                <w:rPr>
                  <w:rFonts w:cs="Arial"/>
                </w:rPr>
                <w:tab/>
                <w:t xml:space="preserve">Inclusion of </w:t>
              </w:r>
              <w:proofErr w:type="spellStart"/>
              <w:r w:rsidRPr="00A86695">
                <w:rPr>
                  <w:rFonts w:cs="Arial"/>
                  <w:i/>
                  <w:iCs/>
                </w:rPr>
                <w:t>mobileIAB-NodeIndication</w:t>
              </w:r>
            </w:ins>
            <w:proofErr w:type="spellEnd"/>
          </w:p>
          <w:p w14:paraId="346D44E4" w14:textId="77777777" w:rsidR="00F85C00" w:rsidRDefault="00F85C00" w:rsidP="00254273">
            <w:pPr>
              <w:pStyle w:val="B1"/>
              <w:rPr>
                <w:ins w:id="15" w:author="Andrew Lappalainen (Nokia)" w:date="2023-11-22T10:56:00Z"/>
              </w:rPr>
            </w:pPr>
          </w:p>
          <w:p w14:paraId="3E6C4D4A" w14:textId="77777777" w:rsidR="006C51C5" w:rsidDel="00D02CFF" w:rsidRDefault="00722F14">
            <w:pPr>
              <w:pStyle w:val="CRCoverPage"/>
              <w:tabs>
                <w:tab w:val="left" w:pos="384"/>
              </w:tabs>
              <w:spacing w:before="20" w:after="80"/>
              <w:ind w:left="102"/>
              <w:rPr>
                <w:del w:id="16" w:author="Andrew Lappalainen (Nokia)" w:date="2023-11-22T11:05:00Z"/>
              </w:rPr>
            </w:pPr>
            <w:r>
              <w:t>Clause 5.4: Mobile IAB cell reselection prioritization captured as optional UE behaviour without capability signalling</w:t>
            </w:r>
          </w:p>
          <w:p w14:paraId="3E6C4D4B" w14:textId="086BBCDA" w:rsidR="006C51C5" w:rsidRDefault="00722F14" w:rsidP="00722F14">
            <w:pPr>
              <w:pStyle w:val="CRCoverPage"/>
              <w:tabs>
                <w:tab w:val="left" w:pos="384"/>
              </w:tabs>
              <w:spacing w:before="20" w:after="80"/>
              <w:ind w:left="102"/>
            </w:pPr>
            <w:del w:id="17" w:author="Andrew Lappalainen (Nokia)" w:date="2023-11-22T10:54:00Z">
              <w:r w:rsidDel="00254273">
                <w:delText>Clause 6: Mandatory mobile IAB-MT idle/inactive and connected mode functionality captured as mandatory without capability signalling</w:delText>
              </w:r>
            </w:del>
          </w:p>
        </w:tc>
      </w:tr>
      <w:tr w:rsidR="006C51C5" w14:paraId="3E6C4D4F" w14:textId="77777777">
        <w:tc>
          <w:tcPr>
            <w:tcW w:w="2694" w:type="dxa"/>
            <w:gridSpan w:val="2"/>
            <w:tcBorders>
              <w:left w:val="single" w:sz="4" w:space="0" w:color="auto"/>
            </w:tcBorders>
          </w:tcPr>
          <w:p w14:paraId="3E6C4D4D" w14:textId="77777777" w:rsidR="006C51C5" w:rsidRDefault="006C51C5">
            <w:pPr>
              <w:pStyle w:val="CRCoverPage"/>
              <w:spacing w:after="0"/>
              <w:rPr>
                <w:b/>
                <w:i/>
                <w:sz w:val="8"/>
                <w:szCs w:val="8"/>
              </w:rPr>
            </w:pPr>
          </w:p>
        </w:tc>
        <w:tc>
          <w:tcPr>
            <w:tcW w:w="6946" w:type="dxa"/>
            <w:gridSpan w:val="9"/>
            <w:tcBorders>
              <w:right w:val="single" w:sz="4" w:space="0" w:color="auto"/>
            </w:tcBorders>
          </w:tcPr>
          <w:p w14:paraId="3E6C4D4E" w14:textId="77777777" w:rsidR="006C51C5" w:rsidRDefault="006C51C5">
            <w:pPr>
              <w:pStyle w:val="CRCoverPage"/>
              <w:spacing w:after="0"/>
              <w:rPr>
                <w:sz w:val="8"/>
                <w:szCs w:val="8"/>
              </w:rPr>
            </w:pPr>
          </w:p>
        </w:tc>
      </w:tr>
      <w:tr w:rsidR="006C51C5" w14:paraId="3E6C4D52" w14:textId="77777777">
        <w:tc>
          <w:tcPr>
            <w:tcW w:w="2694" w:type="dxa"/>
            <w:gridSpan w:val="2"/>
            <w:tcBorders>
              <w:left w:val="single" w:sz="4" w:space="0" w:color="auto"/>
              <w:bottom w:val="single" w:sz="4" w:space="0" w:color="auto"/>
            </w:tcBorders>
          </w:tcPr>
          <w:p w14:paraId="3E6C4D50" w14:textId="77777777" w:rsidR="006C51C5" w:rsidRDefault="00722F14">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3E6C4D51" w14:textId="77777777" w:rsidR="006C51C5" w:rsidRDefault="00722F14">
            <w:pPr>
              <w:pStyle w:val="CRCoverPage"/>
              <w:spacing w:after="0"/>
              <w:ind w:left="100"/>
            </w:pPr>
            <w:r>
              <w:t>Mobile IAB feature cannot be supported.</w:t>
            </w:r>
          </w:p>
        </w:tc>
      </w:tr>
      <w:tr w:rsidR="006C51C5" w14:paraId="3E6C4D55" w14:textId="77777777">
        <w:tc>
          <w:tcPr>
            <w:tcW w:w="2694" w:type="dxa"/>
            <w:gridSpan w:val="2"/>
          </w:tcPr>
          <w:p w14:paraId="3E6C4D53" w14:textId="77777777" w:rsidR="006C51C5" w:rsidRDefault="006C51C5">
            <w:pPr>
              <w:pStyle w:val="CRCoverPage"/>
              <w:spacing w:after="0"/>
              <w:rPr>
                <w:b/>
                <w:i/>
                <w:sz w:val="8"/>
                <w:szCs w:val="8"/>
              </w:rPr>
            </w:pPr>
          </w:p>
        </w:tc>
        <w:tc>
          <w:tcPr>
            <w:tcW w:w="6946" w:type="dxa"/>
            <w:gridSpan w:val="9"/>
          </w:tcPr>
          <w:p w14:paraId="3E6C4D54" w14:textId="77777777" w:rsidR="006C51C5" w:rsidRDefault="006C51C5">
            <w:pPr>
              <w:pStyle w:val="CRCoverPage"/>
              <w:spacing w:after="0"/>
              <w:rPr>
                <w:sz w:val="8"/>
                <w:szCs w:val="8"/>
              </w:rPr>
            </w:pPr>
          </w:p>
        </w:tc>
      </w:tr>
      <w:tr w:rsidR="006C51C5" w14:paraId="3E6C4D5A" w14:textId="77777777">
        <w:tc>
          <w:tcPr>
            <w:tcW w:w="2694" w:type="dxa"/>
            <w:gridSpan w:val="2"/>
            <w:tcBorders>
              <w:top w:val="single" w:sz="4" w:space="0" w:color="auto"/>
              <w:left w:val="single" w:sz="4" w:space="0" w:color="auto"/>
            </w:tcBorders>
          </w:tcPr>
          <w:p w14:paraId="3E6C4D56" w14:textId="77777777" w:rsidR="006C51C5" w:rsidRDefault="00722F14">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B3A2665" w14:textId="099B1255" w:rsidR="00EC44D4" w:rsidRDefault="00722F14">
            <w:pPr>
              <w:pStyle w:val="CRCoverPage"/>
              <w:spacing w:after="0"/>
              <w:ind w:left="100"/>
            </w:pPr>
            <w:del w:id="18" w:author="Andrew Lappalainen (Nokia)" w:date="2023-11-22T10:55:00Z">
              <w:r w:rsidDel="00EC44D4">
                <w:delText xml:space="preserve">4.2.15.8, 4.2.15.9, </w:delText>
              </w:r>
              <w:r w:rsidDel="00EC44D4">
                <w:delText>4.2.15.10</w:delText>
              </w:r>
            </w:del>
            <w:ins w:id="19" w:author="Andrew Lappalainen (Nokia)" w:date="2023-11-22T10:55:00Z">
              <w:r w:rsidR="00EC44D4">
                <w:t>4.2.15.x</w:t>
              </w:r>
            </w:ins>
          </w:p>
          <w:p w14:paraId="3E6C4D58" w14:textId="0281B345" w:rsidR="006C51C5" w:rsidDel="00EC44D4" w:rsidRDefault="00722F14" w:rsidP="00EC44D4">
            <w:pPr>
              <w:pStyle w:val="CRCoverPage"/>
              <w:spacing w:after="0"/>
              <w:ind w:left="100"/>
              <w:rPr>
                <w:del w:id="20" w:author="Andrew Lappalainen (Nokia)" w:date="2023-11-22T10:55:00Z"/>
              </w:rPr>
            </w:pPr>
            <w:r>
              <w:t>5.4</w:t>
            </w:r>
          </w:p>
          <w:p w14:paraId="3E6C4D59" w14:textId="44C71C7B" w:rsidR="006C51C5" w:rsidRDefault="00722F14" w:rsidP="00EC44D4">
            <w:pPr>
              <w:pStyle w:val="CRCoverPage"/>
              <w:spacing w:after="0"/>
              <w:ind w:left="100"/>
            </w:pPr>
            <w:del w:id="21" w:author="Andrew Lappalainen (Nokia)" w:date="2023-11-22T10:55:00Z">
              <w:r w:rsidDel="00EC44D4">
                <w:delText>6</w:delText>
              </w:r>
            </w:del>
          </w:p>
        </w:tc>
      </w:tr>
      <w:tr w:rsidR="006C51C5" w14:paraId="3E6C4D5D" w14:textId="77777777">
        <w:tc>
          <w:tcPr>
            <w:tcW w:w="2694" w:type="dxa"/>
            <w:gridSpan w:val="2"/>
            <w:tcBorders>
              <w:left w:val="single" w:sz="4" w:space="0" w:color="auto"/>
            </w:tcBorders>
          </w:tcPr>
          <w:p w14:paraId="3E6C4D5B" w14:textId="77777777" w:rsidR="006C51C5" w:rsidRDefault="006C51C5">
            <w:pPr>
              <w:pStyle w:val="CRCoverPage"/>
              <w:spacing w:after="0"/>
              <w:rPr>
                <w:b/>
                <w:i/>
                <w:sz w:val="8"/>
                <w:szCs w:val="8"/>
              </w:rPr>
            </w:pPr>
          </w:p>
        </w:tc>
        <w:tc>
          <w:tcPr>
            <w:tcW w:w="6946" w:type="dxa"/>
            <w:gridSpan w:val="9"/>
            <w:tcBorders>
              <w:right w:val="single" w:sz="4" w:space="0" w:color="auto"/>
            </w:tcBorders>
          </w:tcPr>
          <w:p w14:paraId="3E6C4D5C" w14:textId="77777777" w:rsidR="006C51C5" w:rsidRDefault="006C51C5">
            <w:pPr>
              <w:pStyle w:val="CRCoverPage"/>
              <w:spacing w:after="0"/>
              <w:rPr>
                <w:sz w:val="8"/>
                <w:szCs w:val="8"/>
              </w:rPr>
            </w:pPr>
          </w:p>
        </w:tc>
      </w:tr>
      <w:tr w:rsidR="006C51C5" w14:paraId="3E6C4D63" w14:textId="77777777">
        <w:tc>
          <w:tcPr>
            <w:tcW w:w="2694" w:type="dxa"/>
            <w:gridSpan w:val="2"/>
            <w:tcBorders>
              <w:left w:val="single" w:sz="4" w:space="0" w:color="auto"/>
            </w:tcBorders>
          </w:tcPr>
          <w:p w14:paraId="3E6C4D5E" w14:textId="77777777" w:rsidR="006C51C5" w:rsidRDefault="006C51C5">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E6C4D5F" w14:textId="77777777" w:rsidR="006C51C5" w:rsidRDefault="00722F14">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E6C4D60" w14:textId="77777777" w:rsidR="006C51C5" w:rsidRDefault="00722F14">
            <w:pPr>
              <w:pStyle w:val="CRCoverPage"/>
              <w:spacing w:after="0"/>
              <w:jc w:val="center"/>
              <w:rPr>
                <w:b/>
                <w:caps/>
              </w:rPr>
            </w:pPr>
            <w:r>
              <w:rPr>
                <w:b/>
                <w:caps/>
              </w:rPr>
              <w:t>N</w:t>
            </w:r>
          </w:p>
        </w:tc>
        <w:tc>
          <w:tcPr>
            <w:tcW w:w="2977" w:type="dxa"/>
            <w:gridSpan w:val="4"/>
          </w:tcPr>
          <w:p w14:paraId="3E6C4D61" w14:textId="77777777" w:rsidR="006C51C5" w:rsidRDefault="006C51C5">
            <w:pPr>
              <w:pStyle w:val="CRCoverPage"/>
              <w:tabs>
                <w:tab w:val="right" w:pos="2893"/>
              </w:tabs>
              <w:spacing w:after="0"/>
            </w:pPr>
          </w:p>
        </w:tc>
        <w:tc>
          <w:tcPr>
            <w:tcW w:w="3401" w:type="dxa"/>
            <w:gridSpan w:val="3"/>
            <w:tcBorders>
              <w:right w:val="single" w:sz="4" w:space="0" w:color="auto"/>
            </w:tcBorders>
            <w:shd w:val="clear" w:color="FFFF00" w:fill="auto"/>
          </w:tcPr>
          <w:p w14:paraId="3E6C4D62" w14:textId="77777777" w:rsidR="006C51C5" w:rsidRDefault="006C51C5">
            <w:pPr>
              <w:pStyle w:val="CRCoverPage"/>
              <w:spacing w:after="0"/>
              <w:ind w:left="99"/>
            </w:pPr>
          </w:p>
        </w:tc>
      </w:tr>
      <w:tr w:rsidR="006C51C5" w14:paraId="3E6C4D69" w14:textId="77777777">
        <w:tc>
          <w:tcPr>
            <w:tcW w:w="2694" w:type="dxa"/>
            <w:gridSpan w:val="2"/>
            <w:tcBorders>
              <w:left w:val="single" w:sz="4" w:space="0" w:color="auto"/>
            </w:tcBorders>
          </w:tcPr>
          <w:p w14:paraId="3E6C4D64" w14:textId="77777777" w:rsidR="006C51C5" w:rsidRDefault="00722F14">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3E6C4D65" w14:textId="77777777" w:rsidR="006C51C5" w:rsidRDefault="006C51C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6C4D66" w14:textId="77777777" w:rsidR="006C51C5" w:rsidRDefault="00722F14">
            <w:pPr>
              <w:pStyle w:val="CRCoverPage"/>
              <w:spacing w:after="0"/>
              <w:jc w:val="center"/>
              <w:rPr>
                <w:b/>
                <w:caps/>
              </w:rPr>
            </w:pPr>
            <w:r>
              <w:rPr>
                <w:b/>
                <w:caps/>
              </w:rPr>
              <w:t>x</w:t>
            </w:r>
          </w:p>
        </w:tc>
        <w:tc>
          <w:tcPr>
            <w:tcW w:w="2977" w:type="dxa"/>
            <w:gridSpan w:val="4"/>
          </w:tcPr>
          <w:p w14:paraId="3E6C4D67" w14:textId="77777777" w:rsidR="006C51C5" w:rsidRDefault="00722F14">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E6C4D68" w14:textId="77777777" w:rsidR="006C51C5" w:rsidRDefault="00722F14">
            <w:pPr>
              <w:pStyle w:val="CRCoverPage"/>
              <w:spacing w:after="0"/>
              <w:ind w:left="99"/>
            </w:pPr>
            <w:r>
              <w:t>TS/TR ... CR ...</w:t>
            </w:r>
          </w:p>
        </w:tc>
      </w:tr>
      <w:tr w:rsidR="006C51C5" w14:paraId="3E6C4D6F" w14:textId="77777777">
        <w:tc>
          <w:tcPr>
            <w:tcW w:w="2694" w:type="dxa"/>
            <w:gridSpan w:val="2"/>
            <w:tcBorders>
              <w:left w:val="single" w:sz="4" w:space="0" w:color="auto"/>
            </w:tcBorders>
          </w:tcPr>
          <w:p w14:paraId="3E6C4D6A" w14:textId="77777777" w:rsidR="006C51C5" w:rsidRDefault="00722F14">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E6C4D6B" w14:textId="77777777" w:rsidR="006C51C5" w:rsidRDefault="006C51C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6C4D6C" w14:textId="77777777" w:rsidR="006C51C5" w:rsidRDefault="00722F14">
            <w:pPr>
              <w:pStyle w:val="CRCoverPage"/>
              <w:spacing w:after="0"/>
              <w:jc w:val="center"/>
              <w:rPr>
                <w:b/>
                <w:caps/>
              </w:rPr>
            </w:pPr>
            <w:r>
              <w:rPr>
                <w:b/>
                <w:caps/>
              </w:rPr>
              <w:t>X</w:t>
            </w:r>
          </w:p>
        </w:tc>
        <w:tc>
          <w:tcPr>
            <w:tcW w:w="2977" w:type="dxa"/>
            <w:gridSpan w:val="4"/>
          </w:tcPr>
          <w:p w14:paraId="3E6C4D6D" w14:textId="77777777" w:rsidR="006C51C5" w:rsidRDefault="00722F14">
            <w:pPr>
              <w:pStyle w:val="CRCoverPage"/>
              <w:spacing w:after="0"/>
            </w:pPr>
            <w:r>
              <w:t xml:space="preserve"> Test specifications</w:t>
            </w:r>
          </w:p>
        </w:tc>
        <w:tc>
          <w:tcPr>
            <w:tcW w:w="3401" w:type="dxa"/>
            <w:gridSpan w:val="3"/>
            <w:tcBorders>
              <w:right w:val="single" w:sz="4" w:space="0" w:color="auto"/>
            </w:tcBorders>
            <w:shd w:val="pct30" w:color="FFFF00" w:fill="auto"/>
          </w:tcPr>
          <w:p w14:paraId="3E6C4D6E" w14:textId="77777777" w:rsidR="006C51C5" w:rsidRDefault="00722F14">
            <w:pPr>
              <w:pStyle w:val="CRCoverPage"/>
              <w:spacing w:after="0"/>
              <w:ind w:left="99"/>
            </w:pPr>
            <w:r>
              <w:t xml:space="preserve">TS/TR ... CR ... </w:t>
            </w:r>
          </w:p>
        </w:tc>
      </w:tr>
      <w:tr w:rsidR="006C51C5" w14:paraId="3E6C4D75" w14:textId="77777777">
        <w:tc>
          <w:tcPr>
            <w:tcW w:w="2694" w:type="dxa"/>
            <w:gridSpan w:val="2"/>
            <w:tcBorders>
              <w:left w:val="single" w:sz="4" w:space="0" w:color="auto"/>
            </w:tcBorders>
          </w:tcPr>
          <w:p w14:paraId="3E6C4D70" w14:textId="77777777" w:rsidR="006C51C5" w:rsidRDefault="00722F14">
            <w:pPr>
              <w:pStyle w:val="CRCoverPage"/>
              <w:spacing w:after="0"/>
              <w:rPr>
                <w:b/>
                <w:i/>
              </w:rPr>
            </w:pPr>
            <w:r>
              <w:rPr>
                <w:b/>
                <w:i/>
              </w:rPr>
              <w:t>(</w:t>
            </w:r>
            <w:proofErr w:type="gramStart"/>
            <w:r>
              <w:rPr>
                <w:b/>
                <w:i/>
              </w:rPr>
              <w:t>show</w:t>
            </w:r>
            <w:proofErr w:type="gramEnd"/>
            <w:r>
              <w:rPr>
                <w:b/>
                <w:i/>
              </w:rPr>
              <w:t xml:space="preserve"> related CRs)</w:t>
            </w:r>
          </w:p>
        </w:tc>
        <w:tc>
          <w:tcPr>
            <w:tcW w:w="284" w:type="dxa"/>
            <w:tcBorders>
              <w:top w:val="single" w:sz="4" w:space="0" w:color="auto"/>
              <w:left w:val="single" w:sz="4" w:space="0" w:color="auto"/>
              <w:bottom w:val="single" w:sz="4" w:space="0" w:color="auto"/>
            </w:tcBorders>
            <w:shd w:val="pct25" w:color="FFFF00" w:fill="auto"/>
          </w:tcPr>
          <w:p w14:paraId="3E6C4D71" w14:textId="77777777" w:rsidR="006C51C5" w:rsidRDefault="006C51C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6C4D72" w14:textId="77777777" w:rsidR="006C51C5" w:rsidRDefault="00722F14">
            <w:pPr>
              <w:pStyle w:val="CRCoverPage"/>
              <w:spacing w:after="0"/>
              <w:jc w:val="center"/>
              <w:rPr>
                <w:b/>
                <w:caps/>
              </w:rPr>
            </w:pPr>
            <w:r>
              <w:rPr>
                <w:b/>
                <w:caps/>
              </w:rPr>
              <w:t>X</w:t>
            </w:r>
          </w:p>
        </w:tc>
        <w:tc>
          <w:tcPr>
            <w:tcW w:w="2977" w:type="dxa"/>
            <w:gridSpan w:val="4"/>
          </w:tcPr>
          <w:p w14:paraId="3E6C4D73" w14:textId="77777777" w:rsidR="006C51C5" w:rsidRDefault="00722F14">
            <w:pPr>
              <w:pStyle w:val="CRCoverPage"/>
              <w:spacing w:after="0"/>
            </w:pPr>
            <w:r>
              <w:t xml:space="preserve"> O&amp;M Specifications</w:t>
            </w:r>
          </w:p>
        </w:tc>
        <w:tc>
          <w:tcPr>
            <w:tcW w:w="3401" w:type="dxa"/>
            <w:gridSpan w:val="3"/>
            <w:tcBorders>
              <w:right w:val="single" w:sz="4" w:space="0" w:color="auto"/>
            </w:tcBorders>
            <w:shd w:val="pct30" w:color="FFFF00" w:fill="auto"/>
          </w:tcPr>
          <w:p w14:paraId="3E6C4D74" w14:textId="77777777" w:rsidR="006C51C5" w:rsidRDefault="00722F14">
            <w:pPr>
              <w:pStyle w:val="CRCoverPage"/>
              <w:spacing w:after="0"/>
              <w:ind w:left="99"/>
            </w:pPr>
            <w:r>
              <w:t xml:space="preserve">TS/TR ... CR ... </w:t>
            </w:r>
          </w:p>
        </w:tc>
      </w:tr>
      <w:tr w:rsidR="006C51C5" w14:paraId="3E6C4D78" w14:textId="77777777">
        <w:tc>
          <w:tcPr>
            <w:tcW w:w="2694" w:type="dxa"/>
            <w:gridSpan w:val="2"/>
            <w:tcBorders>
              <w:left w:val="single" w:sz="4" w:space="0" w:color="auto"/>
            </w:tcBorders>
          </w:tcPr>
          <w:p w14:paraId="3E6C4D76" w14:textId="77777777" w:rsidR="006C51C5" w:rsidRDefault="006C51C5">
            <w:pPr>
              <w:pStyle w:val="CRCoverPage"/>
              <w:spacing w:after="0"/>
              <w:rPr>
                <w:b/>
                <w:i/>
              </w:rPr>
            </w:pPr>
          </w:p>
        </w:tc>
        <w:tc>
          <w:tcPr>
            <w:tcW w:w="6946" w:type="dxa"/>
            <w:gridSpan w:val="9"/>
            <w:tcBorders>
              <w:right w:val="single" w:sz="4" w:space="0" w:color="auto"/>
            </w:tcBorders>
          </w:tcPr>
          <w:p w14:paraId="3E6C4D77" w14:textId="77777777" w:rsidR="006C51C5" w:rsidRDefault="006C51C5">
            <w:pPr>
              <w:pStyle w:val="CRCoverPage"/>
              <w:spacing w:after="0"/>
            </w:pPr>
          </w:p>
        </w:tc>
      </w:tr>
      <w:tr w:rsidR="006C51C5" w14:paraId="3E6C4D7B" w14:textId="77777777">
        <w:tc>
          <w:tcPr>
            <w:tcW w:w="2694" w:type="dxa"/>
            <w:gridSpan w:val="2"/>
            <w:tcBorders>
              <w:left w:val="single" w:sz="4" w:space="0" w:color="auto"/>
              <w:bottom w:val="single" w:sz="4" w:space="0" w:color="auto"/>
            </w:tcBorders>
          </w:tcPr>
          <w:p w14:paraId="3E6C4D79" w14:textId="77777777" w:rsidR="006C51C5" w:rsidRDefault="00722F14">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3E6C4D7A" w14:textId="77777777" w:rsidR="006C51C5" w:rsidRDefault="006C51C5">
            <w:pPr>
              <w:pStyle w:val="CRCoverPage"/>
              <w:spacing w:after="0"/>
              <w:ind w:left="100"/>
            </w:pPr>
          </w:p>
        </w:tc>
      </w:tr>
      <w:tr w:rsidR="006C51C5" w14:paraId="3E6C4D7E" w14:textId="77777777">
        <w:tc>
          <w:tcPr>
            <w:tcW w:w="2694" w:type="dxa"/>
            <w:gridSpan w:val="2"/>
            <w:tcBorders>
              <w:top w:val="single" w:sz="4" w:space="0" w:color="auto"/>
              <w:bottom w:val="single" w:sz="4" w:space="0" w:color="auto"/>
            </w:tcBorders>
          </w:tcPr>
          <w:p w14:paraId="3E6C4D7C" w14:textId="77777777" w:rsidR="006C51C5" w:rsidRDefault="006C51C5">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3E6C4D7D" w14:textId="77777777" w:rsidR="006C51C5" w:rsidRDefault="006C51C5">
            <w:pPr>
              <w:pStyle w:val="CRCoverPage"/>
              <w:spacing w:after="0"/>
              <w:ind w:left="100"/>
              <w:rPr>
                <w:sz w:val="8"/>
                <w:szCs w:val="8"/>
              </w:rPr>
            </w:pPr>
          </w:p>
        </w:tc>
      </w:tr>
      <w:tr w:rsidR="006C51C5" w14:paraId="3E6C4D81" w14:textId="77777777">
        <w:tc>
          <w:tcPr>
            <w:tcW w:w="2694" w:type="dxa"/>
            <w:gridSpan w:val="2"/>
            <w:tcBorders>
              <w:top w:val="single" w:sz="4" w:space="0" w:color="auto"/>
              <w:left w:val="single" w:sz="4" w:space="0" w:color="auto"/>
              <w:bottom w:val="single" w:sz="4" w:space="0" w:color="auto"/>
            </w:tcBorders>
          </w:tcPr>
          <w:p w14:paraId="3E6C4D7F" w14:textId="77777777" w:rsidR="006C51C5" w:rsidRDefault="00722F14">
            <w:pPr>
              <w:pStyle w:val="CRCoverPage"/>
              <w:tabs>
                <w:tab w:val="right" w:pos="2184"/>
              </w:tabs>
              <w:spacing w:after="0"/>
              <w:rPr>
                <w:b/>
                <w:i/>
              </w:rPr>
            </w:pPr>
            <w:r>
              <w:rPr>
                <w:b/>
                <w:i/>
              </w:rPr>
              <w:t xml:space="preserve">This CR's revision </w:t>
            </w:r>
            <w:r>
              <w:rPr>
                <w:b/>
                <w:i/>
              </w:rPr>
              <w:t>history:</w:t>
            </w:r>
          </w:p>
        </w:tc>
        <w:tc>
          <w:tcPr>
            <w:tcW w:w="6946" w:type="dxa"/>
            <w:gridSpan w:val="9"/>
            <w:tcBorders>
              <w:top w:val="single" w:sz="4" w:space="0" w:color="auto"/>
              <w:bottom w:val="single" w:sz="4" w:space="0" w:color="auto"/>
              <w:right w:val="single" w:sz="4" w:space="0" w:color="auto"/>
            </w:tcBorders>
            <w:shd w:val="pct30" w:color="FFFF00" w:fill="auto"/>
          </w:tcPr>
          <w:p w14:paraId="3E6C4D80" w14:textId="77777777" w:rsidR="006C51C5" w:rsidRDefault="00722F14">
            <w:pPr>
              <w:pStyle w:val="CRCoverPage"/>
              <w:spacing w:after="0"/>
              <w:ind w:left="100"/>
            </w:pPr>
            <w:r>
              <w:t>Editor’s notes removed and updated based on agreements made at RAN2#124.</w:t>
            </w:r>
          </w:p>
        </w:tc>
      </w:tr>
    </w:tbl>
    <w:p w14:paraId="3E6C4D82" w14:textId="77777777" w:rsidR="006C51C5" w:rsidRDefault="006C51C5">
      <w:pPr>
        <w:pStyle w:val="CRCoverPage"/>
        <w:spacing w:after="0"/>
        <w:rPr>
          <w:sz w:val="8"/>
          <w:szCs w:val="8"/>
        </w:rPr>
      </w:pPr>
    </w:p>
    <w:p w14:paraId="3E6C4D83" w14:textId="77777777" w:rsidR="006C51C5" w:rsidRDefault="006C51C5">
      <w:pPr>
        <w:sectPr w:rsidR="006C51C5">
          <w:headerReference w:type="even" r:id="rId18"/>
          <w:footnotePr>
            <w:numRestart w:val="eachSect"/>
          </w:footnotePr>
          <w:pgSz w:w="11907" w:h="16840"/>
          <w:pgMar w:top="1418" w:right="1134" w:bottom="1134" w:left="1134" w:header="680" w:footer="567" w:gutter="0"/>
          <w:cols w:space="720"/>
        </w:sectPr>
      </w:pPr>
    </w:p>
    <w:p w14:paraId="3E6C4D84" w14:textId="77777777" w:rsidR="006C51C5" w:rsidRDefault="00722F14">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First Modified Subclause</w:t>
      </w:r>
    </w:p>
    <w:p w14:paraId="3E6C4D85" w14:textId="77777777" w:rsidR="006C51C5" w:rsidRDefault="00722F14">
      <w:pPr>
        <w:pStyle w:val="Heading4"/>
      </w:pPr>
      <w:bookmarkStart w:id="22" w:name="_Toc46488693"/>
      <w:bookmarkStart w:id="23" w:name="_Toc52574200"/>
      <w:bookmarkStart w:id="24" w:name="_Toc52574114"/>
      <w:bookmarkStart w:id="25" w:name="_Toc146751332"/>
      <w:r>
        <w:t>4.2.15.8</w:t>
      </w:r>
      <w:r>
        <w:tab/>
      </w:r>
      <w:proofErr w:type="spellStart"/>
      <w:r>
        <w:t>MeasAndMobParameters</w:t>
      </w:r>
      <w:proofErr w:type="spellEnd"/>
      <w:r>
        <w:t xml:space="preserve"> Parameters</w:t>
      </w:r>
      <w:bookmarkEnd w:id="22"/>
      <w:bookmarkEnd w:id="23"/>
      <w:bookmarkEnd w:id="24"/>
      <w:bookmarkEnd w:id="2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6C51C5" w14:paraId="3E6C4D8D" w14:textId="77777777">
        <w:trPr>
          <w:cantSplit/>
          <w:tblHeader/>
        </w:trPr>
        <w:tc>
          <w:tcPr>
            <w:tcW w:w="6946" w:type="dxa"/>
          </w:tcPr>
          <w:p w14:paraId="3E6C4D86" w14:textId="77777777" w:rsidR="006C51C5" w:rsidRDefault="00722F14">
            <w:pPr>
              <w:pStyle w:val="TAH"/>
            </w:pPr>
            <w:r>
              <w:t>Definitions for parameters</w:t>
            </w:r>
          </w:p>
        </w:tc>
        <w:tc>
          <w:tcPr>
            <w:tcW w:w="680" w:type="dxa"/>
          </w:tcPr>
          <w:p w14:paraId="3E6C4D87" w14:textId="77777777" w:rsidR="006C51C5" w:rsidRDefault="00722F14">
            <w:pPr>
              <w:pStyle w:val="TAH"/>
            </w:pPr>
            <w:r>
              <w:t>Per</w:t>
            </w:r>
          </w:p>
        </w:tc>
        <w:tc>
          <w:tcPr>
            <w:tcW w:w="567" w:type="dxa"/>
          </w:tcPr>
          <w:p w14:paraId="3E6C4D88" w14:textId="77777777" w:rsidR="006C51C5" w:rsidRDefault="00722F14">
            <w:pPr>
              <w:pStyle w:val="TAH"/>
            </w:pPr>
            <w:r>
              <w:t>M</w:t>
            </w:r>
          </w:p>
        </w:tc>
        <w:tc>
          <w:tcPr>
            <w:tcW w:w="807" w:type="dxa"/>
          </w:tcPr>
          <w:p w14:paraId="3E6C4D89" w14:textId="77777777" w:rsidR="006C51C5" w:rsidRDefault="00722F14">
            <w:pPr>
              <w:pStyle w:val="TAH"/>
            </w:pPr>
            <w:r>
              <w:t>FDD-TDD</w:t>
            </w:r>
          </w:p>
          <w:p w14:paraId="3E6C4D8A" w14:textId="77777777" w:rsidR="006C51C5" w:rsidRDefault="00722F14">
            <w:pPr>
              <w:pStyle w:val="TAH"/>
            </w:pPr>
            <w:r>
              <w:t>DIFF</w:t>
            </w:r>
          </w:p>
        </w:tc>
        <w:tc>
          <w:tcPr>
            <w:tcW w:w="630" w:type="dxa"/>
          </w:tcPr>
          <w:p w14:paraId="3E6C4D8B" w14:textId="77777777" w:rsidR="006C51C5" w:rsidRDefault="00722F14">
            <w:pPr>
              <w:pStyle w:val="TAH"/>
            </w:pPr>
            <w:r>
              <w:t>FR1-FR2</w:t>
            </w:r>
          </w:p>
          <w:p w14:paraId="3E6C4D8C" w14:textId="77777777" w:rsidR="006C51C5" w:rsidRDefault="00722F14">
            <w:pPr>
              <w:pStyle w:val="TAH"/>
            </w:pPr>
            <w:r>
              <w:t>DIFF</w:t>
            </w:r>
          </w:p>
        </w:tc>
      </w:tr>
      <w:tr w:rsidR="006C51C5" w14:paraId="3E6C4D94" w14:textId="77777777">
        <w:trPr>
          <w:cantSplit/>
          <w:tblHeader/>
        </w:trPr>
        <w:tc>
          <w:tcPr>
            <w:tcW w:w="6946" w:type="dxa"/>
          </w:tcPr>
          <w:p w14:paraId="3E6C4D8E" w14:textId="77777777" w:rsidR="006C51C5" w:rsidRDefault="00722F14">
            <w:pPr>
              <w:pStyle w:val="TAH"/>
              <w:jc w:val="left"/>
              <w:rPr>
                <w:i/>
                <w:iCs/>
              </w:rPr>
            </w:pPr>
            <w:proofErr w:type="spellStart"/>
            <w:r>
              <w:rPr>
                <w:i/>
                <w:iCs/>
              </w:rPr>
              <w:t>eventA-MeasAndReport</w:t>
            </w:r>
            <w:proofErr w:type="spellEnd"/>
          </w:p>
          <w:p w14:paraId="3E6C4D8F" w14:textId="77777777" w:rsidR="006C51C5" w:rsidRDefault="00722F14">
            <w:pPr>
              <w:pStyle w:val="TAL"/>
            </w:pPr>
            <w:r>
              <w:rPr>
                <w:bCs/>
              </w:rPr>
              <w:t>Indicates whether the IAB-MT supports NR measurements and events A triggered reporting as specified in TS 38.331 [9].</w:t>
            </w:r>
          </w:p>
        </w:tc>
        <w:tc>
          <w:tcPr>
            <w:tcW w:w="680" w:type="dxa"/>
          </w:tcPr>
          <w:p w14:paraId="3E6C4D90" w14:textId="77777777" w:rsidR="006C51C5" w:rsidRDefault="00722F14">
            <w:pPr>
              <w:pStyle w:val="TAL"/>
              <w:jc w:val="center"/>
            </w:pPr>
            <w:r>
              <w:rPr>
                <w:bCs/>
              </w:rPr>
              <w:t>IAB-MT</w:t>
            </w:r>
          </w:p>
        </w:tc>
        <w:tc>
          <w:tcPr>
            <w:tcW w:w="567" w:type="dxa"/>
          </w:tcPr>
          <w:p w14:paraId="3E6C4D91" w14:textId="77777777" w:rsidR="006C51C5" w:rsidRDefault="00722F14">
            <w:pPr>
              <w:pStyle w:val="TAL"/>
              <w:jc w:val="center"/>
            </w:pPr>
            <w:r>
              <w:rPr>
                <w:bCs/>
              </w:rPr>
              <w:t>Yes</w:t>
            </w:r>
          </w:p>
        </w:tc>
        <w:tc>
          <w:tcPr>
            <w:tcW w:w="807" w:type="dxa"/>
          </w:tcPr>
          <w:p w14:paraId="3E6C4D92" w14:textId="77777777" w:rsidR="006C51C5" w:rsidRDefault="00722F14">
            <w:pPr>
              <w:pStyle w:val="TAL"/>
              <w:jc w:val="center"/>
            </w:pPr>
            <w:r>
              <w:rPr>
                <w:bCs/>
              </w:rPr>
              <w:t>Yes</w:t>
            </w:r>
          </w:p>
        </w:tc>
        <w:tc>
          <w:tcPr>
            <w:tcW w:w="630" w:type="dxa"/>
          </w:tcPr>
          <w:p w14:paraId="3E6C4D93" w14:textId="77777777" w:rsidR="006C51C5" w:rsidRDefault="00722F14">
            <w:pPr>
              <w:pStyle w:val="TAL"/>
              <w:jc w:val="center"/>
            </w:pPr>
            <w:r>
              <w:rPr>
                <w:bCs/>
              </w:rPr>
              <w:t>No</w:t>
            </w:r>
          </w:p>
        </w:tc>
      </w:tr>
      <w:tr w:rsidR="006C51C5" w14:paraId="3E6C4D9B" w14:textId="77777777">
        <w:trPr>
          <w:cantSplit/>
          <w:tblHeader/>
        </w:trPr>
        <w:tc>
          <w:tcPr>
            <w:tcW w:w="6946" w:type="dxa"/>
          </w:tcPr>
          <w:p w14:paraId="3E6C4D95" w14:textId="77777777" w:rsidR="006C51C5" w:rsidRDefault="00722F14">
            <w:pPr>
              <w:pStyle w:val="TAL"/>
              <w:rPr>
                <w:b/>
                <w:bCs/>
                <w:i/>
                <w:iCs/>
              </w:rPr>
            </w:pPr>
            <w:proofErr w:type="spellStart"/>
            <w:r>
              <w:rPr>
                <w:b/>
                <w:bCs/>
                <w:i/>
                <w:iCs/>
              </w:rPr>
              <w:t>handoverInterF</w:t>
            </w:r>
            <w:proofErr w:type="spellEnd"/>
          </w:p>
          <w:p w14:paraId="3E6C4D96" w14:textId="77777777" w:rsidR="006C51C5" w:rsidRDefault="00722F14">
            <w:pPr>
              <w:pStyle w:val="TAL"/>
              <w:rPr>
                <w:b/>
                <w:bCs/>
                <w:i/>
                <w:iCs/>
              </w:rPr>
            </w:pPr>
            <w:r>
              <w:t xml:space="preserve">Indicates whether the IAB-MT supports inter-frequency HO. It </w:t>
            </w:r>
            <w:r>
              <w:t xml:space="preserve">indicates the support for inter-frequency HO from the corresponding duplex mode if this capability is included in </w:t>
            </w:r>
            <w:proofErr w:type="spellStart"/>
            <w:r>
              <w:t>fdd</w:t>
            </w:r>
            <w:proofErr w:type="spellEnd"/>
            <w:r>
              <w:t xml:space="preserve">-Add-UE-NR-Capabilities or </w:t>
            </w:r>
            <w:proofErr w:type="spellStart"/>
            <w:r>
              <w:t>tdd</w:t>
            </w:r>
            <w:proofErr w:type="spellEnd"/>
            <w:r>
              <w:t>-Add-UE-NR-Capabilities. It indicates the support for inter-frequency HO from the corresponding frequency range if this capability is included in fr1-Add-UE-NR-Capabilities or fr2-Add-UE-NR-Capabilities.</w:t>
            </w:r>
          </w:p>
        </w:tc>
        <w:tc>
          <w:tcPr>
            <w:tcW w:w="680" w:type="dxa"/>
          </w:tcPr>
          <w:p w14:paraId="3E6C4D97" w14:textId="77777777" w:rsidR="006C51C5" w:rsidRDefault="00722F14">
            <w:pPr>
              <w:pStyle w:val="TAL"/>
              <w:jc w:val="center"/>
              <w:rPr>
                <w:bCs/>
              </w:rPr>
            </w:pPr>
            <w:r>
              <w:rPr>
                <w:bCs/>
              </w:rPr>
              <w:t>IAB-MT</w:t>
            </w:r>
          </w:p>
        </w:tc>
        <w:tc>
          <w:tcPr>
            <w:tcW w:w="567" w:type="dxa"/>
          </w:tcPr>
          <w:p w14:paraId="3E6C4D98" w14:textId="77777777" w:rsidR="006C51C5" w:rsidRDefault="00722F14">
            <w:pPr>
              <w:pStyle w:val="TAL"/>
              <w:jc w:val="center"/>
              <w:rPr>
                <w:bCs/>
              </w:rPr>
            </w:pPr>
            <w:r>
              <w:rPr>
                <w:bCs/>
              </w:rPr>
              <w:t>No</w:t>
            </w:r>
          </w:p>
        </w:tc>
        <w:tc>
          <w:tcPr>
            <w:tcW w:w="807" w:type="dxa"/>
          </w:tcPr>
          <w:p w14:paraId="3E6C4D99" w14:textId="77777777" w:rsidR="006C51C5" w:rsidRDefault="00722F14">
            <w:pPr>
              <w:pStyle w:val="TAL"/>
              <w:jc w:val="center"/>
              <w:rPr>
                <w:bCs/>
              </w:rPr>
            </w:pPr>
            <w:r>
              <w:rPr>
                <w:bCs/>
              </w:rPr>
              <w:t>Yes</w:t>
            </w:r>
          </w:p>
        </w:tc>
        <w:tc>
          <w:tcPr>
            <w:tcW w:w="630" w:type="dxa"/>
          </w:tcPr>
          <w:p w14:paraId="3E6C4D9A" w14:textId="77777777" w:rsidR="006C51C5" w:rsidRDefault="00722F14">
            <w:pPr>
              <w:pStyle w:val="TAL"/>
              <w:jc w:val="center"/>
              <w:rPr>
                <w:bCs/>
              </w:rPr>
            </w:pPr>
            <w:r>
              <w:rPr>
                <w:bCs/>
              </w:rPr>
              <w:t>Yes</w:t>
            </w:r>
          </w:p>
        </w:tc>
      </w:tr>
      <w:tr w:rsidR="006C51C5" w14:paraId="3E6C4DA2" w14:textId="77777777">
        <w:trPr>
          <w:cantSplit/>
          <w:tblHeader/>
        </w:trPr>
        <w:tc>
          <w:tcPr>
            <w:tcW w:w="6946" w:type="dxa"/>
          </w:tcPr>
          <w:p w14:paraId="3E6C4D9C" w14:textId="77777777" w:rsidR="006C51C5" w:rsidRDefault="00722F14">
            <w:pPr>
              <w:pStyle w:val="TAL"/>
              <w:rPr>
                <w:bCs/>
                <w:i/>
                <w:iCs/>
              </w:rPr>
            </w:pPr>
            <w:r>
              <w:rPr>
                <w:b/>
                <w:bCs/>
                <w:i/>
                <w:iCs/>
              </w:rPr>
              <w:t>mfbi-IAB-r16</w:t>
            </w:r>
          </w:p>
          <w:p w14:paraId="3E6C4D9D" w14:textId="77777777" w:rsidR="006C51C5" w:rsidRDefault="00722F14">
            <w:pPr>
              <w:pStyle w:val="TAL"/>
            </w:pPr>
            <w:r>
              <w:t>Indicates whether the IAB-MT supports multiple frequency band indication.</w:t>
            </w:r>
          </w:p>
        </w:tc>
        <w:tc>
          <w:tcPr>
            <w:tcW w:w="680" w:type="dxa"/>
          </w:tcPr>
          <w:p w14:paraId="3E6C4D9E" w14:textId="77777777" w:rsidR="006C51C5" w:rsidRDefault="00722F14">
            <w:pPr>
              <w:pStyle w:val="TAL"/>
              <w:jc w:val="center"/>
              <w:rPr>
                <w:bCs/>
              </w:rPr>
            </w:pPr>
            <w:r>
              <w:rPr>
                <w:bCs/>
              </w:rPr>
              <w:t>IAB-MT</w:t>
            </w:r>
          </w:p>
        </w:tc>
        <w:tc>
          <w:tcPr>
            <w:tcW w:w="567" w:type="dxa"/>
          </w:tcPr>
          <w:p w14:paraId="3E6C4D9F" w14:textId="77777777" w:rsidR="006C51C5" w:rsidRDefault="00722F14">
            <w:pPr>
              <w:pStyle w:val="TAL"/>
              <w:jc w:val="center"/>
              <w:rPr>
                <w:bCs/>
              </w:rPr>
            </w:pPr>
            <w:r>
              <w:rPr>
                <w:bCs/>
              </w:rPr>
              <w:t>No</w:t>
            </w:r>
          </w:p>
        </w:tc>
        <w:tc>
          <w:tcPr>
            <w:tcW w:w="807" w:type="dxa"/>
          </w:tcPr>
          <w:p w14:paraId="3E6C4DA0" w14:textId="77777777" w:rsidR="006C51C5" w:rsidRDefault="00722F14">
            <w:pPr>
              <w:pStyle w:val="TAL"/>
              <w:jc w:val="center"/>
              <w:rPr>
                <w:bCs/>
              </w:rPr>
            </w:pPr>
            <w:r>
              <w:rPr>
                <w:bCs/>
              </w:rPr>
              <w:t>No</w:t>
            </w:r>
          </w:p>
        </w:tc>
        <w:tc>
          <w:tcPr>
            <w:tcW w:w="630" w:type="dxa"/>
          </w:tcPr>
          <w:p w14:paraId="3E6C4DA1" w14:textId="77777777" w:rsidR="006C51C5" w:rsidRDefault="00722F14">
            <w:pPr>
              <w:pStyle w:val="TAL"/>
              <w:jc w:val="center"/>
              <w:rPr>
                <w:bCs/>
              </w:rPr>
            </w:pPr>
            <w:r>
              <w:rPr>
                <w:bCs/>
              </w:rPr>
              <w:t>No</w:t>
            </w:r>
          </w:p>
        </w:tc>
      </w:tr>
      <w:tr w:rsidR="006C51C5" w14:paraId="3E6C4DA9" w14:textId="77777777">
        <w:trPr>
          <w:cantSplit/>
          <w:tblHeader/>
        </w:trPr>
        <w:tc>
          <w:tcPr>
            <w:tcW w:w="6946" w:type="dxa"/>
            <w:tcBorders>
              <w:top w:val="single" w:sz="4" w:space="0" w:color="808080"/>
              <w:left w:val="single" w:sz="4" w:space="0" w:color="808080"/>
              <w:bottom w:val="single" w:sz="4" w:space="0" w:color="808080"/>
              <w:right w:val="single" w:sz="4" w:space="0" w:color="808080"/>
            </w:tcBorders>
          </w:tcPr>
          <w:p w14:paraId="3E6C4DA3" w14:textId="77777777" w:rsidR="006C51C5" w:rsidRDefault="00722F14">
            <w:pPr>
              <w:pStyle w:val="TAL"/>
              <w:rPr>
                <w:b/>
                <w:bCs/>
                <w:i/>
                <w:iCs/>
              </w:rPr>
            </w:pPr>
            <w:proofErr w:type="spellStart"/>
            <w:r>
              <w:rPr>
                <w:b/>
                <w:bCs/>
                <w:i/>
                <w:iCs/>
              </w:rPr>
              <w:t>intraAndInterF-MeasAndReport</w:t>
            </w:r>
            <w:proofErr w:type="spellEnd"/>
          </w:p>
          <w:p w14:paraId="3E6C4DA4" w14:textId="77777777" w:rsidR="006C51C5" w:rsidRDefault="00722F14">
            <w:pPr>
              <w:pStyle w:val="TAL"/>
            </w:pPr>
            <w:r>
              <w:t>Indicates whether the IAB-MT supports NR intra-frequency and inter-frequency measurements and at least periodical reporting.</w:t>
            </w:r>
          </w:p>
        </w:tc>
        <w:tc>
          <w:tcPr>
            <w:tcW w:w="680" w:type="dxa"/>
            <w:tcBorders>
              <w:top w:val="single" w:sz="4" w:space="0" w:color="808080"/>
              <w:left w:val="single" w:sz="4" w:space="0" w:color="808080"/>
              <w:bottom w:val="single" w:sz="4" w:space="0" w:color="808080"/>
              <w:right w:val="single" w:sz="4" w:space="0" w:color="808080"/>
            </w:tcBorders>
          </w:tcPr>
          <w:p w14:paraId="3E6C4DA5" w14:textId="77777777" w:rsidR="006C51C5" w:rsidRDefault="00722F14">
            <w:pPr>
              <w:pStyle w:val="TAL"/>
              <w:jc w:val="center"/>
              <w:rPr>
                <w:bCs/>
              </w:rPr>
            </w:pPr>
            <w:r>
              <w:rPr>
                <w:bCs/>
              </w:rPr>
              <w:t>IAB-MT</w:t>
            </w:r>
          </w:p>
        </w:tc>
        <w:tc>
          <w:tcPr>
            <w:tcW w:w="567" w:type="dxa"/>
            <w:tcBorders>
              <w:top w:val="single" w:sz="4" w:space="0" w:color="808080"/>
              <w:left w:val="single" w:sz="4" w:space="0" w:color="808080"/>
              <w:bottom w:val="single" w:sz="4" w:space="0" w:color="808080"/>
              <w:right w:val="single" w:sz="4" w:space="0" w:color="808080"/>
            </w:tcBorders>
          </w:tcPr>
          <w:p w14:paraId="3E6C4DA6" w14:textId="77777777" w:rsidR="006C51C5" w:rsidRDefault="00722F14">
            <w:pPr>
              <w:pStyle w:val="TAL"/>
              <w:jc w:val="center"/>
              <w:rPr>
                <w:bCs/>
              </w:rPr>
            </w:pPr>
            <w:r>
              <w:rPr>
                <w:bCs/>
              </w:rPr>
              <w:t>Yes</w:t>
            </w:r>
          </w:p>
        </w:tc>
        <w:tc>
          <w:tcPr>
            <w:tcW w:w="807" w:type="dxa"/>
            <w:tcBorders>
              <w:top w:val="single" w:sz="4" w:space="0" w:color="808080"/>
              <w:left w:val="single" w:sz="4" w:space="0" w:color="808080"/>
              <w:bottom w:val="single" w:sz="4" w:space="0" w:color="808080"/>
              <w:right w:val="single" w:sz="4" w:space="0" w:color="808080"/>
            </w:tcBorders>
          </w:tcPr>
          <w:p w14:paraId="3E6C4DA7" w14:textId="77777777" w:rsidR="006C51C5" w:rsidRDefault="00722F14">
            <w:pPr>
              <w:pStyle w:val="TAL"/>
              <w:jc w:val="center"/>
              <w:rPr>
                <w:bCs/>
              </w:rPr>
            </w:pPr>
            <w:r>
              <w:rPr>
                <w:bCs/>
              </w:rPr>
              <w:t>Yes</w:t>
            </w:r>
          </w:p>
        </w:tc>
        <w:tc>
          <w:tcPr>
            <w:tcW w:w="630" w:type="dxa"/>
            <w:tcBorders>
              <w:top w:val="single" w:sz="4" w:space="0" w:color="808080"/>
              <w:left w:val="single" w:sz="4" w:space="0" w:color="808080"/>
              <w:bottom w:val="single" w:sz="4" w:space="0" w:color="808080"/>
              <w:right w:val="single" w:sz="4" w:space="0" w:color="808080"/>
            </w:tcBorders>
          </w:tcPr>
          <w:p w14:paraId="3E6C4DA8" w14:textId="77777777" w:rsidR="006C51C5" w:rsidRDefault="00722F14">
            <w:pPr>
              <w:pStyle w:val="TAL"/>
              <w:jc w:val="center"/>
              <w:rPr>
                <w:bCs/>
              </w:rPr>
            </w:pPr>
            <w:r>
              <w:rPr>
                <w:bCs/>
              </w:rPr>
              <w:t>No</w:t>
            </w:r>
          </w:p>
        </w:tc>
      </w:tr>
      <w:tr w:rsidR="006C51C5" w:rsidDel="001D6051" w14:paraId="3E6C4DB0" w14:textId="468FC86C">
        <w:trPr>
          <w:cantSplit/>
          <w:tblHeader/>
          <w:ins w:id="26" w:author="NR_mobile_IAB" w:date="2023-11-17T13:47:00Z"/>
          <w:del w:id="27" w:author="Andrew Lappalainen (Nokia)" w:date="2023-11-22T11:08:00Z"/>
        </w:trPr>
        <w:tc>
          <w:tcPr>
            <w:tcW w:w="6946" w:type="dxa"/>
            <w:tcBorders>
              <w:top w:val="single" w:sz="4" w:space="0" w:color="808080"/>
              <w:left w:val="single" w:sz="4" w:space="0" w:color="808080"/>
              <w:bottom w:val="single" w:sz="4" w:space="0" w:color="808080"/>
              <w:right w:val="single" w:sz="4" w:space="0" w:color="808080"/>
            </w:tcBorders>
          </w:tcPr>
          <w:p w14:paraId="3E6C4DAA" w14:textId="3E91ACEA" w:rsidR="006C51C5" w:rsidDel="004114CD" w:rsidRDefault="00722F14">
            <w:pPr>
              <w:pStyle w:val="TAL"/>
              <w:rPr>
                <w:ins w:id="28" w:author="NR_mobile_IAB" w:date="2023-11-20T00:38:00Z"/>
                <w:del w:id="29" w:author="Andrew Lappalainen (Nokia)" w:date="2023-11-22T09:27:00Z"/>
              </w:rPr>
            </w:pPr>
            <w:commentRangeStart w:id="30"/>
            <w:commentRangeStart w:id="31"/>
            <w:commentRangeStart w:id="32"/>
            <w:commentRangeStart w:id="33"/>
            <w:commentRangeStart w:id="34"/>
            <w:commentRangeStart w:id="35"/>
            <w:ins w:id="36" w:author="NR_mobile_IAB" w:date="2023-11-20T00:38:00Z">
              <w:del w:id="37" w:author="Andrew Lappalainen (Nokia)" w:date="2023-11-22T09:27:00Z">
                <w:r w:rsidDel="004114CD">
                  <w:rPr>
                    <w:b/>
                    <w:i/>
                  </w:rPr>
                  <w:delText>gNB-ID-LengthReporting</w:delText>
                </w:r>
              </w:del>
            </w:ins>
            <w:commentRangeEnd w:id="30"/>
            <w:del w:id="38" w:author="Andrew Lappalainen (Nokia)" w:date="2023-11-22T09:27:00Z">
              <w:r w:rsidDel="004114CD">
                <w:rPr>
                  <w:rStyle w:val="CommentReference"/>
                  <w:rFonts w:ascii="Times New Roman" w:hAnsi="Times New Roman"/>
                </w:rPr>
                <w:commentReference w:id="30"/>
              </w:r>
            </w:del>
            <w:commentRangeEnd w:id="31"/>
            <w:commentRangeEnd w:id="33"/>
            <w:commentRangeEnd w:id="34"/>
            <w:del w:id="39" w:author="Andrew Lappalainen (Nokia)" w:date="2023-11-22T11:08:00Z">
              <w:r w:rsidR="00D747F1" w:rsidDel="001D6051">
                <w:rPr>
                  <w:rStyle w:val="CommentReference"/>
                  <w:rFonts w:ascii="Times New Roman" w:hAnsi="Times New Roman"/>
                </w:rPr>
                <w:commentReference w:id="33"/>
              </w:r>
            </w:del>
            <w:del w:id="40" w:author="Andrew Lappalainen (Nokia)" w:date="2023-11-22T09:27:00Z">
              <w:r w:rsidDel="004114CD">
                <w:rPr>
                  <w:rStyle w:val="CommentReference"/>
                  <w:rFonts w:ascii="Times New Roman" w:hAnsi="Times New Roman"/>
                </w:rPr>
                <w:commentReference w:id="31"/>
              </w:r>
            </w:del>
            <w:commentRangeEnd w:id="32"/>
            <w:commentRangeEnd w:id="35"/>
            <w:del w:id="41" w:author="Andrew Lappalainen (Nokia)" w:date="2023-11-22T11:08:00Z">
              <w:r w:rsidR="00022806" w:rsidDel="001D6051">
                <w:rPr>
                  <w:rStyle w:val="CommentReference"/>
                  <w:rFonts w:ascii="Times New Roman" w:hAnsi="Times New Roman"/>
                </w:rPr>
                <w:commentReference w:id="34"/>
              </w:r>
            </w:del>
            <w:del w:id="42" w:author="Andrew Lappalainen (Nokia)" w:date="2023-11-22T09:27:00Z">
              <w:r w:rsidDel="004114CD">
                <w:commentReference w:id="32"/>
              </w:r>
            </w:del>
            <w:del w:id="43" w:author="Andrew Lappalainen (Nokia)" w:date="2023-11-22T11:08:00Z">
              <w:r w:rsidR="00022806" w:rsidDel="001D6051">
                <w:rPr>
                  <w:rStyle w:val="CommentReference"/>
                  <w:rFonts w:ascii="Times New Roman" w:hAnsi="Times New Roman"/>
                </w:rPr>
                <w:commentReference w:id="35"/>
              </w:r>
            </w:del>
            <w:ins w:id="44" w:author="NR_mobile_IAB" w:date="2023-11-20T00:38:00Z">
              <w:del w:id="45" w:author="Andrew Lappalainen (Nokia)" w:date="2023-11-22T09:27:00Z">
                <w:r w:rsidDel="004114CD">
                  <w:rPr>
                    <w:b/>
                    <w:i/>
                  </w:rPr>
                  <w:delText>-r17</w:delText>
                </w:r>
              </w:del>
            </w:ins>
          </w:p>
          <w:p w14:paraId="3E6C4DAB" w14:textId="75A35802" w:rsidR="006C51C5" w:rsidDel="001D6051" w:rsidRDefault="00722F14">
            <w:pPr>
              <w:pStyle w:val="TAL"/>
              <w:rPr>
                <w:ins w:id="46" w:author="NR_mobile_IAB" w:date="2023-11-17T13:47:00Z"/>
                <w:del w:id="47" w:author="Andrew Lappalainen (Nokia)" w:date="2023-11-22T11:08:00Z"/>
                <w:b/>
                <w:bCs/>
                <w:i/>
                <w:iCs/>
              </w:rPr>
            </w:pPr>
            <w:commentRangeStart w:id="48"/>
            <w:ins w:id="49" w:author="NR_mobile_IAB" w:date="2023-11-20T00:38:00Z">
              <w:del w:id="50" w:author="Andrew Lappalainen (Nokia)" w:date="2023-11-22T09:27:00Z">
                <w:r w:rsidDel="004114CD">
                  <w:delText xml:space="preserve">Indicates </w:delText>
                </w:r>
              </w:del>
            </w:ins>
            <w:commentRangeEnd w:id="48"/>
            <w:del w:id="51" w:author="Andrew Lappalainen (Nokia)" w:date="2023-11-22T09:27:00Z">
              <w:r w:rsidDel="004114CD">
                <w:rPr>
                  <w:rStyle w:val="CommentReference"/>
                  <w:rFonts w:ascii="Times New Roman" w:hAnsi="Times New Roman"/>
                </w:rPr>
                <w:commentReference w:id="48"/>
              </w:r>
            </w:del>
            <w:ins w:id="52" w:author="NR_mobile_IAB" w:date="2023-11-20T00:38:00Z">
              <w:del w:id="53" w:author="Andrew Lappalainen (Nokia)" w:date="2023-11-22T09:27:00Z">
                <w:r w:rsidDel="004114CD">
                  <w:delText xml:space="preserve">whether the IAB-MT </w:delText>
                </w:r>
                <w:r w:rsidDel="004114CD">
                  <w:delText>supports acquisition and reporting of gNB ID length from a neighbouring intra-frequency or inter-frequency NR cell by reading the SI of the neighbouring cell and reporting the acquired gNB ID length to the network, as specified in TS 38.331 [9].</w:delText>
                </w:r>
              </w:del>
            </w:ins>
          </w:p>
        </w:tc>
        <w:tc>
          <w:tcPr>
            <w:tcW w:w="680" w:type="dxa"/>
            <w:tcBorders>
              <w:top w:val="single" w:sz="4" w:space="0" w:color="808080"/>
              <w:left w:val="single" w:sz="4" w:space="0" w:color="808080"/>
              <w:bottom w:val="single" w:sz="4" w:space="0" w:color="808080"/>
              <w:right w:val="single" w:sz="4" w:space="0" w:color="808080"/>
            </w:tcBorders>
          </w:tcPr>
          <w:p w14:paraId="3E6C4DAC" w14:textId="16743E1D" w:rsidR="006C51C5" w:rsidDel="001D6051" w:rsidRDefault="00722F14">
            <w:pPr>
              <w:pStyle w:val="TAL"/>
              <w:jc w:val="center"/>
              <w:rPr>
                <w:ins w:id="54" w:author="NR_mobile_IAB" w:date="2023-11-17T13:47:00Z"/>
                <w:del w:id="55" w:author="Andrew Lappalainen (Nokia)" w:date="2023-11-22T11:08:00Z"/>
                <w:bCs/>
              </w:rPr>
            </w:pPr>
            <w:ins w:id="56" w:author="NR_mobile_IAB" w:date="2023-11-20T00:38:00Z">
              <w:del w:id="57" w:author="Andrew Lappalainen (Nokia)" w:date="2023-11-22T09:27:00Z">
                <w:r w:rsidDel="004114CD">
                  <w:delText>IAB-MT</w:delText>
                </w:r>
              </w:del>
            </w:ins>
          </w:p>
        </w:tc>
        <w:tc>
          <w:tcPr>
            <w:tcW w:w="567" w:type="dxa"/>
            <w:tcBorders>
              <w:top w:val="single" w:sz="4" w:space="0" w:color="808080"/>
              <w:left w:val="single" w:sz="4" w:space="0" w:color="808080"/>
              <w:bottom w:val="single" w:sz="4" w:space="0" w:color="808080"/>
              <w:right w:val="single" w:sz="4" w:space="0" w:color="808080"/>
            </w:tcBorders>
          </w:tcPr>
          <w:p w14:paraId="3E6C4DAD" w14:textId="047F9BE8" w:rsidR="006C51C5" w:rsidDel="001D6051" w:rsidRDefault="00722F14">
            <w:pPr>
              <w:pStyle w:val="TAL"/>
              <w:jc w:val="center"/>
              <w:rPr>
                <w:ins w:id="58" w:author="NR_mobile_IAB" w:date="2023-11-17T13:47:00Z"/>
                <w:del w:id="59" w:author="Andrew Lappalainen (Nokia)" w:date="2023-11-22T11:08:00Z"/>
                <w:bCs/>
              </w:rPr>
            </w:pPr>
            <w:ins w:id="60" w:author="NR_mobile_IAB" w:date="2023-11-20T00:38:00Z">
              <w:del w:id="61" w:author="Andrew Lappalainen (Nokia)" w:date="2023-11-22T09:27:00Z">
                <w:r w:rsidDel="004114CD">
                  <w:delText>Yes</w:delText>
                </w:r>
              </w:del>
            </w:ins>
          </w:p>
        </w:tc>
        <w:tc>
          <w:tcPr>
            <w:tcW w:w="807" w:type="dxa"/>
            <w:tcBorders>
              <w:top w:val="single" w:sz="4" w:space="0" w:color="808080"/>
              <w:left w:val="single" w:sz="4" w:space="0" w:color="808080"/>
              <w:bottom w:val="single" w:sz="4" w:space="0" w:color="808080"/>
              <w:right w:val="single" w:sz="4" w:space="0" w:color="808080"/>
            </w:tcBorders>
          </w:tcPr>
          <w:p w14:paraId="3E6C4DAE" w14:textId="2E8CBDB1" w:rsidR="006C51C5" w:rsidDel="001D6051" w:rsidRDefault="00722F14">
            <w:pPr>
              <w:pStyle w:val="TAL"/>
              <w:jc w:val="center"/>
              <w:rPr>
                <w:ins w:id="62" w:author="NR_mobile_IAB" w:date="2023-11-17T13:47:00Z"/>
                <w:del w:id="63" w:author="Andrew Lappalainen (Nokia)" w:date="2023-11-22T11:08:00Z"/>
                <w:bCs/>
              </w:rPr>
            </w:pPr>
            <w:ins w:id="64" w:author="NR_mobile_IAB" w:date="2023-11-20T00:38:00Z">
              <w:del w:id="65" w:author="Andrew Lappalainen (Nokia)" w:date="2023-11-22T09:27:00Z">
                <w:r w:rsidDel="004114CD">
                  <w:delText>No</w:delText>
                </w:r>
              </w:del>
            </w:ins>
          </w:p>
        </w:tc>
        <w:tc>
          <w:tcPr>
            <w:tcW w:w="630" w:type="dxa"/>
            <w:tcBorders>
              <w:top w:val="single" w:sz="4" w:space="0" w:color="808080"/>
              <w:left w:val="single" w:sz="4" w:space="0" w:color="808080"/>
              <w:bottom w:val="single" w:sz="4" w:space="0" w:color="808080"/>
              <w:right w:val="single" w:sz="4" w:space="0" w:color="808080"/>
            </w:tcBorders>
          </w:tcPr>
          <w:p w14:paraId="3E6C4DAF" w14:textId="685601CB" w:rsidR="006C51C5" w:rsidDel="001D6051" w:rsidRDefault="00722F14">
            <w:pPr>
              <w:pStyle w:val="TAL"/>
              <w:jc w:val="center"/>
              <w:rPr>
                <w:ins w:id="66" w:author="NR_mobile_IAB" w:date="2023-11-17T13:47:00Z"/>
                <w:del w:id="67" w:author="Andrew Lappalainen (Nokia)" w:date="2023-11-22T11:08:00Z"/>
                <w:bCs/>
              </w:rPr>
            </w:pPr>
            <w:ins w:id="68" w:author="NR_mobile_IAB" w:date="2023-11-20T00:38:00Z">
              <w:del w:id="69" w:author="Andrew Lappalainen (Nokia)" w:date="2023-11-22T09:27:00Z">
                <w:r w:rsidDel="004114CD">
                  <w:rPr>
                    <w:rFonts w:eastAsia="MS Mincho"/>
                  </w:rPr>
                  <w:delText>No</w:delText>
                </w:r>
              </w:del>
            </w:ins>
          </w:p>
        </w:tc>
      </w:tr>
    </w:tbl>
    <w:p w14:paraId="3E6C4DB1" w14:textId="77777777" w:rsidR="006C51C5" w:rsidRDefault="006C51C5">
      <w:pPr>
        <w:keepLines/>
        <w:ind w:left="1135" w:hanging="851"/>
        <w:rPr>
          <w:rFonts w:eastAsia="SimSun"/>
          <w:color w:val="FF0000"/>
        </w:rPr>
      </w:pPr>
    </w:p>
    <w:p w14:paraId="3E6C4DB2" w14:textId="77777777" w:rsidR="006C51C5" w:rsidRDefault="00722F14">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3E6C4DB3" w14:textId="77777777" w:rsidR="006C51C5" w:rsidRDefault="00722F14">
      <w:pPr>
        <w:pStyle w:val="Heading4"/>
      </w:pPr>
      <w:bookmarkStart w:id="70" w:name="_Toc46488694"/>
      <w:bookmarkStart w:id="71" w:name="_Toc139146827"/>
      <w:bookmarkStart w:id="72" w:name="_Toc52574201"/>
      <w:bookmarkStart w:id="73" w:name="_Toc52574115"/>
      <w:bookmarkStart w:id="74" w:name="_Toc52574133"/>
      <w:bookmarkStart w:id="75" w:name="_Toc52574219"/>
      <w:bookmarkStart w:id="76" w:name="_Toc146751362"/>
      <w:r>
        <w:t>4.2.15.9</w:t>
      </w:r>
      <w:r>
        <w:tab/>
        <w:t>MR-DC Parameters</w:t>
      </w:r>
      <w:bookmarkEnd w:id="70"/>
      <w:bookmarkEnd w:id="71"/>
      <w:bookmarkEnd w:id="72"/>
      <w:bookmarkEnd w:id="7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6C51C5" w14:paraId="3E6C4DBB" w14:textId="77777777">
        <w:trPr>
          <w:cantSplit/>
          <w:tblHeader/>
        </w:trPr>
        <w:tc>
          <w:tcPr>
            <w:tcW w:w="6946" w:type="dxa"/>
          </w:tcPr>
          <w:p w14:paraId="3E6C4DB4" w14:textId="77777777" w:rsidR="006C51C5" w:rsidRDefault="00722F14">
            <w:pPr>
              <w:pStyle w:val="TAH"/>
            </w:pPr>
            <w:r>
              <w:t>Definitions for parameters</w:t>
            </w:r>
          </w:p>
        </w:tc>
        <w:tc>
          <w:tcPr>
            <w:tcW w:w="680" w:type="dxa"/>
          </w:tcPr>
          <w:p w14:paraId="3E6C4DB5" w14:textId="77777777" w:rsidR="006C51C5" w:rsidRDefault="00722F14">
            <w:pPr>
              <w:pStyle w:val="TAH"/>
            </w:pPr>
            <w:r>
              <w:t>Per</w:t>
            </w:r>
          </w:p>
        </w:tc>
        <w:tc>
          <w:tcPr>
            <w:tcW w:w="567" w:type="dxa"/>
          </w:tcPr>
          <w:p w14:paraId="3E6C4DB6" w14:textId="77777777" w:rsidR="006C51C5" w:rsidRDefault="00722F14">
            <w:pPr>
              <w:pStyle w:val="TAH"/>
            </w:pPr>
            <w:r>
              <w:t>M</w:t>
            </w:r>
          </w:p>
        </w:tc>
        <w:tc>
          <w:tcPr>
            <w:tcW w:w="807" w:type="dxa"/>
          </w:tcPr>
          <w:p w14:paraId="3E6C4DB7" w14:textId="77777777" w:rsidR="006C51C5" w:rsidRDefault="00722F14">
            <w:pPr>
              <w:pStyle w:val="TAH"/>
            </w:pPr>
            <w:r>
              <w:t>FDD-TDD</w:t>
            </w:r>
          </w:p>
          <w:p w14:paraId="3E6C4DB8" w14:textId="77777777" w:rsidR="006C51C5" w:rsidRDefault="00722F14">
            <w:pPr>
              <w:pStyle w:val="TAH"/>
            </w:pPr>
            <w:r>
              <w:t>DIFF</w:t>
            </w:r>
          </w:p>
        </w:tc>
        <w:tc>
          <w:tcPr>
            <w:tcW w:w="630" w:type="dxa"/>
          </w:tcPr>
          <w:p w14:paraId="3E6C4DB9" w14:textId="77777777" w:rsidR="006C51C5" w:rsidRDefault="00722F14">
            <w:pPr>
              <w:pStyle w:val="TAH"/>
            </w:pPr>
            <w:r>
              <w:t>FR1-FR2</w:t>
            </w:r>
          </w:p>
          <w:p w14:paraId="3E6C4DBA" w14:textId="77777777" w:rsidR="006C51C5" w:rsidRDefault="00722F14">
            <w:pPr>
              <w:pStyle w:val="TAH"/>
            </w:pPr>
            <w:r>
              <w:t>DIFF</w:t>
            </w:r>
          </w:p>
        </w:tc>
      </w:tr>
      <w:tr w:rsidR="006C51C5" w14:paraId="3E6C4DC2" w14:textId="77777777">
        <w:trPr>
          <w:cantSplit/>
          <w:tblHeader/>
        </w:trPr>
        <w:tc>
          <w:tcPr>
            <w:tcW w:w="6946" w:type="dxa"/>
          </w:tcPr>
          <w:p w14:paraId="3E6C4DBC" w14:textId="77777777" w:rsidR="006C51C5" w:rsidRDefault="00722F14">
            <w:pPr>
              <w:pStyle w:val="TAL"/>
              <w:rPr>
                <w:bCs/>
                <w:i/>
                <w:iCs/>
              </w:rPr>
            </w:pPr>
            <w:r>
              <w:rPr>
                <w:b/>
                <w:bCs/>
                <w:i/>
                <w:iCs/>
              </w:rPr>
              <w:t>f1c-OverEUTRA-r16</w:t>
            </w:r>
          </w:p>
          <w:p w14:paraId="3E6C4DBD" w14:textId="77777777" w:rsidR="006C51C5" w:rsidRDefault="00722F14">
            <w:pPr>
              <w:pStyle w:val="TAL"/>
              <w:rPr>
                <w:bCs/>
              </w:rPr>
            </w:pPr>
            <w:r>
              <w:rPr>
                <w:bCs/>
              </w:rPr>
              <w:t xml:space="preserve">Indicates whether the IAB-MT supports F1-C signalling over </w:t>
            </w:r>
            <w:proofErr w:type="spellStart"/>
            <w:r>
              <w:rPr>
                <w:bCs/>
                <w:i/>
                <w:iCs/>
              </w:rPr>
              <w:t>DLInformationTransfer</w:t>
            </w:r>
            <w:proofErr w:type="spellEnd"/>
            <w:r>
              <w:rPr>
                <w:bCs/>
              </w:rPr>
              <w:t xml:space="preserve"> and </w:t>
            </w:r>
            <w:proofErr w:type="spellStart"/>
            <w:r>
              <w:rPr>
                <w:bCs/>
                <w:i/>
                <w:iCs/>
              </w:rPr>
              <w:t>ULInformationTransfer</w:t>
            </w:r>
            <w:proofErr w:type="spellEnd"/>
            <w:r>
              <w:rPr>
                <w:bCs/>
              </w:rPr>
              <w:t xml:space="preserve"> messages via MN when IAB-MT operates in EN-DC mode, as specified in TS 36.331 [17].</w:t>
            </w:r>
          </w:p>
        </w:tc>
        <w:tc>
          <w:tcPr>
            <w:tcW w:w="680" w:type="dxa"/>
          </w:tcPr>
          <w:p w14:paraId="3E6C4DBE" w14:textId="77777777" w:rsidR="006C51C5" w:rsidRDefault="00722F14">
            <w:pPr>
              <w:pStyle w:val="TAL"/>
              <w:jc w:val="center"/>
              <w:rPr>
                <w:bCs/>
              </w:rPr>
            </w:pPr>
            <w:r>
              <w:rPr>
                <w:bCs/>
              </w:rPr>
              <w:t>IAB-MT</w:t>
            </w:r>
          </w:p>
        </w:tc>
        <w:tc>
          <w:tcPr>
            <w:tcW w:w="567" w:type="dxa"/>
          </w:tcPr>
          <w:p w14:paraId="3E6C4DBF" w14:textId="77777777" w:rsidR="006C51C5" w:rsidRDefault="00722F14">
            <w:pPr>
              <w:pStyle w:val="TAL"/>
              <w:jc w:val="center"/>
              <w:rPr>
                <w:bCs/>
              </w:rPr>
            </w:pPr>
            <w:r>
              <w:rPr>
                <w:bCs/>
              </w:rPr>
              <w:t>No</w:t>
            </w:r>
          </w:p>
        </w:tc>
        <w:tc>
          <w:tcPr>
            <w:tcW w:w="807" w:type="dxa"/>
          </w:tcPr>
          <w:p w14:paraId="3E6C4DC0" w14:textId="77777777" w:rsidR="006C51C5" w:rsidRDefault="00722F14">
            <w:pPr>
              <w:pStyle w:val="TAL"/>
              <w:jc w:val="center"/>
              <w:rPr>
                <w:bCs/>
              </w:rPr>
            </w:pPr>
            <w:r>
              <w:rPr>
                <w:bCs/>
              </w:rPr>
              <w:t>No</w:t>
            </w:r>
          </w:p>
        </w:tc>
        <w:tc>
          <w:tcPr>
            <w:tcW w:w="630" w:type="dxa"/>
          </w:tcPr>
          <w:p w14:paraId="3E6C4DC1" w14:textId="77777777" w:rsidR="006C51C5" w:rsidRDefault="00722F14">
            <w:pPr>
              <w:pStyle w:val="TAL"/>
              <w:jc w:val="center"/>
              <w:rPr>
                <w:bCs/>
              </w:rPr>
            </w:pPr>
            <w:r>
              <w:rPr>
                <w:bCs/>
              </w:rPr>
              <w:t>No</w:t>
            </w:r>
          </w:p>
        </w:tc>
      </w:tr>
      <w:tr w:rsidR="006C51C5" w14:paraId="3E6C4DC9" w14:textId="77777777">
        <w:trPr>
          <w:cantSplit/>
          <w:tblHeader/>
        </w:trPr>
        <w:tc>
          <w:tcPr>
            <w:tcW w:w="6946" w:type="dxa"/>
          </w:tcPr>
          <w:p w14:paraId="3E6C4DC3" w14:textId="77777777" w:rsidR="006C51C5" w:rsidRDefault="00722F14">
            <w:pPr>
              <w:pStyle w:val="TAL"/>
              <w:rPr>
                <w:b/>
                <w:bCs/>
                <w:i/>
                <w:iCs/>
              </w:rPr>
            </w:pPr>
            <w:r>
              <w:rPr>
                <w:b/>
                <w:bCs/>
                <w:i/>
                <w:iCs/>
              </w:rPr>
              <w:t>scg-DRB-NR-IAB-r16</w:t>
            </w:r>
          </w:p>
          <w:p w14:paraId="3E6C4DC4" w14:textId="77777777" w:rsidR="006C51C5" w:rsidRDefault="00722F14">
            <w:pPr>
              <w:pStyle w:val="TAL"/>
            </w:pPr>
            <w:r>
              <w:t>Indicates whether the IAB-MT supports SCG DRB with NR PDCP when IAB-MT operates in EN-DC mode.</w:t>
            </w:r>
          </w:p>
        </w:tc>
        <w:tc>
          <w:tcPr>
            <w:tcW w:w="680" w:type="dxa"/>
          </w:tcPr>
          <w:p w14:paraId="3E6C4DC5" w14:textId="77777777" w:rsidR="006C51C5" w:rsidRDefault="00722F14">
            <w:pPr>
              <w:pStyle w:val="TAL"/>
              <w:jc w:val="center"/>
              <w:rPr>
                <w:bCs/>
              </w:rPr>
            </w:pPr>
            <w:r>
              <w:rPr>
                <w:bCs/>
              </w:rPr>
              <w:t>IAB-MT</w:t>
            </w:r>
          </w:p>
        </w:tc>
        <w:tc>
          <w:tcPr>
            <w:tcW w:w="567" w:type="dxa"/>
          </w:tcPr>
          <w:p w14:paraId="3E6C4DC6" w14:textId="77777777" w:rsidR="006C51C5" w:rsidRDefault="00722F14">
            <w:pPr>
              <w:pStyle w:val="TAL"/>
              <w:jc w:val="center"/>
              <w:rPr>
                <w:bCs/>
              </w:rPr>
            </w:pPr>
            <w:r>
              <w:rPr>
                <w:bCs/>
              </w:rPr>
              <w:t>No</w:t>
            </w:r>
          </w:p>
        </w:tc>
        <w:tc>
          <w:tcPr>
            <w:tcW w:w="807" w:type="dxa"/>
          </w:tcPr>
          <w:p w14:paraId="3E6C4DC7" w14:textId="77777777" w:rsidR="006C51C5" w:rsidRDefault="00722F14">
            <w:pPr>
              <w:pStyle w:val="TAL"/>
              <w:jc w:val="center"/>
              <w:rPr>
                <w:bCs/>
              </w:rPr>
            </w:pPr>
            <w:r>
              <w:rPr>
                <w:bCs/>
              </w:rPr>
              <w:t>No</w:t>
            </w:r>
          </w:p>
        </w:tc>
        <w:tc>
          <w:tcPr>
            <w:tcW w:w="630" w:type="dxa"/>
          </w:tcPr>
          <w:p w14:paraId="3E6C4DC8" w14:textId="77777777" w:rsidR="006C51C5" w:rsidRDefault="00722F14">
            <w:pPr>
              <w:pStyle w:val="TAL"/>
              <w:jc w:val="center"/>
              <w:rPr>
                <w:bCs/>
              </w:rPr>
            </w:pPr>
            <w:r>
              <w:rPr>
                <w:bCs/>
              </w:rPr>
              <w:t>No</w:t>
            </w:r>
          </w:p>
        </w:tc>
      </w:tr>
      <w:tr w:rsidR="006C51C5" w14:paraId="3E6C4DD0" w14:textId="77777777">
        <w:trPr>
          <w:cantSplit/>
          <w:tblHeader/>
        </w:trPr>
        <w:tc>
          <w:tcPr>
            <w:tcW w:w="6946" w:type="dxa"/>
          </w:tcPr>
          <w:p w14:paraId="3E6C4DCA" w14:textId="77777777" w:rsidR="006C51C5" w:rsidRDefault="00722F14">
            <w:pPr>
              <w:pStyle w:val="TAL"/>
              <w:rPr>
                <w:b/>
                <w:bCs/>
                <w:i/>
                <w:iCs/>
              </w:rPr>
            </w:pPr>
            <w:r>
              <w:rPr>
                <w:b/>
                <w:bCs/>
                <w:i/>
                <w:iCs/>
              </w:rPr>
              <w:t>interNR-MeasEUTRA-IAB-r16</w:t>
            </w:r>
          </w:p>
          <w:p w14:paraId="3E6C4DCB" w14:textId="77777777" w:rsidR="006C51C5" w:rsidRDefault="00722F14">
            <w:pPr>
              <w:pStyle w:val="TAL"/>
              <w:rPr>
                <w:b/>
                <w:bCs/>
                <w:i/>
                <w:iCs/>
              </w:rPr>
            </w:pPr>
            <w:r>
              <w:t>Indicates whether the IAB-MT supports NR measurement and reports while in EUTRA connected and event B1-based measurement and reports while in EUTRA connected.</w:t>
            </w:r>
          </w:p>
        </w:tc>
        <w:tc>
          <w:tcPr>
            <w:tcW w:w="680" w:type="dxa"/>
          </w:tcPr>
          <w:p w14:paraId="3E6C4DCC" w14:textId="77777777" w:rsidR="006C51C5" w:rsidRDefault="00722F14">
            <w:pPr>
              <w:pStyle w:val="TAL"/>
              <w:jc w:val="center"/>
              <w:rPr>
                <w:bCs/>
              </w:rPr>
            </w:pPr>
            <w:r>
              <w:rPr>
                <w:bCs/>
              </w:rPr>
              <w:t>IAB-MT</w:t>
            </w:r>
          </w:p>
        </w:tc>
        <w:tc>
          <w:tcPr>
            <w:tcW w:w="567" w:type="dxa"/>
          </w:tcPr>
          <w:p w14:paraId="3E6C4DCD" w14:textId="77777777" w:rsidR="006C51C5" w:rsidRDefault="00722F14">
            <w:pPr>
              <w:pStyle w:val="TAL"/>
              <w:jc w:val="center"/>
              <w:rPr>
                <w:bCs/>
              </w:rPr>
            </w:pPr>
            <w:r>
              <w:rPr>
                <w:bCs/>
              </w:rPr>
              <w:t>No</w:t>
            </w:r>
          </w:p>
        </w:tc>
        <w:tc>
          <w:tcPr>
            <w:tcW w:w="807" w:type="dxa"/>
          </w:tcPr>
          <w:p w14:paraId="3E6C4DCE" w14:textId="77777777" w:rsidR="006C51C5" w:rsidRDefault="00722F14">
            <w:pPr>
              <w:pStyle w:val="TAL"/>
              <w:jc w:val="center"/>
              <w:rPr>
                <w:bCs/>
              </w:rPr>
            </w:pPr>
            <w:r>
              <w:rPr>
                <w:bCs/>
              </w:rPr>
              <w:t>No</w:t>
            </w:r>
          </w:p>
        </w:tc>
        <w:tc>
          <w:tcPr>
            <w:tcW w:w="630" w:type="dxa"/>
          </w:tcPr>
          <w:p w14:paraId="3E6C4DCF" w14:textId="77777777" w:rsidR="006C51C5" w:rsidRDefault="00722F14">
            <w:pPr>
              <w:pStyle w:val="TAL"/>
              <w:jc w:val="center"/>
              <w:rPr>
                <w:bCs/>
              </w:rPr>
            </w:pPr>
            <w:r>
              <w:rPr>
                <w:bCs/>
              </w:rPr>
              <w:t>No</w:t>
            </w:r>
          </w:p>
        </w:tc>
      </w:tr>
    </w:tbl>
    <w:p w14:paraId="3E6C4DD1" w14:textId="77777777" w:rsidR="006C51C5" w:rsidRDefault="006C51C5">
      <w:pPr>
        <w:pStyle w:val="EditorsNote"/>
        <w:ind w:left="0" w:firstLine="0"/>
        <w:rPr>
          <w:ins w:id="77" w:author="NR_mobile_IAB" w:date="2023-11-20T00:39:00Z"/>
        </w:rPr>
      </w:pPr>
    </w:p>
    <w:p w14:paraId="3E6C4DD2" w14:textId="525BB13A" w:rsidR="006C51C5" w:rsidDel="004114CD" w:rsidRDefault="00722F14">
      <w:pPr>
        <w:pStyle w:val="NO"/>
        <w:rPr>
          <w:ins w:id="78" w:author="NR_mobile_IAB" w:date="2023-11-20T00:39:00Z"/>
          <w:del w:id="79" w:author="Andrew Lappalainen (Nokia)" w:date="2023-11-22T09:26:00Z"/>
        </w:rPr>
      </w:pPr>
      <w:commentRangeStart w:id="80"/>
      <w:commentRangeStart w:id="81"/>
      <w:commentRangeStart w:id="82"/>
      <w:commentRangeStart w:id="83"/>
      <w:ins w:id="84" w:author="NR_mobile_IAB" w:date="2023-11-20T00:39:00Z">
        <w:del w:id="85" w:author="Andrew Lappalainen (Nokia)" w:date="2023-11-22T09:26:00Z">
          <w:r w:rsidDel="004114CD">
            <w:delText>NOTE:</w:delText>
          </w:r>
        </w:del>
      </w:ins>
      <w:commentRangeEnd w:id="80"/>
      <w:del w:id="86" w:author="Andrew Lappalainen (Nokia)" w:date="2023-11-22T09:26:00Z">
        <w:r w:rsidDel="004114CD">
          <w:rPr>
            <w:rStyle w:val="CommentReference"/>
          </w:rPr>
          <w:commentReference w:id="80"/>
        </w:r>
      </w:del>
      <w:commentRangeEnd w:id="81"/>
      <w:commentRangeEnd w:id="82"/>
      <w:commentRangeEnd w:id="83"/>
      <w:r w:rsidR="00CB3E2F">
        <w:rPr>
          <w:rStyle w:val="CommentReference"/>
        </w:rPr>
        <w:commentReference w:id="82"/>
      </w:r>
      <w:del w:id="87" w:author="Andrew Lappalainen (Nokia)" w:date="2023-11-22T09:26:00Z">
        <w:r w:rsidDel="004114CD">
          <w:rPr>
            <w:rStyle w:val="CommentReference"/>
          </w:rPr>
          <w:commentReference w:id="81"/>
        </w:r>
      </w:del>
      <w:r w:rsidR="000E6C45">
        <w:rPr>
          <w:rStyle w:val="CommentReference"/>
        </w:rPr>
        <w:commentReference w:id="83"/>
      </w:r>
      <w:ins w:id="88" w:author="NR_mobile_IAB" w:date="2023-11-20T00:39:00Z">
        <w:del w:id="89" w:author="Andrew Lappalainen (Nokia)" w:date="2023-11-22T09:26:00Z">
          <w:r w:rsidDel="004114CD">
            <w:tab/>
          </w:r>
          <w:r w:rsidDel="004114CD">
            <w:delText xml:space="preserve">In this release of the specification, MR-DC parameters shall be ignored for an IAB-MT indicating </w:delText>
          </w:r>
          <w:r w:rsidDel="004114CD">
            <w:rPr>
              <w:i/>
              <w:iCs/>
            </w:rPr>
            <w:delText>mobileIAB-NodeIndication</w:delText>
          </w:r>
          <w:r w:rsidDel="004114CD">
            <w:delText>, as specified in TS 38.331 [9].</w:delText>
          </w:r>
        </w:del>
      </w:ins>
    </w:p>
    <w:p w14:paraId="3E6C4DD3" w14:textId="77777777" w:rsidR="006C51C5" w:rsidRDefault="006C51C5">
      <w:pPr>
        <w:pStyle w:val="EditorsNote"/>
        <w:ind w:left="0" w:firstLine="0"/>
      </w:pPr>
    </w:p>
    <w:p w14:paraId="3E6C4DD4" w14:textId="77777777" w:rsidR="006C51C5" w:rsidRDefault="00722F14">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3E6C4DD5" w14:textId="77777777" w:rsidR="006C51C5" w:rsidRDefault="00722F14">
      <w:pPr>
        <w:pStyle w:val="Heading4"/>
      </w:pPr>
      <w:bookmarkStart w:id="90" w:name="_Toc139146828"/>
      <w:r>
        <w:lastRenderedPageBreak/>
        <w:t>4.2.15.10</w:t>
      </w:r>
      <w:r>
        <w:tab/>
        <w:t>NR</w:t>
      </w:r>
      <w:ins w:id="91" w:author="NR_mobile_IAB" w:date="2023-11-20T00:39:00Z">
        <w:r>
          <w:t>-</w:t>
        </w:r>
      </w:ins>
      <w:r>
        <w:t>DC Parameters</w:t>
      </w:r>
      <w:bookmarkEnd w:id="9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6C51C5" w14:paraId="3E6C4DDD" w14:textId="7777777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E6C4DD6" w14:textId="77777777" w:rsidR="006C51C5" w:rsidRDefault="00722F14">
            <w:pPr>
              <w:pStyle w:val="TAH"/>
            </w:pPr>
            <w:bookmarkStart w:id="92" w:name="_Hlk97286055"/>
            <w:r>
              <w:t>Definitions for parameters</w:t>
            </w:r>
          </w:p>
        </w:tc>
        <w:tc>
          <w:tcPr>
            <w:tcW w:w="709" w:type="dxa"/>
            <w:tcBorders>
              <w:top w:val="single" w:sz="4" w:space="0" w:color="808080"/>
              <w:left w:val="single" w:sz="4" w:space="0" w:color="808080"/>
              <w:bottom w:val="single" w:sz="4" w:space="0" w:color="808080"/>
              <w:right w:val="single" w:sz="4" w:space="0" w:color="808080"/>
            </w:tcBorders>
          </w:tcPr>
          <w:p w14:paraId="3E6C4DD7" w14:textId="77777777" w:rsidR="006C51C5" w:rsidRDefault="00722F14">
            <w:pPr>
              <w:pStyle w:val="TAH"/>
            </w:pPr>
            <w:r>
              <w:t>Per</w:t>
            </w:r>
          </w:p>
        </w:tc>
        <w:tc>
          <w:tcPr>
            <w:tcW w:w="567" w:type="dxa"/>
            <w:tcBorders>
              <w:top w:val="single" w:sz="4" w:space="0" w:color="808080"/>
              <w:left w:val="single" w:sz="4" w:space="0" w:color="808080"/>
              <w:bottom w:val="single" w:sz="4" w:space="0" w:color="808080"/>
              <w:right w:val="single" w:sz="4" w:space="0" w:color="808080"/>
            </w:tcBorders>
          </w:tcPr>
          <w:p w14:paraId="3E6C4DD8" w14:textId="77777777" w:rsidR="006C51C5" w:rsidRDefault="00722F14">
            <w:pPr>
              <w:pStyle w:val="TAH"/>
            </w:pPr>
            <w:r>
              <w:t>M</w:t>
            </w:r>
          </w:p>
        </w:tc>
        <w:tc>
          <w:tcPr>
            <w:tcW w:w="709" w:type="dxa"/>
            <w:tcBorders>
              <w:top w:val="single" w:sz="4" w:space="0" w:color="808080"/>
              <w:left w:val="single" w:sz="4" w:space="0" w:color="808080"/>
              <w:bottom w:val="single" w:sz="4" w:space="0" w:color="808080"/>
              <w:right w:val="single" w:sz="4" w:space="0" w:color="808080"/>
            </w:tcBorders>
          </w:tcPr>
          <w:p w14:paraId="3E6C4DD9" w14:textId="77777777" w:rsidR="006C51C5" w:rsidRDefault="00722F14">
            <w:pPr>
              <w:pStyle w:val="TAH"/>
            </w:pPr>
            <w:r>
              <w:t>FDD-TDD</w:t>
            </w:r>
          </w:p>
          <w:p w14:paraId="3E6C4DDA" w14:textId="77777777" w:rsidR="006C51C5" w:rsidRDefault="00722F14">
            <w:pPr>
              <w:pStyle w:val="TAH"/>
            </w:pPr>
            <w:r>
              <w:t>DIFF</w:t>
            </w:r>
          </w:p>
        </w:tc>
        <w:tc>
          <w:tcPr>
            <w:tcW w:w="728" w:type="dxa"/>
            <w:tcBorders>
              <w:top w:val="single" w:sz="4" w:space="0" w:color="808080"/>
              <w:left w:val="single" w:sz="4" w:space="0" w:color="808080"/>
              <w:bottom w:val="single" w:sz="4" w:space="0" w:color="808080"/>
              <w:right w:val="single" w:sz="4" w:space="0" w:color="808080"/>
            </w:tcBorders>
          </w:tcPr>
          <w:p w14:paraId="3E6C4DDB" w14:textId="77777777" w:rsidR="006C51C5" w:rsidRDefault="00722F14">
            <w:pPr>
              <w:pStyle w:val="TAH"/>
            </w:pPr>
            <w:r>
              <w:t>FR1-FR2</w:t>
            </w:r>
          </w:p>
          <w:p w14:paraId="3E6C4DDC" w14:textId="77777777" w:rsidR="006C51C5" w:rsidRDefault="00722F14">
            <w:pPr>
              <w:pStyle w:val="TAH"/>
            </w:pPr>
            <w:r>
              <w:t>DIFF</w:t>
            </w:r>
          </w:p>
        </w:tc>
      </w:tr>
      <w:tr w:rsidR="006C51C5" w14:paraId="3E6C4DE4" w14:textId="7777777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E6C4DDE" w14:textId="77777777" w:rsidR="006C51C5" w:rsidRDefault="00722F14">
            <w:pPr>
              <w:pStyle w:val="TAL"/>
              <w:rPr>
                <w:b/>
                <w:i/>
              </w:rPr>
            </w:pPr>
            <w:r>
              <w:rPr>
                <w:b/>
                <w:i/>
              </w:rPr>
              <w:t>f1c-OverNR-RRC-r17</w:t>
            </w:r>
          </w:p>
          <w:p w14:paraId="3E6C4DDF" w14:textId="77777777" w:rsidR="006C51C5" w:rsidRDefault="00722F14">
            <w:pPr>
              <w:pStyle w:val="TAL"/>
              <w:rPr>
                <w:bCs/>
                <w:iCs/>
              </w:rPr>
            </w:pPr>
            <w:r>
              <w:rPr>
                <w:bCs/>
                <w:iCs/>
              </w:rPr>
              <w:t xml:space="preserve">Indicates whether the IAB-MT supports F1-C signalling over </w:t>
            </w:r>
            <w:proofErr w:type="spellStart"/>
            <w:r>
              <w:rPr>
                <w:bCs/>
                <w:iCs/>
              </w:rPr>
              <w:t>DLInformationTransfer</w:t>
            </w:r>
            <w:proofErr w:type="spellEnd"/>
            <w:r>
              <w:rPr>
                <w:bCs/>
                <w:iCs/>
              </w:rPr>
              <w:t xml:space="preserve"> and </w:t>
            </w:r>
            <w:proofErr w:type="spellStart"/>
            <w:r>
              <w:rPr>
                <w:bCs/>
                <w:iCs/>
              </w:rPr>
              <w:t>ULInformationTransfer</w:t>
            </w:r>
            <w:proofErr w:type="spellEnd"/>
            <w:r>
              <w:rPr>
                <w:bCs/>
                <w:iCs/>
              </w:rPr>
              <w:t xml:space="preserve"> messages via MN when IAB-MT operates in NR-DC and MN is the non-F1-termination node or via SN when IAB-MT </w:t>
            </w:r>
            <w:r>
              <w:rPr>
                <w:bCs/>
                <w:iCs/>
              </w:rPr>
              <w:t>operates in NR-DC and SN is the non-F1-termination node, as specified in TS 38.401 [33] and TS 37.340 [7].</w:t>
            </w:r>
          </w:p>
        </w:tc>
        <w:tc>
          <w:tcPr>
            <w:tcW w:w="709" w:type="dxa"/>
            <w:tcBorders>
              <w:top w:val="single" w:sz="4" w:space="0" w:color="808080"/>
              <w:left w:val="single" w:sz="4" w:space="0" w:color="808080"/>
              <w:bottom w:val="single" w:sz="4" w:space="0" w:color="808080"/>
              <w:right w:val="single" w:sz="4" w:space="0" w:color="808080"/>
            </w:tcBorders>
          </w:tcPr>
          <w:p w14:paraId="3E6C4DE0" w14:textId="77777777" w:rsidR="006C51C5" w:rsidRDefault="00722F14">
            <w:pPr>
              <w:pStyle w:val="TAL"/>
              <w:jc w:val="center"/>
            </w:pPr>
            <w:r>
              <w:t>IAB-MT</w:t>
            </w:r>
          </w:p>
        </w:tc>
        <w:tc>
          <w:tcPr>
            <w:tcW w:w="567" w:type="dxa"/>
            <w:tcBorders>
              <w:top w:val="single" w:sz="4" w:space="0" w:color="808080"/>
              <w:left w:val="single" w:sz="4" w:space="0" w:color="808080"/>
              <w:bottom w:val="single" w:sz="4" w:space="0" w:color="808080"/>
              <w:right w:val="single" w:sz="4" w:space="0" w:color="808080"/>
            </w:tcBorders>
          </w:tcPr>
          <w:p w14:paraId="3E6C4DE1" w14:textId="77777777" w:rsidR="006C51C5" w:rsidRDefault="00722F14">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tcPr>
          <w:p w14:paraId="3E6C4DE2" w14:textId="77777777" w:rsidR="006C51C5" w:rsidRDefault="00722F14">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tcPr>
          <w:p w14:paraId="3E6C4DE3" w14:textId="77777777" w:rsidR="006C51C5" w:rsidRDefault="00722F14">
            <w:pPr>
              <w:pStyle w:val="TAL"/>
              <w:jc w:val="center"/>
            </w:pPr>
            <w:r>
              <w:t>No</w:t>
            </w:r>
          </w:p>
        </w:tc>
      </w:tr>
      <w:bookmarkEnd w:id="92"/>
      <w:tr w:rsidR="006C51C5" w14:paraId="3E6C4DEB" w14:textId="7777777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E6C4DE5" w14:textId="77777777" w:rsidR="006C51C5" w:rsidRDefault="00722F14">
            <w:pPr>
              <w:pStyle w:val="TAL"/>
              <w:rPr>
                <w:b/>
                <w:i/>
              </w:rPr>
            </w:pPr>
            <w:r>
              <w:rPr>
                <w:b/>
                <w:i/>
              </w:rPr>
              <w:t>simultaneousRxTx-IAB-MultipleParents-r17</w:t>
            </w:r>
          </w:p>
          <w:p w14:paraId="3E6C4DE6" w14:textId="77777777" w:rsidR="006C51C5" w:rsidRDefault="00722F14">
            <w:pPr>
              <w:pStyle w:val="TAL"/>
              <w:rPr>
                <w:b/>
                <w:i/>
              </w:rPr>
            </w:pPr>
            <w:r>
              <w:rPr>
                <w:bCs/>
                <w:iCs/>
              </w:rPr>
              <w:t>Indicates the support of simultaneous transmission and reception of an IAB-node from multiple parent nodes.</w:t>
            </w:r>
          </w:p>
        </w:tc>
        <w:tc>
          <w:tcPr>
            <w:tcW w:w="709" w:type="dxa"/>
            <w:tcBorders>
              <w:top w:val="single" w:sz="4" w:space="0" w:color="808080"/>
              <w:left w:val="single" w:sz="4" w:space="0" w:color="808080"/>
              <w:bottom w:val="single" w:sz="4" w:space="0" w:color="808080"/>
              <w:right w:val="single" w:sz="4" w:space="0" w:color="808080"/>
            </w:tcBorders>
          </w:tcPr>
          <w:p w14:paraId="3E6C4DE7" w14:textId="77777777" w:rsidR="006C51C5" w:rsidRDefault="00722F14">
            <w:pPr>
              <w:pStyle w:val="TAL"/>
              <w:jc w:val="center"/>
            </w:pPr>
            <w:r>
              <w:t>BC</w:t>
            </w:r>
          </w:p>
        </w:tc>
        <w:tc>
          <w:tcPr>
            <w:tcW w:w="567" w:type="dxa"/>
            <w:tcBorders>
              <w:top w:val="single" w:sz="4" w:space="0" w:color="808080"/>
              <w:left w:val="single" w:sz="4" w:space="0" w:color="808080"/>
              <w:bottom w:val="single" w:sz="4" w:space="0" w:color="808080"/>
              <w:right w:val="single" w:sz="4" w:space="0" w:color="808080"/>
            </w:tcBorders>
          </w:tcPr>
          <w:p w14:paraId="3E6C4DE8" w14:textId="77777777" w:rsidR="006C51C5" w:rsidRDefault="00722F14">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tcPr>
          <w:p w14:paraId="3E6C4DE9" w14:textId="77777777" w:rsidR="006C51C5" w:rsidRDefault="00722F14">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tcPr>
          <w:p w14:paraId="3E6C4DEA" w14:textId="77777777" w:rsidR="006C51C5" w:rsidRDefault="00722F14">
            <w:pPr>
              <w:pStyle w:val="TAL"/>
              <w:jc w:val="center"/>
            </w:pPr>
            <w:r>
              <w:t>No</w:t>
            </w:r>
          </w:p>
        </w:tc>
      </w:tr>
    </w:tbl>
    <w:p w14:paraId="3E6C4DEC" w14:textId="77777777" w:rsidR="006C51C5" w:rsidRDefault="006C51C5">
      <w:pPr>
        <w:pStyle w:val="EditorsNote"/>
        <w:ind w:left="0" w:firstLine="0"/>
        <w:rPr>
          <w:ins w:id="93" w:author="NR_mobile_IAB" w:date="2023-11-20T00:39:00Z"/>
        </w:rPr>
      </w:pPr>
    </w:p>
    <w:p w14:paraId="3E6C4DED" w14:textId="1927101A" w:rsidR="006C51C5" w:rsidDel="004114CD" w:rsidRDefault="00722F14">
      <w:pPr>
        <w:pStyle w:val="NO"/>
        <w:rPr>
          <w:ins w:id="94" w:author="NR_mobile_IAB" w:date="2023-11-20T00:39:00Z"/>
          <w:del w:id="95" w:author="Andrew Lappalainen (Nokia)" w:date="2023-11-22T09:27:00Z"/>
        </w:rPr>
      </w:pPr>
      <w:commentRangeStart w:id="96"/>
      <w:commentRangeStart w:id="97"/>
      <w:ins w:id="98" w:author="NR_mobile_IAB" w:date="2023-11-20T00:39:00Z">
        <w:del w:id="99" w:author="Andrew Lappalainen (Nokia)" w:date="2023-11-22T09:27:00Z">
          <w:r w:rsidDel="004114CD">
            <w:delText>NOTE:</w:delText>
          </w:r>
        </w:del>
      </w:ins>
      <w:commentRangeEnd w:id="96"/>
      <w:del w:id="100" w:author="Andrew Lappalainen (Nokia)" w:date="2023-11-22T09:27:00Z">
        <w:r w:rsidDel="004114CD">
          <w:rPr>
            <w:rStyle w:val="CommentReference"/>
          </w:rPr>
          <w:commentReference w:id="96"/>
        </w:r>
        <w:commentRangeEnd w:id="97"/>
        <w:r w:rsidDel="004114CD">
          <w:rPr>
            <w:rStyle w:val="CommentReference"/>
          </w:rPr>
          <w:commentReference w:id="97"/>
        </w:r>
      </w:del>
      <w:ins w:id="101" w:author="NR_mobile_IAB" w:date="2023-11-20T00:39:00Z">
        <w:del w:id="102" w:author="Andrew Lappalainen (Nokia)" w:date="2023-11-22T09:27:00Z">
          <w:r w:rsidDel="004114CD">
            <w:tab/>
            <w:delText xml:space="preserve">In this release of the specification, NR-DC parameters shall be ignored for an IAB-MT indicating </w:delText>
          </w:r>
          <w:r w:rsidDel="004114CD">
            <w:rPr>
              <w:i/>
              <w:iCs/>
            </w:rPr>
            <w:delText>mobileIAB-NodeIndication</w:delText>
          </w:r>
          <w:r w:rsidDel="004114CD">
            <w:delText>, as specified in TS 38.331 [9].</w:delText>
          </w:r>
        </w:del>
      </w:ins>
    </w:p>
    <w:p w14:paraId="71258D34" w14:textId="77777777" w:rsidR="00332225" w:rsidRDefault="00332225" w:rsidP="00332225">
      <w:pPr>
        <w:pStyle w:val="EditorsNote"/>
        <w:ind w:left="0" w:firstLine="0"/>
      </w:pPr>
    </w:p>
    <w:p w14:paraId="48A7030B" w14:textId="77777777" w:rsidR="00332225" w:rsidRDefault="00332225" w:rsidP="00332225">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4CB73313" w14:textId="77777777" w:rsidR="00857F3B" w:rsidRPr="0095297E" w:rsidRDefault="00857F3B" w:rsidP="00857F3B">
      <w:pPr>
        <w:pStyle w:val="Heading4"/>
        <w:rPr>
          <w:ins w:id="103" w:author="NR_mobile_IAB" w:date="2023-11-22T10:50:00Z"/>
        </w:rPr>
      </w:pPr>
      <w:bookmarkStart w:id="104" w:name="_Toc46488684"/>
      <w:bookmarkStart w:id="105" w:name="_Toc52574105"/>
      <w:bookmarkStart w:id="106" w:name="_Toc52574191"/>
      <w:bookmarkStart w:id="107" w:name="_Toc146751323"/>
      <w:ins w:id="108" w:author="NR_mobile_IAB" w:date="2023-11-22T10:50:00Z">
        <w:r w:rsidRPr="0095297E">
          <w:t>4.2.15.</w:t>
        </w:r>
        <w:r>
          <w:t>x</w:t>
        </w:r>
        <w:r w:rsidRPr="0095297E">
          <w:tab/>
          <w:t xml:space="preserve">Mandatory </w:t>
        </w:r>
        <w:r>
          <w:t xml:space="preserve">mobile </w:t>
        </w:r>
        <w:r w:rsidRPr="0095297E">
          <w:t>IAB-MT features</w:t>
        </w:r>
        <w:bookmarkEnd w:id="104"/>
        <w:bookmarkEnd w:id="105"/>
        <w:bookmarkEnd w:id="106"/>
        <w:bookmarkEnd w:id="107"/>
      </w:ins>
    </w:p>
    <w:p w14:paraId="2B2F4A14" w14:textId="77777777" w:rsidR="00857F3B" w:rsidRPr="0095297E" w:rsidRDefault="00857F3B" w:rsidP="00857F3B">
      <w:pPr>
        <w:rPr>
          <w:ins w:id="109" w:author="NR_mobile_IAB" w:date="2023-11-22T10:50:00Z"/>
        </w:rPr>
      </w:pPr>
      <w:ins w:id="110" w:author="NR_mobile_IAB" w:date="2023-11-22T10:50:00Z">
        <w:r>
          <w:rPr>
            <w:lang w:eastAsia="ja-JP"/>
          </w:rPr>
          <w:t>M</w:t>
        </w:r>
        <w:r w:rsidRPr="00031F84">
          <w:rPr>
            <w:lang w:eastAsia="ja-JP"/>
          </w:rPr>
          <w:t>obile IAB-MT shall apply the same capabilities as IAB-MT, unless indicated otherwise.</w:t>
        </w:r>
        <w:r>
          <w:rPr>
            <w:lang w:eastAsia="ja-JP"/>
          </w:rPr>
          <w:t xml:space="preserve"> In addition, it is mandatory for mobile IAB-MT to support the following features:</w:t>
        </w:r>
      </w:ins>
    </w:p>
    <w:p w14:paraId="5039A380" w14:textId="77777777" w:rsidR="00857F3B" w:rsidRDefault="00857F3B" w:rsidP="00857F3B">
      <w:pPr>
        <w:pStyle w:val="B1"/>
        <w:rPr>
          <w:ins w:id="111" w:author="NR_mobile_IAB" w:date="2023-11-22T10:50:00Z"/>
        </w:rPr>
      </w:pPr>
      <w:ins w:id="112" w:author="NR_mobile_IAB" w:date="2023-11-22T10:50:00Z">
        <w:r w:rsidRPr="0095297E">
          <w:t>-</w:t>
        </w:r>
        <w:r w:rsidRPr="0095297E">
          <w:tab/>
        </w:r>
        <w:r>
          <w:t>A</w:t>
        </w:r>
        <w:r w:rsidRPr="00E63C3E">
          <w:t xml:space="preserve">cquisition of </w:t>
        </w:r>
        <w:proofErr w:type="spellStart"/>
        <w:r w:rsidRPr="00F16B0E">
          <w:rPr>
            <w:i/>
            <w:iCs/>
          </w:rPr>
          <w:t>gNB</w:t>
        </w:r>
        <w:proofErr w:type="spellEnd"/>
        <w:r w:rsidRPr="00F16B0E">
          <w:rPr>
            <w:i/>
            <w:iCs/>
          </w:rPr>
          <w:t>-ID-Length</w:t>
        </w:r>
        <w:r w:rsidRPr="00E63C3E">
          <w:t xml:space="preserve"> from SIB1, as specified in TS 38.331 [9]</w:t>
        </w:r>
        <w:r>
          <w:t>.</w:t>
        </w:r>
      </w:ins>
    </w:p>
    <w:p w14:paraId="4E425538" w14:textId="77777777" w:rsidR="00857F3B" w:rsidRDefault="00857F3B" w:rsidP="00857F3B">
      <w:pPr>
        <w:pStyle w:val="B1"/>
        <w:rPr>
          <w:ins w:id="113" w:author="NR_mobile_IAB" w:date="2023-11-22T10:50:00Z"/>
        </w:rPr>
      </w:pPr>
      <w:ins w:id="114" w:author="NR_mobile_IAB" w:date="2023-11-22T10:50:00Z">
        <w:r w:rsidRPr="0095297E">
          <w:t>-</w:t>
        </w:r>
        <w:r w:rsidRPr="0095297E">
          <w:tab/>
        </w:r>
        <w:r>
          <w:t xml:space="preserve">Cell barring based on </w:t>
        </w:r>
        <w:proofErr w:type="spellStart"/>
        <w:r w:rsidRPr="00E63C3E">
          <w:rPr>
            <w:i/>
            <w:iCs/>
          </w:rPr>
          <w:t>mobileIAB</w:t>
        </w:r>
        <w:proofErr w:type="spellEnd"/>
        <w:r w:rsidRPr="00E63C3E">
          <w:rPr>
            <w:i/>
            <w:iCs/>
          </w:rPr>
          <w:t>-Support</w:t>
        </w:r>
        <w:r w:rsidRPr="00E63C3E">
          <w:t>, as specified in TS 38.331 [9]</w:t>
        </w:r>
        <w:r>
          <w:t>.</w:t>
        </w:r>
      </w:ins>
    </w:p>
    <w:p w14:paraId="61CC1883" w14:textId="77777777" w:rsidR="00857F3B" w:rsidRDefault="00857F3B" w:rsidP="00857F3B">
      <w:pPr>
        <w:pStyle w:val="B1"/>
        <w:rPr>
          <w:ins w:id="115" w:author="NR_mobile_IAB" w:date="2023-11-22T10:50:00Z"/>
        </w:rPr>
      </w:pPr>
      <w:ins w:id="116" w:author="NR_mobile_IAB" w:date="2023-11-22T10:50:00Z">
        <w:r w:rsidRPr="0095297E">
          <w:t>-</w:t>
        </w:r>
        <w:r w:rsidRPr="0095297E">
          <w:tab/>
        </w:r>
        <w:r>
          <w:t xml:space="preserve">Inclusion of </w:t>
        </w:r>
        <w:proofErr w:type="spellStart"/>
        <w:r w:rsidRPr="00031F84">
          <w:rPr>
            <w:i/>
            <w:iCs/>
            <w:lang w:eastAsia="ja-JP"/>
          </w:rPr>
          <w:t>mobileIAB-NodeIndication</w:t>
        </w:r>
        <w:proofErr w:type="spellEnd"/>
        <w:r w:rsidRPr="00E63C3E">
          <w:t>, as specified in TS 38.331 [9]</w:t>
        </w:r>
        <w:r>
          <w:t>.</w:t>
        </w:r>
      </w:ins>
    </w:p>
    <w:p w14:paraId="3E6C4DEE" w14:textId="51BD5CDD" w:rsidR="006C51C5" w:rsidRDefault="006C51C5" w:rsidP="00161AF4">
      <w:pPr>
        <w:pStyle w:val="EditorsNote"/>
        <w:ind w:left="0" w:firstLine="0"/>
      </w:pPr>
    </w:p>
    <w:p w14:paraId="3E6C4DEF" w14:textId="77777777" w:rsidR="006C51C5" w:rsidRDefault="00722F14">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3E6C4DF0" w14:textId="77777777" w:rsidR="006C51C5" w:rsidRDefault="00722F14">
      <w:pPr>
        <w:pStyle w:val="Heading2"/>
      </w:pPr>
      <w:r>
        <w:lastRenderedPageBreak/>
        <w:t>5.4</w:t>
      </w:r>
      <w:r>
        <w:tab/>
        <w:t>Other features</w:t>
      </w:r>
      <w:bookmarkEnd w:id="74"/>
      <w:bookmarkEnd w:id="75"/>
      <w:bookmarkEnd w:id="7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6C51C5" w14:paraId="3E6C4DF2" w14:textId="77777777">
        <w:trPr>
          <w:cantSplit/>
          <w:tblHeader/>
        </w:trPr>
        <w:tc>
          <w:tcPr>
            <w:tcW w:w="9630" w:type="dxa"/>
          </w:tcPr>
          <w:p w14:paraId="3E6C4DF1" w14:textId="77777777" w:rsidR="006C51C5" w:rsidRDefault="00722F14">
            <w:pPr>
              <w:pStyle w:val="TAH"/>
            </w:pPr>
            <w:r>
              <w:t>Definitions for feature</w:t>
            </w:r>
          </w:p>
        </w:tc>
      </w:tr>
      <w:tr w:rsidR="006C51C5" w14:paraId="3E6C4DF5" w14:textId="7777777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E6C4DF3" w14:textId="77777777" w:rsidR="006C51C5" w:rsidRDefault="00722F14">
            <w:pPr>
              <w:pStyle w:val="TAL"/>
              <w:rPr>
                <w:b/>
              </w:rPr>
            </w:pPr>
            <w:proofErr w:type="spellStart"/>
            <w:r>
              <w:rPr>
                <w:b/>
              </w:rPr>
              <w:t>eCall</w:t>
            </w:r>
            <w:proofErr w:type="spellEnd"/>
            <w:r>
              <w:rPr>
                <w:b/>
              </w:rPr>
              <w:t xml:space="preserve"> over IMS</w:t>
            </w:r>
          </w:p>
          <w:p w14:paraId="3E6C4DF4" w14:textId="77777777" w:rsidR="006C51C5" w:rsidRDefault="00722F14">
            <w:pPr>
              <w:pStyle w:val="TAL"/>
              <w:rPr>
                <w:bCs/>
              </w:rPr>
            </w:pPr>
            <w:r>
              <w:rPr>
                <w:bCs/>
              </w:rPr>
              <w:t xml:space="preserve">It is optional for UE to support </w:t>
            </w:r>
            <w:proofErr w:type="spellStart"/>
            <w:r>
              <w:rPr>
                <w:bCs/>
              </w:rPr>
              <w:t>eCall</w:t>
            </w:r>
            <w:proofErr w:type="spellEnd"/>
            <w:r>
              <w:rPr>
                <w:bCs/>
              </w:rPr>
              <w:t xml:space="preserve"> over IMS as specified in TS 38.331 [9].</w:t>
            </w:r>
          </w:p>
        </w:tc>
      </w:tr>
      <w:tr w:rsidR="006C51C5" w14:paraId="3E6C4DF8" w14:textId="7777777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E6C4DF6" w14:textId="77777777" w:rsidR="006C51C5" w:rsidRDefault="00722F14">
            <w:pPr>
              <w:pStyle w:val="TAL"/>
              <w:rPr>
                <w:b/>
              </w:rPr>
            </w:pPr>
            <w:r>
              <w:rPr>
                <w:b/>
              </w:rPr>
              <w:t>Access Category 1 selection assistance information enhancement</w:t>
            </w:r>
          </w:p>
          <w:p w14:paraId="3E6C4DF7" w14:textId="77777777" w:rsidR="006C51C5" w:rsidRDefault="00722F14">
            <w:pPr>
              <w:pStyle w:val="TAL"/>
              <w:rPr>
                <w:bCs/>
              </w:rPr>
            </w:pPr>
            <w:r>
              <w:rPr>
                <w:bCs/>
              </w:rPr>
              <w:t xml:space="preserve">It is optional for UE that is configured for delay tolerant service to support Access Category 1 selection assistance information enhancement, according to </w:t>
            </w:r>
            <w:r>
              <w:rPr>
                <w:bCs/>
                <w:i/>
                <w:iCs/>
              </w:rPr>
              <w:t>uac-AC1-SelectAssistInfo-r16</w:t>
            </w:r>
            <w:r>
              <w:rPr>
                <w:bCs/>
              </w:rPr>
              <w:t xml:space="preserve"> as specified in TS 38.331 [9].</w:t>
            </w:r>
          </w:p>
        </w:tc>
      </w:tr>
      <w:tr w:rsidR="006C51C5" w14:paraId="3E6C4DFB" w14:textId="7777777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E6C4DF9" w14:textId="77777777" w:rsidR="006C51C5" w:rsidRDefault="00722F14">
            <w:pPr>
              <w:pStyle w:val="TAL"/>
              <w:rPr>
                <w:b/>
              </w:rPr>
            </w:pPr>
            <w:r>
              <w:rPr>
                <w:b/>
              </w:rPr>
              <w:t xml:space="preserve">Random access </w:t>
            </w:r>
            <w:r>
              <w:rPr>
                <w:b/>
              </w:rPr>
              <w:t>prioritization for MPS and MCS</w:t>
            </w:r>
          </w:p>
          <w:p w14:paraId="3E6C4DFA" w14:textId="77777777" w:rsidR="006C51C5" w:rsidRDefault="00722F14">
            <w:pPr>
              <w:pStyle w:val="TAL"/>
              <w:rPr>
                <w:bCs/>
              </w:rPr>
            </w:pPr>
            <w:r>
              <w:rPr>
                <w:bCs/>
              </w:rPr>
              <w:t>It is optional for UE that is configured for MPS or MCS to support random access prioritization for Access Identity 1 or 2 as specified in TS 38.321 [8].</w:t>
            </w:r>
          </w:p>
        </w:tc>
      </w:tr>
      <w:tr w:rsidR="006C51C5" w14:paraId="3E6C4DFE" w14:textId="7777777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E6C4DFC" w14:textId="77777777" w:rsidR="006C51C5" w:rsidRDefault="00722F14">
            <w:pPr>
              <w:pStyle w:val="TAL"/>
              <w:rPr>
                <w:b/>
              </w:rPr>
            </w:pPr>
            <w:r>
              <w:rPr>
                <w:b/>
              </w:rPr>
              <w:t>HSDN cell reselection</w:t>
            </w:r>
          </w:p>
          <w:p w14:paraId="3E6C4DFD" w14:textId="77777777" w:rsidR="006C51C5" w:rsidRDefault="00722F14">
            <w:pPr>
              <w:pStyle w:val="TAL"/>
              <w:rPr>
                <w:bCs/>
              </w:rPr>
            </w:pPr>
            <w:r>
              <w:rPr>
                <w:bCs/>
              </w:rPr>
              <w:t>It is optional for UE to support HSDN cell reselection priority handling in RRC_IDLE/RRC_INACTIVE as specified in TS 38.304 [21] and TS 38.331 [9].</w:t>
            </w:r>
          </w:p>
        </w:tc>
      </w:tr>
      <w:tr w:rsidR="006C51C5" w14:paraId="3E6C4E03" w14:textId="7777777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E6C4DFF" w14:textId="77777777" w:rsidR="006C51C5" w:rsidRDefault="00722F14">
            <w:pPr>
              <w:pStyle w:val="TAL"/>
              <w:rPr>
                <w:b/>
              </w:rPr>
            </w:pPr>
            <w:r>
              <w:rPr>
                <w:b/>
              </w:rPr>
              <w:t>TRS occasions for idle mode and RRC_INACTIVE UEs</w:t>
            </w:r>
          </w:p>
          <w:p w14:paraId="3E6C4E00" w14:textId="77777777" w:rsidR="006C51C5" w:rsidRDefault="00722F14">
            <w:pPr>
              <w:pStyle w:val="TAL"/>
              <w:rPr>
                <w:bCs/>
              </w:rPr>
            </w:pPr>
            <w:r>
              <w:rPr>
                <w:bCs/>
              </w:rPr>
              <w:t>It is optional for UE to support reading TRS configuration from SIB and receiving L1 indication for TRS availability.</w:t>
            </w:r>
          </w:p>
          <w:p w14:paraId="3E6C4E01" w14:textId="77777777" w:rsidR="006C51C5" w:rsidRDefault="006C51C5">
            <w:pPr>
              <w:pStyle w:val="TAL"/>
              <w:rPr>
                <w:bCs/>
              </w:rPr>
            </w:pPr>
          </w:p>
          <w:p w14:paraId="3E6C4E02" w14:textId="77777777" w:rsidR="006C51C5" w:rsidRDefault="00722F14">
            <w:pPr>
              <w:pStyle w:val="TAN"/>
              <w:rPr>
                <w:bCs/>
              </w:rPr>
            </w:pPr>
            <w:r>
              <w:t>NOTE:</w:t>
            </w:r>
            <w:r>
              <w:tab/>
              <w:t>Receiving L1 indication via DCI format 2_7 is supported only if the UE supports receiving DCI format 2_7.</w:t>
            </w:r>
          </w:p>
        </w:tc>
      </w:tr>
      <w:tr w:rsidR="006C51C5" w14:paraId="3E6C4E06" w14:textId="7777777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E6C4E04" w14:textId="77777777" w:rsidR="006C51C5" w:rsidRDefault="00722F14">
            <w:pPr>
              <w:pStyle w:val="TAL"/>
              <w:rPr>
                <w:b/>
              </w:rPr>
            </w:pPr>
            <w:r>
              <w:rPr>
                <w:b/>
              </w:rPr>
              <w:t>Minimization of service interruption</w:t>
            </w:r>
          </w:p>
          <w:p w14:paraId="3E6C4E05" w14:textId="77777777" w:rsidR="006C51C5" w:rsidRDefault="00722F14">
            <w:pPr>
              <w:pStyle w:val="TAL"/>
              <w:rPr>
                <w:bCs/>
              </w:rPr>
            </w:pPr>
            <w:r>
              <w:rPr>
                <w:bCs/>
              </w:rPr>
              <w:t>It is optional for UE to support minimization of service interruption including reporting to NAS of disaster roaming information for available PLMNs and Access Barring check for Access Identity 3, as specified in TS 38.331 [9].</w:t>
            </w:r>
          </w:p>
        </w:tc>
      </w:tr>
      <w:tr w:rsidR="006C51C5" w14:paraId="3E6C4E09" w14:textId="7777777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E6C4E07" w14:textId="77777777" w:rsidR="006C51C5" w:rsidRDefault="00722F14">
            <w:pPr>
              <w:pStyle w:val="TAL"/>
              <w:rPr>
                <w:b/>
              </w:rPr>
            </w:pPr>
            <w:r>
              <w:rPr>
                <w:b/>
              </w:rPr>
              <w:t>Random access prioritisation for Slicing</w:t>
            </w:r>
          </w:p>
          <w:p w14:paraId="3E6C4E08" w14:textId="77777777" w:rsidR="006C51C5" w:rsidRDefault="00722F14">
            <w:pPr>
              <w:pStyle w:val="TAL"/>
              <w:rPr>
                <w:bCs/>
              </w:rPr>
            </w:pPr>
            <w:r>
              <w:rPr>
                <w:bCs/>
              </w:rPr>
              <w:t xml:space="preserve">It is optional for UE to support slice-based prioritisation for random </w:t>
            </w:r>
            <w:r>
              <w:rPr>
                <w:bCs/>
              </w:rPr>
              <w:t>access as specified in TS 38.321 [8].</w:t>
            </w:r>
          </w:p>
        </w:tc>
      </w:tr>
      <w:tr w:rsidR="006C51C5" w14:paraId="3E6C4E0C" w14:textId="7777777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E6C4E0A" w14:textId="77777777" w:rsidR="006C51C5" w:rsidRDefault="00722F14">
            <w:pPr>
              <w:pStyle w:val="TAL"/>
              <w:rPr>
                <w:b/>
              </w:rPr>
            </w:pPr>
            <w:r>
              <w:rPr>
                <w:b/>
              </w:rPr>
              <w:t>Random access partitioning for Slicing</w:t>
            </w:r>
          </w:p>
          <w:p w14:paraId="3E6C4E0B" w14:textId="77777777" w:rsidR="006C51C5" w:rsidRDefault="00722F14">
            <w:pPr>
              <w:pStyle w:val="TAL"/>
              <w:rPr>
                <w:bCs/>
              </w:rPr>
            </w:pPr>
            <w:r>
              <w:rPr>
                <w:bCs/>
              </w:rPr>
              <w:t>It is optional for UE to support slice-based RACH partitioning as specified in TS 38.321 [8].</w:t>
            </w:r>
          </w:p>
        </w:tc>
      </w:tr>
      <w:tr w:rsidR="006C51C5" w14:paraId="3E6C4E0F" w14:textId="7777777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E6C4E0D" w14:textId="77777777" w:rsidR="006C51C5" w:rsidRDefault="00722F14">
            <w:pPr>
              <w:pStyle w:val="TAL"/>
              <w:rPr>
                <w:b/>
              </w:rPr>
            </w:pPr>
            <w:r>
              <w:rPr>
                <w:b/>
              </w:rPr>
              <w:t>Relaxed cell reselection on GEO</w:t>
            </w:r>
          </w:p>
          <w:p w14:paraId="3E6C4E0E" w14:textId="77777777" w:rsidR="006C51C5" w:rsidRDefault="00722F14">
            <w:pPr>
              <w:pStyle w:val="TAL"/>
              <w:rPr>
                <w:bCs/>
              </w:rPr>
            </w:pPr>
            <w:r>
              <w:rPr>
                <w:bCs/>
              </w:rPr>
              <w:t>It is optional for UE to support the relaxed cell reselection on GEO.</w:t>
            </w:r>
          </w:p>
        </w:tc>
      </w:tr>
      <w:tr w:rsidR="006C51C5" w14:paraId="3E6C4E16" w14:textId="7777777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E6C4E10" w14:textId="77777777" w:rsidR="006C51C5" w:rsidRDefault="00722F14">
            <w:pPr>
              <w:pStyle w:val="TAL"/>
              <w:rPr>
                <w:b/>
              </w:rPr>
            </w:pPr>
            <w:r>
              <w:rPr>
                <w:b/>
              </w:rPr>
              <w:t>Support of polarization signalling in NR NTN</w:t>
            </w:r>
          </w:p>
          <w:p w14:paraId="3E6C4E11" w14:textId="77777777" w:rsidR="006C51C5" w:rsidRDefault="00722F14">
            <w:pPr>
              <w:pStyle w:val="TAL"/>
              <w:rPr>
                <w:bCs/>
              </w:rPr>
            </w:pPr>
            <w:r>
              <w:rPr>
                <w:bCs/>
              </w:rPr>
              <w:t>It is optional for UE to support the polarization signalling in NR NTN comprised of the following functional components:</w:t>
            </w:r>
          </w:p>
          <w:p w14:paraId="3E6C4E12" w14:textId="77777777" w:rsidR="006C51C5" w:rsidRDefault="00722F14">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Support polarization indication reception in SIB indicating DL and/or UL polarization information using respective polarization type parameters to indicate: RHCP or LHCP or </w:t>
            </w:r>
            <w:proofErr w:type="gramStart"/>
            <w:r>
              <w:rPr>
                <w:rFonts w:ascii="Arial" w:hAnsi="Arial" w:cs="Arial"/>
                <w:sz w:val="18"/>
                <w:szCs w:val="18"/>
              </w:rPr>
              <w:t>linear;</w:t>
            </w:r>
            <w:proofErr w:type="gramEnd"/>
          </w:p>
          <w:p w14:paraId="3E6C4E13" w14:textId="77777777" w:rsidR="006C51C5" w:rsidRDefault="00722F14">
            <w:pPr>
              <w:pStyle w:val="B1"/>
              <w:spacing w:after="0"/>
              <w:rPr>
                <w:rFonts w:ascii="Arial" w:hAnsi="Arial" w:cs="Arial"/>
                <w:bCs/>
                <w:sz w:val="18"/>
                <w:szCs w:val="18"/>
              </w:rPr>
            </w:pPr>
            <w:r>
              <w:rPr>
                <w:rFonts w:ascii="Arial" w:hAnsi="Arial" w:cs="Arial"/>
                <w:sz w:val="18"/>
                <w:szCs w:val="18"/>
              </w:rPr>
              <w:t>-</w:t>
            </w:r>
            <w:r>
              <w:rPr>
                <w:rFonts w:ascii="Arial" w:hAnsi="Arial" w:cs="Arial"/>
                <w:sz w:val="18"/>
                <w:szCs w:val="18"/>
              </w:rPr>
              <w:tab/>
              <w:t>S</w:t>
            </w:r>
            <w:r>
              <w:rPr>
                <w:rFonts w:ascii="Arial" w:hAnsi="Arial" w:cs="Arial"/>
                <w:bCs/>
                <w:sz w:val="18"/>
                <w:szCs w:val="18"/>
              </w:rPr>
              <w:t xml:space="preserve">upport polarization signalling for target serving cell in handover command </w:t>
            </w:r>
            <w:proofErr w:type="gramStart"/>
            <w:r>
              <w:rPr>
                <w:rFonts w:ascii="Arial" w:hAnsi="Arial" w:cs="Arial"/>
                <w:bCs/>
                <w:sz w:val="18"/>
                <w:szCs w:val="18"/>
              </w:rPr>
              <w:t>message;</w:t>
            </w:r>
            <w:proofErr w:type="gramEnd"/>
          </w:p>
          <w:p w14:paraId="3E6C4E14" w14:textId="77777777" w:rsidR="006C51C5" w:rsidRDefault="00722F14">
            <w:pPr>
              <w:pStyle w:val="B1"/>
              <w:spacing w:after="0"/>
              <w:rPr>
                <w:rFonts w:cs="Arial"/>
                <w:szCs w:val="18"/>
              </w:rPr>
            </w:pPr>
            <w:r>
              <w:rPr>
                <w:rFonts w:ascii="Arial" w:hAnsi="Arial" w:cs="Arial"/>
                <w:bCs/>
                <w:sz w:val="18"/>
                <w:szCs w:val="18"/>
              </w:rPr>
              <w:t>-</w:t>
            </w:r>
            <w:r>
              <w:rPr>
                <w:rFonts w:ascii="Arial" w:hAnsi="Arial" w:cs="Arial"/>
                <w:sz w:val="18"/>
                <w:szCs w:val="18"/>
              </w:rPr>
              <w:tab/>
              <w:t>S</w:t>
            </w:r>
            <w:r>
              <w:rPr>
                <w:rFonts w:ascii="Arial" w:hAnsi="Arial" w:cs="Arial"/>
                <w:bCs/>
                <w:sz w:val="18"/>
                <w:szCs w:val="18"/>
              </w:rPr>
              <w:t>upport polarization signalling for non-serving cell in RRM measurement configuration.</w:t>
            </w:r>
          </w:p>
          <w:p w14:paraId="3E6C4E15" w14:textId="77777777" w:rsidR="006C51C5" w:rsidRDefault="006C51C5">
            <w:pPr>
              <w:pStyle w:val="B1"/>
              <w:spacing w:after="0"/>
              <w:ind w:left="0" w:firstLine="0"/>
              <w:rPr>
                <w:rFonts w:ascii="Arial" w:hAnsi="Arial"/>
                <w:bCs/>
                <w:sz w:val="18"/>
              </w:rPr>
            </w:pPr>
          </w:p>
        </w:tc>
      </w:tr>
      <w:tr w:rsidR="006C51C5" w14:paraId="3E6C4E19" w14:textId="77777777">
        <w:trPr>
          <w:cantSplit/>
          <w:tblHeader/>
          <w:ins w:id="117" w:author="NR_mobile_IAB" w:date="2023-11-17T14:00:00Z"/>
        </w:trPr>
        <w:tc>
          <w:tcPr>
            <w:tcW w:w="9630" w:type="dxa"/>
            <w:tcBorders>
              <w:top w:val="single" w:sz="4" w:space="0" w:color="808080"/>
              <w:left w:val="single" w:sz="4" w:space="0" w:color="808080"/>
              <w:bottom w:val="single" w:sz="4" w:space="0" w:color="808080"/>
              <w:right w:val="single" w:sz="4" w:space="0" w:color="808080"/>
            </w:tcBorders>
          </w:tcPr>
          <w:p w14:paraId="3E6C4E17" w14:textId="77777777" w:rsidR="006C51C5" w:rsidRDefault="00722F14">
            <w:pPr>
              <w:pStyle w:val="TAL"/>
              <w:rPr>
                <w:ins w:id="118" w:author="NR_mobile_IAB" w:date="2023-11-20T00:40:00Z"/>
                <w:b/>
              </w:rPr>
            </w:pPr>
            <w:ins w:id="119" w:author="NR_mobile_IAB" w:date="2023-11-20T00:40:00Z">
              <w:r>
                <w:rPr>
                  <w:b/>
                </w:rPr>
                <w:t>Mobile IAB cell reselection</w:t>
              </w:r>
            </w:ins>
          </w:p>
          <w:p w14:paraId="3E6C4E18" w14:textId="77777777" w:rsidR="006C51C5" w:rsidRDefault="00722F14">
            <w:pPr>
              <w:pStyle w:val="TAL"/>
              <w:rPr>
                <w:ins w:id="120" w:author="NR_mobile_IAB" w:date="2023-11-17T14:00:00Z"/>
                <w:b/>
              </w:rPr>
            </w:pPr>
            <w:ins w:id="121" w:author="NR_mobile_IAB" w:date="2023-11-20T00:40:00Z">
              <w:r>
                <w:rPr>
                  <w:bCs/>
                </w:rPr>
                <w:t>It is optional for UE to support mobile IAB cell reselection priority handling in RRC_IDLE/RRC_INACTIVE, as specified in TS 38.304 [21] and TS 38.331 [9].</w:t>
              </w:r>
            </w:ins>
          </w:p>
        </w:tc>
      </w:tr>
    </w:tbl>
    <w:p w14:paraId="3E6C4E1A" w14:textId="77777777" w:rsidR="006C51C5" w:rsidRDefault="006C51C5">
      <w:pPr>
        <w:keepLines/>
        <w:ind w:left="1135" w:hanging="851"/>
        <w:rPr>
          <w:rFonts w:eastAsia="SimSun"/>
          <w:color w:val="FF0000"/>
        </w:rPr>
      </w:pPr>
    </w:p>
    <w:p w14:paraId="3E6C4E1B" w14:textId="77777777" w:rsidR="006C51C5" w:rsidRDefault="00722F14">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3E6C4E1C" w14:textId="77777777" w:rsidR="006C51C5" w:rsidRDefault="00722F14">
      <w:pPr>
        <w:pStyle w:val="Heading1"/>
      </w:pPr>
      <w:bookmarkStart w:id="122" w:name="_Toc12750914"/>
      <w:bookmarkStart w:id="123" w:name="_Toc37093396"/>
      <w:bookmarkStart w:id="124" w:name="_Toc29382279"/>
      <w:bookmarkStart w:id="125" w:name="_Toc52574135"/>
      <w:bookmarkStart w:id="126" w:name="_Toc46488711"/>
      <w:bookmarkStart w:id="127" w:name="_Toc37238672"/>
      <w:bookmarkStart w:id="128" w:name="_Toc146751369"/>
      <w:bookmarkStart w:id="129" w:name="_Toc37238786"/>
      <w:bookmarkStart w:id="130" w:name="_Toc52574221"/>
      <w:r>
        <w:lastRenderedPageBreak/>
        <w:t>6</w:t>
      </w:r>
      <w:r>
        <w:tab/>
      </w:r>
      <w:r>
        <w:t>Conditionally mandatory features without UE radio access capability parameters</w:t>
      </w:r>
      <w:bookmarkEnd w:id="122"/>
      <w:bookmarkEnd w:id="123"/>
      <w:bookmarkEnd w:id="124"/>
      <w:bookmarkEnd w:id="125"/>
      <w:bookmarkEnd w:id="126"/>
      <w:bookmarkEnd w:id="127"/>
      <w:bookmarkEnd w:id="128"/>
      <w:bookmarkEnd w:id="129"/>
      <w:bookmarkEnd w:id="130"/>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4423"/>
        <w:gridCol w:w="5207"/>
      </w:tblGrid>
      <w:tr w:rsidR="006C51C5" w14:paraId="3E6C4E1F" w14:textId="77777777">
        <w:trPr>
          <w:cantSplit/>
          <w:tblHeader/>
        </w:trPr>
        <w:tc>
          <w:tcPr>
            <w:tcW w:w="4423" w:type="dxa"/>
          </w:tcPr>
          <w:p w14:paraId="3E6C4E1D" w14:textId="77777777" w:rsidR="006C51C5" w:rsidRDefault="00722F14">
            <w:pPr>
              <w:pStyle w:val="TAH"/>
              <w:rPr>
                <w:rFonts w:cs="Arial"/>
                <w:szCs w:val="18"/>
              </w:rPr>
            </w:pPr>
            <w:r>
              <w:rPr>
                <w:rFonts w:cs="Arial"/>
                <w:szCs w:val="18"/>
              </w:rPr>
              <w:t>Features</w:t>
            </w:r>
          </w:p>
        </w:tc>
        <w:tc>
          <w:tcPr>
            <w:tcW w:w="5207" w:type="dxa"/>
          </w:tcPr>
          <w:p w14:paraId="3E6C4E1E" w14:textId="77777777" w:rsidR="006C51C5" w:rsidRDefault="00722F14">
            <w:pPr>
              <w:pStyle w:val="TAH"/>
              <w:rPr>
                <w:rFonts w:cs="Arial"/>
                <w:szCs w:val="18"/>
              </w:rPr>
            </w:pPr>
            <w:r>
              <w:rPr>
                <w:rFonts w:cs="Arial"/>
                <w:szCs w:val="18"/>
              </w:rPr>
              <w:t>Condition</w:t>
            </w:r>
          </w:p>
        </w:tc>
      </w:tr>
      <w:tr w:rsidR="006C51C5" w14:paraId="3E6C4E22" w14:textId="77777777">
        <w:trPr>
          <w:cantSplit/>
          <w:trHeight w:val="255"/>
        </w:trPr>
        <w:tc>
          <w:tcPr>
            <w:tcW w:w="4423" w:type="dxa"/>
          </w:tcPr>
          <w:p w14:paraId="3E6C4E20" w14:textId="77777777" w:rsidR="006C51C5" w:rsidRDefault="00722F14">
            <w:pPr>
              <w:pStyle w:val="TAL"/>
              <w:rPr>
                <w:rFonts w:cs="Arial"/>
                <w:bCs/>
                <w:iCs/>
                <w:szCs w:val="18"/>
              </w:rPr>
            </w:pPr>
            <w:r>
              <w:t>Acquisition of SI messages with explicit SI window positions</w:t>
            </w:r>
          </w:p>
        </w:tc>
        <w:tc>
          <w:tcPr>
            <w:tcW w:w="5207" w:type="dxa"/>
          </w:tcPr>
          <w:p w14:paraId="3E6C4E21" w14:textId="77777777" w:rsidR="006C51C5" w:rsidRDefault="00722F14">
            <w:pPr>
              <w:pStyle w:val="TAL"/>
              <w:rPr>
                <w:lang w:eastAsia="ko-KR"/>
              </w:rPr>
            </w:pPr>
            <w:r>
              <w:t xml:space="preserve">It is mandatory to support acquisition of SI messages with explicit SI window positions for UEs which support the SIB types in </w:t>
            </w:r>
            <w:r>
              <w:rPr>
                <w:i/>
                <w:iCs/>
              </w:rPr>
              <w:t xml:space="preserve">schedulingInfoList2 </w:t>
            </w:r>
            <w:r>
              <w:t>as specified in TS 38.331 [9].</w:t>
            </w:r>
          </w:p>
        </w:tc>
      </w:tr>
      <w:tr w:rsidR="006C51C5" w14:paraId="3E6C4E25" w14:textId="77777777">
        <w:trPr>
          <w:cantSplit/>
          <w:trHeight w:val="255"/>
        </w:trPr>
        <w:tc>
          <w:tcPr>
            <w:tcW w:w="4423" w:type="dxa"/>
          </w:tcPr>
          <w:p w14:paraId="3E6C4E23" w14:textId="77777777" w:rsidR="006C51C5" w:rsidRDefault="00722F14">
            <w:pPr>
              <w:pStyle w:val="TAL"/>
            </w:pPr>
            <w:r>
              <w:t xml:space="preserve">AS layer memory size for </w:t>
            </w:r>
            <w:proofErr w:type="spellStart"/>
            <w:r>
              <w:t>QoE</w:t>
            </w:r>
            <w:proofErr w:type="spellEnd"/>
            <w:r>
              <w:t xml:space="preserve"> paused measurement reports</w:t>
            </w:r>
          </w:p>
        </w:tc>
        <w:tc>
          <w:tcPr>
            <w:tcW w:w="5207" w:type="dxa"/>
          </w:tcPr>
          <w:p w14:paraId="3E6C4E24" w14:textId="77777777" w:rsidR="006C51C5" w:rsidRDefault="00722F14">
            <w:pPr>
              <w:pStyle w:val="TAL"/>
            </w:pPr>
            <w:r>
              <w:t xml:space="preserve">It is mandatory to support the minimum AS layer memory size of 64KB for </w:t>
            </w:r>
            <w:proofErr w:type="spellStart"/>
            <w:r>
              <w:t>QoE</w:t>
            </w:r>
            <w:proofErr w:type="spellEnd"/>
            <w:r>
              <w:t xml:space="preserve"> paused measurement reports for UEs which support </w:t>
            </w:r>
            <w:r>
              <w:rPr>
                <w:i/>
                <w:iCs/>
              </w:rPr>
              <w:t>qoe</w:t>
            </w:r>
            <w:r>
              <w:rPr>
                <w:i/>
                <w:iCs/>
                <w:lang w:eastAsia="zh-CN"/>
              </w:rPr>
              <w:t>-Streaming-MeasReport-r17</w:t>
            </w:r>
            <w:r>
              <w:rPr>
                <w:lang w:eastAsia="zh-CN"/>
              </w:rPr>
              <w:t xml:space="preserve">, </w:t>
            </w:r>
            <w:r>
              <w:rPr>
                <w:i/>
                <w:iCs/>
                <w:lang w:eastAsia="zh-CN"/>
              </w:rPr>
              <w:t>qoe-MTSI-MeasReport-r17</w:t>
            </w:r>
            <w:r>
              <w:rPr>
                <w:lang w:eastAsia="zh-CN"/>
              </w:rPr>
              <w:t xml:space="preserve"> or </w:t>
            </w:r>
            <w:r>
              <w:rPr>
                <w:i/>
                <w:iCs/>
                <w:lang w:eastAsia="zh-CN"/>
              </w:rPr>
              <w:t>qoe-VR-MeasReport-r17</w:t>
            </w:r>
            <w:r>
              <w:rPr>
                <w:lang w:eastAsia="zh-CN"/>
              </w:rPr>
              <w:t>.</w:t>
            </w:r>
          </w:p>
        </w:tc>
      </w:tr>
      <w:tr w:rsidR="006C51C5" w14:paraId="3E6C4E28" w14:textId="77777777">
        <w:trPr>
          <w:cantSplit/>
          <w:trHeight w:val="255"/>
        </w:trPr>
        <w:tc>
          <w:tcPr>
            <w:tcW w:w="4423" w:type="dxa"/>
          </w:tcPr>
          <w:p w14:paraId="3E6C4E26" w14:textId="77777777" w:rsidR="006C51C5" w:rsidRDefault="00722F14">
            <w:pPr>
              <w:pStyle w:val="TAL"/>
              <w:rPr>
                <w:rFonts w:cs="Arial"/>
                <w:bCs/>
                <w:iCs/>
                <w:szCs w:val="18"/>
              </w:rPr>
            </w:pPr>
            <w:r>
              <w:rPr>
                <w:rFonts w:cs="Arial"/>
                <w:bCs/>
                <w:iCs/>
                <w:szCs w:val="18"/>
              </w:rPr>
              <w:t>Downlink SDAP header</w:t>
            </w:r>
          </w:p>
        </w:tc>
        <w:tc>
          <w:tcPr>
            <w:tcW w:w="5207" w:type="dxa"/>
          </w:tcPr>
          <w:p w14:paraId="3E6C4E27" w14:textId="77777777" w:rsidR="006C51C5" w:rsidRDefault="00722F14">
            <w:pPr>
              <w:pStyle w:val="TAL"/>
              <w:rPr>
                <w:rFonts w:cs="Arial"/>
                <w:bCs/>
                <w:iCs/>
                <w:szCs w:val="18"/>
              </w:rPr>
            </w:pPr>
            <w:r>
              <w:rPr>
                <w:rFonts w:cs="Arial"/>
                <w:bCs/>
                <w:iCs/>
                <w:szCs w:val="18"/>
              </w:rPr>
              <w:t xml:space="preserve">Either NAS reflective QoS or </w:t>
            </w:r>
            <w:r>
              <w:rPr>
                <w:rFonts w:cs="Arial"/>
                <w:bCs/>
                <w:i/>
                <w:iCs/>
                <w:szCs w:val="18"/>
              </w:rPr>
              <w:t>as-</w:t>
            </w:r>
            <w:proofErr w:type="spellStart"/>
            <w:r>
              <w:rPr>
                <w:rFonts w:cs="Arial"/>
                <w:bCs/>
                <w:i/>
                <w:iCs/>
                <w:szCs w:val="18"/>
              </w:rPr>
              <w:t>ReflectiveQoS</w:t>
            </w:r>
            <w:proofErr w:type="spellEnd"/>
            <w:r>
              <w:rPr>
                <w:rFonts w:cs="Arial"/>
                <w:bCs/>
                <w:iCs/>
                <w:szCs w:val="18"/>
              </w:rPr>
              <w:t xml:space="preserve"> is supported.</w:t>
            </w:r>
          </w:p>
        </w:tc>
      </w:tr>
      <w:tr w:rsidR="006C51C5" w14:paraId="3E6C4E2B" w14:textId="77777777">
        <w:trPr>
          <w:cantSplit/>
          <w:trHeight w:val="255"/>
        </w:trPr>
        <w:tc>
          <w:tcPr>
            <w:tcW w:w="4423" w:type="dxa"/>
          </w:tcPr>
          <w:p w14:paraId="3E6C4E29" w14:textId="77777777" w:rsidR="006C51C5" w:rsidRDefault="00722F14">
            <w:pPr>
              <w:pStyle w:val="TAL"/>
              <w:rPr>
                <w:rFonts w:cs="Arial"/>
                <w:bCs/>
                <w:iCs/>
                <w:szCs w:val="18"/>
              </w:rPr>
            </w:pPr>
            <w:r>
              <w:rPr>
                <w:rFonts w:cs="Arial"/>
                <w:bCs/>
                <w:iCs/>
                <w:szCs w:val="18"/>
              </w:rPr>
              <w:t xml:space="preserve">Extended values for </w:t>
            </w:r>
            <w:proofErr w:type="spellStart"/>
            <w:r>
              <w:rPr>
                <w:rFonts w:cs="Arial"/>
                <w:bCs/>
                <w:i/>
                <w:szCs w:val="18"/>
              </w:rPr>
              <w:t>drx</w:t>
            </w:r>
            <w:proofErr w:type="spellEnd"/>
            <w:r>
              <w:rPr>
                <w:rFonts w:cs="Arial"/>
                <w:bCs/>
                <w:i/>
                <w:szCs w:val="18"/>
              </w:rPr>
              <w:t>-HARQ-RTT-</w:t>
            </w:r>
            <w:proofErr w:type="spellStart"/>
            <w:r>
              <w:rPr>
                <w:rFonts w:cs="Arial"/>
                <w:bCs/>
                <w:i/>
                <w:szCs w:val="18"/>
              </w:rPr>
              <w:t>TimerDL</w:t>
            </w:r>
            <w:proofErr w:type="spellEnd"/>
            <w:r>
              <w:rPr>
                <w:rFonts w:cs="Arial"/>
                <w:bCs/>
                <w:i/>
                <w:szCs w:val="18"/>
              </w:rPr>
              <w:t>/UL</w:t>
            </w:r>
          </w:p>
        </w:tc>
        <w:tc>
          <w:tcPr>
            <w:tcW w:w="5207" w:type="dxa"/>
          </w:tcPr>
          <w:p w14:paraId="3E6C4E2A" w14:textId="77777777" w:rsidR="006C51C5" w:rsidRDefault="00722F14">
            <w:pPr>
              <w:pStyle w:val="TAL"/>
              <w:rPr>
                <w:rFonts w:cs="Arial"/>
                <w:bCs/>
                <w:iCs/>
                <w:szCs w:val="18"/>
              </w:rPr>
            </w:pPr>
            <w:r>
              <w:rPr>
                <w:rFonts w:cs="Arial"/>
                <w:bCs/>
                <w:iCs/>
                <w:szCs w:val="18"/>
              </w:rPr>
              <w:t>It is mandatory for UEs which support FR2-2 bands with SCS 480kHz and/or 960kHz.</w:t>
            </w:r>
          </w:p>
        </w:tc>
      </w:tr>
      <w:tr w:rsidR="006C51C5" w14:paraId="3E6C4E30" w14:textId="77777777">
        <w:trPr>
          <w:cantSplit/>
          <w:trHeight w:val="255"/>
        </w:trPr>
        <w:tc>
          <w:tcPr>
            <w:tcW w:w="4423" w:type="dxa"/>
          </w:tcPr>
          <w:p w14:paraId="3E6C4E2C" w14:textId="77777777" w:rsidR="006C51C5" w:rsidRDefault="00722F14">
            <w:pPr>
              <w:pStyle w:val="TAL"/>
              <w:rPr>
                <w:rFonts w:cs="Arial"/>
                <w:bCs/>
                <w:iCs/>
                <w:szCs w:val="18"/>
              </w:rPr>
            </w:pPr>
            <w:r>
              <w:rPr>
                <w:rFonts w:cs="Arial"/>
                <w:bCs/>
                <w:iCs/>
                <w:szCs w:val="18"/>
              </w:rPr>
              <w:t>IMS emergency call</w:t>
            </w:r>
          </w:p>
        </w:tc>
        <w:tc>
          <w:tcPr>
            <w:tcW w:w="5207" w:type="dxa"/>
          </w:tcPr>
          <w:p w14:paraId="3E6C4E2D" w14:textId="77777777" w:rsidR="006C51C5" w:rsidRDefault="00722F14">
            <w:pPr>
              <w:pStyle w:val="TAL"/>
              <w:rPr>
                <w:lang w:eastAsia="ko-KR"/>
              </w:rPr>
            </w:pPr>
            <w:r>
              <w:rPr>
                <w:lang w:eastAsia="ko-KR"/>
              </w:rPr>
              <w:t xml:space="preserve">It is mandatory to support IMS emergency call over PLMN for UEs which are IMS voice capable in </w:t>
            </w:r>
            <w:r>
              <w:rPr>
                <w:lang w:eastAsia="ko-KR"/>
              </w:rPr>
              <w:t>NR.</w:t>
            </w:r>
          </w:p>
          <w:p w14:paraId="3E6C4E2E" w14:textId="77777777" w:rsidR="006C51C5" w:rsidRDefault="006C51C5">
            <w:pPr>
              <w:pStyle w:val="TAL"/>
              <w:rPr>
                <w:lang w:eastAsia="ko-KR"/>
              </w:rPr>
            </w:pPr>
          </w:p>
          <w:p w14:paraId="3E6C4E2F" w14:textId="77777777" w:rsidR="006C51C5" w:rsidRDefault="00722F14">
            <w:pPr>
              <w:pStyle w:val="TAL"/>
              <w:rPr>
                <w:rFonts w:cs="Arial"/>
                <w:bCs/>
                <w:iCs/>
                <w:szCs w:val="18"/>
              </w:rPr>
            </w:pPr>
            <w:r>
              <w:rPr>
                <w:lang w:eastAsia="ko-KR"/>
              </w:rPr>
              <w:t>It is mandatory to support IMS emergency call over SNPN for UEs that are SNPN capable and IMS voice capable over SNPNs.</w:t>
            </w:r>
          </w:p>
        </w:tc>
      </w:tr>
      <w:tr w:rsidR="006C51C5" w14:paraId="3E6C4E33" w14:textId="77777777">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3E6C4E31" w14:textId="77777777" w:rsidR="006C51C5" w:rsidRDefault="00722F14">
            <w:pPr>
              <w:pStyle w:val="TAL"/>
              <w:rPr>
                <w:rFonts w:cs="Arial"/>
                <w:bCs/>
                <w:iCs/>
                <w:szCs w:val="18"/>
              </w:rPr>
            </w:pPr>
            <w:r>
              <w:rPr>
                <w:rFonts w:cs="Arial"/>
                <w:bCs/>
                <w:iCs/>
                <w:szCs w:val="18"/>
              </w:rPr>
              <w:t>Logged measurements suspension due to IDC interference</w:t>
            </w:r>
          </w:p>
        </w:tc>
        <w:tc>
          <w:tcPr>
            <w:tcW w:w="5207" w:type="dxa"/>
            <w:tcBorders>
              <w:top w:val="single" w:sz="4" w:space="0" w:color="808080"/>
              <w:left w:val="single" w:sz="4" w:space="0" w:color="808080"/>
              <w:bottom w:val="single" w:sz="4" w:space="0" w:color="808080"/>
              <w:right w:val="single" w:sz="4" w:space="0" w:color="808080"/>
            </w:tcBorders>
          </w:tcPr>
          <w:p w14:paraId="3E6C4E32" w14:textId="77777777" w:rsidR="006C51C5" w:rsidRDefault="00722F14">
            <w:pPr>
              <w:pStyle w:val="TAL"/>
              <w:rPr>
                <w:lang w:eastAsia="ko-KR"/>
              </w:rPr>
            </w:pPr>
            <w:r>
              <w:rPr>
                <w:lang w:eastAsia="ko-KR"/>
              </w:rPr>
              <w:t xml:space="preserve">It is mandatory to support Logged measurements suspension due to IDC </w:t>
            </w:r>
            <w:r>
              <w:rPr>
                <w:lang w:eastAsia="ko-KR"/>
              </w:rPr>
              <w:t>interference for UEs which are supporting logged measurements in RRC_IDLE and RRC_INACTIVE upon request from the network and in-device coexistence indication as specified in TS 38.331 [9].</w:t>
            </w:r>
          </w:p>
        </w:tc>
      </w:tr>
      <w:tr w:rsidR="006C51C5" w14:paraId="3E6C4E36" w14:textId="77777777">
        <w:trPr>
          <w:cantSplit/>
          <w:trHeight w:val="255"/>
        </w:trPr>
        <w:tc>
          <w:tcPr>
            <w:tcW w:w="4423" w:type="dxa"/>
          </w:tcPr>
          <w:p w14:paraId="3E6C4E34" w14:textId="77777777" w:rsidR="006C51C5" w:rsidRDefault="00722F14">
            <w:pPr>
              <w:pStyle w:val="TAL"/>
              <w:rPr>
                <w:rFonts w:cs="Arial"/>
                <w:bCs/>
                <w:iCs/>
                <w:szCs w:val="18"/>
              </w:rPr>
            </w:pPr>
            <w:r>
              <w:rPr>
                <w:rFonts w:cs="Arial"/>
                <w:bCs/>
                <w:iCs/>
                <w:szCs w:val="18"/>
              </w:rPr>
              <w:t xml:space="preserve">MAC </w:t>
            </w:r>
            <w:proofErr w:type="spellStart"/>
            <w:r>
              <w:rPr>
                <w:rFonts w:cs="Arial"/>
                <w:bCs/>
                <w:iCs/>
                <w:szCs w:val="18"/>
              </w:rPr>
              <w:t>subheaders</w:t>
            </w:r>
            <w:proofErr w:type="spellEnd"/>
            <w:r>
              <w:rPr>
                <w:rFonts w:cs="Arial"/>
                <w:bCs/>
                <w:iCs/>
                <w:szCs w:val="18"/>
              </w:rPr>
              <w:t xml:space="preserve"> with one-octet </w:t>
            </w:r>
            <w:proofErr w:type="spellStart"/>
            <w:r>
              <w:rPr>
                <w:rFonts w:cs="Arial"/>
                <w:bCs/>
                <w:iCs/>
                <w:szCs w:val="18"/>
              </w:rPr>
              <w:t>eLCID</w:t>
            </w:r>
            <w:proofErr w:type="spellEnd"/>
            <w:r>
              <w:rPr>
                <w:rFonts w:cs="Arial"/>
                <w:bCs/>
                <w:iCs/>
                <w:szCs w:val="18"/>
              </w:rPr>
              <w:t xml:space="preserve"> field</w:t>
            </w:r>
          </w:p>
        </w:tc>
        <w:tc>
          <w:tcPr>
            <w:tcW w:w="5207" w:type="dxa"/>
          </w:tcPr>
          <w:p w14:paraId="3E6C4E35" w14:textId="77777777" w:rsidR="006C51C5" w:rsidRDefault="00722F14">
            <w:pPr>
              <w:pStyle w:val="TAL"/>
              <w:rPr>
                <w:lang w:eastAsia="ko-KR"/>
              </w:rPr>
            </w:pPr>
            <w:r>
              <w:rPr>
                <w:lang w:eastAsia="ko-KR"/>
              </w:rPr>
              <w:t xml:space="preserve">It is mandatory to support MAC </w:t>
            </w:r>
            <w:proofErr w:type="spellStart"/>
            <w:r>
              <w:rPr>
                <w:lang w:eastAsia="ko-KR"/>
              </w:rPr>
              <w:t>subheaders</w:t>
            </w:r>
            <w:proofErr w:type="spellEnd"/>
            <w:r>
              <w:rPr>
                <w:lang w:eastAsia="ko-KR"/>
              </w:rPr>
              <w:t xml:space="preserve"> with one-octet </w:t>
            </w:r>
            <w:proofErr w:type="spellStart"/>
            <w:r>
              <w:rPr>
                <w:lang w:eastAsia="ko-KR"/>
              </w:rPr>
              <w:t>eLCID</w:t>
            </w:r>
            <w:proofErr w:type="spellEnd"/>
            <w:r>
              <w:rPr>
                <w:lang w:eastAsia="ko-KR"/>
              </w:rPr>
              <w:t xml:space="preserve"> field for UEs/IAB-MTs supporting MAC CEs using extended LCID values as specified in TS 38.321 [8].</w:t>
            </w:r>
          </w:p>
        </w:tc>
      </w:tr>
      <w:tr w:rsidR="006C51C5" w:rsidDel="00722F14" w14:paraId="3E6C4E39" w14:textId="154C140A">
        <w:trPr>
          <w:cantSplit/>
          <w:trHeight w:val="255"/>
          <w:ins w:id="131" w:author="NR_mobile_IAB" w:date="2023-11-17T13:48:00Z"/>
          <w:del w:id="132" w:author="Andrew Lappalainen (Nokia)" w:date="2023-11-22T11:08:00Z"/>
        </w:trPr>
        <w:tc>
          <w:tcPr>
            <w:tcW w:w="4423" w:type="dxa"/>
          </w:tcPr>
          <w:p w14:paraId="3E6C4E37" w14:textId="53BA172C" w:rsidR="006C51C5" w:rsidDel="00722F14" w:rsidRDefault="00722F14">
            <w:pPr>
              <w:pStyle w:val="TAL"/>
              <w:rPr>
                <w:ins w:id="133" w:author="NR_mobile_IAB" w:date="2023-11-17T13:48:00Z"/>
                <w:del w:id="134" w:author="Andrew Lappalainen (Nokia)" w:date="2023-11-22T11:08:00Z"/>
                <w:rFonts w:cs="Arial"/>
                <w:bCs/>
                <w:iCs/>
                <w:szCs w:val="18"/>
              </w:rPr>
            </w:pPr>
            <w:ins w:id="135" w:author="NR_mobile_IAB" w:date="2023-11-20T00:40:00Z">
              <w:del w:id="136" w:author="Andrew Lappalainen (Nokia)" w:date="2023-11-22T09:27:00Z">
                <w:r w:rsidDel="004114CD">
                  <w:rPr>
                    <w:rFonts w:cs="Arial"/>
                    <w:bCs/>
                    <w:iCs/>
                    <w:szCs w:val="18"/>
                  </w:rPr>
                  <w:delText xml:space="preserve">Mobile IAB-MT </w:delText>
                </w:r>
                <w:commentRangeStart w:id="137"/>
                <w:commentRangeStart w:id="138"/>
                <w:r w:rsidDel="004114CD">
                  <w:rPr>
                    <w:rFonts w:cs="Arial"/>
                    <w:bCs/>
                    <w:iCs/>
                    <w:szCs w:val="18"/>
                  </w:rPr>
                  <w:delText>connected mode behaviour</w:delText>
                </w:r>
              </w:del>
            </w:ins>
            <w:commentRangeEnd w:id="137"/>
            <w:del w:id="139" w:author="Andrew Lappalainen (Nokia)" w:date="2023-11-22T09:27:00Z">
              <w:r w:rsidDel="004114CD">
                <w:rPr>
                  <w:rStyle w:val="CommentReference"/>
                  <w:rFonts w:ascii="Times New Roman" w:hAnsi="Times New Roman"/>
                </w:rPr>
                <w:commentReference w:id="137"/>
              </w:r>
            </w:del>
            <w:commentRangeEnd w:id="138"/>
            <w:del w:id="140" w:author="Andrew Lappalainen (Nokia)" w:date="2023-11-22T11:08:00Z">
              <w:r w:rsidR="00221AD2" w:rsidDel="00722F14">
                <w:rPr>
                  <w:rStyle w:val="CommentReference"/>
                  <w:rFonts w:ascii="Times New Roman" w:hAnsi="Times New Roman"/>
                </w:rPr>
                <w:commentReference w:id="138"/>
              </w:r>
            </w:del>
          </w:p>
        </w:tc>
        <w:tc>
          <w:tcPr>
            <w:tcW w:w="5207" w:type="dxa"/>
          </w:tcPr>
          <w:p w14:paraId="3E6C4E38" w14:textId="1F839085" w:rsidR="006C51C5" w:rsidDel="00722F14" w:rsidRDefault="00722F14">
            <w:pPr>
              <w:pStyle w:val="TAL"/>
              <w:rPr>
                <w:ins w:id="141" w:author="NR_mobile_IAB" w:date="2023-11-17T13:48:00Z"/>
                <w:del w:id="142" w:author="Andrew Lappalainen (Nokia)" w:date="2023-11-22T11:08:00Z"/>
                <w:lang w:eastAsia="ko-KR"/>
              </w:rPr>
            </w:pPr>
            <w:ins w:id="143" w:author="NR_mobile_IAB" w:date="2023-11-20T00:40:00Z">
              <w:del w:id="144" w:author="Andrew Lappalainen (Nokia)" w:date="2023-11-22T09:27:00Z">
                <w:r w:rsidDel="004114CD">
                  <w:rPr>
                    <w:lang w:eastAsia="ko-KR"/>
                  </w:rPr>
                  <w:delText xml:space="preserve">It is mandatory for a mobile IAB-MT to support mobile IAB-specific </w:delText>
                </w:r>
                <w:commentRangeStart w:id="145"/>
                <w:commentRangeStart w:id="146"/>
                <w:r w:rsidDel="004114CD">
                  <w:rPr>
                    <w:lang w:eastAsia="ko-KR"/>
                  </w:rPr>
                  <w:delText>idle/inactive</w:delText>
                </w:r>
              </w:del>
            </w:ins>
            <w:commentRangeEnd w:id="145"/>
            <w:del w:id="147" w:author="Andrew Lappalainen (Nokia)" w:date="2023-11-22T09:27:00Z">
              <w:r w:rsidDel="004114CD">
                <w:commentReference w:id="145"/>
              </w:r>
            </w:del>
            <w:commentRangeEnd w:id="146"/>
            <w:del w:id="148" w:author="Andrew Lappalainen (Nokia)" w:date="2023-11-22T11:08:00Z">
              <w:r w:rsidR="00536A2C" w:rsidDel="00722F14">
                <w:rPr>
                  <w:rStyle w:val="CommentReference"/>
                  <w:rFonts w:ascii="Times New Roman" w:hAnsi="Times New Roman"/>
                </w:rPr>
                <w:commentReference w:id="146"/>
              </w:r>
            </w:del>
            <w:ins w:id="149" w:author="NR_mobile_IAB" w:date="2023-11-20T00:40:00Z">
              <w:del w:id="150" w:author="Andrew Lappalainen (Nokia)" w:date="2023-11-22T09:27:00Z">
                <w:r w:rsidDel="004114CD">
                  <w:rPr>
                    <w:lang w:eastAsia="ko-KR"/>
                  </w:rPr>
                  <w:delText xml:space="preserve"> and connected mode functionality, as specified in TS 38.304 [21] and TS 38.331 [9].</w:delText>
                </w:r>
              </w:del>
            </w:ins>
          </w:p>
        </w:tc>
      </w:tr>
      <w:tr w:rsidR="006C51C5" w14:paraId="3E6C4E3C" w14:textId="77777777">
        <w:trPr>
          <w:cantSplit/>
          <w:trHeight w:val="255"/>
        </w:trPr>
        <w:tc>
          <w:tcPr>
            <w:tcW w:w="4423" w:type="dxa"/>
          </w:tcPr>
          <w:p w14:paraId="3E6C4E3A" w14:textId="77777777" w:rsidR="006C51C5" w:rsidRDefault="00722F14">
            <w:pPr>
              <w:pStyle w:val="TAL"/>
              <w:rPr>
                <w:rFonts w:cs="Arial"/>
                <w:bCs/>
                <w:iCs/>
                <w:szCs w:val="18"/>
              </w:rPr>
            </w:pPr>
            <w:r>
              <w:rPr>
                <w:rFonts w:cs="Arial"/>
                <w:bCs/>
                <w:iCs/>
                <w:szCs w:val="18"/>
              </w:rPr>
              <w:t>Paging cause in RAN paging message</w:t>
            </w:r>
          </w:p>
        </w:tc>
        <w:tc>
          <w:tcPr>
            <w:tcW w:w="5207" w:type="dxa"/>
          </w:tcPr>
          <w:p w14:paraId="3E6C4E3B" w14:textId="77777777" w:rsidR="006C51C5" w:rsidRDefault="00722F14">
            <w:pPr>
              <w:pStyle w:val="TAL"/>
              <w:rPr>
                <w:lang w:eastAsia="ko-KR"/>
              </w:rPr>
            </w:pPr>
            <w:r>
              <w:t>It is mandatory for a UE to support paging cause in RAN paging if UE supports paging cause in CN paging.</w:t>
            </w:r>
          </w:p>
        </w:tc>
      </w:tr>
      <w:tr w:rsidR="006C51C5" w14:paraId="3E6C4E3F" w14:textId="77777777">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3E6C4E3D" w14:textId="77777777" w:rsidR="006C51C5" w:rsidRDefault="00722F14">
            <w:pPr>
              <w:pStyle w:val="TAL"/>
              <w:rPr>
                <w:rFonts w:cs="Arial"/>
                <w:bCs/>
                <w:iCs/>
                <w:szCs w:val="18"/>
              </w:rPr>
            </w:pPr>
            <w:r>
              <w:rPr>
                <w:rFonts w:cs="Arial"/>
                <w:bCs/>
                <w:iCs/>
                <w:szCs w:val="18"/>
              </w:rPr>
              <w:t>Skipping UL configured grant if no data to transmit, as specified in release-15 version of TS 38.321 [8].</w:t>
            </w:r>
          </w:p>
        </w:tc>
        <w:tc>
          <w:tcPr>
            <w:tcW w:w="5207" w:type="dxa"/>
            <w:tcBorders>
              <w:top w:val="single" w:sz="4" w:space="0" w:color="808080"/>
              <w:left w:val="single" w:sz="4" w:space="0" w:color="808080"/>
              <w:bottom w:val="single" w:sz="4" w:space="0" w:color="808080"/>
              <w:right w:val="single" w:sz="4" w:space="0" w:color="808080"/>
            </w:tcBorders>
          </w:tcPr>
          <w:p w14:paraId="3E6C4E3E" w14:textId="77777777" w:rsidR="006C51C5" w:rsidRDefault="00722F14">
            <w:pPr>
              <w:pStyle w:val="TAL"/>
              <w:rPr>
                <w:rFonts w:cs="Arial"/>
                <w:lang w:eastAsia="ko-KR"/>
              </w:rPr>
            </w:pPr>
            <w:r>
              <w:rPr>
                <w:rFonts w:cs="Arial"/>
                <w:lang w:eastAsia="ko-KR"/>
              </w:rPr>
              <w:t xml:space="preserve">Either configuredUL-GrantType1 </w:t>
            </w:r>
            <w:r>
              <w:rPr>
                <w:rFonts w:eastAsia="DengXian" w:cs="Arial"/>
                <w:szCs w:val="22"/>
                <w:lang w:eastAsia="zh-CN"/>
              </w:rPr>
              <w:t xml:space="preserve">or </w:t>
            </w:r>
            <w:r>
              <w:rPr>
                <w:rFonts w:eastAsia="DengXian" w:cs="Arial"/>
                <w:i/>
                <w:iCs/>
                <w:szCs w:val="22"/>
                <w:lang w:eastAsia="zh-CN"/>
              </w:rPr>
              <w:t>configuredUL-GrantType1-v1650</w:t>
            </w:r>
            <w:r>
              <w:rPr>
                <w:rFonts w:cs="Arial"/>
                <w:lang w:eastAsia="ko-KR"/>
              </w:rPr>
              <w:t xml:space="preserve"> or configuredUL-GrantType2</w:t>
            </w:r>
            <w:r>
              <w:rPr>
                <w:rFonts w:eastAsia="DengXian" w:cs="Arial"/>
                <w:szCs w:val="22"/>
                <w:lang w:eastAsia="zh-CN"/>
              </w:rPr>
              <w:t xml:space="preserve"> or </w:t>
            </w:r>
            <w:r>
              <w:rPr>
                <w:rFonts w:eastAsia="DengXian" w:cs="Arial"/>
                <w:i/>
                <w:iCs/>
                <w:szCs w:val="22"/>
                <w:lang w:eastAsia="zh-CN"/>
              </w:rPr>
              <w:t>configuredUL-GrantType2-v1650</w:t>
            </w:r>
            <w:r>
              <w:rPr>
                <w:rFonts w:cs="Arial"/>
                <w:lang w:eastAsia="ko-KR"/>
              </w:rPr>
              <w:t xml:space="preserve"> is supported.</w:t>
            </w:r>
          </w:p>
        </w:tc>
      </w:tr>
      <w:tr w:rsidR="006C51C5" w14:paraId="3E6C4E42" w14:textId="77777777">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3E6C4E40" w14:textId="77777777" w:rsidR="006C51C5" w:rsidRDefault="00722F14">
            <w:pPr>
              <w:pStyle w:val="TAL"/>
              <w:rPr>
                <w:rFonts w:cs="Arial"/>
                <w:bCs/>
                <w:iCs/>
                <w:szCs w:val="18"/>
              </w:rPr>
            </w:pPr>
            <w:r>
              <w:rPr>
                <w:rFonts w:cs="Arial"/>
                <w:bCs/>
                <w:iCs/>
                <w:szCs w:val="18"/>
              </w:rPr>
              <w:t>TA reporting during initial access</w:t>
            </w:r>
          </w:p>
        </w:tc>
        <w:tc>
          <w:tcPr>
            <w:tcW w:w="5207" w:type="dxa"/>
            <w:tcBorders>
              <w:top w:val="single" w:sz="4" w:space="0" w:color="808080"/>
              <w:left w:val="single" w:sz="4" w:space="0" w:color="808080"/>
              <w:bottom w:val="single" w:sz="4" w:space="0" w:color="808080"/>
              <w:right w:val="single" w:sz="4" w:space="0" w:color="808080"/>
            </w:tcBorders>
          </w:tcPr>
          <w:p w14:paraId="3E6C4E41" w14:textId="77777777" w:rsidR="006C51C5" w:rsidRDefault="00722F14">
            <w:pPr>
              <w:pStyle w:val="TAL"/>
              <w:rPr>
                <w:lang w:eastAsia="ko-KR"/>
              </w:rPr>
            </w:pPr>
            <w:r>
              <w:rPr>
                <w:lang w:eastAsia="ko-KR"/>
              </w:rPr>
              <w:t>It is mandatory to support TA reporting during initial access for UEs supporting</w:t>
            </w:r>
            <w:r>
              <w:t xml:space="preserve"> </w:t>
            </w:r>
            <w:r>
              <w:rPr>
                <w:i/>
                <w:iCs/>
              </w:rPr>
              <w:t>uplink-TA-Reporting-r17</w:t>
            </w:r>
            <w:r>
              <w:t xml:space="preserve"> </w:t>
            </w:r>
            <w:r>
              <w:rPr>
                <w:lang w:eastAsia="ko-KR"/>
              </w:rPr>
              <w:t>as specified in TS 38.321 [8].</w:t>
            </w:r>
          </w:p>
        </w:tc>
      </w:tr>
    </w:tbl>
    <w:p w14:paraId="3E6C4E43" w14:textId="77777777" w:rsidR="006C51C5" w:rsidRDefault="006C51C5"/>
    <w:p w14:paraId="3E6C4E44" w14:textId="77777777" w:rsidR="006C51C5" w:rsidRDefault="006C51C5">
      <w:pPr>
        <w:rPr>
          <w:rFonts w:eastAsia="Yu Mincho"/>
        </w:rPr>
      </w:pPr>
    </w:p>
    <w:p w14:paraId="3E6C4E45" w14:textId="77777777" w:rsidR="006C51C5" w:rsidRDefault="00722F14">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sectPr w:rsidR="006C51C5">
          <w:headerReference w:type="even" r:id="rId23"/>
          <w:headerReference w:type="default" r:id="rId24"/>
          <w:headerReference w:type="first" r:id="rId25"/>
          <w:footnotePr>
            <w:numRestart w:val="eachSect"/>
          </w:footnotePr>
          <w:pgSz w:w="11907" w:h="16840"/>
          <w:pgMar w:top="1418" w:right="1134" w:bottom="1134" w:left="1134" w:header="680" w:footer="567" w:gutter="0"/>
          <w:cols w:space="720"/>
        </w:sectPr>
      </w:pPr>
      <w:r>
        <w:rPr>
          <w:i/>
        </w:rPr>
        <w:t xml:space="preserve">End of </w:t>
      </w:r>
      <w:r>
        <w:rPr>
          <w:i/>
        </w:rPr>
        <w:t>Changes</w:t>
      </w:r>
      <w:bookmarkStart w:id="151" w:name="_Toc20388082"/>
      <w:bookmarkStart w:id="152" w:name="_Toc29376164"/>
      <w:bookmarkStart w:id="153" w:name="_Toc37232087"/>
      <w:bookmarkStart w:id="154" w:name="_Toc46502173"/>
      <w:bookmarkStart w:id="155" w:name="_Toc51971521"/>
      <w:bookmarkStart w:id="156" w:name="_Toc52551504"/>
      <w:bookmarkStart w:id="157" w:name="_Toc124536383"/>
    </w:p>
    <w:bookmarkEnd w:id="151"/>
    <w:bookmarkEnd w:id="152"/>
    <w:bookmarkEnd w:id="153"/>
    <w:bookmarkEnd w:id="154"/>
    <w:bookmarkEnd w:id="155"/>
    <w:bookmarkEnd w:id="156"/>
    <w:bookmarkEnd w:id="157"/>
    <w:p w14:paraId="3E6C4E46" w14:textId="77777777" w:rsidR="006C51C5" w:rsidRDefault="006C51C5"/>
    <w:sectPr w:rsidR="006C51C5">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0" w:author="Ericsson - Tony" w:date="2023-11-21T13:23:00Z" w:initials="E">
    <w:p w14:paraId="3E6C4E47" w14:textId="77777777" w:rsidR="006C51C5" w:rsidRDefault="00722F14">
      <w:pPr>
        <w:pStyle w:val="CommentText"/>
      </w:pPr>
      <w:r>
        <w:t xml:space="preserve">This capability is totally unnecessary as this field is broadcasted in SIB by the network. </w:t>
      </w:r>
      <w:proofErr w:type="gramStart"/>
      <w:r>
        <w:t>Usually</w:t>
      </w:r>
      <w:proofErr w:type="gramEnd"/>
      <w:r>
        <w:t xml:space="preserve"> the fields in SIB are not broadcasted according to any UE capabilities.</w:t>
      </w:r>
    </w:p>
    <w:p w14:paraId="3E6C4E48" w14:textId="77777777" w:rsidR="006C51C5" w:rsidRDefault="006C51C5">
      <w:pPr>
        <w:pStyle w:val="CommentText"/>
      </w:pPr>
    </w:p>
    <w:p w14:paraId="3E6C4E49" w14:textId="77777777" w:rsidR="006C51C5" w:rsidRDefault="00722F14">
      <w:pPr>
        <w:pStyle w:val="CommentText"/>
      </w:pPr>
      <w:r>
        <w:t>The UE decodes whatever fields it supports and discard/ignore the one that it does not support.</w:t>
      </w:r>
    </w:p>
    <w:p w14:paraId="3E6C4E4A" w14:textId="77777777" w:rsidR="006C51C5" w:rsidRDefault="006C51C5">
      <w:pPr>
        <w:pStyle w:val="CommentText"/>
      </w:pPr>
    </w:p>
    <w:p w14:paraId="3E6C4E4B" w14:textId="77777777" w:rsidR="006C51C5" w:rsidRDefault="00722F14">
      <w:pPr>
        <w:pStyle w:val="CommentText"/>
      </w:pPr>
      <w:r>
        <w:t>There is no need for any capability.</w:t>
      </w:r>
    </w:p>
  </w:comment>
  <w:comment w:id="33" w:author="Andrew Lappalainen (Nokia)" w:date="2023-11-22T09:29:00Z" w:initials="AL(">
    <w:p w14:paraId="069C9409" w14:textId="01E6E709" w:rsidR="00D747F1" w:rsidRDefault="00D747F1">
      <w:pPr>
        <w:pStyle w:val="CommentText"/>
      </w:pPr>
      <w:r>
        <w:rPr>
          <w:rStyle w:val="CommentReference"/>
        </w:rPr>
        <w:annotationRef/>
      </w:r>
      <w:r>
        <w:t xml:space="preserve">As commented on reflector, </w:t>
      </w:r>
      <w:proofErr w:type="spellStart"/>
      <w:r w:rsidR="00F7517D">
        <w:t>gNB</w:t>
      </w:r>
      <w:proofErr w:type="spellEnd"/>
      <w:r w:rsidR="00F7517D">
        <w:t>-ID-length decoding</w:t>
      </w:r>
      <w:r w:rsidR="00F6481E">
        <w:t xml:space="preserve"> is now captured as a mandatory mobile IAB-MT </w:t>
      </w:r>
      <w:r w:rsidR="00176790">
        <w:t>feature</w:t>
      </w:r>
      <w:r w:rsidR="00F6481E">
        <w:t xml:space="preserve"> (without signalling).</w:t>
      </w:r>
    </w:p>
  </w:comment>
  <w:comment w:id="31" w:author="Jonas Sedin - Samsung" w:date="2023-11-22T00:05:00Z" w:initials="JS">
    <w:p w14:paraId="3E6C4E4C" w14:textId="77777777" w:rsidR="006C51C5" w:rsidRDefault="00722F14">
      <w:pPr>
        <w:pStyle w:val="CommentText"/>
      </w:pPr>
      <w:r>
        <w:t xml:space="preserve">I see the point that it may need to be a mandatory capability. </w:t>
      </w:r>
    </w:p>
    <w:p w14:paraId="3E6C4E4D" w14:textId="77777777" w:rsidR="006C51C5" w:rsidRDefault="00722F14">
      <w:pPr>
        <w:pStyle w:val="CommentText"/>
      </w:pPr>
      <w:r>
        <w:t xml:space="preserve">Regardless, this current capability cannot be kept as is as this specific capability already exists for rel-17. If it is to be introduced, then it should be named “gNB-ID-LengthReportingMobileIAB-r18” or similar. </w:t>
      </w:r>
    </w:p>
    <w:p w14:paraId="3E6C4E4E" w14:textId="77777777" w:rsidR="006C51C5" w:rsidRDefault="00722F14">
      <w:pPr>
        <w:pStyle w:val="CommentText"/>
      </w:pPr>
      <w:proofErr w:type="gramStart"/>
      <w:r>
        <w:t>Alternatively</w:t>
      </w:r>
      <w:proofErr w:type="gramEnd"/>
      <w:r>
        <w:t xml:space="preserve"> something can be added in the current gNB-ID-LengthReporting-r17 field. </w:t>
      </w:r>
    </w:p>
  </w:comment>
  <w:comment w:id="34" w:author="Andrew Lappalainen (Nokia)" w:date="2023-11-22T09:30:00Z" w:initials="AL(">
    <w:p w14:paraId="5D6FB7EA" w14:textId="752ECBB7" w:rsidR="00022806" w:rsidRDefault="00022806">
      <w:pPr>
        <w:pStyle w:val="CommentText"/>
      </w:pPr>
      <w:r>
        <w:rPr>
          <w:rStyle w:val="CommentReference"/>
        </w:rPr>
        <w:annotationRef/>
      </w:r>
      <w:r w:rsidR="00F7517D">
        <w:t xml:space="preserve">As commented on reflector, </w:t>
      </w:r>
      <w:proofErr w:type="spellStart"/>
      <w:r w:rsidR="00F7517D">
        <w:t>gNB</w:t>
      </w:r>
      <w:proofErr w:type="spellEnd"/>
      <w:r w:rsidR="00F7517D">
        <w:t xml:space="preserve">-ID-length decoding is now captured as a mandatory mobile IAB-MT </w:t>
      </w:r>
      <w:r w:rsidR="00176790">
        <w:t>feature</w:t>
      </w:r>
      <w:r w:rsidR="00F7517D">
        <w:t xml:space="preserve"> (without signalling).</w:t>
      </w:r>
    </w:p>
  </w:comment>
  <w:comment w:id="32" w:author="ZTE" w:date="2023-11-22T17:13:00Z" w:initials="ZTE">
    <w:p w14:paraId="3E6C4E4F" w14:textId="77777777" w:rsidR="006C51C5" w:rsidRDefault="00722F14">
      <w:pPr>
        <w:pStyle w:val="CommentText"/>
        <w:rPr>
          <w:rFonts w:eastAsia="SimSun"/>
          <w:lang w:val="en-US" w:eastAsia="zh-CN"/>
        </w:rPr>
      </w:pPr>
      <w:r>
        <w:rPr>
          <w:rFonts w:eastAsia="SimSun" w:hint="eastAsia"/>
          <w:lang w:val="en-US" w:eastAsia="zh-CN"/>
        </w:rPr>
        <w:t xml:space="preserve">We share the same view that the </w:t>
      </w:r>
      <w:proofErr w:type="spellStart"/>
      <w:r>
        <w:rPr>
          <w:rFonts w:eastAsia="SimSun" w:hint="eastAsia"/>
          <w:lang w:val="en-US" w:eastAsia="zh-CN"/>
        </w:rPr>
        <w:t>gNB</w:t>
      </w:r>
      <w:proofErr w:type="spellEnd"/>
      <w:r>
        <w:rPr>
          <w:rFonts w:eastAsia="SimSun" w:hint="eastAsia"/>
          <w:lang w:val="en-US" w:eastAsia="zh-CN"/>
        </w:rPr>
        <w:t>-ID-</w:t>
      </w:r>
      <w:proofErr w:type="spellStart"/>
      <w:r>
        <w:rPr>
          <w:rFonts w:eastAsia="SimSun" w:hint="eastAsia"/>
          <w:lang w:val="en-US" w:eastAsia="zh-CN"/>
        </w:rPr>
        <w:t>LengthReporting</w:t>
      </w:r>
      <w:proofErr w:type="spellEnd"/>
      <w:r>
        <w:rPr>
          <w:rFonts w:eastAsia="SimSun" w:hint="eastAsia"/>
          <w:lang w:val="en-US" w:eastAsia="zh-CN"/>
        </w:rPr>
        <w:t xml:space="preserve"> is not applicable for the mobile IAB-MT considering that the </w:t>
      </w:r>
      <w:proofErr w:type="spellStart"/>
      <w:r>
        <w:rPr>
          <w:rFonts w:eastAsia="SimSun" w:hint="eastAsia"/>
          <w:lang w:val="en-US" w:eastAsia="zh-CN"/>
        </w:rPr>
        <w:t>gNB</w:t>
      </w:r>
      <w:proofErr w:type="spellEnd"/>
      <w:r>
        <w:rPr>
          <w:rFonts w:eastAsia="SimSun" w:hint="eastAsia"/>
          <w:lang w:val="en-US" w:eastAsia="zh-CN"/>
        </w:rPr>
        <w:t xml:space="preserve">-ID length decoding is required but the reporting is supported via F1AP </w:t>
      </w:r>
      <w:proofErr w:type="spellStart"/>
      <w:r>
        <w:rPr>
          <w:rFonts w:eastAsia="SimSun" w:hint="eastAsia"/>
          <w:lang w:val="en-US" w:eastAsia="zh-CN"/>
        </w:rPr>
        <w:t>signalling</w:t>
      </w:r>
      <w:proofErr w:type="spellEnd"/>
      <w:r>
        <w:rPr>
          <w:rFonts w:eastAsia="SimSun" w:hint="eastAsia"/>
          <w:lang w:val="en-US" w:eastAsia="zh-CN"/>
        </w:rPr>
        <w:t xml:space="preserve"> by mobile IAB-DU instead of RRC </w:t>
      </w:r>
      <w:proofErr w:type="spellStart"/>
      <w:r>
        <w:rPr>
          <w:rFonts w:eastAsia="SimSun" w:hint="eastAsia"/>
          <w:lang w:val="en-US" w:eastAsia="zh-CN"/>
        </w:rPr>
        <w:t>signalling</w:t>
      </w:r>
      <w:proofErr w:type="spellEnd"/>
      <w:r>
        <w:rPr>
          <w:rFonts w:eastAsia="SimSun" w:hint="eastAsia"/>
          <w:lang w:val="en-US" w:eastAsia="zh-CN"/>
        </w:rPr>
        <w:t xml:space="preserve"> by mobile IAB-MT.</w:t>
      </w:r>
    </w:p>
  </w:comment>
  <w:comment w:id="35" w:author="Andrew Lappalainen (Nokia)" w:date="2023-11-22T09:30:00Z" w:initials="AL(">
    <w:p w14:paraId="0F60D084" w14:textId="67239A8D" w:rsidR="00022806" w:rsidRDefault="00022806">
      <w:pPr>
        <w:pStyle w:val="CommentText"/>
      </w:pPr>
      <w:r>
        <w:rPr>
          <w:rStyle w:val="CommentReference"/>
        </w:rPr>
        <w:annotationRef/>
      </w:r>
      <w:r w:rsidR="00F7517D">
        <w:t xml:space="preserve">As commented on reflector, </w:t>
      </w:r>
      <w:proofErr w:type="spellStart"/>
      <w:r w:rsidR="00F7517D">
        <w:t>gNB</w:t>
      </w:r>
      <w:proofErr w:type="spellEnd"/>
      <w:r w:rsidR="00F7517D">
        <w:t>-ID-length decoding is now captured as a mandatory mobile IAB-MT capability (without signalling).</w:t>
      </w:r>
    </w:p>
  </w:comment>
  <w:comment w:id="48" w:author="QC R2#124" w:date="2023-11-20T08:11:00Z" w:initials="QC1">
    <w:p w14:paraId="3E6C4E50" w14:textId="77777777" w:rsidR="006C51C5" w:rsidRDefault="00722F14">
      <w:pPr>
        <w:pStyle w:val="CommentText"/>
      </w:pPr>
      <w:r>
        <w:t xml:space="preserve">This only applies to an IAB-MT indicating </w:t>
      </w:r>
      <w:proofErr w:type="spellStart"/>
      <w:r>
        <w:t>mobileIAB-NodeIndication</w:t>
      </w:r>
      <w:proofErr w:type="spellEnd"/>
      <w:r>
        <w:t>, as specified in TS 38.331 [9].</w:t>
      </w:r>
    </w:p>
  </w:comment>
  <w:comment w:id="80" w:author="Ericsson - Tony" w:date="2023-11-21T13:25:00Z" w:initials="E">
    <w:p w14:paraId="3E6C4E51" w14:textId="77777777" w:rsidR="006C51C5" w:rsidRDefault="00722F14">
      <w:pPr>
        <w:pStyle w:val="CommentText"/>
      </w:pPr>
      <w:r>
        <w:t>We are not sure this note is really needed. It would be enough to capture this in stage 2. No need to have a network clarification within the capability spec, which is a UE specification.</w:t>
      </w:r>
    </w:p>
  </w:comment>
  <w:comment w:id="82" w:author="Andrew Lappalainen (Nokia)" w:date="2023-11-22T09:27:00Z" w:initials="AL(">
    <w:p w14:paraId="40593C12" w14:textId="2E3A6910" w:rsidR="00CB3E2F" w:rsidRDefault="00CB3E2F">
      <w:pPr>
        <w:pStyle w:val="CommentText"/>
      </w:pPr>
      <w:r>
        <w:rPr>
          <w:rStyle w:val="CommentReference"/>
        </w:rPr>
        <w:annotationRef/>
      </w:r>
      <w:r w:rsidR="000E6C45">
        <w:t>Ok – we will remove this.</w:t>
      </w:r>
    </w:p>
  </w:comment>
  <w:comment w:id="81" w:author="Jonas Sedin - Samsung" w:date="2023-11-22T00:08:00Z" w:initials="JS">
    <w:p w14:paraId="3E6C4E52" w14:textId="77777777" w:rsidR="006C51C5" w:rsidRDefault="00722F14">
      <w:pPr>
        <w:pStyle w:val="CommentText"/>
      </w:pPr>
      <w:r>
        <w:t xml:space="preserve">Agree with Ericsson. The text in 38.300 shall capture this behaviour. Saying that they are ignored gives a wrong impression and may for instance imply that the capabilities are not included in </w:t>
      </w:r>
      <w:proofErr w:type="spellStart"/>
      <w:r>
        <w:t>Xn</w:t>
      </w:r>
      <w:proofErr w:type="spellEnd"/>
      <w:r>
        <w:t xml:space="preserve"> or NGAP capability </w:t>
      </w:r>
      <w:proofErr w:type="spellStart"/>
      <w:r>
        <w:t>signaling</w:t>
      </w:r>
      <w:proofErr w:type="spellEnd"/>
      <w:r>
        <w:t>.</w:t>
      </w:r>
    </w:p>
  </w:comment>
  <w:comment w:id="83" w:author="Andrew Lappalainen (Nokia)" w:date="2023-11-22T09:29:00Z" w:initials="AL(">
    <w:p w14:paraId="031F3F7A" w14:textId="6C3EC7A2" w:rsidR="000E6C45" w:rsidRDefault="000E6C45">
      <w:pPr>
        <w:pStyle w:val="CommentText"/>
      </w:pPr>
      <w:r>
        <w:rPr>
          <w:rStyle w:val="CommentReference"/>
        </w:rPr>
        <w:annotationRef/>
      </w:r>
      <w:r>
        <w:t>Re</w:t>
      </w:r>
      <w:r w:rsidR="00D747F1">
        <w:t>moved in latest version.</w:t>
      </w:r>
    </w:p>
  </w:comment>
  <w:comment w:id="96" w:author="Ericsson - Tony" w:date="2023-11-21T13:26:00Z" w:initials="E">
    <w:p w14:paraId="3E6C4E53" w14:textId="77777777" w:rsidR="006C51C5" w:rsidRDefault="00722F14">
      <w:pPr>
        <w:pStyle w:val="CommentText"/>
      </w:pPr>
      <w:r>
        <w:t>Same comment as the previous one.</w:t>
      </w:r>
    </w:p>
  </w:comment>
  <w:comment w:id="97" w:author="Jonas Sedin - Samsung" w:date="2023-11-22T00:09:00Z" w:initials="JS">
    <w:p w14:paraId="3E6C4E54" w14:textId="77777777" w:rsidR="006C51C5" w:rsidRDefault="00722F14">
      <w:pPr>
        <w:pStyle w:val="CommentText"/>
      </w:pPr>
      <w:r>
        <w:t xml:space="preserve">Agree with the same comment. </w:t>
      </w:r>
    </w:p>
  </w:comment>
  <w:comment w:id="137" w:author="Jonas Sedin - Samsung" w:date="2023-11-22T00:10:00Z" w:initials="JS">
    <w:p w14:paraId="3E6C4E55" w14:textId="77777777" w:rsidR="006C51C5" w:rsidRDefault="00722F14">
      <w:pPr>
        <w:pStyle w:val="CommentText"/>
      </w:pPr>
      <w:r>
        <w:t>“</w:t>
      </w:r>
      <w:proofErr w:type="gramStart"/>
      <w:r>
        <w:t>connected</w:t>
      </w:r>
      <w:proofErr w:type="gramEnd"/>
      <w:r>
        <w:t xml:space="preserve"> mode behaviour” does not say a lot. Not sure exactly which feature is being referred to here. Do you mean the integration procedure, </w:t>
      </w:r>
      <w:proofErr w:type="spellStart"/>
      <w:r>
        <w:t>i.e</w:t>
      </w:r>
      <w:proofErr w:type="spellEnd"/>
      <w:r>
        <w:t xml:space="preserve"> reporting of </w:t>
      </w:r>
      <w:proofErr w:type="spellStart"/>
      <w:r>
        <w:t>mobileIAB-NodeIndication</w:t>
      </w:r>
      <w:proofErr w:type="spellEnd"/>
      <w:r>
        <w:t xml:space="preserve"> in msg5?</w:t>
      </w:r>
    </w:p>
  </w:comment>
  <w:comment w:id="138" w:author="Andrew Lappalainen (Nokia)" w:date="2023-11-22T09:34:00Z" w:initials="AL(">
    <w:p w14:paraId="36959889" w14:textId="19C39014" w:rsidR="00221AD2" w:rsidRDefault="00221AD2">
      <w:pPr>
        <w:pStyle w:val="CommentText"/>
      </w:pPr>
      <w:r>
        <w:rPr>
          <w:rStyle w:val="CommentReference"/>
        </w:rPr>
        <w:annotationRef/>
      </w:r>
      <w:r w:rsidR="00291D35">
        <w:t>We now deleted this altogether from this section and added a new section 4.</w:t>
      </w:r>
      <w:r w:rsidR="00792A7F">
        <w:t>2</w:t>
      </w:r>
      <w:r w:rsidR="00291D35">
        <w:t>.</w:t>
      </w:r>
      <w:r w:rsidR="00792A7F">
        <w:t>15.x</w:t>
      </w:r>
      <w:r w:rsidR="00291D35">
        <w:t xml:space="preserve"> to capture mandatory mobile IAB-MT features.</w:t>
      </w:r>
    </w:p>
  </w:comment>
  <w:comment w:id="145" w:author="ZTE" w:date="2023-11-22T17:02:00Z" w:initials="ZTE">
    <w:p w14:paraId="3E6C4E56" w14:textId="77777777" w:rsidR="006C51C5" w:rsidRDefault="00722F14">
      <w:pPr>
        <w:pStyle w:val="CommentText"/>
        <w:rPr>
          <w:rFonts w:eastAsia="SimSun"/>
          <w:lang w:val="en-US" w:eastAsia="zh-CN"/>
        </w:rPr>
      </w:pPr>
      <w:r>
        <w:rPr>
          <w:rFonts w:eastAsia="SimSun" w:hint="eastAsia"/>
          <w:lang w:val="en-US" w:eastAsia="zh-CN"/>
        </w:rPr>
        <w:t>We are also confused with this feature. What is the exact behavior for the mobile IAB-MT in connected mode? Why idle/inactive mode functionality is also mentioned here?</w:t>
      </w:r>
    </w:p>
  </w:comment>
  <w:comment w:id="146" w:author="Andrew Lappalainen (Nokia)" w:date="2023-11-22T09:32:00Z" w:initials="AL(">
    <w:p w14:paraId="6ECE6F6E" w14:textId="59F62917" w:rsidR="00536A2C" w:rsidRDefault="00536A2C">
      <w:pPr>
        <w:pStyle w:val="CommentText"/>
      </w:pPr>
      <w:r>
        <w:rPr>
          <w:rStyle w:val="CommentReference"/>
        </w:rPr>
        <w:annotationRef/>
      </w:r>
      <w:r>
        <w:t xml:space="preserve">This was an error. </w:t>
      </w:r>
      <w:proofErr w:type="gramStart"/>
      <w:r>
        <w:t>Originally</w:t>
      </w:r>
      <w:proofErr w:type="gramEnd"/>
      <w:r>
        <w:t xml:space="preserve"> we had these listed as two separate functionalities, then merged them</w:t>
      </w:r>
      <w:r w:rsidR="00221AD2">
        <w:t>, but the feature name was not updated</w:t>
      </w:r>
      <w:r>
        <w:t>.</w:t>
      </w:r>
      <w:r w:rsidR="00221AD2">
        <w:t xml:space="preserve"> We now deleted this altogether from this section and added a new section 4.</w:t>
      </w:r>
      <w:r w:rsidR="00792A7F">
        <w:t>2.15.x</w:t>
      </w:r>
      <w:r w:rsidR="00221AD2">
        <w:t xml:space="preserve"> to capture mandatory mobile IAB-MT features.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E6C4E4B" w15:done="0"/>
  <w15:commentEx w15:paraId="069C9409" w15:paraIdParent="3E6C4E4B" w15:done="0"/>
  <w15:commentEx w15:paraId="3E6C4E4E" w15:done="0"/>
  <w15:commentEx w15:paraId="5D6FB7EA" w15:paraIdParent="3E6C4E4E" w15:done="0"/>
  <w15:commentEx w15:paraId="3E6C4E4F" w15:done="0"/>
  <w15:commentEx w15:paraId="0F60D084" w15:paraIdParent="3E6C4E4F" w15:done="0"/>
  <w15:commentEx w15:paraId="3E6C4E50" w15:done="0"/>
  <w15:commentEx w15:paraId="3E6C4E51" w15:done="0"/>
  <w15:commentEx w15:paraId="40593C12" w15:paraIdParent="3E6C4E51" w15:done="0"/>
  <w15:commentEx w15:paraId="3E6C4E52" w15:done="0"/>
  <w15:commentEx w15:paraId="031F3F7A" w15:paraIdParent="3E6C4E52" w15:done="0"/>
  <w15:commentEx w15:paraId="3E6C4E53" w15:done="0"/>
  <w15:commentEx w15:paraId="3E6C4E54" w15:done="0"/>
  <w15:commentEx w15:paraId="3E6C4E55" w15:done="0"/>
  <w15:commentEx w15:paraId="36959889" w15:paraIdParent="3E6C4E55" w15:done="0"/>
  <w15:commentEx w15:paraId="3E6C4E56" w15:done="0"/>
  <w15:commentEx w15:paraId="6ECE6F6E" w15:paraIdParent="3E6C4E5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FF77456" w16cex:dateUtc="2023-11-22T14:29:00Z"/>
  <w16cex:commentExtensible w16cex:durableId="7A5FED81" w16cex:dateUtc="2023-11-22T14:30:00Z"/>
  <w16cex:commentExtensible w16cex:durableId="5B8EF9D8" w16cex:dateUtc="2023-11-22T14:30:00Z"/>
  <w16cex:commentExtensible w16cex:durableId="4C323187" w16cex:dateUtc="2023-11-22T14:27:00Z"/>
  <w16cex:commentExtensible w16cex:durableId="4E5CC1D4" w16cex:dateUtc="2023-11-22T14:29:00Z"/>
  <w16cex:commentExtensible w16cex:durableId="61E70CE9" w16cex:dateUtc="2023-11-22T14:34:00Z"/>
  <w16cex:commentExtensible w16cex:durableId="0B6FE537" w16cex:dateUtc="2023-11-22T14: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E6C4E4B" w16cid:durableId="2AA0691A"/>
  <w16cid:commentId w16cid:paraId="069C9409" w16cid:durableId="7FF77456"/>
  <w16cid:commentId w16cid:paraId="3E6C4E4E" w16cid:durableId="5034C48C"/>
  <w16cid:commentId w16cid:paraId="5D6FB7EA" w16cid:durableId="7A5FED81"/>
  <w16cid:commentId w16cid:paraId="3E6C4E4F" w16cid:durableId="2DF865E5"/>
  <w16cid:commentId w16cid:paraId="0F60D084" w16cid:durableId="5B8EF9D8"/>
  <w16cid:commentId w16cid:paraId="3E6C4E50" w16cid:durableId="123486D6"/>
  <w16cid:commentId w16cid:paraId="3E6C4E51" w16cid:durableId="627CABA8"/>
  <w16cid:commentId w16cid:paraId="40593C12" w16cid:durableId="4C323187"/>
  <w16cid:commentId w16cid:paraId="3E6C4E52" w16cid:durableId="36B95F7B"/>
  <w16cid:commentId w16cid:paraId="031F3F7A" w16cid:durableId="4E5CC1D4"/>
  <w16cid:commentId w16cid:paraId="3E6C4E53" w16cid:durableId="03629448"/>
  <w16cid:commentId w16cid:paraId="3E6C4E54" w16cid:durableId="2A4FE9DF"/>
  <w16cid:commentId w16cid:paraId="3E6C4E55" w16cid:durableId="2880F9E3"/>
  <w16cid:commentId w16cid:paraId="36959889" w16cid:durableId="61E70CE9"/>
  <w16cid:commentId w16cid:paraId="3E6C4E56" w16cid:durableId="7FD373C4"/>
  <w16cid:commentId w16cid:paraId="6ECE6F6E" w16cid:durableId="0B6FE53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C4E5F" w14:textId="77777777" w:rsidR="00722F14" w:rsidRDefault="00722F14">
      <w:pPr>
        <w:spacing w:after="0" w:line="240" w:lineRule="auto"/>
      </w:pPr>
      <w:r>
        <w:separator/>
      </w:r>
    </w:p>
  </w:endnote>
  <w:endnote w:type="continuationSeparator" w:id="0">
    <w:p w14:paraId="3E6C4E61" w14:textId="77777777" w:rsidR="00722F14" w:rsidRDefault="00722F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MS LineDraw">
    <w:altName w:val="Courier New"/>
    <w:charset w:val="02"/>
    <w:family w:val="modern"/>
    <w:pitch w:val="default"/>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C4E5B" w14:textId="77777777" w:rsidR="00722F14" w:rsidRDefault="00722F14">
      <w:pPr>
        <w:spacing w:after="0" w:line="240" w:lineRule="auto"/>
      </w:pPr>
      <w:r>
        <w:separator/>
      </w:r>
    </w:p>
  </w:footnote>
  <w:footnote w:type="continuationSeparator" w:id="0">
    <w:p w14:paraId="3E6C4E5D" w14:textId="77777777" w:rsidR="00722F14" w:rsidRDefault="00722F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C4E57" w14:textId="77777777" w:rsidR="006C51C5" w:rsidRDefault="00722F14">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C4E58" w14:textId="77777777" w:rsidR="006C51C5" w:rsidRDefault="006C51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C4E59" w14:textId="77777777" w:rsidR="006C51C5" w:rsidRDefault="00722F14">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C4E5A" w14:textId="77777777" w:rsidR="006C51C5" w:rsidRDefault="006C51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146DC0"/>
    <w:multiLevelType w:val="multilevel"/>
    <w:tmpl w:val="70146DC0"/>
    <w:lvl w:ilvl="0">
      <w:start w:val="1"/>
      <w:numFmt w:val="bullet"/>
      <w:pStyle w:val="Agreement"/>
      <w:lvlText w:val=""/>
      <w:lvlJc w:val="left"/>
      <w:pPr>
        <w:tabs>
          <w:tab w:val="left" w:pos="9990"/>
        </w:tabs>
        <w:ind w:left="999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82878829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ew Lappalainen (Nokia)">
    <w15:presenceInfo w15:providerId="AD" w15:userId="S::andrew.lappalainen@nokia.com::7658e6b1-e38b-46db-859d-7982a14018df"/>
  </w15:person>
  <w15:person w15:author="NR_mobile_IAB">
    <w15:presenceInfo w15:providerId="None" w15:userId="NR_mobile_IAB"/>
  </w15:person>
  <w15:person w15:author="Ericsson - Tony">
    <w15:presenceInfo w15:providerId="None" w15:userId="Ericsson - Tony"/>
  </w15:person>
  <w15:person w15:author="Jonas Sedin - Samsung">
    <w15:presenceInfo w15:providerId="None" w15:userId="Jonas Sedin - Samsung"/>
  </w15:person>
  <w15:person w15:author="ZTE">
    <w15:presenceInfo w15:providerId="None" w15:userId="ZTE"/>
  </w15:person>
  <w15:person w15:author="QC R2#124">
    <w15:presenceInfo w15:providerId="None" w15:userId="QC R2#1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806"/>
    <w:rsid w:val="00022E4A"/>
    <w:rsid w:val="000467F9"/>
    <w:rsid w:val="00060CDE"/>
    <w:rsid w:val="00065372"/>
    <w:rsid w:val="00090508"/>
    <w:rsid w:val="000922EE"/>
    <w:rsid w:val="000A6394"/>
    <w:rsid w:val="000B766F"/>
    <w:rsid w:val="000B7CCF"/>
    <w:rsid w:val="000B7FED"/>
    <w:rsid w:val="000C038A"/>
    <w:rsid w:val="000C1120"/>
    <w:rsid w:val="000C6598"/>
    <w:rsid w:val="000D44B3"/>
    <w:rsid w:val="000E6C45"/>
    <w:rsid w:val="000F21D3"/>
    <w:rsid w:val="000F34A7"/>
    <w:rsid w:val="00104150"/>
    <w:rsid w:val="0012119D"/>
    <w:rsid w:val="001263BF"/>
    <w:rsid w:val="001364AA"/>
    <w:rsid w:val="00142FC0"/>
    <w:rsid w:val="00145D43"/>
    <w:rsid w:val="001547B6"/>
    <w:rsid w:val="00156487"/>
    <w:rsid w:val="00161AF4"/>
    <w:rsid w:val="00165F3A"/>
    <w:rsid w:val="00176790"/>
    <w:rsid w:val="00177ABA"/>
    <w:rsid w:val="00186752"/>
    <w:rsid w:val="00192C46"/>
    <w:rsid w:val="001A08B3"/>
    <w:rsid w:val="001A2519"/>
    <w:rsid w:val="001A74F2"/>
    <w:rsid w:val="001A7B60"/>
    <w:rsid w:val="001B0B1F"/>
    <w:rsid w:val="001B1398"/>
    <w:rsid w:val="001B1525"/>
    <w:rsid w:val="001B52F0"/>
    <w:rsid w:val="001B7A65"/>
    <w:rsid w:val="001C4001"/>
    <w:rsid w:val="001D6051"/>
    <w:rsid w:val="001E41F3"/>
    <w:rsid w:val="001F4CA1"/>
    <w:rsid w:val="00216DEF"/>
    <w:rsid w:val="002179AE"/>
    <w:rsid w:val="00217C8B"/>
    <w:rsid w:val="00221AD2"/>
    <w:rsid w:val="00230F3F"/>
    <w:rsid w:val="00231203"/>
    <w:rsid w:val="00250499"/>
    <w:rsid w:val="00254273"/>
    <w:rsid w:val="0025640C"/>
    <w:rsid w:val="0026004D"/>
    <w:rsid w:val="002639E5"/>
    <w:rsid w:val="002640DD"/>
    <w:rsid w:val="00275D12"/>
    <w:rsid w:val="002815AB"/>
    <w:rsid w:val="00284FEB"/>
    <w:rsid w:val="00285A02"/>
    <w:rsid w:val="002860C4"/>
    <w:rsid w:val="00291D35"/>
    <w:rsid w:val="00292E22"/>
    <w:rsid w:val="002B1B8A"/>
    <w:rsid w:val="002B5741"/>
    <w:rsid w:val="002C2EBA"/>
    <w:rsid w:val="002C4628"/>
    <w:rsid w:val="002E472E"/>
    <w:rsid w:val="002E6912"/>
    <w:rsid w:val="002F0134"/>
    <w:rsid w:val="002F4C42"/>
    <w:rsid w:val="002F56FB"/>
    <w:rsid w:val="00305409"/>
    <w:rsid w:val="00315EA2"/>
    <w:rsid w:val="00326B74"/>
    <w:rsid w:val="00332225"/>
    <w:rsid w:val="00334C6A"/>
    <w:rsid w:val="003528E7"/>
    <w:rsid w:val="003609EF"/>
    <w:rsid w:val="0036231A"/>
    <w:rsid w:val="003628EE"/>
    <w:rsid w:val="0037117A"/>
    <w:rsid w:val="00371EC1"/>
    <w:rsid w:val="00374DD4"/>
    <w:rsid w:val="00384C08"/>
    <w:rsid w:val="0038588F"/>
    <w:rsid w:val="0039546E"/>
    <w:rsid w:val="003B0DAC"/>
    <w:rsid w:val="003B4422"/>
    <w:rsid w:val="003B54FD"/>
    <w:rsid w:val="003C550E"/>
    <w:rsid w:val="003D1570"/>
    <w:rsid w:val="003E1A36"/>
    <w:rsid w:val="003E5B31"/>
    <w:rsid w:val="00410371"/>
    <w:rsid w:val="004114CD"/>
    <w:rsid w:val="0041379A"/>
    <w:rsid w:val="00420CD8"/>
    <w:rsid w:val="004242F1"/>
    <w:rsid w:val="00440187"/>
    <w:rsid w:val="0044297E"/>
    <w:rsid w:val="00443AA0"/>
    <w:rsid w:val="0044658F"/>
    <w:rsid w:val="004511AB"/>
    <w:rsid w:val="00454F61"/>
    <w:rsid w:val="00461065"/>
    <w:rsid w:val="00462622"/>
    <w:rsid w:val="00464265"/>
    <w:rsid w:val="00464849"/>
    <w:rsid w:val="00465A04"/>
    <w:rsid w:val="00471227"/>
    <w:rsid w:val="00485506"/>
    <w:rsid w:val="00486FBB"/>
    <w:rsid w:val="00487372"/>
    <w:rsid w:val="00491ED1"/>
    <w:rsid w:val="004A1B4D"/>
    <w:rsid w:val="004B75B7"/>
    <w:rsid w:val="004E26BA"/>
    <w:rsid w:val="004E2A3B"/>
    <w:rsid w:val="004F4CAC"/>
    <w:rsid w:val="00504061"/>
    <w:rsid w:val="00506242"/>
    <w:rsid w:val="005126C4"/>
    <w:rsid w:val="005141D9"/>
    <w:rsid w:val="0051580D"/>
    <w:rsid w:val="00525DFE"/>
    <w:rsid w:val="00536A2C"/>
    <w:rsid w:val="00547111"/>
    <w:rsid w:val="00547B88"/>
    <w:rsid w:val="0056179F"/>
    <w:rsid w:val="0056422A"/>
    <w:rsid w:val="0056437F"/>
    <w:rsid w:val="00567994"/>
    <w:rsid w:val="00572562"/>
    <w:rsid w:val="00574BE5"/>
    <w:rsid w:val="005825E4"/>
    <w:rsid w:val="00592D74"/>
    <w:rsid w:val="005A0551"/>
    <w:rsid w:val="005A46F2"/>
    <w:rsid w:val="005A68B8"/>
    <w:rsid w:val="005B218B"/>
    <w:rsid w:val="005D33D8"/>
    <w:rsid w:val="005D46EA"/>
    <w:rsid w:val="005E2C44"/>
    <w:rsid w:val="005E3E63"/>
    <w:rsid w:val="005F11B5"/>
    <w:rsid w:val="00621188"/>
    <w:rsid w:val="006257ED"/>
    <w:rsid w:val="00626F75"/>
    <w:rsid w:val="006412B2"/>
    <w:rsid w:val="00644293"/>
    <w:rsid w:val="006525B2"/>
    <w:rsid w:val="00653DE4"/>
    <w:rsid w:val="00665C47"/>
    <w:rsid w:val="00672AF2"/>
    <w:rsid w:val="00673A29"/>
    <w:rsid w:val="00684007"/>
    <w:rsid w:val="0069097A"/>
    <w:rsid w:val="00695808"/>
    <w:rsid w:val="006A3042"/>
    <w:rsid w:val="006B46FB"/>
    <w:rsid w:val="006C1B52"/>
    <w:rsid w:val="006C51C5"/>
    <w:rsid w:val="006D4640"/>
    <w:rsid w:val="006E21FB"/>
    <w:rsid w:val="006E29F2"/>
    <w:rsid w:val="007100ED"/>
    <w:rsid w:val="0071368C"/>
    <w:rsid w:val="00722F14"/>
    <w:rsid w:val="00724F6E"/>
    <w:rsid w:val="00726011"/>
    <w:rsid w:val="00741A65"/>
    <w:rsid w:val="00747AF8"/>
    <w:rsid w:val="00756795"/>
    <w:rsid w:val="00760D23"/>
    <w:rsid w:val="007636D4"/>
    <w:rsid w:val="00763F43"/>
    <w:rsid w:val="00780FF8"/>
    <w:rsid w:val="00792342"/>
    <w:rsid w:val="00792A7F"/>
    <w:rsid w:val="007977A8"/>
    <w:rsid w:val="007B19B2"/>
    <w:rsid w:val="007B3AC4"/>
    <w:rsid w:val="007B512A"/>
    <w:rsid w:val="007C2097"/>
    <w:rsid w:val="007D6941"/>
    <w:rsid w:val="007D6A07"/>
    <w:rsid w:val="007E1E2E"/>
    <w:rsid w:val="007F160F"/>
    <w:rsid w:val="007F44A1"/>
    <w:rsid w:val="007F7259"/>
    <w:rsid w:val="008006F8"/>
    <w:rsid w:val="008032FD"/>
    <w:rsid w:val="008040A8"/>
    <w:rsid w:val="008279FA"/>
    <w:rsid w:val="008427CC"/>
    <w:rsid w:val="00852AC6"/>
    <w:rsid w:val="00856DB3"/>
    <w:rsid w:val="00857554"/>
    <w:rsid w:val="00857F3B"/>
    <w:rsid w:val="00860562"/>
    <w:rsid w:val="008626E7"/>
    <w:rsid w:val="00870EE7"/>
    <w:rsid w:val="008772F4"/>
    <w:rsid w:val="0088145B"/>
    <w:rsid w:val="008863B9"/>
    <w:rsid w:val="0089037C"/>
    <w:rsid w:val="008A45A6"/>
    <w:rsid w:val="008B332D"/>
    <w:rsid w:val="008B5227"/>
    <w:rsid w:val="008B540E"/>
    <w:rsid w:val="008D3CCC"/>
    <w:rsid w:val="008F0009"/>
    <w:rsid w:val="008F3789"/>
    <w:rsid w:val="008F5238"/>
    <w:rsid w:val="008F686C"/>
    <w:rsid w:val="00902820"/>
    <w:rsid w:val="00907C03"/>
    <w:rsid w:val="009148DE"/>
    <w:rsid w:val="00917545"/>
    <w:rsid w:val="00941E30"/>
    <w:rsid w:val="00950E79"/>
    <w:rsid w:val="00955EA4"/>
    <w:rsid w:val="009571D4"/>
    <w:rsid w:val="00963DC8"/>
    <w:rsid w:val="009777D9"/>
    <w:rsid w:val="009918A1"/>
    <w:rsid w:val="00991B88"/>
    <w:rsid w:val="00991F07"/>
    <w:rsid w:val="009A5753"/>
    <w:rsid w:val="009A579D"/>
    <w:rsid w:val="009D0C29"/>
    <w:rsid w:val="009D21D3"/>
    <w:rsid w:val="009D362A"/>
    <w:rsid w:val="009E3297"/>
    <w:rsid w:val="009F734F"/>
    <w:rsid w:val="00A20007"/>
    <w:rsid w:val="00A246B6"/>
    <w:rsid w:val="00A27AC2"/>
    <w:rsid w:val="00A33CE5"/>
    <w:rsid w:val="00A33F98"/>
    <w:rsid w:val="00A47E70"/>
    <w:rsid w:val="00A50CF0"/>
    <w:rsid w:val="00A724F8"/>
    <w:rsid w:val="00A72D1B"/>
    <w:rsid w:val="00A746A0"/>
    <w:rsid w:val="00A7671C"/>
    <w:rsid w:val="00A81A0D"/>
    <w:rsid w:val="00A86695"/>
    <w:rsid w:val="00A8701F"/>
    <w:rsid w:val="00AA0EAF"/>
    <w:rsid w:val="00AA2224"/>
    <w:rsid w:val="00AA2CBC"/>
    <w:rsid w:val="00AC1812"/>
    <w:rsid w:val="00AC3184"/>
    <w:rsid w:val="00AC5820"/>
    <w:rsid w:val="00AD1CD8"/>
    <w:rsid w:val="00AD35D5"/>
    <w:rsid w:val="00AD3858"/>
    <w:rsid w:val="00AD65DB"/>
    <w:rsid w:val="00AE6315"/>
    <w:rsid w:val="00AF0ED9"/>
    <w:rsid w:val="00AF732B"/>
    <w:rsid w:val="00B0113C"/>
    <w:rsid w:val="00B06990"/>
    <w:rsid w:val="00B17993"/>
    <w:rsid w:val="00B258BB"/>
    <w:rsid w:val="00B271CF"/>
    <w:rsid w:val="00B47900"/>
    <w:rsid w:val="00B51E3C"/>
    <w:rsid w:val="00B66044"/>
    <w:rsid w:val="00B67B97"/>
    <w:rsid w:val="00B963D7"/>
    <w:rsid w:val="00B968C8"/>
    <w:rsid w:val="00BA3EC5"/>
    <w:rsid w:val="00BA51D9"/>
    <w:rsid w:val="00BA7E45"/>
    <w:rsid w:val="00BB5DFC"/>
    <w:rsid w:val="00BB669E"/>
    <w:rsid w:val="00BC1BC3"/>
    <w:rsid w:val="00BD279D"/>
    <w:rsid w:val="00BD6067"/>
    <w:rsid w:val="00BD696C"/>
    <w:rsid w:val="00BD6BB8"/>
    <w:rsid w:val="00BD7955"/>
    <w:rsid w:val="00BE1894"/>
    <w:rsid w:val="00BE578F"/>
    <w:rsid w:val="00BE626C"/>
    <w:rsid w:val="00C111EC"/>
    <w:rsid w:val="00C11FD5"/>
    <w:rsid w:val="00C238BA"/>
    <w:rsid w:val="00C37BCD"/>
    <w:rsid w:val="00C37CDF"/>
    <w:rsid w:val="00C47C87"/>
    <w:rsid w:val="00C66BA2"/>
    <w:rsid w:val="00C66C4E"/>
    <w:rsid w:val="00C752C2"/>
    <w:rsid w:val="00C77773"/>
    <w:rsid w:val="00C81E42"/>
    <w:rsid w:val="00C851AB"/>
    <w:rsid w:val="00C870F6"/>
    <w:rsid w:val="00C95985"/>
    <w:rsid w:val="00CB2AB1"/>
    <w:rsid w:val="00CB2EE3"/>
    <w:rsid w:val="00CB3356"/>
    <w:rsid w:val="00CB3E2F"/>
    <w:rsid w:val="00CB57F2"/>
    <w:rsid w:val="00CC5026"/>
    <w:rsid w:val="00CC68D0"/>
    <w:rsid w:val="00CD152D"/>
    <w:rsid w:val="00CF00DE"/>
    <w:rsid w:val="00CF6A5D"/>
    <w:rsid w:val="00D02434"/>
    <w:rsid w:val="00D02CFF"/>
    <w:rsid w:val="00D0382B"/>
    <w:rsid w:val="00D0388C"/>
    <w:rsid w:val="00D03F9A"/>
    <w:rsid w:val="00D06D51"/>
    <w:rsid w:val="00D21934"/>
    <w:rsid w:val="00D24991"/>
    <w:rsid w:val="00D25C38"/>
    <w:rsid w:val="00D30BB3"/>
    <w:rsid w:val="00D31A6C"/>
    <w:rsid w:val="00D50255"/>
    <w:rsid w:val="00D5334D"/>
    <w:rsid w:val="00D66520"/>
    <w:rsid w:val="00D747F1"/>
    <w:rsid w:val="00D7689A"/>
    <w:rsid w:val="00D8138C"/>
    <w:rsid w:val="00D84AE9"/>
    <w:rsid w:val="00DC50CE"/>
    <w:rsid w:val="00DC60B5"/>
    <w:rsid w:val="00DC7C30"/>
    <w:rsid w:val="00DE34CF"/>
    <w:rsid w:val="00DE6A43"/>
    <w:rsid w:val="00E029BF"/>
    <w:rsid w:val="00E13F3D"/>
    <w:rsid w:val="00E15C3E"/>
    <w:rsid w:val="00E20440"/>
    <w:rsid w:val="00E34898"/>
    <w:rsid w:val="00E374C2"/>
    <w:rsid w:val="00E41BB8"/>
    <w:rsid w:val="00E47351"/>
    <w:rsid w:val="00E54882"/>
    <w:rsid w:val="00E879DB"/>
    <w:rsid w:val="00EA69F7"/>
    <w:rsid w:val="00EB09B7"/>
    <w:rsid w:val="00EC44D4"/>
    <w:rsid w:val="00ED3F35"/>
    <w:rsid w:val="00EE6FFA"/>
    <w:rsid w:val="00EE7D7C"/>
    <w:rsid w:val="00EF13E4"/>
    <w:rsid w:val="00EF6363"/>
    <w:rsid w:val="00F028BC"/>
    <w:rsid w:val="00F0532E"/>
    <w:rsid w:val="00F076E3"/>
    <w:rsid w:val="00F129D1"/>
    <w:rsid w:val="00F22A07"/>
    <w:rsid w:val="00F234CC"/>
    <w:rsid w:val="00F25D98"/>
    <w:rsid w:val="00F300FB"/>
    <w:rsid w:val="00F57457"/>
    <w:rsid w:val="00F6481E"/>
    <w:rsid w:val="00F66C3E"/>
    <w:rsid w:val="00F7042B"/>
    <w:rsid w:val="00F73F53"/>
    <w:rsid w:val="00F7517D"/>
    <w:rsid w:val="00F77DA0"/>
    <w:rsid w:val="00F77FF7"/>
    <w:rsid w:val="00F85C00"/>
    <w:rsid w:val="00F973D9"/>
    <w:rsid w:val="00F9790B"/>
    <w:rsid w:val="00FA237A"/>
    <w:rsid w:val="00FA5447"/>
    <w:rsid w:val="00FB6386"/>
    <w:rsid w:val="00FC5A53"/>
    <w:rsid w:val="00FE7CB5"/>
    <w:rsid w:val="00FF51BE"/>
    <w:rsid w:val="00FF7473"/>
    <w:rsid w:val="5B83763C"/>
    <w:rsid w:val="6FAD60DB"/>
    <w:rsid w:val="7C2E33F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6C4CF0"/>
  <w15:docId w15:val="{15566E74-846E-47EF-B03B-5D1B2C376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7" w:qFormat="1"/>
    <w:lsdException w:name="toc 8" w:uiPriority="39" w:qFormat="1"/>
    <w:lsdException w:name="toc 9" w:qFormat="1"/>
    <w:lsdException w:name="Normal Indent" w:semiHidden="1" w:unhideWhenUsed="1"/>
    <w:lsdException w:name="footnote text" w:qFormat="1"/>
    <w:lsdException w:name="annotation text" w:uiPriority="99"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uiPriority="20" w:qFormat="1"/>
    <w:lsdException w:name="Document Map" w:uiPriority="99"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link w:val="DocumentMapChar"/>
    <w:uiPriority w:val="99"/>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PlainText">
    <w:name w:val="Plain Text"/>
    <w:basedOn w:val="Normal"/>
    <w:link w:val="PlainTextChar"/>
    <w:qFormat/>
    <w:rPr>
      <w:rFonts w:ascii="Courier New" w:eastAsia="Yu Mincho"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pPr>
    <w:rPr>
      <w:rFonts w:ascii="Arial" w:hAnsi="Arial"/>
      <w:b/>
      <w:sz w:val="18"/>
      <w:lang w:val="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unhideWhenUsed/>
    <w:qFormat/>
    <w:pPr>
      <w:spacing w:beforeAutospacing="1" w:after="0" w:afterAutospacing="1"/>
    </w:pPr>
    <w:rPr>
      <w:rFonts w:ascii="CG Times (WN)" w:eastAsia="CG Times (WN)" w:hAnsi="CG Times (WN)"/>
      <w:sz w:val="24"/>
      <w:szCs w:val="24"/>
      <w:lang w:val="en-US" w:eastAsia="zh-CN"/>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semiHidden/>
    <w:qFormat/>
    <w:rPr>
      <w:b/>
      <w:bCs/>
    </w:rPr>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link w:val="TANChar"/>
    <w:uiPriority w:val="99"/>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rPr>
  </w:style>
  <w:style w:type="paragraph" w:customStyle="1" w:styleId="tdoc-header">
    <w:name w:val="tdoc-header"/>
    <w:qFormat/>
    <w:rPr>
      <w:rFonts w:ascii="Arial" w:hAnsi="Arial"/>
      <w:sz w:val="24"/>
      <w:lang w:val="en-GB"/>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Revision1">
    <w:name w:val="Revision1"/>
    <w:hidden/>
    <w:uiPriority w:val="99"/>
    <w:semiHidden/>
    <w:qFormat/>
    <w:rPr>
      <w:rFonts w:ascii="Times New Roman" w:hAnsi="Times New Roman"/>
      <w:lang w:val="en-GB"/>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CommentTextChar">
    <w:name w:val="Comment Text Char"/>
    <w:basedOn w:val="DefaultParagraphFont"/>
    <w:link w:val="CommentText"/>
    <w:uiPriority w:val="99"/>
    <w:qFormat/>
    <w:rPr>
      <w:rFonts w:ascii="Times New Roman" w:hAnsi="Times New Roman"/>
      <w:lang w:val="en-GB" w:eastAsia="en-US"/>
    </w:rPr>
  </w:style>
  <w:style w:type="paragraph" w:customStyle="1" w:styleId="Agreement">
    <w:name w:val="Agreement"/>
    <w:basedOn w:val="Normal"/>
    <w:next w:val="Normal"/>
    <w:uiPriority w:val="99"/>
    <w:qFormat/>
    <w:pPr>
      <w:numPr>
        <w:numId w:val="1"/>
      </w:numPr>
      <w:tabs>
        <w:tab w:val="left" w:pos="1619"/>
      </w:tabs>
      <w:overflowPunct w:val="0"/>
      <w:autoSpaceDE w:val="0"/>
      <w:autoSpaceDN w:val="0"/>
      <w:adjustRightInd w:val="0"/>
      <w:spacing w:before="60" w:after="0"/>
      <w:ind w:left="1616" w:hanging="357"/>
    </w:pPr>
    <w:rPr>
      <w:rFonts w:ascii="Arial" w:hAnsi="Arial"/>
      <w:b/>
      <w:lang w:eastAsia="ja-JP"/>
    </w:rPr>
  </w:style>
  <w:style w:type="character" w:customStyle="1" w:styleId="PLChar">
    <w:name w:val="PL Char"/>
    <w:link w:val="PL"/>
    <w:qFormat/>
    <w:locked/>
    <w:rPr>
      <w:rFonts w:ascii="Courier New" w:hAnsi="Courier New"/>
      <w:sz w:val="16"/>
      <w:lang w:val="en-GB" w:eastAsia="en-US"/>
    </w:rPr>
  </w:style>
  <w:style w:type="character" w:customStyle="1" w:styleId="THChar">
    <w:name w:val="TH Char"/>
    <w:link w:val="TH"/>
    <w:qFormat/>
    <w:locked/>
    <w:rPr>
      <w:rFonts w:ascii="Arial" w:hAnsi="Arial"/>
      <w:b/>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maintextChar">
    <w:name w:val="main text Char"/>
    <w:link w:val="maintext"/>
    <w:qFormat/>
    <w:locked/>
    <w:rPr>
      <w:rFonts w:ascii="Malgun Gothic" w:eastAsia="Malgun Gothic" w:hAnsi="Malgun Gothic" w:cs="Batang"/>
      <w:lang w:val="en-GB" w:eastAsia="ko-KR"/>
    </w:rPr>
  </w:style>
  <w:style w:type="paragraph" w:customStyle="1" w:styleId="maintext">
    <w:name w:val="main text"/>
    <w:basedOn w:val="Normal"/>
    <w:link w:val="maintextChar"/>
    <w:qFormat/>
    <w:pPr>
      <w:spacing w:before="60" w:after="60" w:line="288" w:lineRule="auto"/>
      <w:ind w:firstLineChars="200" w:firstLine="200"/>
      <w:jc w:val="both"/>
    </w:pPr>
    <w:rPr>
      <w:rFonts w:ascii="Malgun Gothic" w:eastAsia="Malgun Gothic" w:hAnsi="Malgun Gothic" w:cs="Batang"/>
      <w:lang w:eastAsia="ko-KR"/>
    </w:rPr>
  </w:style>
  <w:style w:type="paragraph" w:customStyle="1" w:styleId="Revision2">
    <w:name w:val="Revision2"/>
    <w:hidden/>
    <w:uiPriority w:val="99"/>
    <w:unhideWhenUsed/>
    <w:qFormat/>
    <w:rPr>
      <w:rFonts w:ascii="Times New Roman" w:hAnsi="Times New Roman"/>
      <w:lang w:val="en-GB"/>
    </w:rPr>
  </w:style>
  <w:style w:type="character" w:customStyle="1" w:styleId="FootnoteTextChar">
    <w:name w:val="Footnote Text Char"/>
    <w:link w:val="FootnoteText"/>
    <w:qFormat/>
    <w:rPr>
      <w:rFonts w:ascii="Times New Roman" w:hAnsi="Times New Roman"/>
      <w:sz w:val="16"/>
      <w:lang w:val="en-GB"/>
    </w:rPr>
  </w:style>
  <w:style w:type="character" w:customStyle="1" w:styleId="NOChar">
    <w:name w:val="NO Char"/>
    <w:link w:val="NO"/>
    <w:qFormat/>
    <w:rPr>
      <w:rFonts w:ascii="Times New Roman" w:hAnsi="Times New Roman"/>
      <w:lang w:val="en-GB"/>
    </w:rPr>
  </w:style>
  <w:style w:type="character" w:customStyle="1" w:styleId="Heading2Char">
    <w:name w:val="Heading 2 Char"/>
    <w:link w:val="Heading2"/>
    <w:qFormat/>
    <w:rPr>
      <w:rFonts w:ascii="Arial" w:hAnsi="Arial"/>
      <w:sz w:val="32"/>
      <w:lang w:val="en-GB"/>
    </w:rPr>
  </w:style>
  <w:style w:type="character" w:customStyle="1" w:styleId="Heading3Char">
    <w:name w:val="Heading 3 Char"/>
    <w:link w:val="Heading3"/>
    <w:qFormat/>
    <w:rPr>
      <w:rFonts w:ascii="Arial" w:hAnsi="Arial"/>
      <w:sz w:val="28"/>
      <w:lang w:val="en-GB"/>
    </w:rPr>
  </w:style>
  <w:style w:type="character" w:customStyle="1" w:styleId="Heading4Char">
    <w:name w:val="Heading 4 Char"/>
    <w:link w:val="Heading4"/>
    <w:qFormat/>
    <w:rPr>
      <w:rFonts w:ascii="Arial" w:hAnsi="Arial"/>
      <w:sz w:val="24"/>
      <w:lang w:val="en-GB"/>
    </w:rPr>
  </w:style>
  <w:style w:type="character" w:customStyle="1" w:styleId="EXChar">
    <w:name w:val="EX Char"/>
    <w:link w:val="EX"/>
    <w:qFormat/>
    <w:locked/>
    <w:rPr>
      <w:rFonts w:ascii="Times New Roman" w:hAnsi="Times New Roman"/>
      <w:lang w:val="en-GB"/>
    </w:rPr>
  </w:style>
  <w:style w:type="character" w:customStyle="1" w:styleId="B1Char1">
    <w:name w:val="B1 Char1"/>
    <w:link w:val="B1"/>
    <w:qFormat/>
    <w:rPr>
      <w:rFonts w:ascii="Times New Roman" w:hAnsi="Times New Roman"/>
      <w:lang w:val="en-GB"/>
    </w:rPr>
  </w:style>
  <w:style w:type="character" w:customStyle="1" w:styleId="Heading5Char">
    <w:name w:val="Heading 5 Char"/>
    <w:link w:val="Heading5"/>
    <w:qFormat/>
    <w:rPr>
      <w:rFonts w:ascii="Arial" w:hAnsi="Arial"/>
      <w:sz w:val="22"/>
      <w:lang w:val="en-GB"/>
    </w:rPr>
  </w:style>
  <w:style w:type="character" w:customStyle="1" w:styleId="Heading6Char">
    <w:name w:val="Heading 6 Char"/>
    <w:link w:val="Heading6"/>
    <w:qFormat/>
    <w:rPr>
      <w:rFonts w:ascii="Arial" w:hAnsi="Arial"/>
      <w:lang w:val="en-GB"/>
    </w:rPr>
  </w:style>
  <w:style w:type="character" w:customStyle="1" w:styleId="Heading7Char">
    <w:name w:val="Heading 7 Char"/>
    <w:link w:val="Heading7"/>
    <w:qFormat/>
    <w:rPr>
      <w:rFonts w:ascii="Arial" w:hAnsi="Arial"/>
      <w:lang w:val="en-GB"/>
    </w:rPr>
  </w:style>
  <w:style w:type="character" w:customStyle="1" w:styleId="Heading8Char">
    <w:name w:val="Heading 8 Char"/>
    <w:link w:val="Heading8"/>
    <w:qFormat/>
    <w:rPr>
      <w:rFonts w:ascii="Arial" w:hAnsi="Arial"/>
      <w:sz w:val="36"/>
      <w:lang w:val="en-GB"/>
    </w:rPr>
  </w:style>
  <w:style w:type="character" w:customStyle="1" w:styleId="Heading9Char">
    <w:name w:val="Heading 9 Char"/>
    <w:link w:val="Heading9"/>
    <w:qFormat/>
    <w:rPr>
      <w:rFonts w:ascii="Arial" w:hAnsi="Arial"/>
      <w:sz w:val="36"/>
      <w:lang w:val="en-GB"/>
    </w:rPr>
  </w:style>
  <w:style w:type="character" w:customStyle="1" w:styleId="HeaderChar">
    <w:name w:val="Header Char"/>
    <w:link w:val="Header"/>
    <w:qFormat/>
    <w:rPr>
      <w:rFonts w:ascii="Arial" w:hAnsi="Arial"/>
      <w:b/>
      <w:sz w:val="18"/>
      <w:lang w:val="en-GB"/>
    </w:rPr>
  </w:style>
  <w:style w:type="character" w:customStyle="1" w:styleId="TFChar">
    <w:name w:val="TF Char"/>
    <w:link w:val="TF"/>
    <w:qFormat/>
    <w:rPr>
      <w:rFonts w:ascii="Arial" w:hAnsi="Arial"/>
      <w:b/>
      <w:lang w:val="en-GB"/>
    </w:rPr>
  </w:style>
  <w:style w:type="character" w:customStyle="1" w:styleId="B2Char">
    <w:name w:val="B2 Char"/>
    <w:link w:val="B2"/>
    <w:qFormat/>
    <w:rPr>
      <w:rFonts w:ascii="Times New Roman" w:hAnsi="Times New Roman"/>
      <w:lang w:val="en-GB"/>
    </w:rPr>
  </w:style>
  <w:style w:type="character" w:customStyle="1" w:styleId="B3Char2">
    <w:name w:val="B3 Char2"/>
    <w:link w:val="B3"/>
    <w:qFormat/>
    <w:rPr>
      <w:rFonts w:ascii="Times New Roman" w:hAnsi="Times New Roman"/>
      <w:lang w:val="en-GB"/>
    </w:rPr>
  </w:style>
  <w:style w:type="character" w:customStyle="1" w:styleId="B4Char">
    <w:name w:val="B4 Char"/>
    <w:link w:val="B4"/>
    <w:qFormat/>
    <w:rPr>
      <w:rFonts w:ascii="Times New Roman" w:hAnsi="Times New Roman"/>
      <w:lang w:val="en-GB"/>
    </w:rPr>
  </w:style>
  <w:style w:type="character" w:customStyle="1" w:styleId="B5Char">
    <w:name w:val="B5 Char"/>
    <w:link w:val="B5"/>
    <w:rPr>
      <w:rFonts w:ascii="Times New Roman" w:hAnsi="Times New Roman"/>
      <w:lang w:val="en-GB"/>
    </w:rPr>
  </w:style>
  <w:style w:type="character" w:customStyle="1" w:styleId="FooterChar">
    <w:name w:val="Footer Char"/>
    <w:link w:val="Footer"/>
    <w:uiPriority w:val="99"/>
    <w:qFormat/>
    <w:rPr>
      <w:rFonts w:ascii="Arial" w:hAnsi="Arial"/>
      <w:b/>
      <w:i/>
      <w:sz w:val="18"/>
      <w:lang w:val="en-GB"/>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zh-CN"/>
    </w:rPr>
  </w:style>
  <w:style w:type="character" w:customStyle="1" w:styleId="B6Char">
    <w:name w:val="B6 Char"/>
    <w:link w:val="B6"/>
    <w:qFormat/>
    <w:rPr>
      <w:rFonts w:ascii="Times New Roman" w:eastAsia="MS Mincho" w:hAnsi="Times New Roman"/>
      <w:lang w:val="en-GB" w:eastAsia="zh-CN"/>
    </w:rPr>
  </w:style>
  <w:style w:type="paragraph" w:customStyle="1" w:styleId="B7">
    <w:name w:val="B7"/>
    <w:basedOn w:val="B6"/>
    <w:link w:val="B7Char"/>
    <w:qFormat/>
    <w:pPr>
      <w:ind w:left="2269"/>
    </w:pPr>
  </w:style>
  <w:style w:type="character" w:customStyle="1" w:styleId="B7Char">
    <w:name w:val="B7 Char"/>
    <w:link w:val="B7"/>
    <w:rPr>
      <w:rFonts w:ascii="Times New Roman" w:eastAsia="MS Mincho" w:hAnsi="Times New Roman"/>
      <w:lang w:val="en-GB" w:eastAsia="zh-CN"/>
    </w:rPr>
  </w:style>
  <w:style w:type="character" w:customStyle="1" w:styleId="TACChar">
    <w:name w:val="TAC Char"/>
    <w:link w:val="TAC"/>
    <w:qFormat/>
    <w:locked/>
    <w:rPr>
      <w:rFonts w:ascii="Arial" w:hAnsi="Arial"/>
      <w:sz w:val="18"/>
      <w:lang w:val="en-GB"/>
    </w:rPr>
  </w:style>
  <w:style w:type="character" w:customStyle="1" w:styleId="BalloonTextChar">
    <w:name w:val="Balloon Text Char"/>
    <w:basedOn w:val="DefaultParagraphFont"/>
    <w:link w:val="BalloonText"/>
    <w:qFormat/>
    <w:rPr>
      <w:rFonts w:ascii="Tahoma" w:hAnsi="Tahoma" w:cs="Tahoma"/>
      <w:sz w:val="16"/>
      <w:szCs w:val="16"/>
      <w:lang w:val="en-GB"/>
    </w:rPr>
  </w:style>
  <w:style w:type="paragraph" w:customStyle="1" w:styleId="LGTdoc1">
    <w:name w:val="LGTdoc_제목1"/>
    <w:basedOn w:val="Normal"/>
    <w:qFormat/>
    <w:pPr>
      <w:adjustRightInd w:val="0"/>
      <w:snapToGrid w:val="0"/>
      <w:spacing w:beforeLines="50" w:before="120" w:after="100" w:afterAutospacing="1"/>
      <w:jc w:val="both"/>
    </w:pPr>
    <w:rPr>
      <w:rFonts w:eastAsia="Batang"/>
      <w:b/>
      <w:sz w:val="28"/>
      <w:lang w:eastAsia="ko-KR"/>
    </w:rPr>
  </w:style>
  <w:style w:type="character" w:customStyle="1" w:styleId="DocumentMapChar">
    <w:name w:val="Document Map Char"/>
    <w:basedOn w:val="DefaultParagraphFont"/>
    <w:link w:val="DocumentMap"/>
    <w:uiPriority w:val="99"/>
    <w:qFormat/>
    <w:rPr>
      <w:rFonts w:ascii="Tahoma" w:hAnsi="Tahoma" w:cs="Tahoma"/>
      <w:shd w:val="clear" w:color="auto" w:fill="000080"/>
      <w:lang w:val="en-GB"/>
    </w:rPr>
  </w:style>
  <w:style w:type="paragraph" w:styleId="ListParagraph">
    <w:name w:val="List Paragraph"/>
    <w:basedOn w:val="Normal"/>
    <w:link w:val="ListParagraphChar"/>
    <w:uiPriority w:val="34"/>
    <w:qFormat/>
    <w:pPr>
      <w:spacing w:after="0"/>
      <w:ind w:leftChars="400" w:left="840" w:hanging="720"/>
    </w:pPr>
    <w:rPr>
      <w:rFonts w:ascii="Times" w:eastAsia="Batang" w:hAnsi="Times"/>
      <w:szCs w:val="24"/>
      <w:lang w:eastAsia="zh-CN"/>
    </w:rPr>
  </w:style>
  <w:style w:type="character" w:customStyle="1" w:styleId="ListParagraphChar">
    <w:name w:val="List Paragraph Char"/>
    <w:link w:val="ListParagraph"/>
    <w:uiPriority w:val="34"/>
    <w:qFormat/>
    <w:rPr>
      <w:rFonts w:ascii="Times" w:eastAsia="Batang" w:hAnsi="Times"/>
      <w:szCs w:val="24"/>
      <w:lang w:val="en-GB" w:eastAsia="zh-CN"/>
    </w:rPr>
  </w:style>
  <w:style w:type="character" w:customStyle="1" w:styleId="PlainTextChar">
    <w:name w:val="Plain Text Char"/>
    <w:basedOn w:val="DefaultParagraphFont"/>
    <w:link w:val="PlainText"/>
    <w:qFormat/>
    <w:rPr>
      <w:rFonts w:ascii="Courier New" w:eastAsia="Yu Mincho" w:hAnsi="Courier New"/>
      <w:lang w:val="nb-NO"/>
    </w:rPr>
  </w:style>
  <w:style w:type="character" w:customStyle="1" w:styleId="TALChar">
    <w:name w:val="TAL Char"/>
    <w:qFormat/>
    <w:rPr>
      <w:rFonts w:ascii="Arial" w:hAnsi="Arial"/>
      <w:sz w:val="18"/>
      <w:lang w:val="en-GB" w:eastAsia="en-US"/>
    </w:rPr>
  </w:style>
  <w:style w:type="character" w:customStyle="1" w:styleId="cf01">
    <w:name w:val="cf01"/>
    <w:basedOn w:val="DefaultParagraphFont"/>
    <w:qFormat/>
    <w:rPr>
      <w:rFonts w:ascii="Segoe UI" w:hAnsi="Segoe UI" w:cs="Segoe UI" w:hint="default"/>
      <w:sz w:val="18"/>
      <w:szCs w:val="18"/>
    </w:rPr>
  </w:style>
  <w:style w:type="character" w:customStyle="1" w:styleId="cf11">
    <w:name w:val="cf11"/>
    <w:basedOn w:val="DefaultParagraphFont"/>
    <w:qFormat/>
    <w:rPr>
      <w:rFonts w:ascii="Segoe UI" w:hAnsi="Segoe UI" w:cs="Segoe UI" w:hint="default"/>
      <w:i/>
      <w:iCs/>
      <w:sz w:val="18"/>
      <w:szCs w:val="18"/>
    </w:rPr>
  </w:style>
  <w:style w:type="character" w:customStyle="1" w:styleId="TANChar">
    <w:name w:val="TAN Char"/>
    <w:link w:val="TAN"/>
    <w:locked/>
    <w:rPr>
      <w:rFonts w:ascii="Arial" w:hAnsi="Arial"/>
      <w:sz w:val="18"/>
      <w:lang w:val="en-GB"/>
    </w:rPr>
  </w:style>
  <w:style w:type="paragraph" w:styleId="Revision">
    <w:name w:val="Revision"/>
    <w:hidden/>
    <w:uiPriority w:val="99"/>
    <w:unhideWhenUsed/>
    <w:rsid w:val="0056422A"/>
    <w:pPr>
      <w:spacing w:after="0" w:line="240" w:lineRule="auto"/>
    </w:pPr>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header" Target="header1.xml"/><Relationship Id="rId26" Type="http://schemas.openxmlformats.org/officeDocument/2006/relationships/fontTable" Target="fontTable.xml"/><Relationship Id="rId3" Type="http://schemas.openxmlformats.org/officeDocument/2006/relationships/customXml" Target="../customXml/item2.xml"/><Relationship Id="rId21" Type="http://schemas.microsoft.com/office/2016/09/relationships/commentsIds" Target="commentsIds.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hyperlink" Target="http://www.3gpp.org/ftp/Specs/html-info/21900.htm" TargetMode="External"/><Relationship Id="rId25"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yperlink" Target="http://www.3gpp.org/Change-Requests" TargetMode="External"/><Relationship Id="rId20" Type="http://schemas.microsoft.com/office/2011/relationships/commentsExtended" Target="commentsExtended.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24" Type="http://schemas.openxmlformats.org/officeDocument/2006/relationships/header" Target="header3.xml"/><Relationship Id="rId5" Type="http://schemas.openxmlformats.org/officeDocument/2006/relationships/customXml" Target="../customXml/item4.xml"/><Relationship Id="rId15" Type="http://schemas.openxmlformats.org/officeDocument/2006/relationships/hyperlink" Target="http://www.3gpp.org/3G_Specs/CRs.htm"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comments" Target="comments.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 Id="rId22" Type="http://schemas.microsoft.com/office/2018/08/relationships/commentsExtensible" Target="commentsExtensible.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5AIRPNAIUNRU-859666464-14510</_dlc_DocId>
    <HideFromDelve xmlns="71c5aaf6-e6ce-465b-b873-5148d2a4c105">false</HideFromDelve>
    <_dlc_DocIdUrl xmlns="71c5aaf6-e6ce-465b-b873-5148d2a4c105">
      <Url>https://nokia.sharepoint.com/sites/c5g/e2earch/_layouts/15/DocIdRedir.aspx?ID=5AIRPNAIUNRU-859666464-14510</Url>
      <Description>5AIRPNAIUNRU-859666464-14510</Description>
    </_dlc_DocIdUrl>
    <Information xmlns="3b34c8f0-1ef5-4d1e-bb66-517ce7fe7356" xsi:nil="true"/>
    <Associated_x0020_Task xmlns="3b34c8f0-1ef5-4d1e-bb66-517ce7fe7356" xsi:nil="true"/>
    <TaxCatchAll xmlns="71c5aaf6-e6ce-465b-b873-5148d2a4c105" xsi:nil="true"/>
    <lcf76f155ced4ddcb4097134ff3c332f xmlns="83f22d2f-d16e-4be6-ad4f-29fa0b067c3c">
      <Terms xmlns="http://schemas.microsoft.com/office/infopath/2007/PartnerControls"/>
    </lcf76f155ced4ddcb4097134ff3c332f>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289B76FE-3E95-4753-80DD-96CADCFFB9F4}">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F900536-CD7F-4B00-BF87-211526EAB92C}">
  <ds:schemaRefs/>
</ds:datastoreItem>
</file>

<file path=customXml/itemProps4.xml><?xml version="1.0" encoding="utf-8"?>
<ds:datastoreItem xmlns:ds="http://schemas.openxmlformats.org/officeDocument/2006/customXml" ds:itemID="{634C57BE-7568-49A0-8DFC-417F8A40C35A}">
  <ds:schemaRefs/>
</ds:datastoreItem>
</file>

<file path=customXml/itemProps5.xml><?xml version="1.0" encoding="utf-8"?>
<ds:datastoreItem xmlns:ds="http://schemas.openxmlformats.org/officeDocument/2006/customXml" ds:itemID="{09D1884F-99A8-4B49-9F5B-7F621E63F1E7}">
  <ds:schemaRefs/>
</ds:datastoreItem>
</file>

<file path=customXml/itemProps6.xml><?xml version="1.0" encoding="utf-8"?>
<ds:datastoreItem xmlns:ds="http://schemas.openxmlformats.org/officeDocument/2006/customXml" ds:itemID="{24F8A2AF-D371-43EF-AEDA-7E2938769A62}">
  <ds:schemaRefs/>
</ds:datastoreItem>
</file>

<file path=customXml/itemProps7.xml><?xml version="1.0" encoding="utf-8"?>
<ds:datastoreItem xmlns:ds="http://schemas.openxmlformats.org/officeDocument/2006/customXml" ds:itemID="{A5377869-BA5D-4136-BD28-636C2D8403C5}">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51</TotalTime>
  <Pages>7</Pages>
  <Words>1347</Words>
  <Characters>9570</Characters>
  <Application>Microsoft Office Word</Application>
  <DocSecurity>0</DocSecurity>
  <Lines>79</Lines>
  <Paragraphs>21</Paragraphs>
  <ScaleCrop>false</ScaleCrop>
  <Company>3GPP Support Team</Company>
  <LinksUpToDate>false</LinksUpToDate>
  <CharactersWithSpaces>10896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Andrew Lappalainen (Nokia)</cp:lastModifiedBy>
  <cp:revision>35</cp:revision>
  <cp:lastPrinted>1900-01-01T05:00:00Z</cp:lastPrinted>
  <dcterms:created xsi:type="dcterms:W3CDTF">2023-11-22T14:22:00Z</dcterms:created>
  <dcterms:modified xsi:type="dcterms:W3CDTF">2023-11-22T16:09:00Z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2bdeb70f-24db-4142-a4d1-24f02ce05f73</vt:lpwstr>
  </property>
  <property fmtid="{D5CDD505-2E9C-101B-9397-08002B2CF9AE}" pid="23" name="MediaServiceImageTags">
    <vt:lpwstr/>
  </property>
  <property fmtid="{D5CDD505-2E9C-101B-9397-08002B2CF9AE}" pid="24" name="KSOProductBuildVer">
    <vt:lpwstr>2052-11.8.2.9022</vt:lpwstr>
  </property>
  <property fmtid="{D5CDD505-2E9C-101B-9397-08002B2CF9AE}" pid="25" name="ICV">
    <vt:lpwstr>316D257491C9450CAC0833B979AB31C2</vt:lpwstr>
  </property>
</Properties>
</file>