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10.vsd" ContentType="application/vnd.visio"/>
  <Override PartName="/word/embeddings/Microsoft_Visio_2003-2010___11.vsd" ContentType="application/vnd.visio"/>
  <Override PartName="/word/embeddings/Microsoft_Visio_2003-2010___2.vsd" ContentType="application/vnd.visio"/>
  <Override PartName="/word/embeddings/Microsoft_Visio_2003-2010___3.vsd" ContentType="application/vnd.visio"/>
  <Override PartName="/word/embeddings/Microsoft_Visio___12.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ascii="Arial" w:hAnsi="Arial" w:eastAsia="宋体"/>
          <w:b/>
          <w:sz w:val="24"/>
          <w:lang w:val="en-US" w:eastAsia="zh-CN"/>
        </w:rPr>
      </w:pPr>
      <w:r>
        <w:rPr>
          <w:rFonts w:ascii="Arial" w:hAnsi="Arial" w:eastAsia="宋体"/>
          <w:b/>
          <w:sz w:val="24"/>
        </w:rPr>
        <w:t>3GPP T</w:t>
      </w:r>
      <w:bookmarkStart w:id="0" w:name="_Ref452454252"/>
      <w:bookmarkEnd w:id="0"/>
      <w:r>
        <w:rPr>
          <w:rFonts w:ascii="Arial" w:hAnsi="Arial" w:eastAsia="宋体"/>
          <w:b/>
          <w:sz w:val="24"/>
        </w:rPr>
        <w:t>SG-RAN WG2 Meeting #12</w:t>
      </w:r>
      <w:r>
        <w:rPr>
          <w:rFonts w:hint="eastAsia" w:ascii="Arial" w:hAnsi="Arial" w:eastAsia="宋体"/>
          <w:b/>
          <w:sz w:val="24"/>
          <w:lang w:val="en-US" w:eastAsia="zh-CN"/>
        </w:rPr>
        <w:t>4</w:t>
      </w:r>
      <w:r>
        <w:rPr>
          <w:rFonts w:ascii="Arial" w:hAnsi="Arial" w:eastAsia="宋体"/>
          <w:b/>
          <w:sz w:val="24"/>
        </w:rPr>
        <w:tab/>
      </w:r>
      <w:r>
        <w:rPr>
          <w:rFonts w:hint="eastAsia" w:ascii="Arial" w:hAnsi="Arial" w:eastAsia="宋体"/>
          <w:b/>
          <w:sz w:val="24"/>
        </w:rPr>
        <w:t>R2-2313647</w:t>
      </w:r>
    </w:p>
    <w:p>
      <w:pPr>
        <w:tabs>
          <w:tab w:val="right" w:pos="9639"/>
        </w:tabs>
        <w:spacing w:after="0" w:line="260" w:lineRule="auto"/>
        <w:jc w:val="both"/>
        <w:rPr>
          <w:rFonts w:ascii="Arial" w:hAnsi="Arial" w:eastAsia="宋体"/>
          <w:b/>
          <w:sz w:val="24"/>
        </w:rPr>
      </w:pPr>
      <w:r>
        <w:rPr>
          <w:rFonts w:hint="eastAsia" w:ascii="Arial" w:hAnsi="Arial" w:eastAsia="宋体"/>
          <w:b/>
          <w:sz w:val="24"/>
          <w:lang w:val="en-US" w:eastAsia="zh-CN"/>
        </w:rPr>
        <w:t>Chicago, US,</w:t>
      </w:r>
      <w:r>
        <w:rPr>
          <w:rFonts w:hint="eastAsia" w:ascii="Arial" w:hAnsi="Arial" w:eastAsia="宋体"/>
          <w:b/>
          <w:sz w:val="24"/>
        </w:rPr>
        <w:t xml:space="preserve"> </w:t>
      </w:r>
      <w:r>
        <w:rPr>
          <w:rFonts w:hint="eastAsia" w:ascii="Arial" w:hAnsi="Arial" w:eastAsia="宋体"/>
          <w:b/>
          <w:sz w:val="24"/>
          <w:lang w:val="en-US" w:eastAsia="zh-CN"/>
        </w:rPr>
        <w:t>November 13-17</w:t>
      </w:r>
      <w:r>
        <w:rPr>
          <w:rFonts w:hint="eastAsia" w:ascii="Arial" w:hAnsi="Arial" w:eastAsia="宋体"/>
          <w:b/>
          <w:sz w:val="24"/>
        </w:rPr>
        <w:t>, 2023</w:t>
      </w:r>
    </w:p>
    <w:p>
      <w:pPr>
        <w:tabs>
          <w:tab w:val="right" w:pos="9639"/>
        </w:tabs>
        <w:spacing w:after="0" w:line="260" w:lineRule="auto"/>
        <w:jc w:val="both"/>
        <w:rPr>
          <w:rFonts w:ascii="Arial" w:hAnsi="Arial" w:eastAsia="宋体"/>
          <w:b/>
          <w:sz w:val="24"/>
          <w:lang w:val="en-US" w:eastAsia="zh-CN"/>
        </w:rPr>
      </w:pPr>
      <w:r>
        <w:rPr>
          <w:rFonts w:hint="eastAsia" w:ascii="Arial" w:hAnsi="Arial" w:eastAsia="宋体"/>
          <w:b/>
          <w:sz w:val="24"/>
          <w:lang w:val="en-US" w:eastAsia="zh-CN"/>
        </w:rPr>
        <w:tab/>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vAlign w:val="center"/>
          </w:tcPr>
          <w:p>
            <w:pPr>
              <w:spacing w:after="0"/>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w:t>
            </w:r>
            <w:r>
              <w:rPr>
                <w:rFonts w:hint="eastAsia" w:ascii="Arial" w:hAnsi="Arial" w:eastAsia="宋体"/>
                <w:b/>
                <w:sz w:val="28"/>
                <w:lang w:val="en-US" w:eastAsia="zh-CN"/>
              </w:rPr>
              <w:t>7.340</w:t>
            </w:r>
            <w:r>
              <w:rPr>
                <w:rFonts w:ascii="Arial" w:hAnsi="Arial" w:eastAsia="宋体"/>
                <w:b/>
                <w:sz w:val="28"/>
              </w:rPr>
              <w:fldChar w:fldCharType="end"/>
            </w:r>
          </w:p>
        </w:tc>
        <w:tc>
          <w:tcPr>
            <w:tcW w:w="709" w:type="dxa"/>
            <w:vAlign w:val="center"/>
          </w:tcPr>
          <w:p>
            <w:pPr>
              <w:spacing w:after="0"/>
              <w:jc w:val="center"/>
              <w:rPr>
                <w:rFonts w:ascii="Arial" w:hAnsi="Arial" w:eastAsia="宋体"/>
              </w:rPr>
            </w:pPr>
            <w:r>
              <w:rPr>
                <w:rFonts w:ascii="Arial" w:hAnsi="Arial" w:eastAsia="宋体"/>
                <w:b/>
                <w:sz w:val="28"/>
              </w:rPr>
              <w:t>CR</w:t>
            </w:r>
          </w:p>
        </w:tc>
        <w:tc>
          <w:tcPr>
            <w:tcW w:w="1276" w:type="dxa"/>
            <w:shd w:val="pct30" w:color="FFFF00" w:fill="auto"/>
            <w:vAlign w:val="center"/>
          </w:tcPr>
          <w:p>
            <w:pPr>
              <w:spacing w:after="0"/>
              <w:jc w:val="center"/>
              <w:rPr>
                <w:rFonts w:ascii="Arial" w:hAnsi="Arial" w:eastAsia="宋体"/>
                <w:b/>
                <w:sz w:val="28"/>
                <w:lang w:val="en-US" w:eastAsia="zh-CN"/>
              </w:rPr>
            </w:pPr>
            <w:r>
              <w:rPr>
                <w:rFonts w:hint="eastAsia" w:ascii="Arial" w:hAnsi="Arial" w:eastAsia="宋体"/>
                <w:b/>
                <w:sz w:val="28"/>
                <w:lang w:val="en-US" w:eastAsia="zh-CN"/>
              </w:rPr>
              <w:t>0375</w:t>
            </w:r>
          </w:p>
        </w:tc>
        <w:tc>
          <w:tcPr>
            <w:tcW w:w="709" w:type="dxa"/>
            <w:vAlign w:val="center"/>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vAlign w:val="center"/>
          </w:tcPr>
          <w:p>
            <w:pPr>
              <w:spacing w:after="0"/>
              <w:jc w:val="center"/>
              <w:rPr>
                <w:rFonts w:ascii="Arial" w:hAnsi="Arial" w:eastAsia="宋体"/>
                <w:b/>
              </w:rPr>
            </w:pPr>
            <w:r>
              <w:rPr>
                <w:rFonts w:ascii="Arial" w:hAnsi="Arial" w:eastAsia="宋体"/>
              </w:rPr>
              <w:fldChar w:fldCharType="begin"/>
            </w:r>
            <w:r>
              <w:rPr>
                <w:rFonts w:ascii="Arial" w:hAnsi="Arial" w:eastAsia="宋体"/>
              </w:rPr>
              <w:instrText xml:space="preserve"> DOCPROPERTY  Revision  \* MERGEFORMAT </w:instrText>
            </w:r>
            <w:r>
              <w:rPr>
                <w:rFonts w:ascii="Arial" w:hAnsi="Arial" w:eastAsia="宋体"/>
              </w:rPr>
              <w:fldChar w:fldCharType="separate"/>
            </w:r>
            <w:r>
              <w:rPr>
                <w:rFonts w:hint="eastAsia" w:ascii="Arial" w:hAnsi="Arial" w:eastAsia="宋体"/>
                <w:b/>
                <w:sz w:val="28"/>
                <w:lang w:eastAsia="zh-CN"/>
              </w:rPr>
              <w:t>-</w:t>
            </w:r>
            <w:r>
              <w:rPr>
                <w:rFonts w:ascii="Arial" w:hAnsi="Arial" w:eastAsia="宋体"/>
                <w:b/>
                <w:sz w:val="28"/>
              </w:rPr>
              <w:fldChar w:fldCharType="end"/>
            </w:r>
          </w:p>
        </w:tc>
        <w:tc>
          <w:tcPr>
            <w:tcW w:w="2410" w:type="dxa"/>
            <w:vAlign w:val="center"/>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hint="eastAsia"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HELP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r>
              <w:rPr>
                <w:rFonts w:ascii="Arial" w:hAnsi="Arial" w:eastAsia="宋体"/>
                <w:b/>
                <w:caps/>
              </w:rPr>
              <w:t>x</w:t>
            </w: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hint="default" w:ascii="Arial" w:hAnsi="Arial" w:eastAsia="宋体"/>
                <w:lang w:val="en-US" w:eastAsia="zh-CN"/>
              </w:rPr>
            </w:pPr>
            <w:del w:id="0" w:author="Rapp_after#124" w:date="2023-11-30T19:14:06Z">
              <w:commentRangeStart w:id="0"/>
              <w:r>
                <w:rPr>
                  <w:rFonts w:hint="default" w:ascii="Arial" w:hAnsi="Arial" w:eastAsia="宋体"/>
                  <w:lang w:val="en-US" w:eastAsia="zh-CN"/>
                </w:rPr>
                <w:delText>37.340 running CR f</w:delText>
              </w:r>
              <w:commentRangeEnd w:id="0"/>
            </w:del>
            <w:del w:id="1" w:author="Rapp_after#124" w:date="2023-11-30T19:14:06Z">
              <w:r>
                <w:rPr>
                  <w:rStyle w:val="48"/>
                  <w:rFonts w:hint="default"/>
                  <w:lang w:val="en-US"/>
                </w:rPr>
                <w:commentReference w:id="0"/>
              </w:r>
            </w:del>
            <w:del w:id="2" w:author="Rapp_after#124" w:date="2023-11-30T19:14:06Z">
              <w:r>
                <w:rPr>
                  <w:rFonts w:hint="default" w:ascii="Arial" w:hAnsi="Arial" w:eastAsia="宋体"/>
                  <w:lang w:val="en-US" w:eastAsia="zh-CN"/>
                </w:rPr>
                <w:delText>or i</w:delText>
              </w:r>
            </w:del>
            <w:ins w:id="3" w:author="Rapp_after#124" w:date="2023-11-30T19:14:06Z">
              <w:r>
                <w:rPr>
                  <w:rFonts w:hint="eastAsia" w:ascii="Arial" w:hAnsi="Arial" w:eastAsia="宋体"/>
                  <w:lang w:val="en-US" w:eastAsia="zh-CN"/>
                </w:rPr>
                <w:t>I</w:t>
              </w:r>
            </w:ins>
            <w:r>
              <w:rPr>
                <w:rFonts w:ascii="Arial" w:hAnsi="Arial" w:eastAsia="宋体"/>
                <w:lang w:val="en-US" w:eastAsia="zh-CN"/>
              </w:rPr>
              <w:t>ntroduction of NR further mobility enhancements</w:t>
            </w:r>
            <w:ins w:id="4" w:author="Rapp_after#124" w:date="2023-11-30T19:14:17Z">
              <w:r>
                <w:rPr>
                  <w:rFonts w:hint="eastAsia" w:ascii="Arial" w:hAnsi="Arial" w:eastAsia="宋体"/>
                  <w:lang w:val="en-US" w:eastAsia="zh-CN"/>
                </w:rPr>
                <w:t xml:space="preserve"> in </w:t>
              </w:r>
            </w:ins>
            <w:ins w:id="5" w:author="Rapp_after#124" w:date="2023-11-30T19:14:18Z">
              <w:r>
                <w:rPr>
                  <w:rFonts w:hint="eastAsia" w:ascii="Arial" w:hAnsi="Arial" w:eastAsia="宋体"/>
                  <w:lang w:val="en-US" w:eastAsia="zh-CN"/>
                </w:rPr>
                <w:t>TS</w:t>
              </w:r>
            </w:ins>
            <w:ins w:id="6" w:author="Rapp_after#124" w:date="2023-11-30T19:14:19Z">
              <w:r>
                <w:rPr>
                  <w:rFonts w:hint="eastAsia" w:ascii="Arial" w:hAnsi="Arial" w:eastAsia="宋体"/>
                  <w:lang w:val="en-US" w:eastAsia="zh-CN"/>
                </w:rPr>
                <w:t xml:space="preserve"> </w:t>
              </w:r>
            </w:ins>
            <w:ins w:id="7" w:author="Rapp_after#124" w:date="2023-11-30T19:14:20Z">
              <w:r>
                <w:rPr>
                  <w:rFonts w:hint="eastAsia" w:ascii="Arial" w:hAnsi="Arial" w:eastAsia="宋体"/>
                  <w:lang w:val="en-US" w:eastAsia="zh-CN"/>
                </w:rPr>
                <w:t>37.</w:t>
              </w:r>
            </w:ins>
            <w:ins w:id="8" w:author="Rapp_after#124" w:date="2023-11-30T19:14:21Z">
              <w:r>
                <w:rPr>
                  <w:rFonts w:hint="eastAsia" w:ascii="Arial" w:hAnsi="Arial" w:eastAsia="宋体"/>
                  <w:lang w:val="en-US" w:eastAsia="zh-CN"/>
                </w:rPr>
                <w:t>340</w:t>
              </w:r>
            </w:ins>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lang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bookmarkStart w:id="1" w:name="OLE_LINK18"/>
            <w:r>
              <w:rPr>
                <w:rFonts w:ascii="Arial" w:hAnsi="Arial" w:eastAsia="宋体"/>
                <w:b/>
                <w:i/>
              </w:rPr>
              <w:t>Source to TSG:</w:t>
            </w:r>
            <w:bookmarkEnd w:id="1"/>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rPr>
            </w:pPr>
            <w:r>
              <w:rPr>
                <w:rFonts w:hint="eastAsia" w:ascii="Arial" w:hAnsi="Arial" w:eastAsia="宋体"/>
              </w:rPr>
              <w:t>NR_Mob_enh2-Core</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2023-</w:t>
            </w:r>
            <w:r>
              <w:rPr>
                <w:rFonts w:hint="eastAsia" w:ascii="Arial" w:hAnsi="Arial" w:eastAsia="宋体"/>
                <w:lang w:val="en-US" w:eastAsia="zh-CN"/>
              </w:rPr>
              <w:t>11</w:t>
            </w:r>
            <w:r>
              <w:rPr>
                <w:rFonts w:ascii="Arial" w:hAnsi="Arial" w:eastAsia="宋体"/>
              </w:rPr>
              <w:t>-</w:t>
            </w:r>
            <w:r>
              <w:rPr>
                <w:rFonts w:ascii="Arial" w:hAnsi="Arial" w:eastAsia="宋体"/>
                <w:lang w:val="en-US" w:eastAsia="zh-CN"/>
              </w:rPr>
              <w:t>2</w:t>
            </w:r>
            <w:r>
              <w:rPr>
                <w:rFonts w:hint="eastAsia" w:ascii="Arial" w:hAnsi="Arial"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pStyle w:val="97"/>
              <w:spacing w:after="0"/>
              <w:ind w:left="100"/>
            </w:pPr>
            <w:r>
              <w:t>This CR is to introduce the further NR mobility enhancements features which comprises the following:</w:t>
            </w:r>
          </w:p>
          <w:p>
            <w:pPr>
              <w:pStyle w:val="97"/>
              <w:spacing w:after="0"/>
              <w:ind w:left="100"/>
            </w:pPr>
            <w:r>
              <w:t>- Introduction of L1/L2 Triggered mobility</w:t>
            </w:r>
          </w:p>
          <w:p>
            <w:pPr>
              <w:pStyle w:val="97"/>
              <w:spacing w:after="0"/>
              <w:ind w:left="100"/>
            </w:pPr>
            <w:r>
              <w:t>- Introduction of subsequent CPAC in NR-DC</w:t>
            </w:r>
          </w:p>
          <w:p>
            <w:pPr>
              <w:pStyle w:val="97"/>
              <w:spacing w:after="0"/>
              <w:ind w:left="100"/>
            </w:pPr>
            <w:r>
              <w:t>- Introduction of CHO with candidate SCG(s)</w:t>
            </w:r>
          </w:p>
          <w:p>
            <w:pPr>
              <w:pStyle w:val="97"/>
              <w:spacing w:after="0"/>
              <w:ind w:firstLine="200" w:firstLineChars="100"/>
              <w:rPr>
                <w:lang w:val="en-US" w:eastAsia="zh-CN"/>
              </w:rPr>
            </w:pPr>
          </w:p>
          <w:p>
            <w:pPr>
              <w:pStyle w:val="97"/>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Borders>
                    <w:top w:val="single" w:color="auto" w:sz="4" w:space="0"/>
                    <w:left w:val="single" w:color="auto" w:sz="4" w:space="0"/>
                    <w:bottom w:val="single" w:color="auto" w:sz="4" w:space="0"/>
                    <w:right w:val="single" w:color="auto" w:sz="4" w:space="0"/>
                  </w:tcBorders>
                </w:tcPr>
                <w:p>
                  <w:pPr>
                    <w:adjustRightInd w:val="0"/>
                    <w:snapToGrid w:val="0"/>
                    <w:spacing w:after="0" w:line="240" w:lineRule="auto"/>
                    <w:rPr>
                      <w:rFonts w:ascii="Arial" w:hAnsi="Arial" w:eastAsia="PMingLiU" w:cs="Arial"/>
                      <w:u w:val="single"/>
                      <w:lang w:eastAsia="zh-TW"/>
                    </w:rPr>
                  </w:pPr>
                  <w:r>
                    <w:rPr>
                      <w:rFonts w:ascii="Arial" w:hAnsi="Arial" w:cs="Arial"/>
                    </w:rPr>
                    <w:t>RAN2#11</w:t>
                  </w:r>
                  <w:r>
                    <w:rPr>
                      <w:rFonts w:ascii="Arial" w:hAnsi="Arial" w:cs="Arial"/>
                      <w:lang w:eastAsia="zh-CN"/>
                    </w:rPr>
                    <w:t>9</w:t>
                  </w:r>
                  <w:r>
                    <w:rPr>
                      <w:rFonts w:ascii="Arial" w:hAnsi="Arial" w:cs="Arial"/>
                    </w:rPr>
                    <w:t>-e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pPr>
                    <w:pStyle w:val="105"/>
                    <w:tabs>
                      <w:tab w:val="left" w:pos="1074"/>
                      <w:tab w:val="left" w:pos="1619"/>
                      <w:tab w:val="left" w:pos="1919"/>
                      <w:tab w:val="clear" w:pos="2334"/>
                    </w:tabs>
                    <w:spacing w:before="0" w:line="240" w:lineRule="auto"/>
                    <w:ind w:left="100" w:leftChars="50"/>
                    <w:jc w:val="left"/>
                    <w:rPr>
                      <w:b w:val="0"/>
                      <w:bCs/>
                    </w:rPr>
                  </w:pPr>
                  <w:r>
                    <w:rPr>
                      <w:b w:val="0"/>
                      <w:bCs/>
                      <w:lang w:val="en-US"/>
                    </w:rPr>
                    <w:t>Initial focus on SCG</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 xml:space="preserve">CHO with candidate </w:t>
                  </w:r>
                  <w:r>
                    <w:rPr>
                      <w:rFonts w:ascii="Arial" w:hAnsi="Arial" w:eastAsia="宋体" w:cs="Arial"/>
                      <w:u w:val="single"/>
                      <w:lang w:val="en-US" w:eastAsia="zh-CN"/>
                    </w:rPr>
                    <w:t xml:space="preserve">candidate </w:t>
                  </w:r>
                  <w:r>
                    <w:rPr>
                      <w:rFonts w:ascii="Arial" w:hAnsi="Arial" w:eastAsia="宋体" w:cs="Arial"/>
                      <w:u w:val="single"/>
                      <w:lang w:val="en-US" w:eastAsia="zh-TW"/>
                    </w:rPr>
                    <w:t>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CHO configuration referring to or including CPC/CPA configuration (intended to be applicable together) can be supported.</w:t>
                  </w:r>
                </w:p>
                <w:p>
                  <w:pPr>
                    <w:pStyle w:val="101"/>
                  </w:pPr>
                </w:p>
                <w:p>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Baseline procedure to support subsequent secondary cell group change (FFS if UE keeps all configurations or if those are indicated by the network, FFS support of nested configs):</w:t>
                  </w:r>
                </w:p>
                <w:p>
                  <w:pPr>
                    <w:pStyle w:val="105"/>
                    <w:numPr>
                      <w:ilvl w:val="0"/>
                      <w:numId w:val="3"/>
                    </w:numPr>
                    <w:tabs>
                      <w:tab w:val="left" w:pos="1619"/>
                      <w:tab w:val="left" w:pos="1919"/>
                      <w:tab w:val="clear" w:pos="2334"/>
                    </w:tabs>
                    <w:spacing w:before="0" w:line="240" w:lineRule="auto"/>
                    <w:ind w:left="100" w:leftChars="50"/>
                    <w:jc w:val="left"/>
                    <w:rPr>
                      <w:b w:val="0"/>
                      <w:bCs/>
                    </w:rPr>
                  </w:pPr>
                  <w:r>
                    <w:rPr>
                      <w:b w:val="0"/>
                      <w:bCs/>
                    </w:rPr>
                    <w:t xml:space="preserve">Step 1: when the execution condition of a CPC candidate PScell is met, a UE performs the execution of CPC towards this candidate PScell. </w:t>
                  </w:r>
                </w:p>
                <w:p>
                  <w:pPr>
                    <w:pStyle w:val="105"/>
                    <w:numPr>
                      <w:ilvl w:val="0"/>
                      <w:numId w:val="3"/>
                    </w:numPr>
                    <w:tabs>
                      <w:tab w:val="left" w:pos="1619"/>
                      <w:tab w:val="left" w:pos="1919"/>
                      <w:tab w:val="clear" w:pos="2334"/>
                    </w:tabs>
                    <w:spacing w:before="0" w:line="240" w:lineRule="auto"/>
                    <w:ind w:left="100" w:leftChars="50"/>
                    <w:jc w:val="left"/>
                    <w:rPr>
                      <w:b w:val="0"/>
                      <w:bCs/>
                    </w:rPr>
                  </w:pPr>
                  <w:r>
                    <w:rPr>
                      <w:b w:val="0"/>
                      <w:bCs/>
                    </w:rPr>
                    <w:t xml:space="preserve">Step 2: After finishing the PSCell addition or change, the UE doesn’t release conditional configuration of other candidate PSCells for subsequent CPC, the UE continues evaluating the execution conditions of other candidate PScells. </w:t>
                  </w:r>
                </w:p>
                <w:p>
                  <w:pPr>
                    <w:pStyle w:val="105"/>
                    <w:numPr>
                      <w:ilvl w:val="0"/>
                      <w:numId w:val="3"/>
                    </w:numPr>
                    <w:tabs>
                      <w:tab w:val="left" w:pos="1619"/>
                      <w:tab w:val="left" w:pos="1919"/>
                      <w:tab w:val="clear" w:pos="2334"/>
                    </w:tabs>
                    <w:spacing w:before="0" w:line="240" w:lineRule="auto"/>
                    <w:ind w:left="100" w:leftChars="50"/>
                    <w:jc w:val="left"/>
                    <w:rPr>
                      <w:b w:val="0"/>
                      <w:bCs/>
                    </w:rPr>
                  </w:pPr>
                  <w:r>
                    <w:rPr>
                      <w:b w:val="0"/>
                      <w:bCs/>
                    </w:rPr>
                    <w:t>Step 3: When the execution condition of a candidate PScell is met, the UE performs the execution of CPC towards this candidate PSCell.</w:t>
                  </w:r>
                </w:p>
                <w:p>
                  <w:pPr>
                    <w:pStyle w:val="105"/>
                    <w:tabs>
                      <w:tab w:val="left" w:pos="1074"/>
                      <w:tab w:val="left" w:pos="1619"/>
                      <w:tab w:val="left" w:pos="1919"/>
                      <w:tab w:val="clear" w:pos="2334"/>
                    </w:tabs>
                    <w:spacing w:before="0" w:line="240" w:lineRule="auto"/>
                    <w:ind w:left="100" w:leftChars="50"/>
                    <w:jc w:val="left"/>
                    <w:rPr>
                      <w:b w:val="0"/>
                      <w:bCs/>
                    </w:rPr>
                  </w:pPr>
                  <w:r>
                    <w:rPr>
                      <w:b w:val="0"/>
                      <w:bCs/>
                    </w:rPr>
                    <w:t>Confirm that “CPA” selective activation of cell groups will be supported for this WI objective</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Confirm that we aim to support delta configuration, i.e. that there need to be a known reference.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RAN2 aim to support selective activation of cell groups without RRC reconfiguration with respect to security (FFS, need to consult with SA3 at some point in time). </w:t>
                  </w:r>
                </w:p>
                <w:p>
                  <w:pPr>
                    <w:pStyle w:val="101"/>
                  </w:pPr>
                </w:p>
                <w:p>
                  <w:pPr>
                    <w:adjustRightInd w:val="0"/>
                    <w:snapToGrid w:val="0"/>
                    <w:spacing w:after="0" w:line="240" w:lineRule="auto"/>
                    <w:rPr>
                      <w:rFonts w:ascii="Arial" w:hAnsi="Arial" w:cs="Arial"/>
                    </w:rPr>
                  </w:pPr>
                  <w:r>
                    <w:rPr>
                      <w:rFonts w:ascii="Arial" w:hAnsi="Arial" w:cs="Arial"/>
                    </w:rPr>
                    <w:t>RAN2#120</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1"/>
                    <w:adjustRightInd w:val="0"/>
                    <w:snapToGrid w:val="0"/>
                    <w:spacing w:line="240" w:lineRule="auto"/>
                    <w:ind w:left="0" w:firstLine="0"/>
                    <w:rPr>
                      <w:rFonts w:cs="Arial"/>
                      <w:szCs w:val="20"/>
                    </w:rPr>
                  </w:pPr>
                  <w:r>
                    <w:rPr>
                      <w:rFonts w:cs="Arial"/>
                      <w:szCs w:val="20"/>
                    </w:rPr>
                    <w:t>Delta configuration</w:t>
                  </w:r>
                </w:p>
                <w:p>
                  <w:pPr>
                    <w:pStyle w:val="105"/>
                    <w:tabs>
                      <w:tab w:val="left" w:pos="1074"/>
                      <w:tab w:val="left" w:pos="1619"/>
                      <w:tab w:val="left" w:pos="1919"/>
                      <w:tab w:val="clear" w:pos="2334"/>
                    </w:tabs>
                    <w:spacing w:before="0" w:line="240" w:lineRule="auto"/>
                    <w:ind w:left="100" w:leftChars="50"/>
                    <w:jc w:val="left"/>
                    <w:rPr>
                      <w:b w:val="0"/>
                      <w:bCs/>
                    </w:rPr>
                  </w:pPr>
                  <w:r>
                    <w:rPr>
                      <w:b w:val="0"/>
                      <w:bCs/>
                    </w:rPr>
                    <w:t>A UE stores the reference configuration as a separate configuration.</w:t>
                  </w:r>
                </w:p>
                <w:p>
                  <w:pPr>
                    <w:pStyle w:val="105"/>
                    <w:tabs>
                      <w:tab w:val="left" w:pos="1074"/>
                      <w:tab w:val="left" w:pos="1619"/>
                      <w:tab w:val="left" w:pos="1919"/>
                      <w:tab w:val="clear" w:pos="2334"/>
                    </w:tabs>
                    <w:spacing w:before="0" w:line="240" w:lineRule="auto"/>
                    <w:ind w:left="100" w:leftChars="50"/>
                    <w:jc w:val="left"/>
                    <w:rPr>
                      <w:b w:val="0"/>
                      <w:bCs/>
                      <w:lang w:eastAsia="zh-TW"/>
                    </w:rPr>
                  </w:pPr>
                  <w:r>
                    <w:rPr>
                      <w:b w:val="0"/>
                      <w:bCs/>
                    </w:rPr>
                    <w:t xml:space="preserve">The reference configuration is managed separately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rFonts w:cs="Arial"/>
                      <w:b w:val="0"/>
                      <w:szCs w:val="20"/>
                      <w:lang w:eastAsia="zh-TW"/>
                    </w:rPr>
                  </w:pPr>
                  <w:r>
                    <w:rPr>
                      <w:b w:val="0"/>
                      <w:bCs/>
                    </w:rPr>
                    <w:t>Execution order: the UE doesn’t execute CPC/CPA unless CHO condition is fulfilled (regardless parallel or sequential evaluation)</w:t>
                  </w:r>
                </w:p>
                <w:p>
                  <w:pPr>
                    <w:pStyle w:val="101"/>
                    <w:rPr>
                      <w:lang w:eastAsia="zh-TW"/>
                    </w:rPr>
                  </w:pPr>
                </w:p>
                <w:p>
                  <w:pPr>
                    <w:adjustRightInd w:val="0"/>
                    <w:snapToGrid w:val="0"/>
                    <w:spacing w:after="0" w:line="240" w:lineRule="auto"/>
                    <w:rPr>
                      <w:rFonts w:ascii="Arial" w:hAnsi="Arial" w:cs="Arial"/>
                    </w:rPr>
                  </w:pPr>
                  <w:r>
                    <w:rPr>
                      <w:rFonts w:ascii="Arial" w:hAnsi="Arial" w:cs="Arial"/>
                    </w:rPr>
                    <w:t>RAN2#121</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Assume to support the following scenarios of SCG selective activation:</w:t>
                  </w:r>
                </w:p>
                <w:p>
                  <w:pPr>
                    <w:pStyle w:val="105"/>
                    <w:numPr>
                      <w:ilvl w:val="0"/>
                      <w:numId w:val="4"/>
                    </w:numPr>
                    <w:tabs>
                      <w:tab w:val="left" w:pos="1619"/>
                      <w:tab w:val="left" w:pos="1919"/>
                      <w:tab w:val="clear" w:pos="420"/>
                      <w:tab w:val="clear" w:pos="2334"/>
                    </w:tabs>
                    <w:spacing w:before="0" w:line="240" w:lineRule="auto"/>
                    <w:jc w:val="left"/>
                    <w:rPr>
                      <w:b w:val="0"/>
                      <w:bCs/>
                    </w:rPr>
                  </w:pPr>
                  <w:r>
                    <w:rPr>
                      <w:b w:val="0"/>
                      <w:bCs/>
                      <w:lang w:eastAsia="zh-CN"/>
                    </w:rPr>
                    <w:t>SN initiated</w:t>
                  </w:r>
                  <w:r>
                    <w:rPr>
                      <w:b w:val="0"/>
                      <w:bCs/>
                    </w:rPr>
                    <w:t xml:space="preserve"> intra-SN SCG selective activation</w:t>
                  </w:r>
                </w:p>
                <w:p>
                  <w:pPr>
                    <w:pStyle w:val="105"/>
                    <w:numPr>
                      <w:ilvl w:val="0"/>
                      <w:numId w:val="4"/>
                    </w:numPr>
                    <w:tabs>
                      <w:tab w:val="left" w:pos="1619"/>
                      <w:tab w:val="left" w:pos="1919"/>
                      <w:tab w:val="clear" w:pos="420"/>
                      <w:tab w:val="clear" w:pos="2334"/>
                    </w:tabs>
                    <w:spacing w:before="0" w:line="240" w:lineRule="auto"/>
                    <w:jc w:val="left"/>
                    <w:rPr>
                      <w:b w:val="0"/>
                      <w:bCs/>
                    </w:rPr>
                  </w:pPr>
                  <w:r>
                    <w:rPr>
                      <w:b w:val="0"/>
                      <w:bCs/>
                      <w:lang w:eastAsia="zh-CN"/>
                    </w:rPr>
                    <w:t>MN initiated</w:t>
                  </w:r>
                  <w:r>
                    <w:rPr>
                      <w:b w:val="0"/>
                      <w:bCs/>
                    </w:rPr>
                    <w:t xml:space="preserve"> inter-SN SCG selective activation</w:t>
                  </w:r>
                </w:p>
                <w:p>
                  <w:pPr>
                    <w:pStyle w:val="105"/>
                    <w:numPr>
                      <w:ilvl w:val="0"/>
                      <w:numId w:val="4"/>
                    </w:numPr>
                    <w:tabs>
                      <w:tab w:val="left" w:pos="1619"/>
                      <w:tab w:val="left" w:pos="1919"/>
                      <w:tab w:val="clear" w:pos="420"/>
                      <w:tab w:val="clear" w:pos="2334"/>
                    </w:tabs>
                    <w:spacing w:before="0" w:line="240" w:lineRule="auto"/>
                    <w:jc w:val="left"/>
                    <w:rPr>
                      <w:rFonts w:cs="Arial"/>
                      <w:b w:val="0"/>
                      <w:szCs w:val="20"/>
                    </w:rPr>
                  </w:pPr>
                  <w:r>
                    <w:rPr>
                      <w:b w:val="0"/>
                      <w:bCs/>
                      <w:lang w:eastAsia="zh-CN"/>
                    </w:rPr>
                    <w:t>SN initiated</w:t>
                  </w:r>
                  <w:r>
                    <w:rPr>
                      <w:b w:val="0"/>
                      <w:bCs/>
                    </w:rPr>
                    <w:t xml:space="preserve"> inter-SN SCG selective activation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It is assumed that if the UE need to be able to return to a current SCG  by conditional procedure, then the network could explicitly configure a candidate configuration for that  cell.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In SCG selective activation, the CPC/CPA configurations of the UE should be released after Pcell change, at least for inter MN (by explicit indication from network, FFS other case). </w:t>
                  </w:r>
                </w:p>
                <w:p>
                  <w:pPr>
                    <w:pStyle w:val="105"/>
                    <w:tabs>
                      <w:tab w:val="left" w:pos="1074"/>
                      <w:tab w:val="left" w:pos="1619"/>
                      <w:tab w:val="left" w:pos="1919"/>
                      <w:tab w:val="clear" w:pos="2334"/>
                    </w:tabs>
                    <w:spacing w:before="0" w:line="240" w:lineRule="auto"/>
                    <w:ind w:left="100" w:leftChars="50"/>
                    <w:jc w:val="left"/>
                    <w:rPr>
                      <w:b w:val="0"/>
                      <w:bCs/>
                    </w:rPr>
                  </w:pPr>
                  <w:r>
                    <w:rPr>
                      <w:b w:val="0"/>
                      <w:bCs/>
                    </w:rPr>
                    <w:t>R2 assumes that a CPA conditional configuration can be used for CPC (but with different triggering conditions)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CPC, MN should provide the reference configuration to all candidate T-SNs (in order to generate the T-SN candidate configuration). </w:t>
                  </w:r>
                </w:p>
                <w:p>
                  <w:pPr>
                    <w:pStyle w:val="105"/>
                    <w:tabs>
                      <w:tab w:val="left" w:pos="1074"/>
                      <w:tab w:val="left" w:pos="1619"/>
                      <w:tab w:val="left" w:pos="1919"/>
                      <w:tab w:val="clear" w:pos="2334"/>
                    </w:tabs>
                    <w:spacing w:before="0" w:line="240" w:lineRule="auto"/>
                    <w:ind w:left="100" w:leftChars="5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RAN2 agrees to support the simultaneous evaluation of CHO and CPC in Rel-18</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should not need to unpack any of the nested conditionalconfiguration containers in order to measure, acc to agreement above</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For the reference configuration for SCG Selective Activation, aim at following similar design as LTM.</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SCG Selective Activation, the RRC reconfiguration message containing the Rel-18 CPC configurations provided to the UE is in MN format.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MN initiated inter-SN SCG selective activation, source MN generates the execution conditions for the initial CPAC. </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FFS on the following options for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1: Source MN generates the execution conditions for all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2: Candidate SN may generate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SN initiated inter-SN SCG selective activation, source SN generates the execution conditions for the initial CPC. </w:t>
                  </w:r>
                  <w:r>
                    <w:rPr>
                      <w:b w:val="0"/>
                      <w:bCs/>
                    </w:rPr>
                    <w:br w:type="textWrapping"/>
                  </w:r>
                  <w:r>
                    <w:rPr>
                      <w:b w:val="0"/>
                      <w:bCs/>
                    </w:rPr>
                    <w:t>FFS if Candidate SN may generate/modify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Assume for now that there is only one reference configuration.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The following may be included in the initial RRC reconfiguration message containing the Rel-18 CPC configurations: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Reference SCG configuration (Optionality FFS). Assume as for LTM Reference configuration may be empty.</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FFS whether MCG configuration is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FFS RRC model for the reference configuration.</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3. The execution conditions associated with each candidate target PSCell.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a.</w:t>
                  </w:r>
                  <w:r>
                    <w:rPr>
                      <w:rFonts w:hint="eastAsia" w:eastAsia="宋体"/>
                      <w:b w:val="0"/>
                      <w:bCs/>
                      <w:lang w:val="en-US" w:eastAsia="zh-CN"/>
                    </w:rPr>
                    <w:t xml:space="preserve"> </w:t>
                  </w:r>
                  <w:r>
                    <w:rPr>
                      <w:b w:val="0"/>
                      <w:bCs/>
                    </w:rPr>
                    <w:t>For MN initiated procedure, execution conditions based on event A4 are supported. FFS whether A3/A5 are supported.</w:t>
                  </w:r>
                </w:p>
                <w:p>
                  <w:pPr>
                    <w:pStyle w:val="105"/>
                    <w:numPr>
                      <w:ilvl w:val="4"/>
                      <w:numId w:val="0"/>
                    </w:numPr>
                    <w:tabs>
                      <w:tab w:val="left" w:pos="1619"/>
                      <w:tab w:val="left" w:pos="1919"/>
                      <w:tab w:val="clear" w:pos="2334"/>
                    </w:tabs>
                    <w:spacing w:before="0" w:line="240" w:lineRule="auto"/>
                    <w:ind w:left="500" w:leftChars="250"/>
                    <w:jc w:val="left"/>
                    <w:rPr>
                      <w:rFonts w:cs="Arial"/>
                      <w:b w:val="0"/>
                      <w:szCs w:val="20"/>
                    </w:rPr>
                  </w:pPr>
                  <w:r>
                    <w:rPr>
                      <w:b w:val="0"/>
                      <w:bCs/>
                    </w:rPr>
                    <w:t>b.</w:t>
                  </w:r>
                  <w:r>
                    <w:rPr>
                      <w:rFonts w:hint="eastAsia" w:eastAsia="宋体"/>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pPr>
                    <w:pStyle w:val="105"/>
                    <w:tabs>
                      <w:tab w:val="left" w:pos="1074"/>
                      <w:tab w:val="left" w:pos="1619"/>
                      <w:tab w:val="left" w:pos="1919"/>
                      <w:tab w:val="clear" w:pos="2334"/>
                    </w:tabs>
                    <w:spacing w:before="0" w:line="240" w:lineRule="auto"/>
                    <w:ind w:left="100" w:leftChars="5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pPr>
                    <w:adjustRightInd w:val="0"/>
                    <w:snapToGrid w:val="0"/>
                    <w:spacing w:after="0" w:line="240" w:lineRule="auto"/>
                    <w:rPr>
                      <w:rFonts w:ascii="Arial" w:hAnsi="Arial" w:eastAsia="宋体" w:cs="Arial"/>
                      <w:u w:val="single"/>
                      <w:lang w:val="en-US" w:eastAsia="zh-CN"/>
                    </w:rPr>
                  </w:pPr>
                  <w:bookmarkStart w:id="2" w:name="_Hlk136963956"/>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bookmarkEnd w:id="2"/>
                <w:p>
                  <w:pPr>
                    <w:pStyle w:val="105"/>
                    <w:numPr>
                      <w:ilvl w:val="0"/>
                      <w:numId w:val="0"/>
                    </w:numPr>
                    <w:tabs>
                      <w:tab w:val="left" w:pos="1619"/>
                      <w:tab w:val="left" w:pos="1919"/>
                      <w:tab w:val="clear" w:pos="2334"/>
                    </w:tabs>
                    <w:spacing w:before="0" w:line="240" w:lineRule="auto"/>
                    <w:ind w:left="100" w:leftChars="50"/>
                    <w:jc w:val="left"/>
                    <w:rPr>
                      <w:b w:val="0"/>
                      <w:bCs/>
                    </w:rPr>
                  </w:pPr>
                  <w:r>
                    <w:rPr>
                      <w:b w:val="0"/>
                      <w:bCs/>
                    </w:rPr>
                    <w:t>For the CHO+CPC case:</w:t>
                  </w:r>
                </w:p>
                <w:p>
                  <w:pPr>
                    <w:pStyle w:val="105"/>
                    <w:tabs>
                      <w:tab w:val="left" w:pos="1074"/>
                      <w:tab w:val="left" w:pos="1619"/>
                      <w:tab w:val="left" w:pos="1919"/>
                      <w:tab w:val="clear" w:pos="2334"/>
                    </w:tabs>
                    <w:spacing w:before="0" w:line="240" w:lineRule="auto"/>
                    <w:ind w:left="100" w:leftChars="50"/>
                    <w:jc w:val="left"/>
                    <w:rPr>
                      <w:b w:val="0"/>
                      <w:bCs/>
                    </w:rPr>
                  </w:pPr>
                  <w:r>
                    <w:rPr>
                      <w:b w:val="0"/>
                      <w:bCs/>
                    </w:rPr>
                    <w:t>When both CHO and CPC conditions are met, both CHO and CPC cell change is executed.</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adjustRightInd w:val="0"/>
                    <w:snapToGrid w:val="0"/>
                    <w:spacing w:after="0" w:line="240" w:lineRule="auto"/>
                    <w:rPr>
                      <w:rFonts w:ascii="Arial" w:hAnsi="Arial" w:cs="Arial"/>
                    </w:rPr>
                  </w:pPr>
                </w:p>
                <w:p>
                  <w:pPr>
                    <w:adjustRightInd w:val="0"/>
                    <w:snapToGrid w:val="0"/>
                    <w:spacing w:after="0" w:line="240" w:lineRule="auto"/>
                    <w:rPr>
                      <w:rFonts w:ascii="Arial" w:hAnsi="Arial" w:cs="Arial"/>
                      <w:lang w:val="en-US" w:eastAsia="zh-CN"/>
                    </w:rPr>
                  </w:pPr>
                  <w:r>
                    <w:rPr>
                      <w:rFonts w:ascii="Arial" w:hAnsi="Arial" w:cs="Arial"/>
                    </w:rPr>
                    <w:t>RAN2#122</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SN-initiated SCG selective activation, candidate SN generates execution conditions for subsequent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shall skip the condition evaluation for a candidate which is a current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Terminology is “Subsequent CPAC”</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For CPA/CPC execution conditions, the candidate MN determines the parameters of the execution conditions for candidate PSCells (e.g. event A4 threshold).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P10: If there are multiple candidate PSCells associated with one candidate PCell, </w:t>
                  </w:r>
                  <w:bookmarkStart w:id="5"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5"/>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For CHO+CPC we only consider execution when BOTH conditions are met. </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1b) The case of PCell change (MCG) by LTM, without SCG, is supported (If there is an SCG configuration it is released at LTM execution).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2b) The case of SCG LTM, without MN involvement is supported </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as a working assumption (can be revisited e.g. at the last meeting), it is assumed that other MCG/SCG cases are not supported.</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subsequent CPAC it is useful to support use of A3 A5</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A3 A5 is supported with SN-initiated 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3 (option2): For MN-initiated subsequent CPAC, the execution condition configuration is provided as following: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MN generates the execution conditions (A4 event) for initial CPAC execution, and the measID refers to the measurement configuration associated with MCG;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SN generates the execution conditions (A3/A5 event)  for subsequent CPC execution, and the measID refers to the measurement configuration associated with SCG.</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Source MN initiates the preparation of the R18 CHO with candidate SCG(s), e.g., S-MN tells the T-MN whether it is allowed to configure candidate SCG(s). FFS the signalling details.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candidate MN recommends the candidate PSCells to candidate SN (for CHO with MN-initiated CPC).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Recommendation of the candidate PSCells can be based on measurement results.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for this R18 feature that the evaluation of the execution conditions for CHO with Candidate SCG(s) do not need to continue once PSCell change is triggered.</w:t>
                  </w:r>
                </w:p>
                <w:p>
                  <w:pPr>
                    <w:pStyle w:val="105"/>
                    <w:tabs>
                      <w:tab w:val="left" w:pos="1074"/>
                      <w:tab w:val="left" w:pos="1619"/>
                      <w:tab w:val="left" w:pos="1919"/>
                      <w:tab w:val="clear" w:pos="2334"/>
                    </w:tabs>
                    <w:spacing w:before="0" w:line="240" w:lineRule="auto"/>
                    <w:ind w:left="100" w:leftChars="50"/>
                    <w:jc w:val="left"/>
                    <w:rPr>
                      <w:rFonts w:eastAsia="宋体" w:cs="Arial"/>
                      <w:b w:val="0"/>
                      <w:szCs w:val="20"/>
                      <w:lang w:val="en-US" w:eastAsia="zh-CN"/>
                    </w:rPr>
                  </w:pPr>
                  <w:r>
                    <w:rPr>
                      <w:b w:val="0"/>
                      <w:bCs/>
                      <w:lang w:val="en-US"/>
                    </w:rPr>
                    <w:t>selectedCondRRCReconfig-r17 is not reused to indicate the selected target SCG to the target MN, i.e., UE indicates physCellId and ARFCN-ValueNR of the selected PSCell to target MN.</w:t>
                  </w:r>
                </w:p>
                <w:p>
                  <w:pPr>
                    <w:pStyle w:val="101"/>
                    <w:rPr>
                      <w:lang w:val="en-US" w:eastAsia="zh-CN"/>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that SCG LTM with deactivated src SCG will not happen (no TS impact)</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P1a: Upon SCG release, RAN2 confirms that the UE shall release the subsequent CPAC configuration within SCG VarConditionalReconfig autonomously.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P4: The coexistence of subsequent CPAC and SCG deactivation is not supported in Rel-18, i.e. follow the same principle as legacy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MN generates the MCG part of the reference configuration (if any), while the SN (source or candidate) generates the SCG part of the reference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The MN is responsible for the reference configuration generation for MN/SN initiated inter-SN SCPAC.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P10: The MN can request an SCG reference configuration from any of the involved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P11: Candidate SN prepares the execution conditions for subsequent CPC when the candidate SN prepares the candidate SCG configuration(s) for candidate PSCell(s).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ype="textWrapping"/>
                  </w:r>
                  <w:r>
                    <w:rPr>
                      <w:b w:val="0"/>
                      <w:bCs/>
                      <w:lang w:val="en-US"/>
                    </w:rPr>
                    <w:t>- A list of candidate SNs (can also include source SN) for the initial and subsequent CPC, and for each candidate SN in the list, a list of PSCells suggested to be prepared by the candidate SN.</w:t>
                  </w:r>
                  <w:r>
                    <w:rPr>
                      <w:b w:val="0"/>
                      <w:bCs/>
                      <w:lang w:val="en-US"/>
                    </w:rPr>
                    <w:br w:type="textWrapping"/>
                  </w:r>
                  <w:r>
                    <w:rPr>
                      <w:b w:val="0"/>
                      <w:bCs/>
                      <w:lang w:val="en-US"/>
                    </w:rPr>
                    <w:t>- Execution conditions associated with each suggested PSCell of the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P14: In SN Addition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1) List of prepared candidate PSCells and associated candidate SCG configurations, which include the candidate SCG measurement configurations, i.e. as legacy;</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2) For each cell in 1), a list of proposed candidate PSCells for the subsequent CPC (e.g., the neighbour PSCells), and associated execution conditions (events A3/A5, based on the candidate SCG measurement configurations).</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Note: The proposed candidate PSCells are selected from the recommended cell list provided by the MN, as the legacy.</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P16a: In SN Modification Request message, the MN includes the following information to the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PSCells for subsequent CPC that have been prepared by other candidate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P16b: In SN Modification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one UE, for CPC only either MN format or SN format (only intra-SN case is possible) is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MN format is supported for intra-SN (in addition to SN format)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P13a: For MN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en-US"/>
                    </w:rPr>
                    <w:t>P13b: For SN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P3: UE include the selected SK-counter value in the MN RRC Reconfiguration Complete message when UE selects new SK-counter value as part of S-CPAC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P4: For Pcell-change /PSCell-change /SCG Release scenarios, if the SCPAC configuration is maintained, UE also maintains the unused SK-counter values.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rFonts w:hint="eastAsia"/>
                      <w:b w:val="0"/>
                      <w:bCs/>
                      <w:lang w:val="en-US"/>
                    </w:rPr>
                  </w:pPr>
                  <w:r>
                    <w:rPr>
                      <w:rFonts w:hint="eastAsia"/>
                      <w:b w:val="0"/>
                      <w:bCs/>
                      <w:lang w:val="en-US"/>
                    </w:rPr>
                    <w:t>P1: RAN2 to introduce separate flow charts and procedural texts for SCG LTM procedure in TS 37.340, i.e. including both cases when SRB3 is used and when SRB3 is not used.</w:t>
                  </w:r>
                </w:p>
                <w:p>
                  <w:pPr>
                    <w:pStyle w:val="105"/>
                    <w:tabs>
                      <w:tab w:val="left" w:pos="1074"/>
                      <w:tab w:val="left" w:pos="1619"/>
                      <w:tab w:val="left" w:pos="1919"/>
                      <w:tab w:val="clear" w:pos="2334"/>
                    </w:tabs>
                    <w:spacing w:before="0" w:line="240" w:lineRule="auto"/>
                    <w:ind w:left="100" w:leftChars="50"/>
                    <w:jc w:val="left"/>
                    <w:rPr>
                      <w:b w:val="0"/>
                      <w:bCs/>
                      <w:lang w:val="en-US"/>
                    </w:rPr>
                  </w:pPr>
                  <w:r>
                    <w:rPr>
                      <w:rFonts w:hint="eastAsia"/>
                      <w:b w:val="0"/>
                      <w:bCs/>
                      <w:lang w:val="en-US"/>
                    </w:rPr>
                    <w:t>P2: RAN2 to approve the TP for SCG LTM procedure in the Annex. (can be further enhanced in CR disc)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LTM for simultaneous PCell and PSCell change is not supported in Rel 18</w:t>
                  </w:r>
                </w:p>
                <w:p>
                  <w:pPr>
                    <w:adjustRightInd w:val="0"/>
                    <w:snapToGrid w:val="0"/>
                    <w:spacing w:after="0" w:line="240" w:lineRule="auto"/>
                    <w:rPr>
                      <w:rFonts w:ascii="Arial" w:hAnsi="Arial" w:eastAsia="宋体" w:cs="Arial"/>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RAN2 confirms that both MN format and SN format can be used for intra-SN subsequent CPAC. And It’s up to the source SN to decide which format to be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UE stops evaluating the subsequent CPC execution conditions upon MCG failure and SCG failure.</w:t>
                  </w:r>
                </w:p>
                <w:p>
                  <w:pPr>
                    <w:pStyle w:val="105"/>
                    <w:tabs>
                      <w:tab w:val="left" w:pos="1074"/>
                      <w:tab w:val="left" w:pos="1619"/>
                      <w:tab w:val="left" w:pos="1919"/>
                      <w:tab w:val="clear" w:pos="2334"/>
                    </w:tabs>
                    <w:spacing w:before="0" w:line="240" w:lineRule="auto"/>
                    <w:ind w:left="100" w:leftChars="50"/>
                    <w:jc w:val="left"/>
                    <w:rPr>
                      <w:b w:val="0"/>
                      <w:bCs/>
                      <w:lang w:eastAsia="zh-CN"/>
                    </w:rPr>
                  </w:pPr>
                  <w:r>
                    <w:rPr>
                      <w:b w:val="0"/>
                      <w:bCs/>
                      <w:lang w:val="en-US"/>
                    </w:rPr>
                    <w:t>UE maintains the subsequent CPAC configurations upon MCG failure and SCG failure and relies on explicit signalling to release.</w:t>
                  </w:r>
                </w:p>
              </w:tc>
            </w:tr>
          </w:tbl>
          <w:p>
            <w:pPr>
              <w:pStyle w:val="97"/>
              <w:spacing w:after="0"/>
              <w:ind w:left="100"/>
              <w:rPr>
                <w:lang w:eastAsia="zh-CN"/>
              </w:rPr>
            </w:pPr>
          </w:p>
          <w:p>
            <w:pPr>
              <w:pStyle w:val="97"/>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hint="eastAsia" w:eastAsia="宋体"/>
                <w:lang w:val="en-US" w:eastAsia="zh-CN"/>
              </w:rPr>
              <w:t>R3-238085 and R3-238086.</w:t>
            </w:r>
          </w:p>
          <w:p>
            <w:pPr>
              <w:pStyle w:val="97"/>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rPr>
                <w:rFonts w:eastAsia="宋体"/>
                <w:lang w:eastAsia="zh-CN"/>
              </w:rPr>
            </w:pPr>
          </w:p>
          <w:p>
            <w:pPr>
              <w:pStyle w:val="97"/>
              <w:spacing w:after="0"/>
              <w:ind w:left="100"/>
            </w:pPr>
            <w:r>
              <w:t xml:space="preserve">In order to introduce the further NR mobility enhancements, following procedures and changes are introduced in the stage-2 specification. </w:t>
            </w:r>
          </w:p>
          <w:p>
            <w:pPr>
              <w:pStyle w:val="97"/>
              <w:numPr>
                <w:ilvl w:val="0"/>
                <w:numId w:val="5"/>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pPr>
              <w:pStyle w:val="97"/>
              <w:numPr>
                <w:ilvl w:val="0"/>
                <w:numId w:val="5"/>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pPr>
              <w:pStyle w:val="97"/>
              <w:numPr>
                <w:ilvl w:val="0"/>
                <w:numId w:val="5"/>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pPr>
              <w:pStyle w:val="97"/>
              <w:numPr>
                <w:ilvl w:val="0"/>
                <w:numId w:val="5"/>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pPr>
              <w:pStyle w:val="97"/>
              <w:numPr>
                <w:ilvl w:val="0"/>
                <w:numId w:val="5"/>
              </w:numPr>
              <w:spacing w:after="0" w:line="240" w:lineRule="auto"/>
              <w:rPr>
                <w:lang w:eastAsia="zh-CN"/>
              </w:rPr>
            </w:pPr>
            <w:r>
              <w:rPr>
                <w:rFonts w:hint="eastAsia"/>
                <w:lang w:val="en-US" w:eastAsia="zh-CN"/>
              </w:rPr>
              <w:t>Changes in SCG/MCG failure handling.</w:t>
            </w:r>
          </w:p>
          <w:p>
            <w:pPr>
              <w:pStyle w:val="97"/>
              <w:spacing w:after="0"/>
              <w:ind w:left="100"/>
              <w:rPr>
                <w:lang w:val="en-US" w:eastAsia="zh-CN"/>
              </w:rPr>
            </w:pPr>
          </w:p>
          <w:p>
            <w:pPr>
              <w:pStyle w:val="97"/>
              <w:spacing w:after="0"/>
              <w:ind w:left="100"/>
              <w:rPr>
                <w:rFonts w:eastAsia="宋体"/>
                <w:lang w:val="en-US" w:eastAsia="zh-CN"/>
              </w:rPr>
            </w:pPr>
            <w:r>
              <w:rPr>
                <w:rFonts w:hint="eastAsia" w:eastAsia="宋体"/>
                <w:lang w:val="en-US" w:eastAsia="zh-CN"/>
              </w:rPr>
              <w:t>Changes from RAN3 endorsed CR R3-238085 and R3-238086 are merged.</w:t>
            </w:r>
          </w:p>
          <w:p>
            <w:pPr>
              <w:pStyle w:val="97"/>
              <w:spacing w:after="0"/>
              <w:ind w:left="10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rPr>
              <w:t>Rel-18 further NR mobility enhancements (including LTM</w:t>
            </w:r>
            <w:r>
              <w:rPr>
                <w:rFonts w:hint="eastAsia" w:ascii="Arial" w:hAnsi="Arial" w:eastAsia="宋体"/>
                <w:lang w:val="en-US" w:eastAsia="zh-CN"/>
              </w:rPr>
              <w:t xml:space="preserve">, </w:t>
            </w:r>
            <w:r>
              <w:rPr>
                <w:rFonts w:hint="eastAsia" w:ascii="Arial" w:hAnsi="Arial"/>
                <w:lang w:eastAsia="zh-CN"/>
              </w:rPr>
              <w:t>subsequent CPAC</w:t>
            </w:r>
            <w:r>
              <w:rPr>
                <w:rFonts w:hint="eastAsia" w:ascii="Arial" w:hAnsi="Arial"/>
              </w:rPr>
              <w:t xml:space="preserve"> and CHO with candidate SCG</w:t>
            </w:r>
            <w:r>
              <w:rPr>
                <w:rFonts w:hint="eastAsia" w:ascii="Arial" w:hAnsi="Arial"/>
                <w:lang w:val="en-US" w:eastAsia="zh-CN"/>
              </w:rPr>
              <w:t>(</w:t>
            </w:r>
            <w:r>
              <w:rPr>
                <w:rFonts w:hint="eastAsia" w:ascii="Arial" w:hAnsi="Arial"/>
              </w:rPr>
              <w:t>s</w:t>
            </w:r>
            <w:r>
              <w:rPr>
                <w:rFonts w:hint="eastAsia" w:ascii="Arial" w:hAnsi="Arial"/>
                <w:lang w:val="en-US" w:eastAsia="zh-CN"/>
              </w:rPr>
              <w:t>)</w:t>
            </w:r>
            <w:r>
              <w:rPr>
                <w:rFonts w:ascii="Arial" w:hAnsi="Arial"/>
              </w:rPr>
              <w:t>) are not supported by TS 3</w:t>
            </w:r>
            <w:r>
              <w:rPr>
                <w:rFonts w:hint="eastAsia" w:ascii="Arial" w:hAnsi="Arial" w:eastAsia="宋体"/>
                <w:lang w:val="en-US" w:eastAsia="zh-CN"/>
              </w:rPr>
              <w:t>7.340.</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 xml:space="preserve">3.1, 3.2, </w:t>
            </w:r>
            <w:r>
              <w:rPr>
                <w:rFonts w:hint="eastAsia" w:ascii="Arial" w:hAnsi="Arial" w:eastAsia="宋体"/>
                <w:lang w:val="en-US" w:eastAsia="zh-CN"/>
              </w:rPr>
              <w:t xml:space="preserve">7.7, </w:t>
            </w:r>
            <w:r>
              <w:rPr>
                <w:rFonts w:ascii="Arial" w:hAnsi="Arial" w:eastAsia="宋体"/>
                <w:lang w:val="en-US" w:eastAsia="zh-CN"/>
              </w:rPr>
              <w:t xml:space="preserve">10.1, 10.3.2, 10.4.2, </w:t>
            </w:r>
            <w:r>
              <w:rPr>
                <w:rFonts w:hint="eastAsia" w:ascii="Arial" w:hAnsi="Arial" w:eastAsia="宋体"/>
                <w:lang w:val="en-US" w:eastAsia="zh-CN"/>
              </w:rPr>
              <w:t>10.6, 1</w:t>
            </w:r>
            <w:r>
              <w:rPr>
                <w:rFonts w:ascii="Arial" w:hAnsi="Arial" w:eastAsia="宋体"/>
                <w:lang w:val="en-US" w:eastAsia="zh-CN"/>
              </w:rPr>
              <w:t>0.19.2, 10.19.x</w:t>
            </w:r>
            <w:r>
              <w:rPr>
                <w:rFonts w:hint="eastAsia" w:ascii="Arial" w:hAnsi="Arial" w:eastAsia="宋体"/>
                <w:lang w:val="en-US" w:eastAsia="zh-CN"/>
              </w:rPr>
              <w:t xml:space="preserve"> (new)</w:t>
            </w:r>
            <w:r>
              <w:rPr>
                <w:rFonts w:ascii="Arial" w:hAnsi="Arial" w:eastAsia="宋体"/>
                <w:lang w:val="en-US" w:eastAsia="zh-CN"/>
              </w:rPr>
              <w:t>, 10.X</w:t>
            </w:r>
            <w:r>
              <w:rPr>
                <w:rFonts w:hint="eastAsia" w:ascii="Arial" w:hAnsi="Arial" w:eastAsia="宋体"/>
                <w:lang w:val="en-US"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highlight w:val="yellow"/>
              </w:rPr>
              <w:t>TS/TR ... CR ...</w:t>
            </w:r>
            <w:r>
              <w:rPr>
                <w:rFonts w:ascii="Arial" w:hAnsi="Arial" w:eastAsia="宋体"/>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lang w:val="en-US" w:eastAsia="zh-CN"/>
              </w:rPr>
              <w:t>R2-2306952 (endorsed after RAN2#122 meeting)</w:t>
            </w:r>
          </w:p>
          <w:p>
            <w:pPr>
              <w:spacing w:after="0"/>
              <w:ind w:left="100"/>
              <w:rPr>
                <w:rFonts w:ascii="Arial" w:hAnsi="Arial" w:eastAsia="宋体"/>
                <w:lang w:val="en-US" w:eastAsia="zh-CN"/>
              </w:rPr>
            </w:pPr>
            <w:r>
              <w:rPr>
                <w:rFonts w:hint="eastAsia" w:ascii="Arial" w:hAnsi="Arial" w:eastAsia="宋体"/>
                <w:lang w:val="en-US" w:eastAsia="zh-CN"/>
              </w:rPr>
              <w:t>R2-2309830 (endorsed at RAN2#123-bis meeting)</w:t>
            </w:r>
          </w:p>
          <w:p>
            <w:pPr>
              <w:spacing w:after="0"/>
              <w:ind w:left="100"/>
              <w:rPr>
                <w:rFonts w:ascii="Arial" w:hAnsi="Arial" w:eastAsia="宋体"/>
                <w:lang w:val="en-US" w:eastAsia="zh-CN"/>
              </w:rPr>
            </w:pPr>
            <w:r>
              <w:rPr>
                <w:rFonts w:hint="eastAsia" w:ascii="Arial" w:hAnsi="Arial" w:eastAsia="宋体"/>
                <w:lang w:val="en-US" w:eastAsia="zh-CN"/>
              </w:rPr>
              <w:t>R2-2312235 (endorsed at RAN2#124 meeting)</w:t>
            </w:r>
          </w:p>
        </w:tc>
      </w:tr>
    </w:tbl>
    <w:p>
      <w:pPr>
        <w:pStyle w:val="97"/>
        <w:tabs>
          <w:tab w:val="right" w:pos="9639"/>
        </w:tabs>
        <w:spacing w:after="0"/>
        <w:rPr>
          <w:b/>
          <w:sz w:val="24"/>
        </w:rPr>
      </w:pPr>
    </w:p>
    <w:p>
      <w:pPr>
        <w:pStyle w:val="9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pPr>
      <w:bookmarkStart w:id="7" w:name="_Toc52568286"/>
      <w:bookmarkStart w:id="8" w:name="_Toc131175932"/>
      <w:bookmarkStart w:id="9" w:name="_Toc131176032"/>
      <w:r>
        <w:t>3</w:t>
      </w:r>
      <w:r>
        <w:tab/>
      </w:r>
      <w:r>
        <w:t>Definitions, symbols and abbreviations</w:t>
      </w:r>
      <w:bookmarkEnd w:id="7"/>
      <w:bookmarkEnd w:id="8"/>
    </w:p>
    <w:p>
      <w:pPr>
        <w:pStyle w:val="3"/>
      </w:pPr>
      <w:bookmarkStart w:id="10" w:name="_Toc52568287"/>
      <w:bookmarkStart w:id="11" w:name="_Toc37200895"/>
      <w:bookmarkStart w:id="12" w:name="_Toc131175933"/>
      <w:bookmarkStart w:id="13" w:name="_Toc29248311"/>
      <w:bookmarkStart w:id="14" w:name="_Toc46492761"/>
      <w:r>
        <w:t>3.1</w:t>
      </w:r>
      <w:r>
        <w:tab/>
      </w:r>
      <w:r>
        <w:t>Definitions</w:t>
      </w:r>
      <w:bookmarkEnd w:id="10"/>
      <w:bookmarkEnd w:id="11"/>
      <w:bookmarkEnd w:id="12"/>
      <w:bookmarkEnd w:id="13"/>
      <w:bookmarkEnd w:id="14"/>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pPr>
        <w:jc w:val="both"/>
        <w:rPr>
          <w:rFonts w:eastAsia="宋体"/>
          <w:lang w:eastAsia="zh-CN"/>
        </w:rPr>
      </w:pPr>
      <w:bookmarkStart w:id="15" w:name="_Hlk137044266"/>
      <w:r>
        <w:rPr>
          <w:b/>
          <w:lang w:eastAsia="zh-CN"/>
        </w:rPr>
        <w:t>Conditional PSCell</w:t>
      </w:r>
      <w:r>
        <w:rPr>
          <w:rFonts w:eastAsia="宋体"/>
          <w:b/>
          <w:lang w:eastAsia="zh-CN"/>
        </w:rPr>
        <w:t xml:space="preserve"> Addition: </w:t>
      </w:r>
      <w:bookmarkEnd w:id="15"/>
      <w:r>
        <w:rPr>
          <w:rFonts w:eastAsia="宋体"/>
        </w:rPr>
        <w:t xml:space="preserve">a PSCell </w:t>
      </w:r>
      <w:r>
        <w:rPr>
          <w:rFonts w:eastAsia="宋体"/>
          <w:lang w:eastAsia="zh-CN"/>
        </w:rPr>
        <w:t>addition</w:t>
      </w:r>
      <w:r>
        <w:rPr>
          <w:rFonts w:eastAsia="宋体"/>
        </w:rPr>
        <w:t xml:space="preserve"> procedure that is executed only when PSCell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
        <w:rPr>
          <w:b/>
          <w:lang w:eastAsia="zh-CN"/>
        </w:rPr>
        <w:t xml:space="preserve">Conditional PSCell Change: </w:t>
      </w:r>
      <w:r>
        <w:t xml:space="preserve">a PSCell change procedure that is executed only when PSCell </w:t>
      </w:r>
      <w:r>
        <w:rPr>
          <w:rFonts w:eastAsia="宋体"/>
          <w:lang w:eastAsia="zh-CN"/>
        </w:rPr>
        <w:t xml:space="preserve">change </w:t>
      </w:r>
      <w:r>
        <w:t>execution condition</w:t>
      </w:r>
      <w:r>
        <w:rPr>
          <w:rFonts w:eastAsia="宋体"/>
          <w:lang w:eastAsia="zh-CN"/>
        </w:rPr>
        <w:t xml:space="preserve"> is</w:t>
      </w:r>
      <w:r>
        <w:t xml:space="preserve"> met.</w:t>
      </w:r>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rFonts w:eastAsia="Malgun Gothic"/>
          <w:lang w:eastAsia="ko-KR"/>
        </w:rPr>
      </w:pPr>
      <w:r>
        <w:rPr>
          <w:b/>
          <w:bCs/>
        </w:rPr>
        <w:t>Ng-eNB</w:t>
      </w:r>
      <w:r>
        <w:t>: as defined in TS 38.300 [3].</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pPr>
        <w:rPr>
          <w:ins w:id="9" w:author="RAN2#122" w:date="2023-06-07T15:30:00Z"/>
        </w:rPr>
      </w:pPr>
      <w:r>
        <w:rPr>
          <w:b/>
        </w:rPr>
        <w:t>Split SRB</w:t>
      </w:r>
      <w:r>
        <w:t>: in MR-DC, a SRB between the MN and the UE with RLC bearers both in MCG and SCG.</w:t>
      </w:r>
    </w:p>
    <w:p>
      <w:pPr>
        <w:rPr>
          <w:rFonts w:eastAsia="宋体"/>
          <w:lang w:val="en-US" w:eastAsia="zh-CN"/>
        </w:rPr>
      </w:pPr>
      <w:ins w:id="10" w:author="RAN2#122" w:date="2023-06-07T15:30:00Z">
        <w:r>
          <w:rPr>
            <w:b/>
            <w:lang w:eastAsia="zh-CN"/>
          </w:rPr>
          <w:t>Subsequent Conditional PSCell</w:t>
        </w:r>
      </w:ins>
      <w:ins w:id="11" w:author="RAN2#122" w:date="2023-06-07T15:30:00Z">
        <w:r>
          <w:rPr>
            <w:rFonts w:eastAsia="宋体"/>
            <w:b/>
            <w:lang w:eastAsia="zh-CN"/>
          </w:rPr>
          <w:t xml:space="preserve"> Addition</w:t>
        </w:r>
      </w:ins>
      <w:ins w:id="12" w:author="RAN2#122" w:date="2023-06-07T15:35:00Z">
        <w:r>
          <w:rPr>
            <w:rFonts w:eastAsia="宋体"/>
            <w:b/>
            <w:lang w:eastAsia="zh-CN"/>
          </w:rPr>
          <w:t xml:space="preserve"> or </w:t>
        </w:r>
      </w:ins>
      <w:ins w:id="13" w:author="RAN2#122" w:date="2023-06-07T15:30:00Z">
        <w:r>
          <w:rPr>
            <w:rFonts w:eastAsia="宋体"/>
            <w:b/>
            <w:lang w:eastAsia="zh-CN"/>
          </w:rPr>
          <w:t>Chang</w:t>
        </w:r>
      </w:ins>
      <w:ins w:id="14" w:author="RAN2#122" w:date="2023-06-14T19:59:00Z">
        <w:r>
          <w:rPr>
            <w:rFonts w:eastAsia="宋体"/>
            <w:b/>
            <w:lang w:eastAsia="zh-CN"/>
          </w:rPr>
          <w:t>e</w:t>
        </w:r>
      </w:ins>
      <w:ins w:id="15" w:author="RAN2#122" w:date="2023-06-12T19:36:00Z">
        <w:r>
          <w:rPr>
            <w:rFonts w:eastAsia="宋体"/>
            <w:b/>
            <w:lang w:eastAsia="zh-CN"/>
          </w:rPr>
          <w:t xml:space="preserve"> (</w:t>
        </w:r>
      </w:ins>
      <w:ins w:id="16" w:author="RAN2#122" w:date="2023-06-28T10:02:00Z">
        <w:r>
          <w:rPr>
            <w:rFonts w:hint="eastAsia" w:eastAsia="宋体"/>
            <w:b/>
            <w:lang w:eastAsia="zh-CN"/>
          </w:rPr>
          <w:t>subsequent CPAC</w:t>
        </w:r>
      </w:ins>
      <w:ins w:id="17" w:author="RAN2#122" w:date="2023-06-12T19:36:00Z">
        <w:r>
          <w:rPr>
            <w:rFonts w:eastAsia="宋体"/>
            <w:b/>
            <w:lang w:eastAsia="zh-CN"/>
          </w:rPr>
          <w:t>)</w:t>
        </w:r>
      </w:ins>
      <w:ins w:id="18" w:author="RAN2#122" w:date="2023-06-07T15:30:00Z">
        <w:r>
          <w:rPr>
            <w:rFonts w:eastAsia="宋体"/>
            <w:b/>
            <w:lang w:eastAsia="zh-CN"/>
          </w:rPr>
          <w:t xml:space="preserve">: </w:t>
        </w:r>
      </w:ins>
      <w:ins w:id="19" w:author="RAN2#122" w:date="2023-06-28T12:19:00Z">
        <w:r>
          <w:rPr>
            <w:rFonts w:eastAsia="宋体"/>
            <w:lang w:eastAsia="zh-CN"/>
          </w:rPr>
          <w:t xml:space="preserve">a conditional PSCell </w:t>
        </w:r>
      </w:ins>
      <w:ins w:id="20" w:author="Rapp_after#123bis" w:date="2023-10-17T09:18:00Z">
        <w:r>
          <w:rPr>
            <w:rFonts w:hint="eastAsia" w:eastAsia="宋体"/>
            <w:lang w:val="en-US" w:eastAsia="zh-CN"/>
          </w:rPr>
          <w:t xml:space="preserve">addition or </w:t>
        </w:r>
      </w:ins>
      <w:ins w:id="21" w:author="RAN2#122" w:date="2023-06-28T12:19:00Z">
        <w:r>
          <w:rPr>
            <w:rFonts w:eastAsia="宋体"/>
            <w:lang w:eastAsia="zh-CN"/>
          </w:rPr>
          <w:t>change procedure that is executed after a PSCell addition</w:t>
        </w:r>
      </w:ins>
      <w:ins w:id="22" w:author="Rapp_after#123bis" w:date="2023-10-26T14:21:00Z">
        <w:r>
          <w:rPr>
            <w:rFonts w:hint="eastAsia" w:eastAsia="宋体"/>
            <w:lang w:val="en-US" w:eastAsia="zh-CN"/>
          </w:rPr>
          <w:t xml:space="preserve">, a </w:t>
        </w:r>
      </w:ins>
      <w:ins w:id="23" w:author="RAN2#122" w:date="2023-06-28T12:19:00Z">
        <w:r>
          <w:rPr>
            <w:rFonts w:eastAsia="宋体"/>
            <w:lang w:eastAsia="zh-CN"/>
          </w:rPr>
          <w:t>PSCell change</w:t>
        </w:r>
      </w:ins>
      <w:ins w:id="24" w:author="Rapp_after#124" w:date="2023-11-30T20:17:41Z">
        <w:r>
          <w:rPr>
            <w:rFonts w:hint="eastAsia" w:eastAsia="宋体"/>
            <w:lang w:val="en-US" w:eastAsia="zh-CN"/>
          </w:rPr>
          <w:t>,</w:t>
        </w:r>
      </w:ins>
      <w:ins w:id="25" w:author="Rapp_after#124" w:date="2023-11-30T20:17:42Z">
        <w:r>
          <w:rPr>
            <w:rFonts w:hint="eastAsia" w:eastAsia="宋体"/>
            <w:lang w:val="en-US" w:eastAsia="zh-CN"/>
          </w:rPr>
          <w:t xml:space="preserve"> a</w:t>
        </w:r>
      </w:ins>
      <w:ins w:id="26" w:author="Rapp_after#124" w:date="2023-11-30T20:17:43Z">
        <w:r>
          <w:rPr>
            <w:rFonts w:hint="eastAsia" w:eastAsia="宋体"/>
            <w:lang w:val="en-US" w:eastAsia="zh-CN"/>
          </w:rPr>
          <w:t xml:space="preserve"> PC</w:t>
        </w:r>
      </w:ins>
      <w:ins w:id="27" w:author="Rapp_after#124" w:date="2023-11-30T20:17:44Z">
        <w:r>
          <w:rPr>
            <w:rFonts w:hint="eastAsia" w:eastAsia="宋体"/>
            <w:lang w:val="en-US" w:eastAsia="zh-CN"/>
          </w:rPr>
          <w:t>ell cha</w:t>
        </w:r>
      </w:ins>
      <w:ins w:id="28" w:author="Rapp_after#124" w:date="2023-11-30T20:17:45Z">
        <w:r>
          <w:rPr>
            <w:rFonts w:hint="eastAsia" w:eastAsia="宋体"/>
            <w:lang w:val="en-US" w:eastAsia="zh-CN"/>
          </w:rPr>
          <w:t>nge</w:t>
        </w:r>
      </w:ins>
      <w:ins w:id="29" w:author="Rapp_after#123bis" w:date="2023-10-26T14:21:00Z">
        <w:commentRangeStart w:id="1"/>
        <w:commentRangeStart w:id="2"/>
        <w:r>
          <w:rPr>
            <w:rFonts w:hint="eastAsia" w:eastAsia="宋体"/>
            <w:lang w:val="en-US" w:eastAsia="zh-CN"/>
          </w:rPr>
          <w:t xml:space="preserve"> or an SCG release</w:t>
        </w:r>
      </w:ins>
      <w:ins w:id="30" w:author="RAN2#122" w:date="2023-06-28T12:19:00Z">
        <w:r>
          <w:rPr>
            <w:rFonts w:eastAsia="宋体"/>
            <w:lang w:eastAsia="zh-CN"/>
          </w:rPr>
          <w:t xml:space="preserve"> </w:t>
        </w:r>
        <w:commentRangeEnd w:id="1"/>
      </w:ins>
      <w:r>
        <w:rPr>
          <w:rStyle w:val="48"/>
        </w:rPr>
        <w:commentReference w:id="1"/>
      </w:r>
      <w:commentRangeEnd w:id="2"/>
      <w:r>
        <w:commentReference w:id="2"/>
      </w:r>
      <w:ins w:id="31" w:author="RAN2#122" w:date="2023-06-28T12:19:00Z">
        <w:r>
          <w:rPr>
            <w:rFonts w:eastAsia="宋体"/>
            <w:lang w:eastAsia="zh-CN"/>
          </w:rPr>
          <w:t xml:space="preserve">based on pre-configured </w:t>
        </w:r>
      </w:ins>
      <w:ins w:id="32" w:author="Rapp_after#123" w:date="2023-09-11T17:00:00Z">
        <w:r>
          <w:rPr>
            <w:rFonts w:hint="eastAsia" w:eastAsia="宋体"/>
            <w:lang w:val="en-US" w:eastAsia="zh-CN"/>
          </w:rPr>
          <w:t>subsequent CPAC</w:t>
        </w:r>
      </w:ins>
      <w:ins w:id="33" w:author="RAN2#122" w:date="2023-06-28T12:19:00Z">
        <w:r>
          <w:rPr>
            <w:rFonts w:eastAsia="宋体"/>
            <w:lang w:eastAsia="zh-CN"/>
          </w:rPr>
          <w:t xml:space="preserve"> configuration of candidate PSCell(s)</w:t>
        </w:r>
      </w:ins>
      <w:ins w:id="34" w:author="RAN2#122" w:date="2023-06-28T12:20:00Z">
        <w:r>
          <w:rPr/>
          <w:t xml:space="preserve"> </w:t>
        </w:r>
      </w:ins>
      <w:ins w:id="35" w:author="RAN2#122" w:date="2023-06-28T12:20:00Z">
        <w:r>
          <w:rPr>
            <w:rFonts w:eastAsia="宋体"/>
            <w:lang w:eastAsia="zh-CN"/>
          </w:rPr>
          <w:t>without reconfiguration and re-initiation of CPC/CPA</w:t>
        </w:r>
      </w:ins>
      <w:ins w:id="36" w:author="RAN2#122" w:date="2023-06-28T12:19:00Z">
        <w:r>
          <w:rPr>
            <w:rFonts w:eastAsia="宋体"/>
            <w:lang w:eastAsia="zh-CN"/>
          </w:rPr>
          <w:t>.</w:t>
        </w:r>
      </w:ins>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Style w:val="3"/>
      </w:pPr>
      <w:bookmarkStart w:id="16" w:name="_Toc52568288"/>
      <w:bookmarkStart w:id="17" w:name="_Toc29248312"/>
      <w:bookmarkStart w:id="18" w:name="_Toc37200896"/>
      <w:bookmarkStart w:id="19" w:name="_Toc46492762"/>
      <w:bookmarkStart w:id="20" w:name="_Toc131175934"/>
      <w:r>
        <w:t>3.2</w:t>
      </w:r>
      <w:r>
        <w:tab/>
      </w:r>
      <w:r>
        <w:t>Abbreviations</w:t>
      </w:r>
      <w:bookmarkEnd w:id="16"/>
      <w:bookmarkEnd w:id="17"/>
      <w:bookmarkEnd w:id="18"/>
      <w:bookmarkEnd w:id="19"/>
      <w:bookmarkEnd w:id="20"/>
    </w:p>
    <w:p>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pPr>
        <w:pStyle w:val="74"/>
        <w:rPr>
          <w:rFonts w:eastAsia="MS Mincho"/>
        </w:rPr>
      </w:pPr>
      <w:r>
        <w:t>BFD</w:t>
      </w:r>
      <w:r>
        <w:tab/>
      </w:r>
      <w:r>
        <w:t>Beam Failure Detection</w:t>
      </w:r>
    </w:p>
    <w:p>
      <w:pPr>
        <w:pStyle w:val="74"/>
      </w:pPr>
      <w:r>
        <w:rPr>
          <w:rFonts w:eastAsia="宋体"/>
          <w:lang w:eastAsia="zh-CN"/>
        </w:rPr>
        <w:t>CHO</w:t>
      </w:r>
      <w:r>
        <w:rPr>
          <w:rFonts w:eastAsia="宋体"/>
          <w:lang w:eastAsia="zh-CN"/>
        </w:rPr>
        <w:tab/>
      </w:r>
      <w:r>
        <w:t>Conditional Handover</w:t>
      </w:r>
    </w:p>
    <w:p>
      <w:pPr>
        <w:pStyle w:val="74"/>
      </w:pPr>
      <w:r>
        <w:t>CLI</w:t>
      </w:r>
      <w:r>
        <w:tab/>
      </w:r>
      <w:r>
        <w:t>Cross Link Interference</w:t>
      </w:r>
    </w:p>
    <w:p>
      <w:pPr>
        <w:pStyle w:val="74"/>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pStyle w:val="74"/>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pStyle w:val="74"/>
      </w:pPr>
      <w:r>
        <w:t>CPC</w:t>
      </w:r>
      <w:r>
        <w:tab/>
      </w:r>
      <w:r>
        <w:t>Conditional PSCell Change</w:t>
      </w:r>
    </w:p>
    <w:p>
      <w:pPr>
        <w:pStyle w:val="74"/>
        <w:rPr>
          <w:rFonts w:eastAsia="宋体"/>
          <w:lang w:eastAsia="zh-CN"/>
        </w:rPr>
      </w:pPr>
      <w:r>
        <w:rPr>
          <w:rFonts w:eastAsia="宋体"/>
          <w:lang w:eastAsia="zh-CN"/>
        </w:rPr>
        <w:t>DAPS</w:t>
      </w:r>
      <w:r>
        <w:rPr>
          <w:rFonts w:eastAsia="宋体"/>
          <w:lang w:eastAsia="zh-CN"/>
        </w:rPr>
        <w:tab/>
      </w:r>
      <w:r>
        <w:t>Dual Active Protocol Stack</w:t>
      </w:r>
    </w:p>
    <w:p>
      <w:pPr>
        <w:pStyle w:val="74"/>
      </w:pPr>
      <w:r>
        <w:t>DC</w:t>
      </w:r>
      <w:r>
        <w:tab/>
      </w:r>
      <w:r>
        <w:t>Intra-E-UTRA Dual Connectivity</w:t>
      </w:r>
    </w:p>
    <w:p>
      <w:pPr>
        <w:pStyle w:val="74"/>
      </w:pPr>
      <w:r>
        <w:t>DCP</w:t>
      </w:r>
      <w:r>
        <w:tab/>
      </w:r>
      <w:r>
        <w:t>DCI with CRC scrambled by PS-RNTI</w:t>
      </w:r>
    </w:p>
    <w:p>
      <w:pPr>
        <w:pStyle w:val="74"/>
      </w:pPr>
      <w:r>
        <w:t>EN-DC</w:t>
      </w:r>
      <w:r>
        <w:tab/>
      </w:r>
      <w:r>
        <w:t>E-UTRA-NR Dual Connectivity</w:t>
      </w:r>
    </w:p>
    <w:p>
      <w:pPr>
        <w:pStyle w:val="74"/>
        <w:rPr>
          <w:ins w:id="37" w:author="Rapp_after#123bis" w:date="2023-10-17T09:24:00Z"/>
        </w:rPr>
      </w:pPr>
      <w:r>
        <w:t>IAB</w:t>
      </w:r>
      <w:r>
        <w:tab/>
      </w:r>
      <w:r>
        <w:t>Integrated Access and Backhaul</w:t>
      </w:r>
    </w:p>
    <w:p>
      <w:pPr>
        <w:pStyle w:val="74"/>
        <w:rPr>
          <w:rFonts w:eastAsia="宋体"/>
          <w:lang w:val="en-US" w:eastAsia="zh-CN"/>
        </w:rPr>
      </w:pPr>
      <w:ins w:id="38" w:author="Rapp_after#123bis" w:date="2023-10-17T09:24:00Z">
        <w:r>
          <w:rPr>
            <w:rFonts w:hint="eastAsia" w:eastAsia="宋体"/>
            <w:lang w:val="en-US" w:eastAsia="zh-CN"/>
          </w:rPr>
          <w:t xml:space="preserve">LTM                    </w:t>
        </w:r>
      </w:ins>
      <w:ins w:id="39" w:author="Rapp_after#123bis" w:date="2023-10-17T09:25:00Z">
        <w:r>
          <w:rPr>
            <w:rFonts w:hint="eastAsia" w:eastAsia="宋体"/>
            <w:lang w:val="en-US" w:eastAsia="zh-CN"/>
          </w:rPr>
          <w:t>L1/L2</w:t>
        </w:r>
      </w:ins>
      <w:ins w:id="40" w:author="Rapp_after#124" w:date="2023-11-30T19:16:35Z">
        <w:r>
          <w:rPr>
            <w:rFonts w:hint="eastAsia" w:eastAsia="宋体"/>
            <w:lang w:val="en-US" w:eastAsia="zh-CN"/>
          </w:rPr>
          <w:t xml:space="preserve"> </w:t>
        </w:r>
      </w:ins>
      <w:ins w:id="41" w:author="Rapp_after#123bis" w:date="2023-10-17T09:25:00Z">
        <w:del w:id="42" w:author="Rapp_after#124" w:date="2023-11-30T19:16:34Z">
          <w:commentRangeStart w:id="3"/>
          <w:commentRangeStart w:id="4"/>
          <w:r>
            <w:rPr>
              <w:rFonts w:hint="eastAsia" w:eastAsia="宋体"/>
              <w:lang w:val="en-US" w:eastAsia="zh-CN"/>
            </w:rPr>
            <w:delText>-</w:delText>
          </w:r>
          <w:commentRangeEnd w:id="3"/>
        </w:del>
      </w:ins>
      <w:del w:id="43" w:author="Rapp_after#124" w:date="2023-11-30T19:16:34Z">
        <w:r>
          <w:rPr>
            <w:rStyle w:val="48"/>
          </w:rPr>
          <w:commentReference w:id="3"/>
        </w:r>
        <w:commentRangeEnd w:id="4"/>
      </w:del>
      <w:del w:id="44" w:author="Rapp_after#124" w:date="2023-11-30T19:16:34Z">
        <w:r>
          <w:rPr>
            <w:rStyle w:val="48"/>
          </w:rPr>
          <w:commentReference w:id="4"/>
        </w:r>
      </w:del>
      <w:ins w:id="45" w:author="Rapp_after#123bis" w:date="2023-10-17T09:25:00Z">
        <w:r>
          <w:rPr>
            <w:rFonts w:hint="eastAsia" w:eastAsia="宋体"/>
            <w:lang w:val="en-US" w:eastAsia="zh-CN"/>
          </w:rPr>
          <w:t>Triggered Mobility</w:t>
        </w:r>
      </w:ins>
    </w:p>
    <w:p>
      <w:pPr>
        <w:pStyle w:val="74"/>
      </w:pPr>
      <w:r>
        <w:t>MCG</w:t>
      </w:r>
      <w:r>
        <w:tab/>
      </w:r>
      <w:r>
        <w:t>Master Cell Group</w:t>
      </w:r>
    </w:p>
    <w:p>
      <w:pPr>
        <w:pStyle w:val="74"/>
      </w:pPr>
      <w:r>
        <w:t>MN</w:t>
      </w:r>
      <w:r>
        <w:tab/>
      </w:r>
      <w:r>
        <w:t>Master Node</w:t>
      </w:r>
    </w:p>
    <w:p>
      <w:pPr>
        <w:pStyle w:val="74"/>
      </w:pPr>
      <w:r>
        <w:t>MR-DC</w:t>
      </w:r>
      <w:r>
        <w:tab/>
      </w:r>
      <w:r>
        <w:t>Multi-Radio Dual Connectivity</w:t>
      </w:r>
    </w:p>
    <w:p>
      <w:pPr>
        <w:pStyle w:val="74"/>
      </w:pPr>
      <w:r>
        <w:t>NE-DC</w:t>
      </w:r>
      <w:r>
        <w:tab/>
      </w:r>
      <w:r>
        <w:t>NR-E-UTRA Dual Connectivity</w:t>
      </w:r>
    </w:p>
    <w:p>
      <w:pPr>
        <w:pStyle w:val="74"/>
      </w:pPr>
      <w:r>
        <w:t>NGEN-DC</w:t>
      </w:r>
      <w:r>
        <w:tab/>
      </w:r>
      <w:r>
        <w:t>NG-RAN E-UTRA-NR Dual Connectivity</w:t>
      </w:r>
    </w:p>
    <w:p>
      <w:pPr>
        <w:pStyle w:val="74"/>
      </w:pPr>
      <w:r>
        <w:t>NR-DC</w:t>
      </w:r>
      <w:r>
        <w:tab/>
      </w:r>
      <w:r>
        <w:t>NR-NR Dual Connectivity</w:t>
      </w:r>
    </w:p>
    <w:p>
      <w:pPr>
        <w:pStyle w:val="74"/>
        <w:rPr>
          <w:rFonts w:eastAsiaTheme="minorEastAsia"/>
        </w:rPr>
      </w:pPr>
      <w:r>
        <w:t>RLM</w:t>
      </w:r>
      <w:r>
        <w:tab/>
      </w:r>
      <w:r>
        <w:t>Radio Link Monitoring</w:t>
      </w:r>
    </w:p>
    <w:p>
      <w:pPr>
        <w:pStyle w:val="74"/>
      </w:pPr>
      <w:r>
        <w:t>SCG</w:t>
      </w:r>
      <w:r>
        <w:tab/>
      </w:r>
      <w:r>
        <w:t>Secondary Cell Group</w:t>
      </w:r>
    </w:p>
    <w:p>
      <w:pPr>
        <w:pStyle w:val="74"/>
      </w:pPr>
      <w:r>
        <w:t>SMTC</w:t>
      </w:r>
      <w:r>
        <w:tab/>
      </w:r>
      <w:r>
        <w:t>SS/PBCH block Measurement Timing Configuration</w:t>
      </w:r>
    </w:p>
    <w:p>
      <w:pPr>
        <w:pStyle w:val="74"/>
      </w:pPr>
      <w:r>
        <w:t>SN</w:t>
      </w:r>
      <w:r>
        <w:tab/>
      </w:r>
      <w:r>
        <w:t>Secondary Node</w:t>
      </w:r>
    </w:p>
    <w:p>
      <w:pPr>
        <w:pStyle w:val="69"/>
      </w:pPr>
      <w:r>
        <w:t>V2X</w:t>
      </w:r>
      <w:r>
        <w:tab/>
      </w:r>
      <w:r>
        <w:t>Vehicle-to-Everything</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bookmarkStart w:id="21" w:name="_Toc52568323"/>
      <w:bookmarkStart w:id="22" w:name="_Toc37200931"/>
      <w:bookmarkStart w:id="23" w:name="_Toc46492797"/>
      <w:bookmarkStart w:id="24" w:name="_Toc29248346"/>
      <w:bookmarkStart w:id="25" w:name="_Toc146664748"/>
      <w:r>
        <w:rPr>
          <w:i/>
        </w:rPr>
        <w:t>N</w:t>
      </w:r>
      <w:r>
        <w:rPr>
          <w:rFonts w:hint="eastAsia" w:eastAsia="宋体"/>
          <w:i/>
          <w:lang w:val="en-US" w:eastAsia="zh-CN"/>
        </w:rPr>
        <w:t>EXT</w:t>
      </w:r>
      <w:r>
        <w:rPr>
          <w:i/>
        </w:rPr>
        <w:t xml:space="preserve"> </w:t>
      </w:r>
      <w:r>
        <w:rPr>
          <w:rFonts w:hint="eastAsia" w:eastAsia="宋体"/>
          <w:i/>
          <w:lang w:val="en-US" w:eastAsia="zh-CN"/>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r>
      <w:r>
        <w:rPr>
          <w:rFonts w:ascii="Arial" w:hAnsi="Arial"/>
          <w:sz w:val="32"/>
          <w:lang w:eastAsia="ja-JP"/>
        </w:rPr>
        <w:t>SCG/MCG failure handling</w:t>
      </w:r>
      <w:bookmarkEnd w:id="21"/>
      <w:bookmarkEnd w:id="22"/>
      <w:bookmarkEnd w:id="23"/>
      <w:bookmarkEnd w:id="24"/>
      <w:bookmarkEnd w:id="25"/>
    </w:p>
    <w:p>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宋体"/>
          <w:lang w:eastAsia="zh-CN"/>
        </w:rPr>
        <w:t>PSCell addition or PSCell change</w:t>
      </w:r>
      <w:r>
        <w:rPr>
          <w:lang w:eastAsia="ja-JP"/>
        </w:rPr>
        <w:t>, if radio link failure is detected for MCG,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 or </w:t>
      </w:r>
      <w:r>
        <w:rPr>
          <w:i/>
          <w:lang w:eastAsia="ja-JP"/>
        </w:rPr>
        <w:t>RRC</w:t>
      </w:r>
      <w:r>
        <w:rPr>
          <w:rFonts w:eastAsia="宋体"/>
          <w:i/>
          <w:lang w:eastAsia="zh-CN"/>
        </w:rPr>
        <w:t>R</w:t>
      </w:r>
      <w:r>
        <w:rPr>
          <w:i/>
          <w:lang w:eastAsia="zh-CN"/>
        </w:rPr>
        <w:t>elease</w:t>
      </w:r>
      <w:r>
        <w:rPr>
          <w:lang w:eastAsia="ja-JP"/>
        </w:rPr>
        <w:t xml:space="preserve"> message within a certain time after fast MCG link recovery was initiated.</w:t>
      </w:r>
    </w:p>
    <w:p>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宋体"/>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宋体"/>
          <w:i/>
          <w:lang w:eastAsia="zh-CN"/>
        </w:rPr>
        <w:t>ConnectionR</w:t>
      </w:r>
      <w:r>
        <w:rPr>
          <w:i/>
          <w:lang w:eastAsia="zh-CN"/>
        </w:rPr>
        <w:t>elease</w:t>
      </w:r>
      <w:r>
        <w:rPr>
          <w:lang w:eastAsia="ja-JP"/>
        </w:rPr>
        <w:t xml:space="preserve"> message or</w:t>
      </w:r>
      <w:r>
        <w:rPr>
          <w:rFonts w:eastAsia="宋体"/>
          <w:lang w:eastAsia="zh-CN"/>
        </w:rPr>
        <w:t xml:space="preserve"> </w:t>
      </w:r>
      <w:r>
        <w:rPr>
          <w:i/>
          <w:lang w:eastAsia="ja-JP"/>
        </w:rPr>
        <w:t>RRC</w:t>
      </w:r>
      <w:r>
        <w:rPr>
          <w:rFonts w:eastAsia="宋体"/>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It is up to network implementation to guarantee that the RRC-related messages are delivered to the UE by the SN before the release of its control plane resources.</w:t>
      </w:r>
    </w:p>
    <w:p>
      <w:pPr>
        <w:overflowPunct w:val="0"/>
        <w:autoSpaceDE w:val="0"/>
        <w:autoSpaceDN w:val="0"/>
        <w:adjustRightInd w:val="0"/>
        <w:spacing w:line="240" w:lineRule="auto"/>
        <w:textAlignment w:val="baseline"/>
        <w:rPr>
          <w:lang w:eastAsia="ja-JP"/>
        </w:rPr>
      </w:pPr>
      <w:r>
        <w:rPr>
          <w:lang w:eastAsia="ja-JP"/>
        </w:rPr>
        <w:t>The following SCG failure cases are supported: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SCG RLF;</w:t>
      </w:r>
    </w:p>
    <w:p>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r>
      <w:r>
        <w:rPr>
          <w:lang w:eastAsia="ja-JP"/>
        </w:rPr>
        <w:t>SCG beam failure while the SCG is deactivated;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SN </w:t>
      </w:r>
      <w:r>
        <w:rPr>
          <w:rFonts w:eastAsia="宋体"/>
          <w:lang w:eastAsia="zh-CN"/>
        </w:rPr>
        <w:t>addition/</w:t>
      </w:r>
      <w:r>
        <w:rPr>
          <w:lang w:eastAsia="ja-JP"/>
        </w:rPr>
        <w:t>change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configuration failure or CPC configuration failure (only for messages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RRC integrity check failure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consistent UL LBT failure on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IAB-MT, reception of a BH RLF indication from SCG;</w:t>
      </w:r>
    </w:p>
    <w:p>
      <w:pPr>
        <w:overflowPunct w:val="0"/>
        <w:autoSpaceDE w:val="0"/>
        <w:autoSpaceDN w:val="0"/>
        <w:adjustRightInd w:val="0"/>
        <w:ind w:left="568" w:hanging="284"/>
        <w:textAlignment w:val="baseline"/>
        <w:rPr>
          <w:ins w:id="46"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47" w:author="Rapp_after#124" w:date="2023-11-22T15:09:00Z">
        <w:r>
          <w:rPr>
            <w:rFonts w:hint="eastAsia" w:eastAsia="宋体"/>
            <w:lang w:val="en-US" w:eastAsia="zh-CN"/>
          </w:rPr>
          <w:t xml:space="preserve"> or subsequent CPAC</w:t>
        </w:r>
      </w:ins>
      <w:r>
        <w:rPr>
          <w:lang w:eastAsia="ja-JP"/>
        </w:rPr>
        <w:t xml:space="preserve"> execution failure</w:t>
      </w:r>
      <w:ins w:id="48" w:author="Rapp_after#123bis" w:date="2023-10-17T09:39:00Z">
        <w:r>
          <w:rPr>
            <w:rFonts w:hint="eastAsia" w:eastAsia="宋体"/>
            <w:lang w:val="en-US" w:eastAsia="zh-CN"/>
          </w:rPr>
          <w:t>;</w:t>
        </w:r>
      </w:ins>
    </w:p>
    <w:p>
      <w:pPr>
        <w:overflowPunct w:val="0"/>
        <w:autoSpaceDE w:val="0"/>
        <w:autoSpaceDN w:val="0"/>
        <w:adjustRightInd w:val="0"/>
        <w:ind w:left="568" w:hanging="284"/>
        <w:textAlignment w:val="baseline"/>
        <w:rPr>
          <w:lang w:eastAsia="ja-JP"/>
        </w:rPr>
      </w:pPr>
      <w:ins w:id="49" w:author="Rapp_after#123bis" w:date="2023-10-17T09:39:00Z">
        <w:r>
          <w:rPr>
            <w:lang w:eastAsia="ja-JP"/>
          </w:rPr>
          <w:t>-</w:t>
        </w:r>
      </w:ins>
      <w:ins w:id="50" w:author="Rapp_after#123bis" w:date="2023-10-17T09:39:00Z">
        <w:r>
          <w:rPr>
            <w:lang w:eastAsia="ja-JP"/>
          </w:rPr>
          <w:tab/>
        </w:r>
      </w:ins>
      <w:ins w:id="51" w:author="Rapp_after#123bis" w:date="2023-10-17T09:39:00Z">
        <w:r>
          <w:rPr>
            <w:rFonts w:hint="eastAsia" w:eastAsia="宋体"/>
            <w:lang w:val="en-US" w:eastAsia="zh-CN"/>
          </w:rPr>
          <w:t>SCG LTM cell switch</w:t>
        </w:r>
      </w:ins>
      <w:ins w:id="52" w:author="Rapp_after#123bis" w:date="2023-10-17T09:39:00Z">
        <w:r>
          <w:rPr>
            <w:lang w:eastAsia="ja-JP"/>
          </w:rPr>
          <w:t xml:space="preserve"> failure</w:t>
        </w:r>
      </w:ins>
      <w:r>
        <w:rPr>
          <w:lang w:eastAsia="ja-JP"/>
        </w:rPr>
        <w:t>.</w:t>
      </w:r>
    </w:p>
    <w:p>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r>
        <w:rPr>
          <w:rFonts w:eastAsia="宋体"/>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UE may not continue measurements based on configuration from the SN after SCG failure in certain cases (e.g. UE cannot maintain the timing of PSCell).</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宋体"/>
          <w:i/>
          <w:iCs/>
          <w:lang w:eastAsia="zh-CN"/>
        </w:rPr>
        <w:t>SCGFailureInformation</w:t>
      </w:r>
      <w:r>
        <w:rPr>
          <w:lang w:eastAsia="ja-JP"/>
        </w:rPr>
        <w:t xml:space="preserve"> message the measurement results available according to current measurement configuration of both the MN and the SN.</w:t>
      </w:r>
      <w:r>
        <w:rPr>
          <w:lang w:eastAsia="ja-JP"/>
        </w:rPr>
        <w:tab/>
      </w:r>
      <w:r>
        <w:rPr>
          <w:lang w:eastAsia="ja-JP"/>
        </w:rPr>
        <w:t xml:space="preserve">The MN handles the </w:t>
      </w:r>
      <w:r>
        <w:rPr>
          <w:rFonts w:eastAsia="宋体"/>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r>
        <w:rPr>
          <w:rFonts w:eastAsia="宋体"/>
          <w:i/>
          <w:iCs/>
          <w:lang w:eastAsia="zh-CN"/>
        </w:rPr>
        <w:t>SCGFailureInformation</w:t>
      </w:r>
      <w:r>
        <w:rPr>
          <w:lang w:eastAsia="ja-JP"/>
        </w:rPr>
        <w:t xml:space="preserve"> message to the MN</w:t>
      </w:r>
      <w:commentRangeStart w:id="5"/>
      <w:commentRangeStart w:id="6"/>
      <w:r>
        <w:rPr>
          <w:rStyle w:val="48"/>
        </w:rPr>
        <w:commentReference w:id="5"/>
      </w:r>
      <w:commentRangeEnd w:id="5"/>
      <w:commentRangeEnd w:id="6"/>
      <w:r>
        <w:commentReference w:id="6"/>
      </w:r>
      <w:r>
        <w:rPr>
          <w:lang w:eastAsia="ja-JP"/>
        </w:rPr>
        <w:t xml:space="preserve">, the UE stops evaluating the </w:t>
      </w:r>
      <w:r>
        <w:rPr>
          <w:rFonts w:eastAsia="宋体"/>
          <w:lang w:eastAsia="zh-CN"/>
        </w:rPr>
        <w:t>CPA/</w:t>
      </w:r>
      <w:r>
        <w:rPr>
          <w:lang w:eastAsia="ja-JP"/>
        </w:rPr>
        <w:t xml:space="preserve">CPC execution condition. </w:t>
      </w:r>
      <w:ins w:id="53" w:author="Rapp_after#124" w:date="2023-11-29T16:44:00Z">
        <w:r>
          <w:rPr>
            <w:lang w:eastAsia="ja-JP"/>
          </w:rPr>
          <w:t xml:space="preserve">In case of </w:t>
        </w:r>
      </w:ins>
      <w:ins w:id="54" w:author="Rapp_after#124" w:date="2023-11-29T16:44:00Z">
        <w:r>
          <w:rPr>
            <w:rFonts w:hint="eastAsia" w:eastAsia="宋体"/>
            <w:lang w:val="en-US" w:eastAsia="zh-CN"/>
          </w:rPr>
          <w:t>subsequent CPAC</w:t>
        </w:r>
      </w:ins>
      <w:ins w:id="55" w:author="Rapp_after#124" w:date="2023-11-29T16:44:00Z">
        <w:r>
          <w:rPr>
            <w:lang w:eastAsia="ja-JP"/>
          </w:rPr>
          <w:t xml:space="preserve">, upon transmission of the </w:t>
        </w:r>
      </w:ins>
      <w:ins w:id="56" w:author="Rapp_after#124" w:date="2023-11-29T16:44:00Z">
        <w:r>
          <w:rPr>
            <w:rFonts w:eastAsia="宋体"/>
            <w:i/>
            <w:iCs/>
            <w:lang w:eastAsia="zh-CN"/>
          </w:rPr>
          <w:t>SCGFailureInformation</w:t>
        </w:r>
      </w:ins>
      <w:ins w:id="57" w:author="Rapp_after#124" w:date="2023-11-29T16:44:00Z">
        <w:r>
          <w:rPr>
            <w:lang w:eastAsia="ja-JP"/>
          </w:rPr>
          <w:t xml:space="preserve"> message to the MN</w:t>
        </w:r>
      </w:ins>
      <w:ins w:id="58" w:author="Rapp_after#124" w:date="2023-11-29T16:45:00Z">
        <w:r>
          <w:rPr>
            <w:rFonts w:hint="eastAsia" w:eastAsia="宋体"/>
            <w:lang w:val="en-US" w:eastAsia="zh-CN"/>
          </w:rPr>
          <w:t xml:space="preserve"> or upon </w:t>
        </w:r>
      </w:ins>
      <w:ins w:id="59" w:author="Rapp_after#124" w:date="2023-11-29T16:45:00Z">
        <w:r>
          <w:rPr>
            <w:lang w:eastAsia="ja-JP"/>
          </w:rPr>
          <w:t xml:space="preserve">transmission of the </w:t>
        </w:r>
      </w:ins>
      <w:ins w:id="60" w:author="Rapp_after#124" w:date="2023-11-29T16:45:00Z">
        <w:r>
          <w:rPr>
            <w:rFonts w:hint="eastAsia" w:eastAsia="宋体"/>
            <w:i/>
            <w:iCs/>
            <w:lang w:val="en-US" w:eastAsia="zh-CN"/>
          </w:rPr>
          <w:t>M</w:t>
        </w:r>
      </w:ins>
      <w:ins w:id="61" w:author="Rapp_after#124" w:date="2023-11-29T16:45:00Z">
        <w:r>
          <w:rPr>
            <w:rFonts w:eastAsia="宋体"/>
            <w:i/>
            <w:iCs/>
            <w:lang w:eastAsia="zh-CN"/>
          </w:rPr>
          <w:t>CGFailureInformation</w:t>
        </w:r>
      </w:ins>
      <w:ins w:id="62" w:author="Rapp_after#124" w:date="2023-11-29T16:45:00Z">
        <w:r>
          <w:rPr>
            <w:lang w:eastAsia="ja-JP"/>
          </w:rPr>
          <w:t xml:space="preserve"> message </w:t>
        </w:r>
        <w:commentRangeStart w:id="7"/>
        <w:commentRangeStart w:id="8"/>
        <w:r>
          <w:rPr>
            <w:lang w:eastAsia="ja-JP"/>
          </w:rPr>
          <w:t>to</w:t>
        </w:r>
        <w:commentRangeEnd w:id="7"/>
      </w:ins>
      <w:r>
        <w:rPr>
          <w:rStyle w:val="48"/>
        </w:rPr>
        <w:commentReference w:id="7"/>
      </w:r>
      <w:commentRangeEnd w:id="8"/>
      <w:r>
        <w:commentReference w:id="8"/>
      </w:r>
      <w:ins w:id="63" w:author="Rapp_after#124" w:date="2023-11-29T16:45:00Z">
        <w:r>
          <w:rPr>
            <w:lang w:eastAsia="ja-JP"/>
          </w:rPr>
          <w:t xml:space="preserve"> the </w:t>
        </w:r>
      </w:ins>
      <w:ins w:id="64" w:author="Rapp_after#124" w:date="2023-11-29T16:45:00Z">
        <w:r>
          <w:rPr>
            <w:rFonts w:hint="eastAsia" w:eastAsia="宋体"/>
            <w:lang w:val="en-US" w:eastAsia="zh-CN"/>
          </w:rPr>
          <w:t>S</w:t>
        </w:r>
      </w:ins>
      <w:ins w:id="65" w:author="Rapp_after#124" w:date="2023-11-29T16:45:00Z">
        <w:r>
          <w:rPr>
            <w:lang w:eastAsia="ja-JP"/>
          </w:rPr>
          <w:t>N</w:t>
        </w:r>
      </w:ins>
      <w:ins w:id="66" w:author="Rapp_after#124" w:date="2023-11-29T16:44:00Z">
        <w:r>
          <w:rPr>
            <w:lang w:eastAsia="ja-JP"/>
          </w:rPr>
          <w:t xml:space="preserve">, the UE stops evaluating the </w:t>
        </w:r>
      </w:ins>
      <w:ins w:id="67" w:author="Rapp_after#124" w:date="2023-11-29T16:45:00Z">
        <w:r>
          <w:rPr>
            <w:rFonts w:hint="eastAsia" w:eastAsia="宋体"/>
            <w:lang w:val="en-US" w:eastAsia="zh-CN"/>
          </w:rPr>
          <w:t>subsequent CPAC</w:t>
        </w:r>
      </w:ins>
      <w:ins w:id="68" w:author="Rapp_after#124" w:date="2023-11-29T16:44:00Z">
        <w:r>
          <w:rPr>
            <w:lang w:eastAsia="ja-JP"/>
          </w:rPr>
          <w:t xml:space="preserve"> execution condition.</w:t>
        </w:r>
      </w:ins>
      <w:ins w:id="69" w:author="Rapp_after#124" w:date="2023-11-29T16:45:00Z">
        <w:r>
          <w:rPr>
            <w:rFonts w:hint="eastAsia" w:eastAsia="宋体"/>
            <w:lang w:val="en-US" w:eastAsia="zh-CN"/>
          </w:rPr>
          <w:t xml:space="preserve"> </w:t>
        </w:r>
      </w:ins>
      <w:r>
        <w:rPr>
          <w:lang w:eastAsia="ja-JP"/>
        </w:rPr>
        <w:t xml:space="preserve">The UE is not required to continue measurements for candidate PSCell(s) for execution condition upon transmission of the </w:t>
      </w:r>
      <w:r>
        <w:rPr>
          <w:rFonts w:eastAsia="宋体"/>
          <w:i/>
          <w:iCs/>
          <w:lang w:eastAsia="zh-CN"/>
        </w:rPr>
        <w:t>SCGFailureInformation</w:t>
      </w:r>
      <w:r>
        <w:rPr>
          <w:lang w:eastAsia="ja-JP"/>
        </w:rPr>
        <w:t xml:space="preserve"> message to the MN</w:t>
      </w:r>
      <w:ins w:id="70" w:author="Rapp_after#124" w:date="2023-11-22T15:05:00Z">
        <w:del w:id="71" w:author="Rapp_after#124" w:date="2023-11-30T19:17:19Z">
          <w:commentRangeStart w:id="9"/>
          <w:commentRangeStart w:id="10"/>
          <w:r>
            <w:rPr>
              <w:rFonts w:hint="eastAsia" w:eastAsia="宋体"/>
              <w:lang w:val="en-US" w:eastAsia="zh-CN"/>
            </w:rPr>
            <w:delText xml:space="preserve"> </w:delText>
          </w:r>
          <w:commentRangeEnd w:id="9"/>
        </w:del>
      </w:ins>
      <w:r>
        <w:rPr>
          <w:rStyle w:val="48"/>
        </w:rPr>
        <w:commentReference w:id="9"/>
      </w:r>
      <w:commentRangeEnd w:id="10"/>
      <w:r>
        <w:commentReference w:id="10"/>
      </w:r>
      <w:r>
        <w:rPr>
          <w:lang w:eastAsia="ja-JP"/>
        </w:rPr>
        <w:t>.</w:t>
      </w:r>
      <w:del w:id="72" w:author="Rapp_after#124" w:date="2023-11-30T19:17:41Z">
        <w:commentRangeStart w:id="11"/>
        <w:commentRangeStart w:id="12"/>
        <w:commentRangeStart w:id="13"/>
        <w:commentRangeStart w:id="14"/>
        <w:r>
          <w:rPr>
            <w:rStyle w:val="48"/>
          </w:rPr>
          <w:commentReference w:id="11"/>
        </w:r>
        <w:commentRangeEnd w:id="11"/>
        <w:commentRangeEnd w:id="12"/>
      </w:del>
      <w:del w:id="73" w:author="Rapp_after#124" w:date="2023-11-30T19:17:41Z">
        <w:r>
          <w:rPr/>
          <w:commentReference w:id="12"/>
        </w:r>
        <w:commentRangeEnd w:id="13"/>
      </w:del>
      <w:r>
        <w:rPr>
          <w:rStyle w:val="48"/>
        </w:rPr>
        <w:commentReference w:id="13"/>
      </w:r>
      <w:commentRangeEnd w:id="14"/>
      <w:r>
        <w:commentReference w:id="14"/>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3"/>
        <w:rPr>
          <w:lang w:eastAsia="zh-CN"/>
        </w:rPr>
      </w:pPr>
      <w:bookmarkStart w:id="26" w:name="_Toc29248353"/>
      <w:bookmarkStart w:id="27" w:name="_Toc37200940"/>
      <w:bookmarkStart w:id="28" w:name="_Toc46492806"/>
      <w:bookmarkStart w:id="29" w:name="_Toc146664758"/>
      <w:bookmarkStart w:id="30" w:name="_Toc52568332"/>
      <w:r>
        <w:t>8.4</w:t>
      </w:r>
      <w:r>
        <w:tab/>
      </w:r>
      <w:r>
        <w:t xml:space="preserve">User </w:t>
      </w:r>
      <w:r>
        <w:rPr>
          <w:lang w:eastAsia="zh-CN"/>
        </w:rPr>
        <w:t>data forwarding</w:t>
      </w:r>
      <w:bookmarkEnd w:id="26"/>
      <w:bookmarkEnd w:id="27"/>
      <w:bookmarkEnd w:id="28"/>
      <w:bookmarkEnd w:id="29"/>
      <w:bookmarkEnd w:id="30"/>
    </w:p>
    <w:p>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pPr>
        <w:rPr>
          <w:ins w:id="74"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pPr>
        <w:rPr>
          <w:lang w:eastAsia="zh-CN"/>
        </w:rPr>
      </w:pPr>
      <w:ins w:id="75" w:author="Rapp_after#124" w:date="2023-11-27T19:32:00Z">
        <w:commentRangeStart w:id="15"/>
        <w:r>
          <w:rPr>
            <w:lang w:eastAsia="zh-CN"/>
          </w:rPr>
          <w:t>In case of NR-DC to NR-DC handover, direct data forwarding from source SN to target MN, from source SN to target SN and from source MN to target SN is supported.</w:t>
        </w:r>
        <w:commentRangeEnd w:id="15"/>
      </w:ins>
      <w:r>
        <w:commentReference w:id="15"/>
      </w:r>
    </w:p>
    <w:p>
      <w:pPr>
        <w:rPr>
          <w:rFonts w:eastAsia="等线"/>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gNB and en-gNB are not realised within the same network entity, direct data forwarding for </w:t>
      </w:r>
      <w:r>
        <w:rPr>
          <w:lang w:eastAsia="zh-CN"/>
        </w:rPr>
        <w:t>inter-system handover to and from en-gNB/gNB</w:t>
      </w:r>
      <w:r>
        <w:rPr>
          <w:rFonts w:eastAsia="等线"/>
          <w:lang w:eastAsia="zh-CN"/>
        </w:rPr>
        <w:t xml:space="preserve"> could be supported if there is direct connectivity between the two nodes.</w:t>
      </w:r>
    </w:p>
    <w:p>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2"/>
      </w:pPr>
      <w:bookmarkStart w:id="31" w:name="_Toc29248355"/>
      <w:bookmarkStart w:id="32" w:name="_Toc37200942"/>
      <w:bookmarkStart w:id="33" w:name="_Toc52568334"/>
      <w:bookmarkStart w:id="34" w:name="_Toc46492808"/>
      <w:bookmarkStart w:id="35" w:name="_Toc131175981"/>
      <w:bookmarkStart w:id="36" w:name="_Toc46492813"/>
      <w:bookmarkStart w:id="37" w:name="_Toc29248360"/>
      <w:bookmarkStart w:id="38" w:name="_Toc52568339"/>
      <w:bookmarkStart w:id="39" w:name="_Toc131175987"/>
      <w:bookmarkStart w:id="40" w:name="_Toc37200947"/>
      <w:r>
        <w:t>10</w:t>
      </w:r>
      <w:r>
        <w:tab/>
      </w:r>
      <w:r>
        <w:t>Multi-Connectivity operation related aspects</w:t>
      </w:r>
      <w:bookmarkEnd w:id="31"/>
      <w:bookmarkEnd w:id="32"/>
      <w:bookmarkEnd w:id="33"/>
      <w:bookmarkEnd w:id="34"/>
      <w:bookmarkEnd w:id="35"/>
    </w:p>
    <w:p>
      <w:pPr>
        <w:pStyle w:val="3"/>
      </w:pPr>
      <w:bookmarkStart w:id="41" w:name="_Toc52568335"/>
      <w:bookmarkStart w:id="42" w:name="_Toc29248356"/>
      <w:bookmarkStart w:id="43" w:name="_Toc46492809"/>
      <w:bookmarkStart w:id="44" w:name="_Toc37200943"/>
      <w:bookmarkStart w:id="45" w:name="_Toc131175982"/>
      <w:r>
        <w:t>10.1</w:t>
      </w:r>
      <w:r>
        <w:tab/>
      </w:r>
      <w:r>
        <w:t>General</w:t>
      </w:r>
      <w:bookmarkEnd w:id="41"/>
      <w:bookmarkEnd w:id="42"/>
      <w:bookmarkEnd w:id="43"/>
      <w:bookmarkEnd w:id="44"/>
      <w:bookmarkEnd w:id="45"/>
    </w:p>
    <w:p>
      <w:r>
        <w:t>Similar procedures as defined under clause 10.1.2.8 (Dual Connectivity operation) in TS 36.300 [2] apply for MR-DC.</w:t>
      </w:r>
    </w:p>
    <w:p>
      <w:pPr>
        <w:rPr>
          <w:ins w:id="76"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PSCell Change and Conditional PSCell Addition in </w:t>
      </w:r>
      <w:r>
        <w:t>MR-DC</w:t>
      </w:r>
      <w:r>
        <w:rPr>
          <w:lang w:eastAsia="zh-CN"/>
        </w:rPr>
        <w:t>.</w:t>
      </w:r>
    </w:p>
    <w:p>
      <w:pPr>
        <w:rPr>
          <w:lang w:val="en-US" w:eastAsia="zh-CN"/>
        </w:rPr>
      </w:pPr>
      <w:ins w:id="77" w:author="Rapp_after#123bis" w:date="2023-10-17T09:25:00Z">
        <w:r>
          <w:rPr>
            <w:rFonts w:hint="eastAsia"/>
            <w:lang w:val="en-US" w:eastAsia="zh-CN"/>
          </w:rPr>
          <w:t>Similar</w:t>
        </w:r>
      </w:ins>
      <w:ins w:id="78" w:author="Rapp_after#123bis" w:date="2023-10-17T09:26:00Z">
        <w:r>
          <w:rPr>
            <w:rFonts w:hint="eastAsia"/>
            <w:lang w:val="en-US" w:eastAsia="zh-CN"/>
          </w:rPr>
          <w:t xml:space="preserve"> LTM principle</w:t>
        </w:r>
      </w:ins>
      <w:ins w:id="79" w:author="Rapp_after#123bis" w:date="2023-10-26T14:31:00Z">
        <w:r>
          <w:rPr>
            <w:rFonts w:hint="eastAsia"/>
            <w:lang w:val="en-US" w:eastAsia="zh-CN"/>
          </w:rPr>
          <w:t>s</w:t>
        </w:r>
      </w:ins>
      <w:ins w:id="80" w:author="Rapp_after#123bis" w:date="2023-10-17T09:26:00Z">
        <w:r>
          <w:rPr>
            <w:rFonts w:hint="eastAsia"/>
            <w:lang w:val="en-US" w:eastAsia="zh-CN"/>
          </w:rPr>
          <w:t xml:space="preserve"> as defined in TS 38.300 [3] apply for MCG LTM and SCG LTM in NR-DC.</w:t>
        </w:r>
      </w:ins>
      <w:ins w:id="81" w:author="Rapp_after#123bis" w:date="2023-10-26T19:36:00Z">
        <w:r>
          <w:rPr>
            <w:rFonts w:hint="eastAsia"/>
            <w:lang w:val="en-US" w:eastAsia="zh-CN"/>
          </w:rPr>
          <w:t xml:space="preserve"> MCG LTM</w:t>
        </w:r>
      </w:ins>
      <w:ins w:id="82" w:author="Rapp_after#123bis" w:date="2023-10-26T19:37:00Z">
        <w:r>
          <w:rPr>
            <w:rFonts w:hint="eastAsia"/>
            <w:lang w:val="en-US" w:eastAsia="zh-CN"/>
          </w:rPr>
          <w:t xml:space="preserve"> </w:t>
        </w:r>
      </w:ins>
      <w:ins w:id="83" w:author="Rapp_after#123bis" w:date="2023-10-26T19:41:00Z">
        <w:r>
          <w:rPr>
            <w:rFonts w:hint="eastAsia"/>
            <w:lang w:val="en-US" w:eastAsia="zh-CN"/>
          </w:rPr>
          <w:t xml:space="preserve">with </w:t>
        </w:r>
      </w:ins>
      <w:ins w:id="84" w:author="Rapp_after#123bis" w:date="2023-10-26T19:41:00Z">
        <w:del w:id="85" w:author="Rapp_after#124" w:date="2023-11-30T19:23:04Z">
          <w:commentRangeStart w:id="16"/>
          <w:commentRangeStart w:id="17"/>
          <w:commentRangeStart w:id="18"/>
          <w:r>
            <w:rPr>
              <w:rFonts w:hint="eastAsia"/>
              <w:lang w:val="en-US" w:eastAsia="zh-CN"/>
            </w:rPr>
            <w:delText>S</w:delText>
          </w:r>
        </w:del>
      </w:ins>
      <w:ins w:id="86" w:author="Rapp_after#123bis" w:date="2023-10-26T19:42:00Z">
        <w:del w:id="87" w:author="Rapp_after#124" w:date="2023-11-30T19:23:04Z">
          <w:r>
            <w:rPr>
              <w:rFonts w:hint="eastAsia"/>
              <w:lang w:val="en-US" w:eastAsia="zh-CN"/>
            </w:rPr>
            <w:delText>N</w:delText>
          </w:r>
        </w:del>
      </w:ins>
      <w:ins w:id="88" w:author="Rapp_after#124" w:date="2023-11-30T19:20:40Z">
        <w:r>
          <w:rPr>
            <w:rFonts w:hint="eastAsia"/>
            <w:lang w:val="en-US" w:eastAsia="zh-CN"/>
          </w:rPr>
          <w:t>SCG</w:t>
        </w:r>
      </w:ins>
      <w:ins w:id="89" w:author="Rapp_after#123bis" w:date="2023-10-26T19:41:00Z">
        <w:r>
          <w:rPr>
            <w:rFonts w:hint="eastAsia"/>
            <w:lang w:val="en-US" w:eastAsia="zh-CN"/>
          </w:rPr>
          <w:t xml:space="preserve"> release </w:t>
        </w:r>
        <w:commentRangeEnd w:id="16"/>
      </w:ins>
      <w:r>
        <w:rPr>
          <w:rStyle w:val="48"/>
        </w:rPr>
        <w:commentReference w:id="16"/>
      </w:r>
      <w:commentRangeEnd w:id="17"/>
      <w:r>
        <w:rPr>
          <w:rStyle w:val="48"/>
        </w:rPr>
        <w:commentReference w:id="17"/>
      </w:r>
      <w:commentRangeEnd w:id="18"/>
      <w:r>
        <w:commentReference w:id="18"/>
      </w:r>
      <w:ins w:id="90" w:author="Rapp_after#123bis" w:date="2023-10-26T19:41:00Z">
        <w:r>
          <w:rPr>
            <w:rFonts w:hint="eastAsia"/>
            <w:lang w:val="en-US" w:eastAsia="zh-CN"/>
          </w:rPr>
          <w:t xml:space="preserve">and </w:t>
        </w:r>
        <w:commentRangeStart w:id="19"/>
        <w:commentRangeStart w:id="20"/>
        <w:r>
          <w:rPr>
            <w:rFonts w:hint="eastAsia"/>
            <w:lang w:val="en-US" w:eastAsia="zh-CN"/>
          </w:rPr>
          <w:t xml:space="preserve">MCG LTM without </w:t>
        </w:r>
      </w:ins>
      <w:ins w:id="91" w:author="Rapp_after#123bis" w:date="2023-10-26T19:41:00Z">
        <w:del w:id="92" w:author="Rapp_after#124" w:date="2023-11-30T19:22:23Z">
          <w:r>
            <w:rPr>
              <w:rFonts w:hint="default"/>
              <w:lang w:val="en-US" w:eastAsia="zh-CN"/>
            </w:rPr>
            <w:delText>SN involvement</w:delText>
          </w:r>
        </w:del>
      </w:ins>
      <w:ins w:id="93" w:author="Rapp_after#124" w:date="2023-11-30T19:22:23Z">
        <w:r>
          <w:rPr>
            <w:rFonts w:hint="eastAsia"/>
            <w:lang w:val="en-US" w:eastAsia="zh-CN"/>
          </w:rPr>
          <w:t>SC</w:t>
        </w:r>
      </w:ins>
      <w:ins w:id="94" w:author="Rapp_after#124" w:date="2023-11-30T19:22:24Z">
        <w:r>
          <w:rPr>
            <w:rFonts w:hint="eastAsia"/>
            <w:lang w:val="en-US" w:eastAsia="zh-CN"/>
          </w:rPr>
          <w:t>G cha</w:t>
        </w:r>
      </w:ins>
      <w:ins w:id="95" w:author="Rapp_after#124" w:date="2023-11-30T19:22:25Z">
        <w:r>
          <w:rPr>
            <w:rFonts w:hint="eastAsia"/>
            <w:lang w:val="en-US" w:eastAsia="zh-CN"/>
          </w:rPr>
          <w:t>nge</w:t>
        </w:r>
      </w:ins>
      <w:ins w:id="96" w:author="Rapp_after#123bis" w:date="2023-10-26T19:41:00Z">
        <w:r>
          <w:rPr>
            <w:rFonts w:hint="eastAsia"/>
            <w:lang w:val="en-US" w:eastAsia="zh-CN"/>
          </w:rPr>
          <w:t xml:space="preserve"> are supported</w:t>
        </w:r>
        <w:commentRangeEnd w:id="19"/>
      </w:ins>
      <w:r>
        <w:rPr>
          <w:rStyle w:val="48"/>
        </w:rPr>
        <w:commentReference w:id="19"/>
      </w:r>
      <w:commentRangeEnd w:id="20"/>
      <w:r>
        <w:commentReference w:id="20"/>
      </w:r>
      <w:ins w:id="97" w:author="Rapp_after#123bis" w:date="2023-10-26T19:41:00Z">
        <w:r>
          <w:rPr>
            <w:rFonts w:hint="eastAsia"/>
            <w:lang w:val="en-US" w:eastAsia="zh-CN"/>
          </w:rPr>
          <w:t>.</w:t>
        </w:r>
      </w:ins>
      <w:ins w:id="98"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99" w:author="Rapp_after#123bis" w:date="2023-10-26T19:41:00Z">
        <w:r>
          <w:rPr>
            <w:rFonts w:hint="eastAsia"/>
            <w:lang w:val="en-US" w:eastAsia="zh-CN"/>
          </w:rPr>
          <w:t xml:space="preserve"> </w:t>
        </w:r>
      </w:ins>
      <w:ins w:id="100" w:author="Rapp_after#123bis" w:date="2023-10-26T19:40:00Z">
        <w:r>
          <w:rPr>
            <w:rFonts w:hint="eastAsia"/>
            <w:lang w:val="en-US" w:eastAsia="zh-CN"/>
          </w:rPr>
          <w:t xml:space="preserve"> </w:t>
        </w:r>
      </w:ins>
      <w:ins w:id="101" w:author="Rapp_after#123bis" w:date="2023-10-26T19:37:00Z">
        <w:r>
          <w:rPr>
            <w:rFonts w:hint="eastAsia"/>
            <w:lang w:val="en-US" w:eastAsia="zh-CN"/>
          </w:rPr>
          <w:t xml:space="preserve"> </w:t>
        </w:r>
      </w:ins>
      <w:ins w:id="102" w:author="Rapp_after#123bis" w:date="2023-10-17T09:26:00Z">
        <w:r>
          <w:rPr>
            <w:rFonts w:hint="eastAsia"/>
            <w:lang w:val="en-US" w:eastAsia="zh-CN"/>
          </w:rPr>
          <w:t xml:space="preserve"> </w:t>
        </w:r>
      </w:ins>
    </w:p>
    <w:p>
      <w:pPr>
        <w:rPr>
          <w:ins w:id="103" w:author="RAN2#122" w:date="2023-06-07T15:39:00Z"/>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rPr>
          <w:lang w:eastAsia="zh-CN"/>
        </w:rPr>
      </w:pPr>
      <w:ins w:id="104" w:author="RAN2#122" w:date="2023-06-28T12:21:00Z">
        <w:r>
          <w:rPr>
            <w:lang w:eastAsia="zh-CN"/>
          </w:rPr>
          <w:t>S</w:t>
        </w:r>
      </w:ins>
      <w:ins w:id="105" w:author="RAN2#122" w:date="2023-06-28T10:02:00Z">
        <w:r>
          <w:rPr>
            <w:rFonts w:hint="eastAsia"/>
            <w:lang w:eastAsia="zh-CN"/>
          </w:rPr>
          <w:t>ubsequent CPAC</w:t>
        </w:r>
      </w:ins>
      <w:ins w:id="106" w:author="RAN2#122" w:date="2023-06-07T15:39:00Z">
        <w:r>
          <w:rPr>
            <w:rFonts w:eastAsia="宋体"/>
            <w:lang w:eastAsia="zh-CN"/>
          </w:rPr>
          <w:t xml:space="preserve"> </w:t>
        </w:r>
      </w:ins>
      <w:ins w:id="107" w:author="RAN2#122" w:date="2023-06-08T09:43:00Z">
        <w:r>
          <w:rPr>
            <w:rFonts w:eastAsia="宋体"/>
            <w:lang w:eastAsia="zh-CN"/>
          </w:rPr>
          <w:t xml:space="preserve">is </w:t>
        </w:r>
      </w:ins>
      <w:ins w:id="108" w:author="RAN2#122" w:date="2023-06-28T12:21:00Z">
        <w:r>
          <w:rPr>
            <w:lang w:eastAsia="zh-CN"/>
          </w:rPr>
          <w:t>only</w:t>
        </w:r>
      </w:ins>
      <w:ins w:id="109" w:author="RAN2#122" w:date="2023-06-07T15:39:00Z">
        <w:r>
          <w:rPr>
            <w:lang w:eastAsia="zh-CN"/>
          </w:rPr>
          <w:t xml:space="preserve"> supported for </w:t>
        </w:r>
      </w:ins>
      <w:ins w:id="110" w:author="RAN2#122" w:date="2023-06-28T12:21:00Z">
        <w:r>
          <w:rPr>
            <w:lang w:eastAsia="zh-CN"/>
          </w:rPr>
          <w:t>NR-DC</w:t>
        </w:r>
      </w:ins>
      <w:ins w:id="111" w:author="RAN2#122" w:date="2023-06-07T15:39:00Z">
        <w:r>
          <w:rPr>
            <w:lang w:eastAsia="zh-CN"/>
          </w:rPr>
          <w:t>.</w:t>
        </w:r>
      </w:ins>
    </w:p>
    <w:p>
      <w:pPr>
        <w:rPr>
          <w:ins w:id="112" w:author="Rapp_after#123bis" w:date="2023-10-18T09:13:00Z"/>
          <w:del w:id="113" w:author="Rapp_after#124" w:date="2023-11-30T19:25:42Z"/>
          <w:lang w:eastAsia="zh-CN"/>
        </w:rPr>
      </w:pPr>
      <w:r>
        <w:t xml:space="preserve">Configuration of a deactivated SCG in a conditional configuration, configuration of </w:t>
      </w:r>
      <w:r>
        <w:rPr>
          <w:rFonts w:eastAsia="宋体"/>
          <w:lang w:eastAsia="zh-CN"/>
        </w:rPr>
        <w:t>CPC</w:t>
      </w:r>
      <w:ins w:id="114" w:author="Rapp_after#123bis" w:date="2023-10-17T09:27:00Z">
        <w:r>
          <w:rPr>
            <w:rFonts w:hint="eastAsia" w:eastAsia="宋体"/>
            <w:lang w:val="en-US" w:eastAsia="zh-CN"/>
          </w:rPr>
          <w:t xml:space="preserve"> </w:t>
        </w:r>
      </w:ins>
      <w:ins w:id="115" w:author="Rapp_after#123bis" w:date="2023-10-21T15:25:00Z">
        <w:r>
          <w:rPr>
            <w:rFonts w:hint="eastAsia" w:eastAsia="宋体"/>
            <w:lang w:val="en-US" w:eastAsia="zh-CN"/>
          </w:rPr>
          <w:t>(</w:t>
        </w:r>
      </w:ins>
      <w:ins w:id="116" w:author="Rapp_after#123bis" w:date="2023-10-17T09:27:00Z">
        <w:r>
          <w:rPr>
            <w:rFonts w:hint="eastAsia" w:eastAsia="宋体"/>
            <w:lang w:val="en-US" w:eastAsia="zh-CN"/>
          </w:rPr>
          <w:t>or subsequent CPAC</w:t>
        </w:r>
      </w:ins>
      <w:ins w:id="117" w:author="Rapp_after#123bis" w:date="2023-10-21T15:25:00Z">
        <w:r>
          <w:rPr>
            <w:rFonts w:hint="eastAsia" w:eastAsia="宋体"/>
            <w:lang w:val="en-US" w:eastAsia="zh-CN"/>
          </w:rPr>
          <w:t>)</w:t>
        </w:r>
      </w:ins>
      <w:r>
        <w:t xml:space="preserve"> while the SCG is deactivated and </w:t>
      </w:r>
      <w:r>
        <w:rPr>
          <w:rFonts w:eastAsia="宋体"/>
          <w:lang w:eastAsia="zh-CN"/>
        </w:rPr>
        <w:t>SCG deactivation</w:t>
      </w:r>
      <w:r>
        <w:t xml:space="preserve"> while CPC</w:t>
      </w:r>
      <w:ins w:id="118" w:author="Rapp_after#123bis" w:date="2023-10-17T09:27:00Z">
        <w:r>
          <w:rPr>
            <w:rFonts w:hint="eastAsia" w:eastAsia="宋体"/>
            <w:lang w:val="en-US" w:eastAsia="zh-CN"/>
          </w:rPr>
          <w:t xml:space="preserve"> </w:t>
        </w:r>
      </w:ins>
      <w:ins w:id="119" w:author="Rapp_after#123bis" w:date="2023-10-21T15:25:00Z">
        <w:r>
          <w:rPr>
            <w:rFonts w:hint="eastAsia" w:eastAsia="宋体"/>
            <w:lang w:val="en-US" w:eastAsia="zh-CN"/>
          </w:rPr>
          <w:t>(</w:t>
        </w:r>
      </w:ins>
      <w:ins w:id="120" w:author="Rapp_after#123bis" w:date="2023-10-17T09:27:00Z">
        <w:r>
          <w:rPr>
            <w:rFonts w:hint="eastAsia" w:eastAsia="宋体"/>
            <w:lang w:val="en-US" w:eastAsia="zh-CN"/>
          </w:rPr>
          <w:t>or subsequent CPAC</w:t>
        </w:r>
      </w:ins>
      <w:ins w:id="121" w:author="Rapp_after#123bis" w:date="2023-10-21T15:25:00Z">
        <w:r>
          <w:rPr>
            <w:rFonts w:hint="eastAsia" w:eastAsia="宋体"/>
            <w:lang w:val="en-US" w:eastAsia="zh-CN"/>
          </w:rPr>
          <w:t>)</w:t>
        </w:r>
      </w:ins>
      <w:r>
        <w:t xml:space="preserve"> is configured are not supported</w:t>
      </w:r>
      <w:r>
        <w:rPr>
          <w:lang w:eastAsia="zh-CN"/>
        </w:rPr>
        <w:t>.</w:t>
      </w:r>
    </w:p>
    <w:p>
      <w:pPr>
        <w:rPr>
          <w:ins w:id="122" w:author="Rapp_after#123bis" w:date="2023-10-18T09:13:00Z"/>
          <w:lang w:eastAsia="zh-CN"/>
        </w:rPr>
      </w:pPr>
      <w:ins w:id="123" w:author="Rapp_after#123bis" w:date="2023-10-18T09:13:00Z">
        <w:del w:id="124" w:author="Rapp_after#124" w:date="2023-11-30T19:25:40Z">
          <w:commentRangeStart w:id="21"/>
          <w:commentRangeStart w:id="22"/>
          <w:r>
            <w:rPr/>
            <w:delText>Configuration of a deactivated SCG in a</w:delText>
          </w:r>
        </w:del>
      </w:ins>
      <w:ins w:id="125" w:author="Rapp_after#123bis" w:date="2023-10-18T09:14:00Z">
        <w:del w:id="126" w:author="Rapp_after#124" w:date="2023-11-30T19:25:40Z">
          <w:r>
            <w:rPr>
              <w:rFonts w:hint="eastAsia" w:eastAsia="宋体"/>
              <w:lang w:val="en-US" w:eastAsia="zh-CN"/>
            </w:rPr>
            <w:delText>n</w:delText>
          </w:r>
        </w:del>
      </w:ins>
      <w:ins w:id="127" w:author="Rapp_after#123bis" w:date="2023-10-18T09:13:00Z">
        <w:del w:id="128" w:author="Rapp_after#124" w:date="2023-11-30T19:25:40Z">
          <w:r>
            <w:rPr/>
            <w:delText xml:space="preserve"> </w:delText>
          </w:r>
        </w:del>
      </w:ins>
      <w:ins w:id="129" w:author="Rapp_after#123bis" w:date="2023-10-18T09:13:00Z">
        <w:del w:id="130" w:author="Rapp_after#124" w:date="2023-11-30T19:25:40Z">
          <w:r>
            <w:rPr>
              <w:rFonts w:hint="eastAsia" w:eastAsia="宋体"/>
              <w:lang w:val="en-US" w:eastAsia="zh-CN"/>
            </w:rPr>
            <w:delText>SCG LTM</w:delText>
          </w:r>
        </w:del>
      </w:ins>
      <w:ins w:id="131" w:author="Rapp_after#123bis" w:date="2023-10-18T09:13:00Z">
        <w:del w:id="132" w:author="Rapp_after#124" w:date="2023-11-30T19:25:40Z">
          <w:r>
            <w:rPr/>
            <w:delText xml:space="preserve"> configuration, configuration of </w:delText>
          </w:r>
        </w:del>
      </w:ins>
      <w:ins w:id="133" w:author="Rapp_after#123bis" w:date="2023-10-18T09:14:00Z">
        <w:del w:id="134" w:author="Rapp_after#124" w:date="2023-11-30T19:25:40Z">
          <w:r>
            <w:rPr>
              <w:rFonts w:hint="eastAsia" w:eastAsia="宋体"/>
              <w:lang w:val="en-US" w:eastAsia="zh-CN"/>
            </w:rPr>
            <w:delText xml:space="preserve">SCG </w:delText>
          </w:r>
        </w:del>
      </w:ins>
      <w:ins w:id="135" w:author="Rapp_after#123bis" w:date="2023-10-18T09:13:00Z">
        <w:del w:id="136" w:author="Rapp_after#124" w:date="2023-11-30T19:25:40Z">
          <w:r>
            <w:rPr>
              <w:rFonts w:hint="eastAsia" w:eastAsia="宋体"/>
              <w:lang w:val="en-US" w:eastAsia="zh-CN"/>
            </w:rPr>
            <w:delText>LTM</w:delText>
          </w:r>
        </w:del>
      </w:ins>
      <w:ins w:id="137" w:author="Rapp_after#123bis" w:date="2023-10-18T09:13:00Z">
        <w:del w:id="138" w:author="Rapp_after#124" w:date="2023-11-30T19:25:40Z">
          <w:r>
            <w:rPr/>
            <w:delText xml:space="preserve"> while the SCG is deactivated and </w:delText>
          </w:r>
        </w:del>
      </w:ins>
      <w:ins w:id="139" w:author="Rapp_after#123bis" w:date="2023-10-18T09:13:00Z">
        <w:del w:id="140" w:author="Rapp_after#124" w:date="2023-11-30T19:25:40Z">
          <w:r>
            <w:rPr>
              <w:rFonts w:eastAsia="宋体"/>
              <w:lang w:eastAsia="zh-CN"/>
            </w:rPr>
            <w:delText>SCG deactivation</w:delText>
          </w:r>
        </w:del>
      </w:ins>
      <w:ins w:id="141" w:author="Rapp_after#123bis" w:date="2023-10-18T09:13:00Z">
        <w:del w:id="142" w:author="Rapp_after#124" w:date="2023-11-30T19:25:40Z">
          <w:r>
            <w:rPr/>
            <w:delText xml:space="preserve"> while </w:delText>
          </w:r>
        </w:del>
      </w:ins>
      <w:ins w:id="143" w:author="Rapp_after#123bis" w:date="2023-10-18T09:14:00Z">
        <w:del w:id="144" w:author="Rapp_after#124" w:date="2023-11-30T19:25:40Z">
          <w:r>
            <w:rPr>
              <w:rFonts w:hint="eastAsia" w:eastAsia="宋体"/>
              <w:lang w:val="en-US" w:eastAsia="zh-CN"/>
            </w:rPr>
            <w:delText>SCG LTM</w:delText>
          </w:r>
        </w:del>
      </w:ins>
      <w:ins w:id="145" w:author="Rapp_after#123bis" w:date="2023-10-18T09:13:00Z">
        <w:del w:id="146" w:author="Rapp_after#124" w:date="2023-11-30T19:25:40Z">
          <w:r>
            <w:rPr/>
            <w:delText xml:space="preserve"> is configured are not supported</w:delText>
          </w:r>
        </w:del>
      </w:ins>
      <w:ins w:id="147" w:author="Rapp_after#123bis" w:date="2023-10-18T09:13:00Z">
        <w:del w:id="148" w:author="Rapp_after#124" w:date="2023-11-30T19:25:40Z">
          <w:commentRangeStart w:id="23"/>
          <w:commentRangeStart w:id="24"/>
          <w:r>
            <w:rPr>
              <w:lang w:eastAsia="zh-CN"/>
            </w:rPr>
            <w:delText>.</w:delText>
          </w:r>
          <w:commentRangeEnd w:id="23"/>
        </w:del>
      </w:ins>
      <w:del w:id="149" w:author="Rapp_after#124" w:date="2023-11-30T19:25:40Z">
        <w:r>
          <w:rPr>
            <w:rStyle w:val="48"/>
          </w:rPr>
          <w:commentReference w:id="23"/>
        </w:r>
        <w:commentRangeEnd w:id="24"/>
      </w:del>
      <w:del w:id="150" w:author="Rapp_after#124" w:date="2023-11-30T19:25:40Z">
        <w:r>
          <w:rPr/>
          <w:commentReference w:id="24"/>
        </w:r>
        <w:commentRangeEnd w:id="21"/>
      </w:del>
      <w:r>
        <w:rPr>
          <w:rStyle w:val="48"/>
        </w:rPr>
        <w:commentReference w:id="21"/>
      </w:r>
      <w:commentRangeEnd w:id="22"/>
      <w:r>
        <w:commentReference w:id="22"/>
      </w:r>
    </w:p>
    <w:p>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pPr>
        <w:pStyle w:val="3"/>
        <w:rPr>
          <w:lang w:eastAsia="zh-CN"/>
        </w:rPr>
      </w:pPr>
      <w:r>
        <w:t>10.3</w:t>
      </w:r>
      <w:r>
        <w:tab/>
      </w:r>
      <w:r>
        <w:rPr>
          <w:lang w:eastAsia="zh-CN"/>
        </w:rPr>
        <w:t xml:space="preserve">Secondary Node Modification </w:t>
      </w:r>
      <w:r>
        <w:t>(</w:t>
      </w:r>
      <w:r>
        <w:rPr>
          <w:lang w:eastAsia="zh-CN"/>
        </w:rPr>
        <w:t>MN/SN initiated)</w:t>
      </w:r>
      <w:bookmarkEnd w:id="36"/>
      <w:bookmarkEnd w:id="37"/>
      <w:bookmarkEnd w:id="38"/>
      <w:bookmarkEnd w:id="39"/>
      <w:bookmarkEnd w:id="40"/>
    </w:p>
    <w:p>
      <w:pPr>
        <w:pStyle w:val="89"/>
        <w:ind w:left="0" w:firstLine="0"/>
      </w:pPr>
      <w:bookmarkStart w:id="46" w:name="_Toc29248362"/>
      <w:bookmarkStart w:id="47" w:name="_Toc46492815"/>
      <w:bookmarkStart w:id="48" w:name="_Toc37200949"/>
      <w:bookmarkStart w:id="49" w:name="_Toc52568341"/>
      <w:r>
        <w:rPr>
          <w:rFonts w:hint="eastAsia" w:eastAsia="宋体"/>
          <w:color w:val="FF0000"/>
          <w:highlight w:val="yellow"/>
          <w:lang w:val="en-US" w:eastAsia="zh-CN"/>
        </w:rPr>
        <w:t>*// skip unrelated part //*</w:t>
      </w:r>
    </w:p>
    <w:p>
      <w:pPr>
        <w:pStyle w:val="4"/>
        <w:rPr>
          <w:lang w:eastAsia="zh-CN"/>
        </w:rPr>
      </w:pPr>
      <w:bookmarkStart w:id="50" w:name="_Toc131175989"/>
      <w:r>
        <w:rPr>
          <w:lang w:eastAsia="zh-CN"/>
        </w:rPr>
        <w:t>10.3.2</w:t>
      </w:r>
      <w:r>
        <w:rPr>
          <w:lang w:eastAsia="zh-CN"/>
        </w:rPr>
        <w:tab/>
      </w:r>
      <w:r>
        <w:rPr>
          <w:lang w:eastAsia="zh-CN"/>
        </w:rPr>
        <w:t>MR-DC with 5GC</w:t>
      </w:r>
      <w:bookmarkEnd w:id="46"/>
      <w:bookmarkEnd w:id="47"/>
      <w:bookmarkEnd w:id="48"/>
      <w:bookmarkEnd w:id="49"/>
      <w:bookmarkEnd w:id="50"/>
    </w:p>
    <w:p>
      <w:pPr>
        <w:rPr>
          <w:ins w:id="151"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52" w:author="RAN2#122" w:date="2023-06-14T19:13:00Z">
        <w:r>
          <w:rPr/>
          <w:delText xml:space="preserve"> or</w:delText>
        </w:r>
      </w:del>
      <w:ins w:id="153" w:author="RAN2#122" w:date="2023-06-14T19:13:00Z">
        <w:r>
          <w:rPr/>
          <w:t>,</w:t>
        </w:r>
      </w:ins>
      <w:r>
        <w:t xml:space="preserve"> </w:t>
      </w:r>
      <w:r>
        <w:rPr>
          <w:rFonts w:eastAsia="宋体"/>
          <w:lang w:eastAsia="zh-CN"/>
        </w:rPr>
        <w:t xml:space="preserve">inter-SN </w:t>
      </w:r>
      <w:r>
        <w:t>CPC</w:t>
      </w:r>
      <w:ins w:id="154" w:author="RAN2#122" w:date="2023-06-14T19:13:00Z">
        <w:r>
          <w:rPr/>
          <w:t xml:space="preserve"> or inter-SN </w:t>
        </w:r>
      </w:ins>
      <w:ins w:id="155" w:author="RAN2#122" w:date="2023-06-28T10:02:00Z">
        <w:r>
          <w:rPr>
            <w:rFonts w:hint="eastAsia" w:eastAsia="宋体"/>
            <w:lang w:eastAsia="zh-CN"/>
          </w:rPr>
          <w:t>subsequent CPAC</w:t>
        </w:r>
      </w:ins>
      <w:r>
        <w:rPr>
          <w:lang w:eastAsia="zh-CN"/>
        </w:rPr>
        <w:t xml:space="preserve">, </w:t>
      </w:r>
      <w:r>
        <w:t xml:space="preserve">this procedure is used to </w:t>
      </w:r>
      <w:r>
        <w:rPr>
          <w:lang w:eastAsia="zh-CN"/>
        </w:rPr>
        <w:t>modify CPA</w:t>
      </w:r>
      <w:del w:id="156" w:author="RAN2#122" w:date="2023-06-14T19:13:00Z">
        <w:r>
          <w:rPr>
            <w:lang w:eastAsia="zh-CN"/>
          </w:rPr>
          <w:delText xml:space="preserve"> or</w:delText>
        </w:r>
      </w:del>
      <w:ins w:id="157" w:author="RAN2#122" w:date="2023-06-14T19:13:00Z">
        <w:r>
          <w:rPr>
            <w:lang w:eastAsia="zh-CN"/>
          </w:rPr>
          <w:t>,</w:t>
        </w:r>
      </w:ins>
      <w:r>
        <w:rPr>
          <w:lang w:eastAsia="zh-CN"/>
        </w:rPr>
        <w:t xml:space="preserve"> inter-SN CPC</w:t>
      </w:r>
      <w:ins w:id="158" w:author="RAN2#122" w:date="2023-06-14T19:13:00Z">
        <w:r>
          <w:rPr>
            <w:lang w:eastAsia="zh-CN"/>
          </w:rPr>
          <w:t xml:space="preserve"> or inter-SN </w:t>
        </w:r>
      </w:ins>
      <w:ins w:id="159"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60" w:author="RAN2#122" w:date="2023-06-14T19:13:00Z">
        <w:r>
          <w:rPr>
            <w:lang w:eastAsia="zh-CN"/>
          </w:rPr>
          <w:delText xml:space="preserve"> or</w:delText>
        </w:r>
      </w:del>
      <w:ins w:id="161" w:author="RAN2#122" w:date="2023-06-14T19:13:00Z">
        <w:r>
          <w:rPr>
            <w:lang w:eastAsia="zh-CN"/>
          </w:rPr>
          <w:t>,</w:t>
        </w:r>
      </w:ins>
      <w:r>
        <w:rPr>
          <w:lang w:eastAsia="zh-CN"/>
        </w:rPr>
        <w:t xml:space="preserve"> inter-SN CPC</w:t>
      </w:r>
      <w:ins w:id="162" w:author="RAN2#122" w:date="2023-06-14T19:13:00Z">
        <w:r>
          <w:rPr>
            <w:lang w:eastAsia="zh-CN"/>
          </w:rPr>
          <w:t xml:space="preserve"> or inter</w:t>
        </w:r>
      </w:ins>
      <w:ins w:id="163" w:author="RAN2#122" w:date="2023-06-14T19:14:00Z">
        <w:r>
          <w:rPr>
            <w:lang w:eastAsia="zh-CN"/>
          </w:rPr>
          <w:t xml:space="preserve">-SN </w:t>
        </w:r>
      </w:ins>
      <w:ins w:id="164"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宋体"/>
        </w:rPr>
        <w:t>In case of intra-SN CP</w:t>
      </w:r>
      <w:r>
        <w:rPr>
          <w:rFonts w:eastAsia="宋体"/>
          <w:lang w:eastAsia="zh-CN"/>
        </w:rPr>
        <w:t>C</w:t>
      </w:r>
      <w:ins w:id="165" w:author="RAN2#122" w:date="2023-06-14T19:14:00Z">
        <w:r>
          <w:rPr>
            <w:rFonts w:eastAsia="宋体"/>
            <w:lang w:eastAsia="zh-CN"/>
          </w:rPr>
          <w:t xml:space="preserve"> or intra-SN </w:t>
        </w:r>
      </w:ins>
      <w:ins w:id="166" w:author="RAN2#122" w:date="2023-06-28T10:02:00Z">
        <w:r>
          <w:rPr>
            <w:rFonts w:hint="eastAsia" w:eastAsia="宋体"/>
            <w:lang w:eastAsia="zh-CN"/>
          </w:rPr>
          <w:t>subsequent CPAC</w:t>
        </w:r>
      </w:ins>
      <w:r>
        <w:rPr>
          <w:rFonts w:eastAsia="宋体"/>
          <w:lang w:eastAsia="zh-CN"/>
        </w:rPr>
        <w:t>, this procedure is used to configure, modify or release intra-SN CPC</w:t>
      </w:r>
      <w:ins w:id="167" w:author="RAN2#122" w:date="2023-06-14T19:14:00Z">
        <w:r>
          <w:rPr>
            <w:rFonts w:eastAsia="宋体"/>
            <w:lang w:eastAsia="zh-CN"/>
          </w:rPr>
          <w:t xml:space="preserve"> or intra-SN </w:t>
        </w:r>
      </w:ins>
      <w:ins w:id="168" w:author="RAN2#122" w:date="2023-06-28T10:02:00Z">
        <w:r>
          <w:rPr>
            <w:rFonts w:hint="eastAsia" w:eastAsia="宋体"/>
            <w:lang w:eastAsia="zh-CN"/>
          </w:rPr>
          <w:t>subsequent CPAC</w:t>
        </w:r>
      </w:ins>
      <w:r>
        <w:rPr>
          <w:rFonts w:eastAsia="宋体"/>
          <w:lang w:eastAsia="zh-CN"/>
        </w:rPr>
        <w:t xml:space="preserve"> configuration.</w:t>
      </w:r>
      <w:r>
        <w:t xml:space="preserve"> </w:t>
      </w:r>
      <w:ins w:id="169" w:author="Rapp_after#123bis" w:date="2023-10-17T16:10:00Z">
        <w:commentRangeStart w:id="25"/>
        <w:commentRangeStart w:id="26"/>
        <w:commentRangeStart w:id="27"/>
        <w:commentRangeStart w:id="28"/>
        <w:r>
          <w:rPr>
            <w:rFonts w:eastAsia="宋体"/>
          </w:rPr>
          <w:t xml:space="preserve">In case of intra-SN </w:t>
        </w:r>
      </w:ins>
      <w:ins w:id="170" w:author="Rapp_after#123bis" w:date="2023-10-17T16:10:00Z">
        <w:r>
          <w:rPr>
            <w:rFonts w:hint="eastAsia" w:eastAsia="宋体"/>
            <w:lang w:val="en-US" w:eastAsia="zh-CN"/>
          </w:rPr>
          <w:t>SCG LTM</w:t>
        </w:r>
        <w:commentRangeEnd w:id="25"/>
      </w:ins>
      <w:r>
        <w:rPr>
          <w:rStyle w:val="48"/>
        </w:rPr>
        <w:commentReference w:id="25"/>
      </w:r>
      <w:commentRangeEnd w:id="26"/>
      <w:r>
        <w:commentReference w:id="26"/>
      </w:r>
      <w:ins w:id="171" w:author="Rapp_after#123bis" w:date="2023-10-17T16:10:00Z">
        <w:r>
          <w:rPr>
            <w:rFonts w:eastAsia="宋体"/>
            <w:lang w:eastAsia="zh-CN"/>
          </w:rPr>
          <w:t xml:space="preserve">, this procedure is used to configure, modify or release intra-SN </w:t>
        </w:r>
      </w:ins>
      <w:ins w:id="172" w:author="Rapp_after#123bis" w:date="2023-10-17T16:10:00Z">
        <w:r>
          <w:rPr>
            <w:rFonts w:hint="eastAsia" w:eastAsia="宋体"/>
            <w:lang w:val="en-US" w:eastAsia="zh-CN"/>
          </w:rPr>
          <w:t>SCG LTM</w:t>
        </w:r>
      </w:ins>
      <w:ins w:id="173" w:author="Rapp_after#123bis" w:date="2023-10-17T16:10:00Z">
        <w:r>
          <w:rPr>
            <w:rFonts w:eastAsia="宋体"/>
            <w:lang w:eastAsia="zh-CN"/>
          </w:rPr>
          <w:t xml:space="preserve"> configuration.</w:t>
        </w:r>
        <w:commentRangeEnd w:id="27"/>
      </w:ins>
      <w:r>
        <w:rPr>
          <w:rStyle w:val="48"/>
        </w:rPr>
        <w:commentReference w:id="27"/>
      </w:r>
      <w:commentRangeEnd w:id="28"/>
      <w:r>
        <w:commentReference w:id="28"/>
      </w:r>
      <w:ins w:id="174" w:author="Rapp_after#123bis" w:date="2023-10-17T16:10:00Z">
        <w:r>
          <w:rPr>
            <w:rFonts w:hint="eastAsia" w:eastAsia="宋体"/>
            <w:lang w:val="en-US" w:eastAsia="zh-CN"/>
          </w:rPr>
          <w:t xml:space="preserve"> </w:t>
        </w:r>
      </w:ins>
      <w:r>
        <w:rPr>
          <w:lang w:eastAsia="zh-CN"/>
        </w:rPr>
        <w:t>This procedure may be initiated by the MN or SN to request the SN or MN to activate or deactivate the SCG.</w:t>
      </w:r>
    </w:p>
    <w:p>
      <w:pPr>
        <w:pStyle w:val="87"/>
        <w:rPr>
          <w:ins w:id="175" w:author="Rapp_after#123bis" w:date="2023-10-18T10:18:00Z"/>
          <w:del w:id="176" w:author="Rapp_after#124" w:date="2023-11-30T19:32:36Z"/>
          <w:lang w:eastAsia="zh-CN"/>
        </w:rPr>
      </w:pPr>
      <w:ins w:id="177" w:author="RAN2#122" w:date="2023-06-25T15:07:00Z">
        <w:del w:id="178" w:author="Rapp_after#124" w:date="2023-11-30T19:32:36Z">
          <w:r>
            <w:rPr>
              <w:rFonts w:hint="eastAsia"/>
              <w:lang w:eastAsia="zh-CN"/>
            </w:rPr>
            <w:delText>E</w:delText>
          </w:r>
        </w:del>
      </w:ins>
      <w:ins w:id="179" w:author="RAN2#122" w:date="2023-06-25T15:07:00Z">
        <w:del w:id="180" w:author="Rapp_after#124" w:date="2023-11-30T19:32:36Z">
          <w:r>
            <w:rPr>
              <w:lang w:eastAsia="zh-CN"/>
            </w:rPr>
            <w:delText xml:space="preserve">ditor’s note: FFS. It’s up to RAN3 </w:delText>
          </w:r>
        </w:del>
      </w:ins>
      <w:ins w:id="181" w:author="RAN2#122" w:date="2023-06-25T15:07:00Z">
        <w:del w:id="182" w:author="Rapp_after#124" w:date="2023-11-30T19:32:36Z">
          <w:r>
            <w:rPr>
              <w:rFonts w:hint="eastAsia"/>
              <w:lang w:val="en-US" w:eastAsia="zh-CN"/>
            </w:rPr>
            <w:delText xml:space="preserve">on the details </w:delText>
          </w:r>
        </w:del>
      </w:ins>
      <w:ins w:id="183" w:author="RAN2#122" w:date="2023-06-25T15:12:00Z">
        <w:del w:id="184" w:author="Rapp_after#124" w:date="2023-11-30T19:32:36Z">
          <w:r>
            <w:rPr>
              <w:rFonts w:hint="eastAsia"/>
              <w:lang w:val="en-US" w:eastAsia="zh-CN"/>
            </w:rPr>
            <w:delText xml:space="preserve">how to update/modify/cancel the prepared candidate PSCells for </w:delText>
          </w:r>
        </w:del>
      </w:ins>
      <w:ins w:id="185" w:author="RAN2#122" w:date="2023-06-28T10:02:00Z">
        <w:del w:id="186" w:author="Rapp_after#124" w:date="2023-11-30T19:32:36Z">
          <w:r>
            <w:rPr>
              <w:rFonts w:hint="eastAsia"/>
              <w:lang w:val="en-US" w:eastAsia="zh-CN"/>
            </w:rPr>
            <w:delText>subsequent CPAC</w:delText>
          </w:r>
        </w:del>
      </w:ins>
      <w:ins w:id="187" w:author="RAN2#122" w:date="2023-06-25T15:12:00Z">
        <w:del w:id="188" w:author="Rapp_after#124" w:date="2023-11-30T19:32:36Z">
          <w:r>
            <w:rPr>
              <w:lang w:eastAsia="zh-CN"/>
            </w:rPr>
            <w:delText>.</w:delText>
          </w:r>
        </w:del>
      </w:ins>
    </w:p>
    <w:p>
      <w:pPr>
        <w:pStyle w:val="87"/>
        <w:rPr>
          <w:ins w:id="189" w:author="Rapp_after#124" w:date="2023-11-30T19:32:33Z"/>
          <w:lang w:eastAsia="zh-CN"/>
        </w:rPr>
      </w:pPr>
      <w:ins w:id="190" w:author="Rapp_after#123bis" w:date="2023-10-18T10:18:00Z">
        <w:commentRangeStart w:id="29"/>
        <w:commentRangeStart w:id="30"/>
        <w:r>
          <w:rPr>
            <w:rFonts w:hint="eastAsia"/>
            <w:lang w:eastAsia="zh-CN"/>
          </w:rPr>
          <w:t>E</w:t>
        </w:r>
      </w:ins>
      <w:ins w:id="191" w:author="Rapp_after#123bis" w:date="2023-10-18T10:18:00Z">
        <w:r>
          <w:rPr>
            <w:lang w:eastAsia="zh-CN"/>
          </w:rPr>
          <w:t>ditor’s note: FFS</w:t>
        </w:r>
      </w:ins>
      <w:ins w:id="192" w:author="Rapp_after#124" w:date="2023-11-30T19:32:39Z">
        <w:r>
          <w:rPr>
            <w:rFonts w:hint="eastAsia"/>
            <w:lang w:val="en-US" w:eastAsia="zh-CN"/>
          </w:rPr>
          <w:t>.</w:t>
        </w:r>
      </w:ins>
      <w:ins w:id="193" w:author="Rapp_after#124" w:date="2023-11-30T19:32:41Z">
        <w:r>
          <w:rPr>
            <w:rFonts w:hint="eastAsia"/>
            <w:lang w:val="en-US" w:eastAsia="zh-CN"/>
          </w:rPr>
          <w:t xml:space="preserve"> I</w:t>
        </w:r>
      </w:ins>
      <w:ins w:id="194" w:author="Rapp_after#124" w:date="2023-11-30T19:32:42Z">
        <w:r>
          <w:rPr>
            <w:rFonts w:hint="eastAsia"/>
            <w:lang w:val="en-US" w:eastAsia="zh-CN"/>
          </w:rPr>
          <w:t>t</w:t>
        </w:r>
      </w:ins>
      <w:ins w:id="195" w:author="Rapp_after#124" w:date="2023-11-30T19:32:42Z">
        <w:r>
          <w:rPr>
            <w:rFonts w:hint="default"/>
            <w:lang w:val="en-US" w:eastAsia="zh-CN"/>
          </w:rPr>
          <w:t>’</w:t>
        </w:r>
      </w:ins>
      <w:ins w:id="196" w:author="Rapp_after#124" w:date="2023-11-30T19:32:42Z">
        <w:r>
          <w:rPr>
            <w:rFonts w:hint="eastAsia"/>
            <w:lang w:val="en-US" w:eastAsia="zh-CN"/>
          </w:rPr>
          <w:t xml:space="preserve">s </w:t>
        </w:r>
      </w:ins>
      <w:ins w:id="197" w:author="Rapp_after#124" w:date="2023-11-30T19:32:43Z">
        <w:r>
          <w:rPr>
            <w:rFonts w:hint="eastAsia"/>
            <w:lang w:val="en-US" w:eastAsia="zh-CN"/>
          </w:rPr>
          <w:t>u</w:t>
        </w:r>
      </w:ins>
      <w:ins w:id="198" w:author="Rapp_after#124" w:date="2023-11-30T19:32:44Z">
        <w:r>
          <w:rPr>
            <w:rFonts w:hint="eastAsia"/>
            <w:lang w:val="en-US" w:eastAsia="zh-CN"/>
          </w:rPr>
          <w:t xml:space="preserve">p </w:t>
        </w:r>
      </w:ins>
      <w:ins w:id="199" w:author="Rapp_after#124" w:date="2023-11-30T19:32:45Z">
        <w:r>
          <w:rPr>
            <w:rFonts w:hint="eastAsia"/>
            <w:lang w:val="en-US" w:eastAsia="zh-CN"/>
          </w:rPr>
          <w:t xml:space="preserve">to </w:t>
        </w:r>
      </w:ins>
      <w:ins w:id="200" w:author="Rapp_after#124" w:date="2023-11-30T19:32:46Z">
        <w:r>
          <w:rPr>
            <w:rFonts w:hint="eastAsia"/>
            <w:lang w:val="en-US" w:eastAsia="zh-CN"/>
          </w:rPr>
          <w:t>RAN</w:t>
        </w:r>
      </w:ins>
      <w:ins w:id="201" w:author="Rapp_after#124" w:date="2023-11-30T19:32:47Z">
        <w:r>
          <w:rPr>
            <w:rFonts w:hint="eastAsia"/>
            <w:lang w:val="en-US" w:eastAsia="zh-CN"/>
          </w:rPr>
          <w:t>3</w:t>
        </w:r>
      </w:ins>
      <w:ins w:id="202" w:author="Rapp_after#124" w:date="2023-11-30T19:32:51Z">
        <w:r>
          <w:rPr>
            <w:rFonts w:hint="eastAsia"/>
            <w:lang w:val="en-US" w:eastAsia="zh-CN"/>
          </w:rPr>
          <w:t xml:space="preserve"> on</w:t>
        </w:r>
      </w:ins>
      <w:ins w:id="203" w:author="Rapp_after#123bis" w:date="2023-10-18T10:19:00Z">
        <w:r>
          <w:rPr>
            <w:rFonts w:hint="eastAsia"/>
            <w:lang w:val="en-US" w:eastAsia="zh-CN"/>
          </w:rPr>
          <w:t xml:space="preserve"> how to configure intra-SN subsequent CPAC in MN format</w:t>
        </w:r>
      </w:ins>
      <w:ins w:id="204" w:author="Rapp_after#123bis" w:date="2023-10-21T15:56:00Z">
        <w:r>
          <w:rPr>
            <w:rFonts w:hint="eastAsia"/>
            <w:lang w:val="en-US" w:eastAsia="zh-CN"/>
          </w:rPr>
          <w:t xml:space="preserve"> and which procedure is to be used</w:t>
        </w:r>
      </w:ins>
      <w:ins w:id="205" w:author="Rapp_after#123bis" w:date="2023-10-18T10:19:00Z">
        <w:r>
          <w:rPr>
            <w:rFonts w:hint="eastAsia"/>
            <w:lang w:val="en-US" w:eastAsia="zh-CN"/>
          </w:rPr>
          <w:t xml:space="preserve">, e.g. </w:t>
        </w:r>
      </w:ins>
      <w:ins w:id="206" w:author="Rapp_after#123bis" w:date="2023-10-18T10:20:00Z">
        <w:r>
          <w:rPr>
            <w:rFonts w:hint="eastAsia"/>
            <w:lang w:val="en-US" w:eastAsia="zh-CN"/>
          </w:rPr>
          <w:t xml:space="preserve">MN initiated SN modification procedure, </w:t>
        </w:r>
      </w:ins>
      <w:ins w:id="207" w:author="Rapp_after#123bis" w:date="2023-10-18T10:21:00Z">
        <w:r>
          <w:rPr>
            <w:rFonts w:hint="eastAsia"/>
            <w:lang w:val="en-US" w:eastAsia="zh-CN"/>
          </w:rPr>
          <w:t xml:space="preserve">SN initiated SN </w:t>
        </w:r>
      </w:ins>
      <w:ins w:id="208" w:author="Rapp_after#123bis" w:date="2023-10-18T10:22:00Z">
        <w:r>
          <w:rPr>
            <w:rFonts w:hint="eastAsia"/>
            <w:lang w:val="en-US" w:eastAsia="zh-CN"/>
          </w:rPr>
          <w:t>m</w:t>
        </w:r>
      </w:ins>
      <w:ins w:id="209" w:author="Rapp_after#123bis" w:date="2023-10-18T10:21:00Z">
        <w:r>
          <w:rPr>
            <w:rFonts w:hint="eastAsia"/>
            <w:lang w:val="en-US" w:eastAsia="zh-CN"/>
          </w:rPr>
          <w:t xml:space="preserve">odification with MN involvement procedure, </w:t>
        </w:r>
      </w:ins>
      <w:ins w:id="210" w:author="Rapp_after#123bis" w:date="2023-10-18T10:22:00Z">
        <w:r>
          <w:rPr>
            <w:rFonts w:hint="eastAsia"/>
            <w:lang w:val="en-US" w:eastAsia="zh-CN"/>
          </w:rPr>
          <w:t xml:space="preserve">or </w:t>
        </w:r>
      </w:ins>
      <w:ins w:id="211" w:author="Rapp_after#123bis" w:date="2023-10-18T10:21:00Z">
        <w:r>
          <w:rPr>
            <w:rFonts w:hint="eastAsia"/>
            <w:lang w:val="en-US" w:eastAsia="zh-CN"/>
          </w:rPr>
          <w:t xml:space="preserve">SN </w:t>
        </w:r>
      </w:ins>
      <w:ins w:id="212" w:author="Rapp_after#123bis" w:date="2023-10-18T10:22:00Z">
        <w:r>
          <w:rPr>
            <w:rFonts w:hint="eastAsia"/>
            <w:lang w:val="en-US" w:eastAsia="zh-CN"/>
          </w:rPr>
          <w:t>initiated SN change procedure</w:t>
        </w:r>
      </w:ins>
      <w:ins w:id="213" w:author="Rapp_after#123bis" w:date="2023-10-18T10:18:00Z">
        <w:r>
          <w:rPr>
            <w:lang w:eastAsia="zh-CN"/>
          </w:rPr>
          <w:t>.</w:t>
        </w:r>
      </w:ins>
    </w:p>
    <w:commentRangeEnd w:id="29"/>
    <w:p>
      <w:pPr>
        <w:pStyle w:val="87"/>
        <w:rPr>
          <w:ins w:id="214" w:author="Rapp_after#123bis" w:date="2023-10-18T10:18:00Z"/>
          <w:del w:id="215" w:author="Rapp_after#124" w:date="2023-11-22T15:10:00Z"/>
          <w:lang w:val="en-US" w:eastAsia="zh-CN"/>
        </w:rPr>
      </w:pPr>
      <w:r>
        <w:rPr>
          <w:rStyle w:val="48"/>
          <w:i w:val="0"/>
          <w:color w:val="auto"/>
        </w:rPr>
        <w:commentReference w:id="29"/>
      </w:r>
      <w:commentRangeEnd w:id="30"/>
      <w:r>
        <w:commentReference w:id="30"/>
      </w:r>
    </w:p>
    <w:p>
      <w:r>
        <w:t>The S</w:t>
      </w:r>
      <w:r>
        <w:rPr>
          <w:lang w:eastAsia="zh-CN"/>
        </w:rPr>
        <w:t>N</w:t>
      </w:r>
      <w:r>
        <w:t xml:space="preserve"> modification procedure does not necessarily need to involve signalling towards the UE.</w:t>
      </w:r>
    </w:p>
    <w:p>
      <w:commentRangeStart w:id="31"/>
      <w:commentRangeStart w:id="32"/>
      <w:r>
        <w:rPr>
          <w:b/>
        </w:rPr>
        <w:t>M</w:t>
      </w:r>
      <w:r>
        <w:rPr>
          <w:b/>
          <w:lang w:eastAsia="zh-CN"/>
        </w:rPr>
        <w:t>N</w:t>
      </w:r>
      <w:r>
        <w:rPr>
          <w:b/>
        </w:rPr>
        <w:t xml:space="preserve"> initiated S</w:t>
      </w:r>
      <w:r>
        <w:rPr>
          <w:b/>
          <w:lang w:eastAsia="zh-CN"/>
        </w:rPr>
        <w:t>N</w:t>
      </w:r>
      <w:r>
        <w:rPr>
          <w:b/>
        </w:rPr>
        <w:t xml:space="preserve"> Modification</w:t>
      </w:r>
      <w:commentRangeEnd w:id="31"/>
      <w:r>
        <w:rPr>
          <w:rStyle w:val="48"/>
        </w:rPr>
        <w:commentReference w:id="31"/>
      </w:r>
      <w:commentRangeEnd w:id="32"/>
      <w:r>
        <w:commentReference w:id="32"/>
      </w:r>
    </w:p>
    <w:p>
      <w:pPr>
        <w:pStyle w:val="64"/>
        <w:rPr>
          <w:lang w:eastAsia="zh-CN"/>
        </w:rPr>
      </w:pPr>
      <w:r>
        <w:object>
          <v:shape id="_x0000_i1025" o:spt="75" type="#_x0000_t75" style="height:253.5pt;width:469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63"/>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pPr>
        <w:pStyle w:val="89"/>
      </w:pPr>
      <w:r>
        <w:t>1.</w:t>
      </w:r>
      <w:r>
        <w:tab/>
      </w:r>
      <w:r>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pPr>
        <w:pStyle w:val="89"/>
      </w:pPr>
      <w:r>
        <w:t>2.</w:t>
      </w:r>
      <w:r>
        <w:tab/>
      </w:r>
      <w:r>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pPr>
        <w:pStyle w:val="67"/>
      </w:pPr>
      <w:r>
        <w:t>NOTE 1:</w:t>
      </w:r>
      <w:r>
        <w:tab/>
      </w:r>
      <w:r>
        <w:t>For MN terminated bearers to be setup for which PDCP duplication with CA is configured in NR SCG side, the MN allocates up to 4 separate Xn-U bearers and the SN provides a logical channel ID for primary or split secondary path to the MN.</w:t>
      </w:r>
    </w:p>
    <w:p>
      <w:pPr>
        <w:pStyle w:val="67"/>
        <w:rPr>
          <w:i/>
          <w:iCs/>
        </w:rPr>
      </w:pPr>
      <w:r>
        <w:tab/>
      </w:r>
      <w: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pStyle w:val="89"/>
      </w:pPr>
      <w:r>
        <w:t>2a.</w:t>
      </w:r>
      <w:r>
        <w:tab/>
      </w:r>
      <w:r>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pPr>
        <w:pStyle w:val="89"/>
      </w:pPr>
      <w:r>
        <w:t>3/4.</w:t>
      </w:r>
      <w:r>
        <w:tab/>
      </w:r>
      <w:r>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5.</w:t>
      </w:r>
      <w:r>
        <w:tab/>
      </w:r>
      <w:r>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pPr>
        <w:pStyle w:val="89"/>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pPr>
        <w:pStyle w:val="89"/>
      </w:pPr>
      <w:r>
        <w:t>7.</w:t>
      </w:r>
      <w:r>
        <w:tab/>
      </w:r>
      <w:r>
        <w:t>If PDCP termination point is changed for bearers using RLC AM, and when RRC full configuration is not used, the SN Status Transfer takes place between the MN and the SN (Figure 10.3.2-1 depicts the case where a bearer context is transferred from the MN to the SN).</w:t>
      </w:r>
    </w:p>
    <w:p>
      <w:pPr>
        <w:pStyle w:val="89"/>
      </w:pPr>
      <w:r>
        <w:t>8.</w:t>
      </w:r>
      <w:r>
        <w:tab/>
      </w:r>
      <w:r>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pPr>
        <w:pStyle w:val="89"/>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rPr>
          <w:rFonts w:eastAsia="Helvetica 45 Light"/>
        </w:rPr>
      </w:pPr>
      <w: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pStyle w:val="89"/>
      </w:pPr>
      <w:r>
        <w:t>10.</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pPr>
        <w:pStyle w:val="64"/>
      </w:pPr>
      <w:r>
        <w:object>
          <v:shape id="_x0000_i1026" o:spt="75" type="#_x0000_t75" style="height:262.5pt;width:43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63"/>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pPr>
        <w:pStyle w:val="89"/>
      </w:pPr>
      <w:r>
        <w:t>1.</w:t>
      </w:r>
      <w:r>
        <w:tab/>
      </w:r>
      <w:r>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pPr>
        <w:pStyle w:val="89"/>
      </w:pPr>
      <w:r>
        <w:tab/>
      </w:r>
      <w:r>
        <w:t>The S</w:t>
      </w:r>
      <w:r>
        <w:rPr>
          <w:lang w:eastAsia="zh-CN"/>
        </w:rPr>
        <w:t>N</w:t>
      </w:r>
      <w:r>
        <w:t xml:space="preserve"> can decide whether the change of security key is required.</w:t>
      </w:r>
    </w:p>
    <w:p>
      <w:pPr>
        <w:pStyle w:val="67"/>
      </w:pPr>
      <w:r>
        <w:t>NOTE 3a:</w:t>
      </w:r>
      <w:r>
        <w:tab/>
      </w:r>
      <w:r>
        <w:t>In case that a MN initiated conditional reconfiguration (e.g. CHO</w:t>
      </w:r>
      <w:del w:id="216" w:author="RAN2#122" w:date="2023-06-14T20:02:00Z">
        <w:r>
          <w:rPr/>
          <w:delText xml:space="preserve"> </w:delText>
        </w:r>
      </w:del>
      <w:del w:id="217" w:author="RAN2#122" w:date="2023-06-14T20:02:00Z">
        <w:r>
          <w:rPr>
            <w:lang w:eastAsia="zh-CN"/>
          </w:rPr>
          <w:delText>or</w:delText>
        </w:r>
      </w:del>
      <w:ins w:id="218" w:author="RAN2#122" w:date="2023-06-14T20:02:00Z">
        <w:r>
          <w:rPr>
            <w:lang w:eastAsia="zh-CN"/>
          </w:rPr>
          <w:t>,</w:t>
        </w:r>
      </w:ins>
      <w:r>
        <w:rPr>
          <w:lang w:eastAsia="zh-CN"/>
        </w:rPr>
        <w:t xml:space="preserve"> MN initiated inter-SN CPC</w:t>
      </w:r>
      <w:ins w:id="219" w:author="RAN2#122" w:date="2023-06-14T20:02:00Z">
        <w:r>
          <w:rPr>
            <w:lang w:eastAsia="zh-CN"/>
          </w:rPr>
          <w:t xml:space="preserve"> or MN initiated inter-SN subsequent CP</w:t>
        </w:r>
      </w:ins>
      <w:ins w:id="220" w:author="RAN2#122" w:date="2023-06-28T10:09:00Z">
        <w:r>
          <w:rPr>
            <w:rFonts w:hint="eastAsia"/>
            <w:lang w:val="en-US" w:eastAsia="zh-CN"/>
          </w:rPr>
          <w:t>A</w:t>
        </w:r>
      </w:ins>
      <w:ins w:id="221" w:author="RAN2#122" w:date="2023-06-14T20:02:00Z">
        <w:r>
          <w:rPr>
            <w:lang w:eastAsia="zh-CN"/>
          </w:rPr>
          <w:t>C</w:t>
        </w:r>
      </w:ins>
      <w:r>
        <w:t>) is prepared, and if any execution of a prepared SN initiated intra-SN CPC</w:t>
      </w:r>
      <w:ins w:id="222" w:author="RAN2#122" w:date="2023-06-14T20:02:00Z">
        <w:r>
          <w:rPr/>
          <w:t xml:space="preserve"> or </w:t>
        </w:r>
      </w:ins>
      <w:ins w:id="223" w:author="RAN2#122" w:date="2023-06-14T20:03:00Z">
        <w:commentRangeStart w:id="33"/>
        <w:commentRangeStart w:id="34"/>
        <w:r>
          <w:rPr/>
          <w:t xml:space="preserve">SN initiated intra-SN </w:t>
        </w:r>
      </w:ins>
      <w:ins w:id="224" w:author="RAN2#122" w:date="2023-06-28T10:02:00Z">
        <w:r>
          <w:rPr>
            <w:rFonts w:hint="eastAsia" w:eastAsia="宋体"/>
            <w:lang w:eastAsia="zh-CN"/>
          </w:rPr>
          <w:t>subsequent CPAC</w:t>
        </w:r>
        <w:commentRangeEnd w:id="33"/>
      </w:ins>
      <w:r>
        <w:rPr>
          <w:rStyle w:val="48"/>
        </w:rPr>
        <w:commentReference w:id="33"/>
      </w:r>
      <w:commentRangeEnd w:id="34"/>
      <w:r>
        <w:commentReference w:id="34"/>
      </w:r>
      <w:ins w:id="225" w:author="Rapp_after#124" w:date="2023-11-30T19:34:14Z">
        <w:r>
          <w:rPr>
            <w:rFonts w:hint="eastAsia" w:eastAsia="宋体"/>
            <w:lang w:val="en-US" w:eastAsia="zh-CN"/>
          </w:rPr>
          <w:t xml:space="preserve"> </w:t>
        </w:r>
      </w:ins>
      <w:ins w:id="226" w:author="Rapp_after#124" w:date="2023-11-30T19:34:05Z">
        <w:r>
          <w:rPr>
            <w:rFonts w:hint="eastAsia" w:eastAsia="宋体"/>
            <w:lang w:val="en-US" w:eastAsia="zh-CN"/>
          </w:rPr>
          <w:t>w</w:t>
        </w:r>
      </w:ins>
      <w:ins w:id="227" w:author="Rapp_after#124" w:date="2023-11-30T19:34:06Z">
        <w:r>
          <w:rPr>
            <w:rFonts w:hint="eastAsia" w:eastAsia="宋体"/>
            <w:lang w:val="en-US" w:eastAsia="zh-CN"/>
          </w:rPr>
          <w:t>ithou</w:t>
        </w:r>
      </w:ins>
      <w:ins w:id="228" w:author="Rapp_after#124" w:date="2023-11-30T19:34:07Z">
        <w:r>
          <w:rPr>
            <w:rFonts w:hint="eastAsia" w:eastAsia="宋体"/>
            <w:lang w:val="en-US" w:eastAsia="zh-CN"/>
          </w:rPr>
          <w:t>t</w:t>
        </w:r>
      </w:ins>
      <w:ins w:id="229" w:author="Rapp_after#124" w:date="2023-11-30T19:34:08Z">
        <w:r>
          <w:rPr>
            <w:rFonts w:hint="eastAsia" w:eastAsia="宋体"/>
            <w:lang w:val="en-US" w:eastAsia="zh-CN"/>
          </w:rPr>
          <w:t xml:space="preserve"> MN</w:t>
        </w:r>
      </w:ins>
      <w:ins w:id="230" w:author="Rapp_after#124" w:date="2023-11-30T19:34:09Z">
        <w:r>
          <w:rPr>
            <w:rFonts w:hint="eastAsia" w:eastAsia="宋体"/>
            <w:lang w:val="en-US" w:eastAsia="zh-CN"/>
          </w:rPr>
          <w:t xml:space="preserve"> in</w:t>
        </w:r>
      </w:ins>
      <w:ins w:id="231" w:author="Rapp_after#124" w:date="2023-11-30T19:34:10Z">
        <w:r>
          <w:rPr>
            <w:rFonts w:hint="eastAsia" w:eastAsia="宋体"/>
            <w:lang w:val="en-US" w:eastAsia="zh-CN"/>
          </w:rPr>
          <w:t>vol</w:t>
        </w:r>
      </w:ins>
      <w:ins w:id="232" w:author="Rapp_after#124" w:date="2023-11-30T19:34:11Z">
        <w:r>
          <w:rPr>
            <w:rFonts w:hint="eastAsia" w:eastAsia="宋体"/>
            <w:lang w:val="en-US" w:eastAsia="zh-CN"/>
          </w:rPr>
          <w:t>vement</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pPr>
        <w:pStyle w:val="67"/>
      </w:pPr>
      <w:r>
        <w:rPr>
          <w:lang w:eastAsia="zh-CN"/>
        </w:rPr>
        <w:t>NOTE 3b:</w:t>
      </w:r>
      <w:r>
        <w:rPr>
          <w:lang w:eastAsia="zh-CN"/>
        </w:rPr>
        <w:tab/>
      </w:r>
      <w:r>
        <w:rPr>
          <w:lang w:eastAsia="zh-CN"/>
        </w:rPr>
        <w:t>In case of SN initiated inter-SN CPC</w:t>
      </w:r>
      <w:ins w:id="233" w:author="RAN2#122" w:date="2023-06-14T20:03:00Z">
        <w:r>
          <w:rPr>
            <w:lang w:eastAsia="zh-CN"/>
          </w:rPr>
          <w:t xml:space="preserve"> or SN initiated inter-SN </w:t>
        </w:r>
      </w:ins>
      <w:ins w:id="234"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235" w:author="RAN2#122" w:date="2023-06-14T20:04:00Z">
        <w:r>
          <w:rPr>
            <w:lang w:eastAsia="zh-CN"/>
          </w:rPr>
          <w:t xml:space="preserve"> or SN initiated inter-SN </w:t>
        </w:r>
      </w:ins>
      <w:ins w:id="236" w:author="RAN2#122" w:date="2023-06-28T10:02:00Z">
        <w:r>
          <w:rPr>
            <w:rFonts w:hint="eastAsia"/>
            <w:lang w:eastAsia="zh-CN"/>
          </w:rPr>
          <w:t>subsequent CPAC</w:t>
        </w:r>
      </w:ins>
      <w:r>
        <w:rPr>
          <w:lang w:eastAsia="zh-CN"/>
        </w:rPr>
        <w:t>) or to remove some prepared PSCells, the MN may decide to trigger the step 2 towards the source SN.</w:t>
      </w:r>
    </w:p>
    <w:p>
      <w:pPr>
        <w:pStyle w:val="89"/>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pPr>
        <w:pStyle w:val="67"/>
        <w:rPr>
          <w:lang w:eastAsia="zh-CN"/>
        </w:rPr>
      </w:pPr>
      <w:r>
        <w:t>NOTE 3:</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89"/>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pPr>
        <w:pStyle w:val="89"/>
      </w:pPr>
      <w:r>
        <w:t>5.</w:t>
      </w:r>
      <w:r>
        <w:tab/>
      </w:r>
      <w:r>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pPr>
        <w:pStyle w:val="89"/>
      </w:pPr>
      <w:r>
        <w:t>7.</w:t>
      </w:r>
      <w:r>
        <w:tab/>
      </w:r>
      <w:r>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pPr>
        <w:pStyle w:val="89"/>
      </w:pPr>
      <w:r>
        <w:t>8.</w:t>
      </w:r>
      <w:r>
        <w:tab/>
      </w:r>
      <w:r>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pPr>
        <w:pStyle w:val="89"/>
        <w:rPr>
          <w:lang w:eastAsia="zh-CN"/>
        </w:rPr>
      </w:pPr>
      <w:r>
        <w:t>9.</w:t>
      </w:r>
      <w:r>
        <w:tab/>
      </w:r>
      <w:r>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pPr>
        <w:pStyle w:val="89"/>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spacing w:after="120"/>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pStyle w:val="89"/>
      </w:pPr>
      <w:r>
        <w:t>11.</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SN initiated SN Modification without MN involvement</w:t>
      </w:r>
    </w:p>
    <w:p>
      <w:pPr>
        <w:rPr>
          <w:lang w:eastAsia="zh-CN"/>
        </w:rPr>
      </w:pPr>
      <w:r>
        <w:t>This procedure is not supported for NE-DC.</w:t>
      </w:r>
    </w:p>
    <w:p>
      <w:pPr>
        <w:pStyle w:val="64"/>
        <w:rPr>
          <w:rFonts w:ascii="Times New Roman" w:hAnsi="Times New Roman" w:eastAsia="宋体"/>
          <w:i/>
          <w:sz w:val="22"/>
          <w:lang w:eastAsia="zh-CN"/>
        </w:rPr>
      </w:pPr>
      <w:r>
        <w:object>
          <v:shape id="_x0000_i1027" o:spt="75" type="#_x0000_t75" style="height:161pt;width:418.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63"/>
      </w:pPr>
      <w:r>
        <w:t>Figure 10.3.2-3: SN Modification – SN initiated without MN involvement</w:t>
      </w:r>
    </w:p>
    <w:p>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37" w:author="RAN2#122" w:date="2023-06-14T20:05:00Z">
        <w:r>
          <w:rPr>
            <w:lang w:eastAsia="zh-CN"/>
          </w:rPr>
          <w:t xml:space="preserve">or </w:t>
        </w:r>
      </w:ins>
      <w:ins w:id="238" w:author="RAN2#122" w:date="2023-06-14T20:06:00Z">
        <w:r>
          <w:rPr>
            <w:lang w:eastAsia="zh-CN"/>
          </w:rPr>
          <w:t xml:space="preserve">intra-SN </w:t>
        </w:r>
      </w:ins>
      <w:ins w:id="239" w:author="RAN2#122" w:date="2023-06-28T10:02:00Z">
        <w:r>
          <w:rPr>
            <w:rFonts w:hint="eastAsia"/>
            <w:lang w:eastAsia="zh-CN"/>
          </w:rPr>
          <w:t>subsequent CPAC</w:t>
        </w:r>
      </w:ins>
      <w:ins w:id="240" w:author="RAN2#122" w:date="2023-06-14T20:06:00Z">
        <w:r>
          <w:rPr>
            <w:lang w:eastAsia="zh-CN"/>
          </w:rPr>
          <w:t xml:space="preserve"> </w:t>
        </w:r>
      </w:ins>
      <w:r>
        <w:rPr>
          <w:lang w:eastAsia="zh-CN"/>
        </w:rPr>
        <w:t>configuration within the same SN.</w:t>
      </w:r>
      <w:ins w:id="241" w:author="Rapp_after#123bis" w:date="2023-10-17T16:11:00Z">
        <w:r>
          <w:rPr>
            <w:rFonts w:hint="eastAsia"/>
            <w:lang w:val="en-US" w:eastAsia="zh-CN"/>
          </w:rPr>
          <w:t xml:space="preserve"> </w:t>
        </w:r>
      </w:ins>
      <w:ins w:id="242" w:author="Rapp_after#123bis" w:date="2023-10-17T16:11:00Z">
        <w:r>
          <w:rPr>
            <w:lang w:eastAsia="zh-CN"/>
          </w:rPr>
          <w:t xml:space="preserve">The SN may initiate the procedure to configure, modify or release intra-SN </w:t>
        </w:r>
      </w:ins>
      <w:ins w:id="243" w:author="Rapp_after#123bis" w:date="2023-10-17T16:11:00Z">
        <w:r>
          <w:rPr>
            <w:rFonts w:hint="eastAsia"/>
            <w:lang w:val="en-US" w:eastAsia="zh-CN"/>
          </w:rPr>
          <w:t>SCG</w:t>
        </w:r>
      </w:ins>
      <w:ins w:id="244" w:author="Rapp_after#123bis" w:date="2023-10-17T16:11:00Z">
        <w:r>
          <w:rPr>
            <w:lang w:eastAsia="zh-CN"/>
          </w:rPr>
          <w:t xml:space="preserve"> </w:t>
        </w:r>
      </w:ins>
      <w:ins w:id="245" w:author="Rapp_after#123bis" w:date="2023-10-17T16:11:00Z">
        <w:r>
          <w:rPr>
            <w:rFonts w:hint="eastAsia"/>
            <w:lang w:val="en-US" w:eastAsia="zh-CN"/>
          </w:rPr>
          <w:t>LTM</w:t>
        </w:r>
      </w:ins>
      <w:ins w:id="246" w:author="Rapp_after#123bis" w:date="2023-10-17T16:11:00Z">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pPr>
        <w:pStyle w:val="89"/>
      </w:pPr>
      <w:r>
        <w:t>1.</w:t>
      </w:r>
      <w:r>
        <w:tab/>
      </w:r>
      <w:r>
        <w:t xml:space="preserve">The SN sends the </w:t>
      </w:r>
      <w:r>
        <w:rPr>
          <w:iCs/>
        </w:rPr>
        <w:t>SN RRC reconfiguration</w:t>
      </w:r>
      <w:r>
        <w:t xml:space="preserve"> message to the UE through SRB3.</w:t>
      </w:r>
    </w:p>
    <w:p>
      <w:pPr>
        <w:pStyle w:val="89"/>
      </w:pPr>
      <w:r>
        <w:t>2.</w:t>
      </w:r>
      <w:r>
        <w:tab/>
      </w:r>
      <w:r>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pPr>
        <w:pStyle w:val="89"/>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used)</w:t>
      </w:r>
    </w:p>
    <w:p>
      <w:r>
        <w:t>This procedure is</w:t>
      </w:r>
      <w:r>
        <w:rPr>
          <w:rFonts w:eastAsia="宋体"/>
          <w:lang w:eastAsia="zh-CN"/>
        </w:rPr>
        <w:t xml:space="preserve"> not</w:t>
      </w:r>
      <w:r>
        <w:t xml:space="preserve"> supported for NE-DC and NGEN-DC.</w:t>
      </w:r>
    </w:p>
    <w:p>
      <w:pPr>
        <w:pStyle w:val="64"/>
      </w:pPr>
      <w:r>
        <w:object>
          <v:shape id="_x0000_i1028" o:spt="75" type="#_x0000_t75" style="height:183pt;width:421.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del w:id="247" w:author="RAN2#122" w:date="2023-06-27T09:54:00Z"/>
      <w:del w:id="248" w:author="RAN2#122" w:date="2023-06-27T09:54:00Z"/>
      <w:del w:id="249" w:author="RAN2#122" w:date="2023-06-27T09:54:00Z"/>
      <w:del w:id="250" w:author="RAN2#122" w:date="2023-06-27T09:54:00Z">
        <w:r>
          <w:rPr/>
          <w:object>
            <v:shape id="_x0000_i1029" o:spt="75" type="#_x0000_t75" style="height:184pt;width:421.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del>
      <w:del w:id="252" w:author="RAN2#122" w:date="2023-06-27T09:54:00Z"/>
    </w:p>
    <w:p>
      <w:pPr>
        <w:pStyle w:val="63"/>
      </w:pPr>
      <w:r>
        <w:rPr>
          <w:lang w:eastAsia="zh-CN"/>
        </w:rPr>
        <w:t>Figure 10.3.2-3a: SN Modification – SN-initiated without MN involvement and SRB3 is used to configure intra-SN CPC</w:t>
      </w:r>
      <w:ins w:id="253" w:author="RAN2#122" w:date="2023-06-07T15:44:00Z">
        <w:r>
          <w:rPr>
            <w:lang w:eastAsia="zh-CN"/>
          </w:rPr>
          <w:t xml:space="preserve"> or intra-SN </w:t>
        </w:r>
      </w:ins>
      <w:ins w:id="254" w:author="RAN2#122" w:date="2023-06-28T10:02:00Z">
        <w:r>
          <w:rPr>
            <w:rFonts w:hint="eastAsia"/>
            <w:lang w:eastAsia="zh-CN"/>
          </w:rPr>
          <w:t>subsequent CPAC</w:t>
        </w:r>
      </w:ins>
      <w:r>
        <w:rPr>
          <w:lang w:eastAsia="zh-CN"/>
        </w:rPr>
        <w:t>.</w:t>
      </w:r>
    </w:p>
    <w:p>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55" w:author="RAN2#122" w:date="2023-06-07T15:44:00Z">
        <w:r>
          <w:rPr>
            <w:rFonts w:eastAsia="宋体"/>
            <w:lang w:eastAsia="zh-CN"/>
          </w:rPr>
          <w:t xml:space="preserve"> or intra-SN </w:t>
        </w:r>
      </w:ins>
      <w:ins w:id="256" w:author="RAN2#122" w:date="2023-06-28T10:02:00Z">
        <w:r>
          <w:rPr>
            <w:rFonts w:hint="eastAsia" w:eastAsia="宋体"/>
            <w:lang w:eastAsia="zh-CN"/>
          </w:rPr>
          <w:t>subsequent CPAC</w:t>
        </w:r>
      </w:ins>
      <w:r>
        <w:t>.</w:t>
      </w:r>
    </w:p>
    <w:p>
      <w:pPr>
        <w:pStyle w:val="89"/>
      </w:pPr>
      <w:r>
        <w:t>1.</w:t>
      </w:r>
      <w:r>
        <w:tab/>
      </w:r>
      <w:r>
        <w:t xml:space="preserve">The SN sends the </w:t>
      </w:r>
      <w:r>
        <w:rPr>
          <w:iCs/>
        </w:rPr>
        <w:t>SN RRC reconfiguration</w:t>
      </w:r>
      <w:r>
        <w:t xml:space="preserve"> including CPC configuration</w:t>
      </w:r>
      <w:ins w:id="257" w:author="RAN2#122" w:date="2023-06-07T15:44:00Z">
        <w:r>
          <w:rPr/>
          <w:t xml:space="preserve"> or </w:t>
        </w:r>
      </w:ins>
      <w:ins w:id="258" w:author="RAN2#122" w:date="2023-06-28T10:02:00Z">
        <w:r>
          <w:rPr>
            <w:rFonts w:hint="eastAsia" w:eastAsia="宋体"/>
            <w:lang w:eastAsia="zh-CN"/>
          </w:rPr>
          <w:t>subsequent CPAC</w:t>
        </w:r>
      </w:ins>
      <w:ins w:id="259" w:author="RAN2#122" w:date="2023-06-07T15:44:00Z">
        <w:r>
          <w:rPr/>
          <w:t xml:space="preserve"> configuration</w:t>
        </w:r>
      </w:ins>
      <w:r>
        <w:t xml:space="preserve"> to the UE through SRB3.</w:t>
      </w:r>
    </w:p>
    <w:p>
      <w:pPr>
        <w:pStyle w:val="89"/>
      </w:pPr>
      <w:r>
        <w:t>2.</w:t>
      </w:r>
      <w:r>
        <w:tab/>
      </w:r>
      <w:r>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60" w:author="RAN2#122" w:date="2023-06-12T20:07:00Z">
        <w:r>
          <w:rPr/>
          <w:delText>C</w:delText>
        </w:r>
      </w:del>
      <w:del w:id="261" w:author="RAN2#122" w:date="2023-06-12T20:07:00Z">
        <w:r>
          <w:rPr>
            <w:lang w:eastAsia="zh-CN"/>
          </w:rPr>
          <w:delText>PC</w:delText>
        </w:r>
      </w:del>
      <w:del w:id="262" w:author="RAN2#122" w:date="2023-06-12T20:07:00Z">
        <w:r>
          <w:rP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pPr>
        <w:pStyle w:val="89"/>
        <w:rPr>
          <w:ins w:id="263" w:author="RAN2#122" w:date="2023-06-15T10:10:00Z"/>
        </w:rPr>
      </w:pPr>
      <w:r>
        <w:t>3.</w:t>
      </w:r>
      <w:r>
        <w:tab/>
      </w:r>
      <w:r>
        <w:t xml:space="preserve">If at least one </w:t>
      </w:r>
      <w:del w:id="264" w:author="RAN2#122" w:date="2023-06-12T20:06:00Z">
        <w:r>
          <w:rPr/>
          <w:delText>C</w:delText>
        </w:r>
      </w:del>
      <w:del w:id="265" w:author="RAN2#122" w:date="2023-06-12T20:06:00Z">
        <w:r>
          <w:rPr>
            <w:lang w:eastAsia="zh-CN"/>
          </w:rPr>
          <w:delText>PC</w:delText>
        </w:r>
      </w:del>
      <w:del w:id="266" w:author="RAN2#122" w:date="2023-06-12T20:06:00Z">
        <w:r>
          <w:rPr/>
          <w:delText xml:space="preserve"> </w:delText>
        </w:r>
      </w:del>
      <w:r>
        <w:t xml:space="preserve">candidate </w:t>
      </w:r>
      <w:r>
        <w:rPr>
          <w:lang w:eastAsia="zh-CN"/>
        </w:rPr>
        <w:t>PSC</w:t>
      </w:r>
      <w:r>
        <w:t xml:space="preserve">ell satisfies the corresponding </w:t>
      </w:r>
      <w:del w:id="267" w:author="RAN2#122" w:date="2023-06-12T20:06:00Z">
        <w:r>
          <w:rPr/>
          <w:delText>C</w:delText>
        </w:r>
      </w:del>
      <w:del w:id="268" w:author="RAN2#122" w:date="2023-06-12T20:06:00Z">
        <w:r>
          <w:rPr>
            <w:lang w:eastAsia="zh-CN"/>
          </w:rPr>
          <w:delText>PC</w:delText>
        </w:r>
      </w:del>
      <w:del w:id="269" w:author="RAN2#122" w:date="2023-06-12T20:06:00Z">
        <w:r>
          <w:rP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70" w:author="RAN2#122" w:date="2023-06-08T10:55:00Z">
        <w:r>
          <w:rPr/>
          <w:t xml:space="preserve"> In </w:t>
        </w:r>
      </w:ins>
      <w:ins w:id="271" w:author="RAN2#122" w:date="2023-06-28T10:02:00Z">
        <w:r>
          <w:rPr>
            <w:rFonts w:hint="eastAsia" w:eastAsia="宋体"/>
            <w:lang w:eastAsia="zh-CN"/>
          </w:rPr>
          <w:t>subsequent CPAC</w:t>
        </w:r>
      </w:ins>
      <w:ins w:id="272" w:author="RAN2#122" w:date="2023-06-08T10:55:00Z">
        <w:r>
          <w:rPr/>
          <w:t xml:space="preserve">, the UE keeps </w:t>
        </w:r>
      </w:ins>
      <w:ins w:id="273" w:author="Rapp_after#123bis" w:date="2023-10-27T10:59:00Z">
        <w:r>
          <w:rPr>
            <w:rFonts w:hint="eastAsia" w:eastAsia="宋体"/>
            <w:lang w:val="en-US" w:eastAsia="zh-CN"/>
          </w:rPr>
          <w:t xml:space="preserve">the </w:t>
        </w:r>
      </w:ins>
      <w:ins w:id="274" w:author="RAN2#122" w:date="2023-06-12T20:04:00Z">
        <w:r>
          <w:rPr/>
          <w:t>configured</w:t>
        </w:r>
      </w:ins>
      <w:ins w:id="275" w:author="RAN2#122" w:date="2023-06-08T10:55:00Z">
        <w:r>
          <w:rPr/>
          <w:t xml:space="preserve"> </w:t>
        </w:r>
      </w:ins>
      <w:ins w:id="276" w:author="Rapp_after#123bis" w:date="2023-10-27T10:59:00Z">
        <w:r>
          <w:rPr>
            <w:rFonts w:hint="eastAsia" w:eastAsia="宋体"/>
            <w:lang w:val="en-US" w:eastAsia="zh-CN"/>
          </w:rPr>
          <w:t>subsequent CPAC</w:t>
        </w:r>
      </w:ins>
      <w:ins w:id="277" w:author="RAN2#122" w:date="2023-06-08T10:55:00Z">
        <w:r>
          <w:rPr/>
          <w:t xml:space="preserve"> configuration and evaluat</w:t>
        </w:r>
      </w:ins>
      <w:ins w:id="278" w:author="RAN2#122" w:date="2023-06-28T14:56:00Z">
        <w:r>
          <w:rPr/>
          <w:t>es</w:t>
        </w:r>
      </w:ins>
      <w:ins w:id="279" w:author="RAN2#122" w:date="2023-06-08T10:55:00Z">
        <w:r>
          <w:rPr/>
          <w:t xml:space="preserve"> the execution conditions of other candidate PSCells </w:t>
        </w:r>
      </w:ins>
      <w:ins w:id="280" w:author="Rapp_after#123" w:date="2023-09-12T09:49:00Z">
        <w:r>
          <w:rPr>
            <w:rFonts w:hint="eastAsia" w:eastAsia="宋体"/>
            <w:lang w:val="en-US" w:eastAsia="zh-CN"/>
          </w:rPr>
          <w:t xml:space="preserve">after completion of the </w:t>
        </w:r>
      </w:ins>
      <w:ins w:id="281" w:author="Rapp_after#123bis" w:date="2023-10-27T15:59:00Z">
        <w:r>
          <w:rPr>
            <w:rFonts w:eastAsia="宋体"/>
            <w:lang w:val="en-US" w:eastAsia="zh-CN"/>
          </w:rPr>
          <w:t xml:space="preserve">subsequent CPAC </w:t>
        </w:r>
      </w:ins>
      <w:ins w:id="282" w:author="Rapp_after#123" w:date="2023-09-12T09:49:00Z">
        <w:r>
          <w:rPr>
            <w:rFonts w:hint="eastAsia" w:eastAsia="宋体"/>
            <w:lang w:val="en-US" w:eastAsia="zh-CN"/>
          </w:rPr>
          <w:t>ex</w:t>
        </w:r>
      </w:ins>
      <w:ins w:id="283" w:author="Rapp_after#123" w:date="2023-09-12T09:50:00Z">
        <w:r>
          <w:rPr>
            <w:rFonts w:hint="eastAsia" w:eastAsia="宋体"/>
            <w:lang w:val="en-US" w:eastAsia="zh-CN"/>
          </w:rPr>
          <w:t>ecution</w:t>
        </w:r>
      </w:ins>
      <w:ins w:id="284" w:author="RAN2#122" w:date="2023-06-08T10:55:00Z">
        <w:r>
          <w:rPr/>
          <w:t>.</w:t>
        </w:r>
      </w:ins>
    </w:p>
    <w:p>
      <w:pPr>
        <w:pStyle w:val="89"/>
        <w:rPr>
          <w:ins w:id="285" w:author="RAN2#122" w:date="2023-06-08T10:57:00Z"/>
          <w:lang w:eastAsia="zh-CN"/>
        </w:rPr>
      </w:pPr>
      <w:r>
        <w:t>4.</w:t>
      </w:r>
      <w:r>
        <w:tab/>
      </w:r>
      <w:r>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pPr>
        <w:pStyle w:val="67"/>
        <w:spacing w:after="120"/>
        <w:rPr>
          <w:rFonts w:eastAsia="Helvetica 45 Light"/>
        </w:rPr>
      </w:pPr>
      <w:ins w:id="286" w:author="RAN2#122" w:date="2023-06-12T20:10:00Z">
        <w:r>
          <w:rPr>
            <w:rFonts w:eastAsia="Helvetica 45 Light"/>
          </w:rPr>
          <w:t>NOTE X:</w:t>
        </w:r>
      </w:ins>
      <w:ins w:id="287" w:author="RAN2#122" w:date="2023-06-12T20:10:00Z">
        <w:r>
          <w:rPr>
            <w:rFonts w:eastAsia="Helvetica 45 Light"/>
          </w:rPr>
          <w:tab/>
        </w:r>
      </w:ins>
      <w:ins w:id="288" w:author="Rapp_after#123bis" w:date="2023-10-26T16:32:00Z">
        <w:r>
          <w:rPr/>
          <w:t xml:space="preserve">For a subsequent CPAC configuration, after </w:t>
        </w:r>
      </w:ins>
      <w:ins w:id="289" w:author="Rapp_after#123bis" w:date="2023-10-26T16:32:00Z">
        <w:r>
          <w:rPr>
            <w:rFonts w:hint="eastAsia" w:eastAsia="宋体"/>
            <w:lang w:val="en-US" w:eastAsia="zh-CN"/>
          </w:rPr>
          <w:t xml:space="preserve">a </w:t>
        </w:r>
      </w:ins>
      <w:ins w:id="290" w:author="Rapp_after#123bis" w:date="2023-10-26T16:32:00Z">
        <w:r>
          <w:rPr/>
          <w:t xml:space="preserve">PSCell </w:t>
        </w:r>
      </w:ins>
      <w:ins w:id="291" w:author="Rapp_after#123bis" w:date="2023-10-26T16:33:00Z">
        <w:r>
          <w:rPr>
            <w:rFonts w:hint="eastAsia" w:eastAsia="宋体"/>
            <w:lang w:val="en-US" w:eastAsia="zh-CN"/>
          </w:rPr>
          <w:t>change</w:t>
        </w:r>
      </w:ins>
      <w:ins w:id="292" w:author="Rapp_after#123bis" w:date="2023-10-26T16:32:00Z">
        <w:r>
          <w:rPr/>
          <w:t>,</w:t>
        </w:r>
      </w:ins>
      <w:ins w:id="293" w:author="RAN2#122" w:date="2023-06-12T20:11:00Z">
        <w:r>
          <w:rPr>
            <w:rFonts w:eastAsia="Helvetica 45 Light"/>
          </w:rPr>
          <w:t xml:space="preserve"> if the execution condition of one candidate PSCell is satisfied, the UE executes steps 3-4</w:t>
        </w:r>
      </w:ins>
      <w:ins w:id="294" w:author="RAN2#122" w:date="2023-06-12T20:12:00Z">
        <w:r>
          <w:rPr>
            <w:rFonts w:eastAsia="Helvetica 45 Light"/>
          </w:rPr>
          <w:t>,</w:t>
        </w:r>
      </w:ins>
      <w:ins w:id="295" w:author="RAN2#122" w:date="2023-06-12T20:11:00Z">
        <w:r>
          <w:rPr>
            <w:rFonts w:eastAsia="Helvetica 45 Light"/>
          </w:rPr>
          <w:t xml:space="preserve"> </w:t>
        </w:r>
      </w:ins>
      <w:ins w:id="296" w:author="RAN2#122" w:date="2023-06-13T10:46:00Z">
        <w:r>
          <w:rPr>
            <w:rFonts w:eastAsia="Helvetica 45 Light"/>
          </w:rPr>
          <w:t xml:space="preserve">e.g. </w:t>
        </w:r>
      </w:ins>
      <w:ins w:id="297" w:author="RAN2#122" w:date="2023-06-12T20:11:00Z">
        <w:r>
          <w:rPr>
            <w:rFonts w:eastAsia="Helvetica 45 Light"/>
          </w:rPr>
          <w:t xml:space="preserve">based on the configuration provided in step 1. </w:t>
        </w:r>
      </w:ins>
    </w:p>
    <w:p>
      <w:pPr>
        <w:rPr>
          <w:ins w:id="298" w:author="Rapp_after#124" w:date="2023-11-22T15:57:00Z"/>
          <w:b/>
        </w:rPr>
      </w:pPr>
      <w:ins w:id="299" w:author="Rapp_after#124" w:date="2023-11-22T15:57:00Z">
        <w:r>
          <w:rPr>
            <w:b/>
          </w:rPr>
          <w:t xml:space="preserve">SN initiated </w:t>
        </w:r>
      </w:ins>
      <w:ins w:id="300" w:author="Rapp_after#124" w:date="2023-11-22T15:57:00Z">
        <w:r>
          <w:rPr>
            <w:rFonts w:hint="eastAsia" w:eastAsia="宋体"/>
            <w:b/>
            <w:lang w:val="en-US" w:eastAsia="zh-CN"/>
          </w:rPr>
          <w:t>SCG LTM</w:t>
        </w:r>
      </w:ins>
      <w:ins w:id="301" w:author="Rapp_after#124" w:date="2023-11-22T15:57:00Z">
        <w:r>
          <w:rPr>
            <w:b/>
          </w:rPr>
          <w:t xml:space="preserve"> without MN involvement (SRB3 is used)</w:t>
        </w:r>
      </w:ins>
    </w:p>
    <w:p>
      <w:pPr>
        <w:rPr>
          <w:ins w:id="302" w:author="Rapp_after#124" w:date="2023-11-22T15:57:00Z"/>
        </w:rPr>
      </w:pPr>
      <w:ins w:id="303" w:author="Rapp_after#124" w:date="2023-11-22T15:57:00Z">
        <w:commentRangeStart w:id="35"/>
        <w:commentRangeStart w:id="36"/>
        <w:r>
          <w:rPr/>
          <w:t>This procedure is</w:t>
        </w:r>
      </w:ins>
      <w:ins w:id="304" w:author="Rapp_after#124" w:date="2023-11-22T15:57:00Z">
        <w:r>
          <w:rPr>
            <w:rFonts w:eastAsia="宋体"/>
            <w:lang w:eastAsia="zh-CN"/>
          </w:rPr>
          <w:t xml:space="preserve"> not</w:t>
        </w:r>
      </w:ins>
      <w:ins w:id="305" w:author="Rapp_after#124" w:date="2023-11-22T15:57:00Z">
        <w:r>
          <w:rPr/>
          <w:t xml:space="preserve"> supported for NE-DC and NGEN-DC</w:t>
        </w:r>
        <w:commentRangeEnd w:id="35"/>
      </w:ins>
      <w:r>
        <w:rPr>
          <w:rStyle w:val="48"/>
        </w:rPr>
        <w:commentReference w:id="35"/>
      </w:r>
      <w:commentRangeEnd w:id="36"/>
      <w:r>
        <w:commentReference w:id="36"/>
      </w:r>
      <w:ins w:id="306" w:author="Rapp_after#124" w:date="2023-11-22T15:57:00Z">
        <w:r>
          <w:rPr/>
          <w:t>.</w:t>
        </w:r>
      </w:ins>
    </w:p>
    <w:p>
      <w:pPr>
        <w:rPr>
          <w:ins w:id="307" w:author="Rapp_after#124" w:date="2023-11-22T15:57:00Z"/>
          <w:b/>
        </w:rPr>
      </w:pPr>
      <w:ins w:id="308" w:author="Rapp_after#124" w:date="2023-11-22T15:57:00Z"/>
      <w:ins w:id="309" w:author="Rapp_after#124" w:date="2023-11-22T15:57:00Z"/>
      <w:ins w:id="310" w:author="Rapp_after#124" w:date="2023-11-22T15:57:00Z"/>
      <w:ins w:id="311" w:author="Rapp_after#124" w:date="2023-11-22T15:57:00Z">
        <w:r>
          <w:rPr>
            <w:b/>
          </w:rPr>
          <w:object>
            <v:shape id="_x0000_i1030" o:spt="75" type="#_x0000_t75" style="height:238.5pt;width:421.5pt;" o:ole="t" filled="f" o:preferrelative="t" stroked="f" coordsize="21600,21600">
              <v:path/>
              <v:fill on="f" focussize="0,0"/>
              <v:stroke on="f" joinstyle="miter"/>
              <v:imagedata r:id="rId18" o:title=""/>
              <o:lock v:ext="edit" aspectratio="f"/>
              <w10:wrap type="none"/>
              <w10:anchorlock/>
            </v:shape>
            <o:OLEObject Type="Embed" ProgID="Visio.Drawing.15" ShapeID="_x0000_i1030" DrawAspect="Content" ObjectID="_1468075730" r:id="rId17">
              <o:LockedField>false</o:LockedField>
            </o:OLEObject>
          </w:object>
        </w:r>
      </w:ins>
      <w:ins w:id="313" w:author="Rapp_after#124" w:date="2023-11-22T15:57:00Z"/>
    </w:p>
    <w:p>
      <w:pPr>
        <w:pStyle w:val="63"/>
        <w:rPr>
          <w:ins w:id="314" w:author="Rapp_after#124" w:date="2023-11-22T15:57:00Z"/>
          <w:lang w:val="en-US" w:eastAsia="zh-CN"/>
        </w:rPr>
      </w:pPr>
      <w:ins w:id="315" w:author="Rapp_after#124" w:date="2023-11-22T15:57:00Z">
        <w:r>
          <w:rPr>
            <w:lang w:eastAsia="zh-CN"/>
          </w:rPr>
          <w:t>Figure 10.3.2-3</w:t>
        </w:r>
      </w:ins>
      <w:ins w:id="316" w:author="Rapp_after#124" w:date="2023-11-22T15:57:00Z">
        <w:r>
          <w:rPr>
            <w:rFonts w:hint="eastAsia"/>
            <w:lang w:val="en-US" w:eastAsia="zh-CN"/>
          </w:rPr>
          <w:t>b</w:t>
        </w:r>
      </w:ins>
      <w:ins w:id="317" w:author="Rapp_after#124" w:date="2023-11-22T15:57:00Z">
        <w:r>
          <w:rPr>
            <w:lang w:eastAsia="zh-CN"/>
          </w:rPr>
          <w:t xml:space="preserve">: SN Modification – SN-initiated without MN involvement and SRB3 is used to configure intra-SN </w:t>
        </w:r>
      </w:ins>
      <w:ins w:id="318" w:author="Rapp_after#124" w:date="2023-11-22T15:57:00Z">
        <w:r>
          <w:rPr>
            <w:rFonts w:hint="eastAsia"/>
            <w:lang w:val="en-US" w:eastAsia="zh-CN"/>
          </w:rPr>
          <w:t>SCG LTM</w:t>
        </w:r>
      </w:ins>
    </w:p>
    <w:p>
      <w:pPr>
        <w:spacing w:after="120"/>
        <w:jc w:val="both"/>
        <w:rPr>
          <w:ins w:id="319" w:author="Rapp_after#124" w:date="2023-11-22T15:57:00Z"/>
        </w:rPr>
      </w:pPr>
      <w:ins w:id="320" w:author="Rapp_after#124" w:date="2023-11-22T15:57:00Z">
        <w:r>
          <w:rPr/>
          <w:t>The S</w:t>
        </w:r>
      </w:ins>
      <w:ins w:id="321" w:author="Rapp_after#124" w:date="2023-11-22T15:57:00Z">
        <w:r>
          <w:rPr>
            <w:lang w:eastAsia="zh-CN"/>
          </w:rPr>
          <w:t>N</w:t>
        </w:r>
      </w:ins>
      <w:ins w:id="322" w:author="Rapp_after#124" w:date="2023-11-22T15:57:00Z">
        <w:r>
          <w:rPr/>
          <w:t xml:space="preserve"> initiates the procedure when it needs to transfer an NR RRC message to the UE and SRB3 is used </w:t>
        </w:r>
      </w:ins>
      <w:ins w:id="323" w:author="Rapp_after#124" w:date="2023-11-22T15:57:00Z">
        <w:r>
          <w:rPr>
            <w:rFonts w:eastAsia="宋体"/>
            <w:lang w:eastAsia="zh-CN"/>
          </w:rPr>
          <w:t xml:space="preserve">to configure intra-SN </w:t>
        </w:r>
      </w:ins>
      <w:ins w:id="324" w:author="Rapp_after#124" w:date="2023-11-22T15:57:00Z">
        <w:r>
          <w:rPr>
            <w:rFonts w:hint="eastAsia" w:eastAsia="宋体"/>
            <w:lang w:val="en-US" w:eastAsia="zh-CN"/>
          </w:rPr>
          <w:t>SCG LTM</w:t>
        </w:r>
      </w:ins>
      <w:ins w:id="325" w:author="Rapp_after#124" w:date="2023-11-22T15:57:00Z">
        <w:r>
          <w:rPr/>
          <w:t>.</w:t>
        </w:r>
      </w:ins>
    </w:p>
    <w:p>
      <w:pPr>
        <w:pStyle w:val="89"/>
        <w:rPr>
          <w:ins w:id="326" w:author="Rapp_after#124" w:date="2023-11-22T15:57:00Z"/>
        </w:rPr>
      </w:pPr>
      <w:ins w:id="327" w:author="Rapp_after#124" w:date="2023-11-22T15:57:00Z">
        <w:r>
          <w:rPr/>
          <w:t>1.</w:t>
        </w:r>
      </w:ins>
      <w:ins w:id="328" w:author="Rapp_after#124" w:date="2023-11-22T15:57:00Z">
        <w:r>
          <w:rPr/>
          <w:tab/>
        </w:r>
      </w:ins>
      <w:ins w:id="329" w:author="Rapp_after#124" w:date="2023-11-22T15:57:00Z">
        <w:r>
          <w:rPr/>
          <w:t xml:space="preserve">The SN sends the </w:t>
        </w:r>
      </w:ins>
      <w:ins w:id="330" w:author="Rapp_after#124" w:date="2023-11-22T15:57:00Z">
        <w:r>
          <w:rPr>
            <w:iCs/>
          </w:rPr>
          <w:t xml:space="preserve">SN </w:t>
        </w:r>
      </w:ins>
      <w:ins w:id="331" w:author="Rapp_after#124" w:date="2023-11-22T15:57:00Z">
        <w:r>
          <w:rPr>
            <w:i/>
          </w:rPr>
          <w:t>RRC</w:t>
        </w:r>
      </w:ins>
      <w:ins w:id="332" w:author="Rapp_after#124" w:date="2023-11-22T15:57:00Z">
        <w:r>
          <w:rPr>
            <w:rFonts w:hint="eastAsia" w:eastAsia="宋体"/>
            <w:i/>
            <w:lang w:val="en-US" w:eastAsia="zh-CN"/>
          </w:rPr>
          <w:t>R</w:t>
        </w:r>
      </w:ins>
      <w:ins w:id="333" w:author="Rapp_after#124" w:date="2023-11-22T15:57:00Z">
        <w:r>
          <w:rPr>
            <w:i/>
          </w:rPr>
          <w:t>econfiguration</w:t>
        </w:r>
      </w:ins>
      <w:ins w:id="334" w:author="Rapp_after#124" w:date="2023-11-22T15:57:00Z">
        <w:r>
          <w:rPr/>
          <w:t xml:space="preserve"> including </w:t>
        </w:r>
      </w:ins>
      <w:ins w:id="335" w:author="Rapp_after#124" w:date="2023-11-22T15:57:00Z">
        <w:r>
          <w:rPr>
            <w:rFonts w:hint="eastAsia" w:eastAsia="宋体"/>
            <w:lang w:val="en-US" w:eastAsia="zh-CN"/>
          </w:rPr>
          <w:t>SCG LTM</w:t>
        </w:r>
      </w:ins>
      <w:ins w:id="336" w:author="Rapp_after#124" w:date="2023-11-22T15:57:00Z">
        <w:r>
          <w:rPr/>
          <w:t xml:space="preserve"> configuration to the UE through SRB3.</w:t>
        </w:r>
      </w:ins>
    </w:p>
    <w:p>
      <w:pPr>
        <w:pStyle w:val="89"/>
        <w:rPr>
          <w:ins w:id="337" w:author="Rapp_after#124" w:date="2023-11-22T15:57:00Z"/>
        </w:rPr>
      </w:pPr>
      <w:ins w:id="338" w:author="Rapp_after#124" w:date="2023-11-22T15:57:00Z">
        <w:r>
          <w:rPr/>
          <w:t>2.</w:t>
        </w:r>
      </w:ins>
      <w:ins w:id="339" w:author="Rapp_after#124" w:date="2023-11-22T15:57:00Z">
        <w:r>
          <w:rPr/>
          <w:tab/>
        </w:r>
      </w:ins>
      <w:ins w:id="340" w:author="Rapp_after#124" w:date="2023-11-22T15:57:00Z">
        <w:r>
          <w:rPr/>
          <w:t>The UE</w:t>
        </w:r>
      </w:ins>
      <w:ins w:id="341" w:author="Rapp_after#124" w:date="2023-11-22T15:57:00Z">
        <w:r>
          <w:rPr>
            <w:rFonts w:hint="eastAsia"/>
          </w:rPr>
          <w:t xml:space="preserve"> stores the </w:t>
        </w:r>
      </w:ins>
      <w:ins w:id="342" w:author="Rapp_after#124" w:date="2023-11-22T15:57:00Z">
        <w:r>
          <w:rPr>
            <w:rFonts w:hint="eastAsia" w:eastAsia="宋体"/>
            <w:lang w:val="en-US" w:eastAsia="zh-CN"/>
          </w:rPr>
          <w:t xml:space="preserve">SCG </w:t>
        </w:r>
      </w:ins>
      <w:ins w:id="343" w:author="Rapp_after#124" w:date="2023-11-22T15:57:00Z">
        <w:r>
          <w:rPr>
            <w:rFonts w:hint="eastAsia"/>
          </w:rPr>
          <w:t xml:space="preserve">LTM candidate cell configurations and transmits an </w:t>
        </w:r>
      </w:ins>
      <w:ins w:id="344" w:author="Rapp_after#124" w:date="2023-11-22T15:57:00Z">
        <w:r>
          <w:rPr>
            <w:rFonts w:hint="eastAsia"/>
            <w:i/>
            <w:iCs/>
          </w:rPr>
          <w:t>RRCReconfigurationComplete</w:t>
        </w:r>
      </w:ins>
      <w:ins w:id="345" w:author="Rapp_after#124" w:date="2023-11-22T15:57:00Z">
        <w:r>
          <w:rPr>
            <w:rFonts w:hint="eastAsia"/>
          </w:rPr>
          <w:t xml:space="preserve"> message to the </w:t>
        </w:r>
      </w:ins>
      <w:ins w:id="346" w:author="Rapp_after#124" w:date="2023-11-22T15:57:00Z">
        <w:r>
          <w:rPr>
            <w:rFonts w:hint="eastAsia" w:eastAsia="宋体"/>
            <w:lang w:val="en-US" w:eastAsia="zh-CN"/>
          </w:rPr>
          <w:t>SN</w:t>
        </w:r>
      </w:ins>
      <w:ins w:id="347" w:author="Rapp_after#124" w:date="2023-11-22T15:57:00Z">
        <w:r>
          <w:rPr>
            <w:rFonts w:hint="eastAsia"/>
          </w:rPr>
          <w:t>.</w:t>
        </w:r>
      </w:ins>
    </w:p>
    <w:p>
      <w:pPr>
        <w:pStyle w:val="89"/>
        <w:rPr>
          <w:ins w:id="348" w:author="Rapp_after#124" w:date="2023-11-22T15:57:00Z"/>
        </w:rPr>
      </w:pPr>
      <w:ins w:id="349" w:author="Rapp_after#124" w:date="2023-11-22T15:57:00Z">
        <w:r>
          <w:rPr/>
          <w:t>3</w:t>
        </w:r>
      </w:ins>
      <w:ins w:id="350" w:author="Rapp_after#124" w:date="2023-11-22T15:57:00Z">
        <w:r>
          <w:rPr>
            <w:rFonts w:hint="eastAsia" w:eastAsia="宋体"/>
            <w:lang w:val="en-US" w:eastAsia="zh-CN"/>
          </w:rPr>
          <w:t>a</w:t>
        </w:r>
      </w:ins>
      <w:ins w:id="351" w:author="Rapp_after#124" w:date="2023-11-22T15:57:00Z">
        <w:r>
          <w:rPr/>
          <w:t>.</w:t>
        </w:r>
      </w:ins>
      <w:ins w:id="352" w:author="Rapp_after#124" w:date="2023-11-22T15:57:00Z">
        <w:r>
          <w:rPr/>
          <w:tab/>
        </w:r>
      </w:ins>
      <w:ins w:id="353" w:author="Rapp_after#124" w:date="2023-11-30T19:35:01Z">
        <w:r>
          <w:rPr>
            <w:rFonts w:hint="eastAsia"/>
          </w:rPr>
          <w:t xml:space="preserve">If </w:t>
        </w:r>
      </w:ins>
      <w:ins w:id="354" w:author="Rapp_after#124" w:date="2023-11-30T19:35:01Z">
        <w:r>
          <w:rPr>
            <w:rFonts w:hint="eastAsia" w:eastAsia="宋体"/>
            <w:lang w:val="en-US" w:eastAsia="zh-CN"/>
          </w:rPr>
          <w:t>indicated</w:t>
        </w:r>
      </w:ins>
      <w:ins w:id="355" w:author="Rapp_after#124" w:date="2023-11-30T19:35:01Z">
        <w:r>
          <w:rPr>
            <w:rFonts w:hint="eastAsia"/>
          </w:rPr>
          <w:t xml:space="preserve"> by the </w:t>
        </w:r>
      </w:ins>
      <w:ins w:id="356" w:author="Rapp_after#124" w:date="2023-11-30T19:35:01Z">
        <w:r>
          <w:rPr>
            <w:rFonts w:hint="eastAsia" w:eastAsia="宋体"/>
            <w:lang w:val="en-US" w:eastAsia="zh-CN"/>
          </w:rPr>
          <w:t>SN,</w:t>
        </w:r>
      </w:ins>
      <w:ins w:id="357" w:author="Rapp_after#124" w:date="2023-11-30T19:35:01Z">
        <w:r>
          <w:rPr>
            <w:rFonts w:hint="eastAsia"/>
          </w:rPr>
          <w:t xml:space="preserve"> </w:t>
        </w:r>
      </w:ins>
      <w:ins w:id="358" w:author="Rapp_after#124" w:date="2023-11-30T19:35:03Z">
        <w:r>
          <w:rPr>
            <w:rFonts w:hint="eastAsia" w:eastAsia="宋体"/>
            <w:lang w:val="en-US" w:eastAsia="zh-CN"/>
          </w:rPr>
          <w:t>t</w:t>
        </w:r>
      </w:ins>
      <w:ins w:id="359" w:author="Rapp_after#124" w:date="2023-11-22T15:57:00Z">
        <w:commentRangeStart w:id="37"/>
        <w:commentRangeStart w:id="38"/>
        <w:r>
          <w:rPr>
            <w:rFonts w:hint="eastAsia"/>
          </w:rPr>
          <w:t xml:space="preserve">he UE performs DL </w:t>
        </w:r>
        <w:commentRangeEnd w:id="37"/>
      </w:ins>
      <w:r>
        <w:rPr>
          <w:rStyle w:val="48"/>
        </w:rPr>
        <w:commentReference w:id="37"/>
      </w:r>
      <w:commentRangeEnd w:id="38"/>
      <w:r>
        <w:commentReference w:id="38"/>
      </w:r>
      <w:ins w:id="360" w:author="Rapp_after#124" w:date="2023-11-22T15:57:00Z">
        <w:r>
          <w:rPr>
            <w:rFonts w:hint="eastAsia"/>
          </w:rPr>
          <w:t>synchronization with candidate cell(s) before receiving the cell switch command.</w:t>
        </w:r>
      </w:ins>
    </w:p>
    <w:p>
      <w:pPr>
        <w:pStyle w:val="89"/>
        <w:rPr>
          <w:ins w:id="361" w:author="Rapp_after#124" w:date="2023-11-22T15:57:00Z"/>
        </w:rPr>
      </w:pPr>
      <w:ins w:id="362" w:author="Rapp_after#124" w:date="2023-11-22T15:57:00Z">
        <w:r>
          <w:rPr/>
          <w:t>3</w:t>
        </w:r>
      </w:ins>
      <w:ins w:id="363" w:author="Rapp_after#124" w:date="2023-11-22T15:57:00Z">
        <w:r>
          <w:rPr>
            <w:rFonts w:hint="eastAsia" w:eastAsia="宋体"/>
            <w:lang w:val="en-US" w:eastAsia="zh-CN"/>
          </w:rPr>
          <w:t>b</w:t>
        </w:r>
      </w:ins>
      <w:ins w:id="364" w:author="Rapp_after#124" w:date="2023-11-22T15:57:00Z">
        <w:r>
          <w:rPr/>
          <w:t>.</w:t>
        </w:r>
      </w:ins>
      <w:ins w:id="365" w:author="Rapp_after#124" w:date="2023-11-22T15:57:00Z">
        <w:r>
          <w:rPr/>
          <w:tab/>
        </w:r>
      </w:ins>
      <w:ins w:id="366" w:author="Rapp_after#124" w:date="2023-11-29T17:22:00Z">
        <w:r>
          <w:rPr>
            <w:rFonts w:hint="eastAsia"/>
          </w:rPr>
          <w:t xml:space="preserve">If </w:t>
        </w:r>
      </w:ins>
      <w:ins w:id="367" w:author="Rapp_after#124" w:date="2023-11-29T17:23:00Z">
        <w:r>
          <w:rPr>
            <w:rFonts w:hint="eastAsia" w:eastAsia="宋体"/>
            <w:lang w:val="en-US" w:eastAsia="zh-CN"/>
          </w:rPr>
          <w:t>indicated</w:t>
        </w:r>
      </w:ins>
      <w:ins w:id="368" w:author="Rapp_after#124" w:date="2023-11-29T17:22:00Z">
        <w:r>
          <w:rPr>
            <w:rFonts w:hint="eastAsia"/>
          </w:rPr>
          <w:t xml:space="preserve"> by the </w:t>
        </w:r>
      </w:ins>
      <w:ins w:id="369" w:author="Rapp_after#124" w:date="2023-11-29T17:22:00Z">
        <w:r>
          <w:rPr>
            <w:rFonts w:hint="eastAsia" w:eastAsia="宋体"/>
            <w:lang w:val="en-US" w:eastAsia="zh-CN"/>
          </w:rPr>
          <w:t>SN,</w:t>
        </w:r>
      </w:ins>
      <w:ins w:id="370" w:author="Rapp_after#124" w:date="2023-11-29T17:22:00Z">
        <w:r>
          <w:rPr>
            <w:rFonts w:hint="eastAsia"/>
          </w:rPr>
          <w:t xml:space="preserve"> </w:t>
        </w:r>
      </w:ins>
      <w:ins w:id="371" w:author="Rapp_after#124" w:date="2023-11-29T17:22:00Z">
        <w:r>
          <w:rPr>
            <w:rFonts w:hint="eastAsia" w:eastAsia="宋体"/>
            <w:lang w:val="en-US" w:eastAsia="zh-CN"/>
          </w:rPr>
          <w:t>t</w:t>
        </w:r>
      </w:ins>
      <w:ins w:id="372" w:author="Rapp_after#124" w:date="2023-11-22T15:57:00Z">
        <w:r>
          <w:rPr>
            <w:rFonts w:hint="eastAsia"/>
          </w:rPr>
          <w:t>he UE performs early TA acquisition with candidate cell(s) before receiving the cell switch command as specified in</w:t>
        </w:r>
      </w:ins>
      <w:ins w:id="373" w:author="Rapp_after#124" w:date="2023-11-22T15:57:00Z">
        <w:r>
          <w:rPr>
            <w:rFonts w:hint="eastAsia" w:eastAsia="宋体"/>
            <w:lang w:val="en-US" w:eastAsia="zh-CN"/>
          </w:rPr>
          <w:t xml:space="preserve"> clause in 9.2.3.x.2 in TS 38.300 [3].</w:t>
        </w:r>
      </w:ins>
      <w:ins w:id="374" w:author="Rapp_after#124" w:date="2023-11-22T15:57:00Z">
        <w:r>
          <w:rPr>
            <w:rFonts w:hint="eastAsia"/>
          </w:rPr>
          <w:t xml:space="preserve"> </w:t>
        </w:r>
      </w:ins>
    </w:p>
    <w:p>
      <w:pPr>
        <w:pStyle w:val="89"/>
        <w:rPr>
          <w:ins w:id="375" w:author="Rapp_after#124" w:date="2023-11-22T15:57:00Z"/>
          <w:lang w:eastAsia="zh-CN"/>
        </w:rPr>
      </w:pPr>
      <w:ins w:id="376" w:author="Rapp_after#124" w:date="2023-11-22T15:57:00Z">
        <w:r>
          <w:rPr/>
          <w:t>4.</w:t>
        </w:r>
      </w:ins>
      <w:ins w:id="377" w:author="Rapp_after#124" w:date="2023-11-22T15:57:00Z">
        <w:r>
          <w:rPr/>
          <w:tab/>
        </w:r>
      </w:ins>
      <w:ins w:id="378" w:author="Rapp_after#124" w:date="2023-11-30T19:35:47Z">
        <w:r>
          <w:rPr>
            <w:rFonts w:hint="eastAsia"/>
          </w:rPr>
          <w:t xml:space="preserve">The UE performs L1 measurements on the configured candidate cell(s) and transmits L1 measurement reports to the </w:t>
        </w:r>
      </w:ins>
      <w:ins w:id="379" w:author="Rapp_after#124" w:date="2023-11-30T19:35:47Z">
        <w:r>
          <w:rPr>
            <w:rFonts w:hint="eastAsia" w:eastAsia="宋体"/>
            <w:lang w:val="en-US" w:eastAsia="zh-CN"/>
          </w:rPr>
          <w:t xml:space="preserve">SN, according to the L1 measurement configuration in </w:t>
        </w:r>
      </w:ins>
      <w:ins w:id="380" w:author="Rapp_after#124" w:date="2023-11-30T19:35:47Z">
        <w:r>
          <w:rPr>
            <w:rFonts w:hint="eastAsia" w:eastAsia="宋体"/>
            <w:i/>
            <w:iCs/>
            <w:lang w:val="en-US" w:eastAsia="zh-CN"/>
          </w:rPr>
          <w:t>RRCReconfiguration</w:t>
        </w:r>
      </w:ins>
      <w:ins w:id="381" w:author="Rapp_after#124" w:date="2023-11-30T19:35:47Z">
        <w:r>
          <w:rPr>
            <w:rFonts w:hint="eastAsia" w:eastAsia="宋体"/>
            <w:lang w:val="en-US" w:eastAsia="zh-CN"/>
          </w:rPr>
          <w:t xml:space="preserve"> received in step 1</w:t>
        </w:r>
      </w:ins>
      <w:ins w:id="382" w:author="Rapp_after#124" w:date="2023-11-30T19:35:47Z">
        <w:r>
          <w:rPr>
            <w:rFonts w:hint="eastAsia"/>
          </w:rPr>
          <w:t xml:space="preserve">. </w:t>
        </w:r>
      </w:ins>
      <w:ins w:id="383" w:author="Rapp_after#124" w:date="2023-11-30T19:35:47Z">
        <w:r>
          <w:rPr>
            <w:rFonts w:hint="eastAsia" w:eastAsia="宋体"/>
            <w:lang w:val="en-US" w:eastAsia="zh-CN"/>
          </w:rPr>
          <w:t>The UE starts to perform L1 measurements once the L1 measurement configuration is applicable</w:t>
        </w:r>
      </w:ins>
      <w:ins w:id="384" w:author="Rapp_after#124" w:date="2023-11-30T19:35:50Z">
        <w:r>
          <w:rPr>
            <w:rFonts w:hint="eastAsia" w:eastAsia="宋体"/>
            <w:lang w:val="en-US" w:eastAsia="zh-CN"/>
          </w:rPr>
          <w:t>.</w:t>
        </w:r>
      </w:ins>
      <w:ins w:id="385" w:author="Rapp_after#124" w:date="2023-11-22T15:57:00Z">
        <w:commentRangeStart w:id="39"/>
        <w:commentRangeStart w:id="40"/>
        <w:r>
          <w:rPr>
            <w:rFonts w:hint="eastAsia"/>
          </w:rPr>
          <w:t xml:space="preserve"> </w:t>
        </w:r>
        <w:commentRangeEnd w:id="39"/>
      </w:ins>
      <w:r>
        <w:rPr>
          <w:rStyle w:val="48"/>
        </w:rPr>
        <w:commentReference w:id="39"/>
      </w:r>
      <w:commentRangeEnd w:id="40"/>
      <w:r>
        <w:commentReference w:id="40"/>
      </w:r>
    </w:p>
    <w:p>
      <w:pPr>
        <w:pStyle w:val="89"/>
        <w:rPr>
          <w:ins w:id="386" w:author="Rapp_after#124" w:date="2023-11-22T15:57:00Z"/>
          <w:lang w:eastAsia="zh-CN"/>
        </w:rPr>
      </w:pPr>
      <w:ins w:id="387" w:author="Rapp_after#124" w:date="2023-11-22T15:57:00Z">
        <w:r>
          <w:rPr>
            <w:rFonts w:hint="eastAsia" w:eastAsia="宋体"/>
            <w:lang w:val="en-US" w:eastAsia="zh-CN"/>
          </w:rPr>
          <w:t>5</w:t>
        </w:r>
      </w:ins>
      <w:ins w:id="388" w:author="Rapp_after#124" w:date="2023-11-22T15:57:00Z">
        <w:r>
          <w:rPr/>
          <w:t>.</w:t>
        </w:r>
      </w:ins>
      <w:ins w:id="389" w:author="Rapp_after#124" w:date="2023-11-22T15:57:00Z">
        <w:r>
          <w:rPr/>
          <w:tab/>
        </w:r>
      </w:ins>
      <w:ins w:id="390" w:author="Rapp_after#124" w:date="2023-11-22T15:57:00Z">
        <w:r>
          <w:rPr>
            <w:rFonts w:hint="eastAsia"/>
          </w:rPr>
          <w:t xml:space="preserve">The </w:t>
        </w:r>
      </w:ins>
      <w:ins w:id="391" w:author="Rapp_after#124" w:date="2023-11-22T15:57:00Z">
        <w:r>
          <w:rPr>
            <w:rFonts w:hint="eastAsia" w:eastAsia="宋体"/>
            <w:lang w:val="en-US" w:eastAsia="zh-CN"/>
          </w:rPr>
          <w:t>SN</w:t>
        </w:r>
      </w:ins>
      <w:ins w:id="392" w:author="Rapp_after#124" w:date="2023-11-22T15:57: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393" w:author="Rapp_after#124" w:date="2023-11-22T15:57:00Z"/>
        </w:rPr>
      </w:pPr>
      <w:ins w:id="394" w:author="Rapp_after#124" w:date="2023-11-22T15:57:00Z">
        <w:r>
          <w:rPr>
            <w:rFonts w:hint="eastAsia" w:eastAsia="宋体"/>
            <w:lang w:val="en-US" w:eastAsia="zh-CN"/>
          </w:rPr>
          <w:t>6</w:t>
        </w:r>
      </w:ins>
      <w:ins w:id="395" w:author="Rapp_after#124" w:date="2023-11-22T15:57:00Z">
        <w:r>
          <w:rPr/>
          <w:t>.</w:t>
        </w:r>
      </w:ins>
      <w:ins w:id="396" w:author="Rapp_after#124" w:date="2023-11-22T15:57:00Z">
        <w:r>
          <w:rPr/>
          <w:tab/>
        </w:r>
      </w:ins>
      <w:ins w:id="397" w:author="Rapp_after#124" w:date="2023-11-22T15:57:00Z">
        <w:r>
          <w:rPr/>
          <w:t>The UE performs the random access procedure towards the target cell, if UE does not have valid TA of the target cell.</w:t>
        </w:r>
      </w:ins>
      <w:ins w:id="398" w:author="Rapp_after#124" w:date="2023-11-29T17:19:00Z">
        <w:r>
          <w:rPr>
            <w:rFonts w:hint="eastAsia" w:eastAsia="宋体"/>
            <w:lang w:val="en-US" w:eastAsia="zh-CN"/>
          </w:rPr>
          <w:t xml:space="preserve"> </w:t>
        </w:r>
      </w:ins>
    </w:p>
    <w:p>
      <w:pPr>
        <w:pStyle w:val="89"/>
        <w:rPr>
          <w:ins w:id="399" w:author="Rapp_after#124" w:date="2023-11-22T15:57:00Z"/>
        </w:rPr>
      </w:pPr>
      <w:ins w:id="400" w:author="Rapp_after#124" w:date="2023-11-22T15:57:00Z">
        <w:r>
          <w:rPr>
            <w:rFonts w:hint="eastAsia" w:eastAsia="宋体"/>
            <w:lang w:val="en-US" w:eastAsia="zh-CN"/>
          </w:rPr>
          <w:t>7</w:t>
        </w:r>
      </w:ins>
      <w:ins w:id="401" w:author="Rapp_after#124" w:date="2023-11-22T15:57:00Z">
        <w:r>
          <w:rPr/>
          <w:t xml:space="preserve">.  The UE completes the </w:t>
        </w:r>
      </w:ins>
      <w:ins w:id="402" w:author="Rapp_after#124" w:date="2023-11-22T15:57:00Z">
        <w:r>
          <w:rPr>
            <w:rFonts w:hint="eastAsia" w:eastAsia="宋体"/>
            <w:lang w:val="en-US" w:eastAsia="zh-CN"/>
          </w:rPr>
          <w:t xml:space="preserve">SCG </w:t>
        </w:r>
      </w:ins>
      <w:ins w:id="403" w:author="Rapp_after#124" w:date="2023-11-22T15:57:00Z">
        <w:r>
          <w:rPr/>
          <w:t>LTM cell switch procedure by sending</w:t>
        </w:r>
      </w:ins>
      <w:ins w:id="404" w:author="Rapp_after#124" w:date="2023-11-22T15:57:00Z">
        <w:r>
          <w:rPr>
            <w:i/>
            <w:iCs/>
          </w:rPr>
          <w:t xml:space="preserve"> RRCReconfigurationComplete</w:t>
        </w:r>
      </w:ins>
      <w:ins w:id="405" w:author="Rapp_after#124" w:date="2023-11-22T15:57:00Z">
        <w:r>
          <w:rPr/>
          <w:t xml:space="preserve"> message to target cell. If the UE has performed a RA procedure in step </w:t>
        </w:r>
      </w:ins>
      <w:ins w:id="406" w:author="Rapp_after#124" w:date="2023-11-22T15:57:00Z">
        <w:r>
          <w:rPr>
            <w:rFonts w:hint="eastAsia" w:eastAsia="宋体"/>
            <w:lang w:val="en-US" w:eastAsia="zh-CN"/>
          </w:rPr>
          <w:t>6</w:t>
        </w:r>
      </w:ins>
      <w:ins w:id="407" w:author="Rapp_after#124" w:date="2023-11-22T15:57:00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408" w:author="Rapp_after#124" w:date="2023-11-30T19:35:32Z">
        <w:r>
          <w:rPr>
            <w:rFonts w:hint="eastAsia" w:eastAsia="宋体"/>
            <w:lang w:val="en-US" w:eastAsia="zh-CN"/>
          </w:rPr>
          <w:t>targ</w:t>
        </w:r>
      </w:ins>
      <w:ins w:id="409" w:author="Rapp_after#124" w:date="2023-11-30T19:35:33Z">
        <w:r>
          <w:rPr>
            <w:rFonts w:hint="eastAsia" w:eastAsia="宋体"/>
            <w:lang w:val="en-US" w:eastAsia="zh-CN"/>
          </w:rPr>
          <w:t>et ce</w:t>
        </w:r>
      </w:ins>
      <w:ins w:id="410" w:author="Rapp_after#124" w:date="2023-11-30T19:35:34Z">
        <w:r>
          <w:rPr>
            <w:rFonts w:hint="eastAsia" w:eastAsia="宋体"/>
            <w:lang w:val="en-US" w:eastAsia="zh-CN"/>
          </w:rPr>
          <w:t>ll</w:t>
        </w:r>
      </w:ins>
      <w:ins w:id="411" w:author="Rapp_after#124" w:date="2023-11-22T15:57:00Z">
        <w:commentRangeStart w:id="41"/>
        <w:r>
          <w:rPr/>
          <w:t xml:space="preserve"> </w:t>
        </w:r>
        <w:commentRangeEnd w:id="41"/>
      </w:ins>
      <w:r>
        <w:rPr>
          <w:rStyle w:val="48"/>
        </w:rPr>
        <w:commentReference w:id="41"/>
      </w:r>
      <w:ins w:id="412" w:author="Rapp_after#124" w:date="2023-11-22T15:57:00Z">
        <w:r>
          <w:rPr/>
          <w:t>has successfully received its first UL data</w:t>
        </w:r>
      </w:ins>
      <w:ins w:id="413" w:author="Rapp_after#124" w:date="2023-11-22T15:57:00Z">
        <w:r>
          <w:rPr>
            <w:rFonts w:hint="eastAsia" w:eastAsia="宋体"/>
            <w:lang w:val="en-US" w:eastAsia="zh-CN"/>
          </w:rPr>
          <w:t>, as specified in clause in 9.2.3.x.2 in TS 38.300 [3]</w:t>
        </w:r>
      </w:ins>
      <w:ins w:id="414" w:author="Rapp_after#124" w:date="2023-11-22T15:57:00Z">
        <w:r>
          <w:rPr/>
          <w:t xml:space="preserve">. </w:t>
        </w:r>
      </w:ins>
    </w:p>
    <w:p>
      <w:pPr>
        <w:pStyle w:val="67"/>
        <w:spacing w:after="120"/>
        <w:rPr>
          <w:ins w:id="415" w:author="Rapp_after#124" w:date="2023-11-22T15:57:00Z"/>
          <w:rFonts w:eastAsia="Helvetica 45 Light"/>
        </w:rPr>
      </w:pPr>
      <w:ins w:id="416" w:author="Rapp_after#124" w:date="2023-11-22T15:57:00Z">
        <w:r>
          <w:rPr>
            <w:rFonts w:eastAsia="Helvetica 45 Light"/>
          </w:rPr>
          <w:t>NOTE X:</w:t>
        </w:r>
      </w:ins>
      <w:ins w:id="417" w:author="Rapp_after#124" w:date="2023-11-22T15:57:00Z">
        <w:r>
          <w:rPr>
            <w:rFonts w:eastAsia="Helvetica 45 Light"/>
          </w:rPr>
          <w:tab/>
        </w:r>
      </w:ins>
      <w:ins w:id="418" w:author="Rapp_after#124" w:date="2023-11-22T15:57:00Z">
        <w:r>
          <w:rPr>
            <w:rFonts w:eastAsia="Helvetica 45 Light"/>
            <w:lang w:eastAsia="zh-CN"/>
          </w:rPr>
          <w:t xml:space="preserve">The steps </w:t>
        </w:r>
      </w:ins>
      <w:ins w:id="419" w:author="Rapp_after#124" w:date="2023-11-22T15:57:00Z">
        <w:r>
          <w:rPr>
            <w:rFonts w:eastAsia="Helvetica 45 Light"/>
            <w:lang w:val="en-US" w:eastAsia="zh-CN"/>
          </w:rPr>
          <w:t>3</w:t>
        </w:r>
      </w:ins>
      <w:ins w:id="420" w:author="Rapp_after#124" w:date="2023-11-22T15:57:00Z">
        <w:r>
          <w:rPr>
            <w:rFonts w:eastAsia="Helvetica 45 Light"/>
            <w:lang w:eastAsia="zh-CN"/>
          </w:rPr>
          <w:t>-</w:t>
        </w:r>
      </w:ins>
      <w:ins w:id="421" w:author="Rapp_after#124" w:date="2023-11-22T15:57:00Z">
        <w:r>
          <w:rPr>
            <w:rFonts w:eastAsia="Helvetica 45 Light"/>
            <w:lang w:val="en-US" w:eastAsia="zh-CN"/>
          </w:rPr>
          <w:t>7</w:t>
        </w:r>
      </w:ins>
      <w:ins w:id="422" w:author="Rapp_after#124" w:date="2023-11-22T15:57:00Z">
        <w:r>
          <w:rPr>
            <w:rFonts w:eastAsia="Helvetica 45 Light"/>
            <w:lang w:eastAsia="zh-CN"/>
          </w:rPr>
          <w:t xml:space="preserve"> can be performed multiple times for subsequent </w:t>
        </w:r>
      </w:ins>
      <w:ins w:id="423" w:author="Rapp_after#124" w:date="2023-11-22T15:57:00Z">
        <w:r>
          <w:rPr>
            <w:rFonts w:hint="eastAsia" w:eastAsia="Helvetica 45 Light"/>
            <w:lang w:val="en-US" w:eastAsia="zh-CN"/>
          </w:rPr>
          <w:t xml:space="preserve">SCG </w:t>
        </w:r>
      </w:ins>
      <w:ins w:id="424" w:author="Rapp_after#124" w:date="2023-11-22T15:57:00Z">
        <w:r>
          <w:rPr>
            <w:rFonts w:eastAsia="Helvetica 45 Light"/>
            <w:lang w:eastAsia="zh-CN"/>
          </w:rPr>
          <w:t xml:space="preserve">LTM using the </w:t>
        </w:r>
      </w:ins>
      <w:ins w:id="425" w:author="Rapp_after#124" w:date="2023-11-22T15:57:00Z">
        <w:r>
          <w:rPr>
            <w:rFonts w:hint="eastAsia" w:eastAsia="Helvetica 45 Light"/>
            <w:lang w:val="en-US" w:eastAsia="zh-CN"/>
          </w:rPr>
          <w:t xml:space="preserve">SCG </w:t>
        </w:r>
      </w:ins>
      <w:ins w:id="426" w:author="Rapp_after#124" w:date="2023-11-22T15:57:00Z">
        <w:r>
          <w:rPr>
            <w:rFonts w:eastAsia="Helvetica 45 Light"/>
            <w:lang w:eastAsia="zh-CN"/>
          </w:rPr>
          <w:t xml:space="preserve">LTM candidate configuration(s) provided in step </w:t>
        </w:r>
      </w:ins>
      <w:ins w:id="427" w:author="Rapp_after#124" w:date="2023-11-22T15:57:00Z">
        <w:r>
          <w:rPr>
            <w:rFonts w:eastAsia="Helvetica 45 Light"/>
            <w:lang w:val="en-US" w:eastAsia="zh-CN"/>
          </w:rPr>
          <w:t>1</w:t>
        </w:r>
      </w:ins>
      <w:ins w:id="428" w:author="Rapp_after#124" w:date="2023-11-22T15:57:00Z">
        <w:r>
          <w:rPr>
            <w:rFonts w:eastAsia="Helvetica 45 Light"/>
            <w:lang w:eastAsia="zh-CN"/>
          </w:rPr>
          <w:t xml:space="preserve">.  </w:t>
        </w:r>
      </w:ins>
    </w:p>
    <w:p>
      <w:pPr>
        <w:rPr>
          <w:b/>
        </w:rPr>
      </w:pPr>
      <w:r>
        <w:rPr>
          <w:b/>
        </w:rPr>
        <w:t>Transfer of an NR RRC message to/from the UE (when SRB3 is not used)</w:t>
      </w:r>
    </w:p>
    <w:p>
      <w:pPr>
        <w:rPr>
          <w:lang w:eastAsia="zh-CN"/>
        </w:rPr>
      </w:pPr>
      <w:r>
        <w:rPr>
          <w:lang w:eastAsia="zh-CN"/>
        </w:rPr>
        <w:t>This procedure is supported for all the MR-DC options.</w:t>
      </w:r>
    </w:p>
    <w:p>
      <w:pPr>
        <w:pStyle w:val="64"/>
        <w:rPr>
          <w:lang w:eastAsia="zh-CN"/>
        </w:rPr>
      </w:pPr>
      <w:r>
        <w:object>
          <v:shape id="_x0000_i1031" o:spt="75" type="#_x0000_t75" style="height:154pt;width:482.5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3"/>
        <w:rPr>
          <w:lang w:eastAsia="zh-CN"/>
        </w:rPr>
      </w:pPr>
      <w:r>
        <w:rPr>
          <w:lang w:eastAsia="zh-CN"/>
        </w:rPr>
        <w:t>Figure 10.3.2-4: Transfer of an NR RRC message to/from the UE</w:t>
      </w:r>
    </w:p>
    <w:p>
      <w:pPr>
        <w:spacing w:after="120"/>
        <w:jc w:val="both"/>
      </w:pPr>
      <w:r>
        <w:t>The S</w:t>
      </w:r>
      <w:r>
        <w:rPr>
          <w:lang w:eastAsia="zh-CN"/>
        </w:rPr>
        <w:t>N</w:t>
      </w:r>
      <w:r>
        <w:t xml:space="preserve"> initiates the procedure when it needs to transfer an NR RRC message to the UE and SRB3 is not used.</w:t>
      </w:r>
    </w:p>
    <w:p>
      <w:pPr>
        <w:pStyle w:val="89"/>
      </w:pPr>
      <w:r>
        <w:t>1.</w:t>
      </w:r>
      <w:r>
        <w:tab/>
      </w:r>
      <w:r>
        <w:t xml:space="preserve">The SN initiates the procedure by sending the </w:t>
      </w:r>
      <w:r>
        <w:rPr>
          <w:i/>
        </w:rPr>
        <w:t>SN Modification Required</w:t>
      </w:r>
      <w:r>
        <w:t xml:space="preserve"> to the MN including the SN RRC reconfiguration message.</w:t>
      </w:r>
    </w:p>
    <w:p>
      <w:pPr>
        <w:pStyle w:val="89"/>
      </w:pPr>
      <w:r>
        <w:t>2.</w:t>
      </w:r>
      <w:r>
        <w:tab/>
      </w:r>
      <w:r>
        <w:t xml:space="preserve">The MN forwards the SN RRC reconfiguration message to the UE including it in the </w:t>
      </w:r>
      <w:r>
        <w:rPr>
          <w:iCs/>
        </w:rPr>
        <w:t>RRC reconfiguration</w:t>
      </w:r>
      <w:r>
        <w:rPr>
          <w:i/>
        </w:rPr>
        <w:t xml:space="preserve"> </w:t>
      </w:r>
      <w:r>
        <w:t>message.</w:t>
      </w:r>
    </w:p>
    <w:p>
      <w:pPr>
        <w:pStyle w:val="89"/>
      </w:pPr>
      <w:r>
        <w:t>3.</w:t>
      </w:r>
      <w:r>
        <w:tab/>
      </w:r>
      <w:r>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pPr>
        <w:pStyle w:val="89"/>
      </w:pPr>
      <w:r>
        <w:t>4.</w:t>
      </w:r>
      <w:r>
        <w:tab/>
      </w:r>
      <w:r>
        <w:t xml:space="preserve">The MN forwards the SN RRC response message, if received from the UE, to the SN by including it in the </w:t>
      </w:r>
      <w:r>
        <w:rPr>
          <w:i/>
        </w:rPr>
        <w:t>SN Modification Confirm</w:t>
      </w:r>
      <w:r>
        <w:t xml:space="preserve"> message.</w:t>
      </w:r>
    </w:p>
    <w:p>
      <w:pPr>
        <w:pStyle w:val="89"/>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not used)</w:t>
      </w:r>
    </w:p>
    <w:p>
      <w:pPr>
        <w:pStyle w:val="89"/>
        <w:ind w:left="0" w:firstLine="0"/>
        <w:rPr>
          <w:lang w:eastAsia="zh-CN"/>
        </w:rPr>
      </w:pPr>
      <w:r>
        <w:rPr>
          <w:lang w:eastAsia="zh-CN"/>
        </w:rPr>
        <w:t xml:space="preserve">This procedure is not supported for NE-DC </w:t>
      </w:r>
      <w:r>
        <w:t>and NGEN-DC</w:t>
      </w:r>
      <w:r>
        <w:rPr>
          <w:lang w:eastAsia="zh-CN"/>
        </w:rPr>
        <w:t>.</w:t>
      </w:r>
    </w:p>
    <w:p>
      <w:pPr>
        <w:pStyle w:val="64"/>
        <w:rPr>
          <w:lang w:eastAsia="zh-CN"/>
        </w:rPr>
      </w:pPr>
      <w:r>
        <w:object>
          <v:shape id="_x0000_i1032" o:spt="75" type="#_x0000_t75" style="height:178.5pt;width:482.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3"/>
        <w:rPr>
          <w:lang w:eastAsia="zh-CN"/>
        </w:rPr>
      </w:pPr>
      <w:r>
        <w:rPr>
          <w:lang w:eastAsia="zh-CN"/>
        </w:rPr>
        <w:t>Figure 10.3.2-5: SN Modification – SN-initiated without MN involvement and SRB3 is not used to configure intra-SN CPC</w:t>
      </w:r>
      <w:ins w:id="429" w:author="RAN2#122" w:date="2023-06-07T15:46:00Z">
        <w:r>
          <w:rPr>
            <w:lang w:eastAsia="zh-CN"/>
          </w:rPr>
          <w:t xml:space="preserve"> or intra-SN </w:t>
        </w:r>
      </w:ins>
      <w:ins w:id="430" w:author="RAN2#122" w:date="2023-06-28T10:02:00Z">
        <w:r>
          <w:rPr>
            <w:rFonts w:hint="eastAsia"/>
            <w:lang w:eastAsia="zh-CN"/>
          </w:rPr>
          <w:t>subsequent CPAC</w:t>
        </w:r>
      </w:ins>
    </w:p>
    <w:p>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431" w:author="RAN2#122" w:date="2023-06-07T15:46:00Z">
        <w:r>
          <w:rPr>
            <w:rFonts w:eastAsia="宋体"/>
            <w:lang w:eastAsia="zh-CN"/>
          </w:rPr>
          <w:t xml:space="preserve"> or intra-SN </w:t>
        </w:r>
      </w:ins>
      <w:ins w:id="432" w:author="RAN2#122" w:date="2023-06-28T10:02:00Z">
        <w:r>
          <w:rPr>
            <w:rFonts w:hint="eastAsia" w:eastAsia="宋体"/>
            <w:lang w:eastAsia="zh-CN"/>
          </w:rPr>
          <w:t>subsequent CPAC</w:t>
        </w:r>
      </w:ins>
      <w:r>
        <w:t>.</w:t>
      </w:r>
    </w:p>
    <w:p>
      <w:pPr>
        <w:pStyle w:val="89"/>
      </w:pPr>
      <w:r>
        <w:t>1.</w:t>
      </w:r>
      <w:r>
        <w:tab/>
      </w:r>
      <w:r>
        <w:t xml:space="preserve">The SN initiates the procedure by sending the </w:t>
      </w:r>
      <w:r>
        <w:rPr>
          <w:i/>
        </w:rPr>
        <w:t>SN Modification Required</w:t>
      </w:r>
      <w:r>
        <w:t xml:space="preserve"> to the MN including the SN RRC reconfiguration message with CPC configuration</w:t>
      </w:r>
      <w:ins w:id="433" w:author="RAN2#122" w:date="2023-06-07T15:47:00Z">
        <w:r>
          <w:rPr/>
          <w:t xml:space="preserve"> or </w:t>
        </w:r>
      </w:ins>
      <w:ins w:id="434" w:author="RAN2#122" w:date="2023-06-28T10:02:00Z">
        <w:r>
          <w:rPr>
            <w:rFonts w:hint="eastAsia" w:eastAsia="宋体"/>
            <w:lang w:eastAsia="zh-CN"/>
          </w:rPr>
          <w:t>subsequent CPAC</w:t>
        </w:r>
      </w:ins>
      <w:ins w:id="435" w:author="RAN2#122" w:date="2023-06-07T15:47:00Z">
        <w:r>
          <w:rPr/>
          <w:t xml:space="preserve"> configuration</w:t>
        </w:r>
      </w:ins>
      <w:r>
        <w:t>.</w:t>
      </w:r>
    </w:p>
    <w:p>
      <w:pPr>
        <w:pStyle w:val="89"/>
      </w:pPr>
      <w:r>
        <w:t>2.</w:t>
      </w:r>
      <w:r>
        <w:tab/>
      </w:r>
      <w:r>
        <w:t xml:space="preserve">The MN forwards the SN RRC reconfiguration message to the UE including it in the </w:t>
      </w:r>
      <w:r>
        <w:rPr>
          <w:i/>
        </w:rPr>
        <w:t xml:space="preserve">RRCReconfiguration </w:t>
      </w:r>
      <w:r>
        <w:t>message.</w:t>
      </w:r>
    </w:p>
    <w:p>
      <w:pPr>
        <w:pStyle w:val="89"/>
      </w:pPr>
      <w:r>
        <w:t>3.</w:t>
      </w:r>
      <w:r>
        <w:tab/>
      </w:r>
      <w:r>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436" w:author="RAN2#122" w:date="2023-06-12T20:15:00Z">
        <w:r>
          <w:rPr/>
          <w:t xml:space="preserve"> or </w:t>
        </w:r>
      </w:ins>
      <w:ins w:id="437" w:author="RAN2#122" w:date="2023-06-28T10:02:00Z">
        <w:r>
          <w:rPr>
            <w:rFonts w:hint="eastAsia" w:eastAsia="宋体"/>
            <w:lang w:eastAsia="zh-CN"/>
          </w:rPr>
          <w:t>subsequent CPAC</w:t>
        </w:r>
      </w:ins>
      <w:ins w:id="438" w:author="RAN2#122" w:date="2023-06-12T20:15:00Z">
        <w:r>
          <w:rPr/>
          <w:t xml:space="preserve"> configuration</w:t>
        </w:r>
      </w:ins>
      <w:r>
        <w:t xml:space="preserve">, and starts evaluating the </w:t>
      </w:r>
      <w:del w:id="439" w:author="RAN2#122" w:date="2023-06-12T20:15:00Z">
        <w:r>
          <w:rPr/>
          <w:delText>C</w:delText>
        </w:r>
      </w:del>
      <w:del w:id="440" w:author="RAN2#122" w:date="2023-06-12T20:15:00Z">
        <w:r>
          <w:rPr>
            <w:lang w:eastAsia="zh-CN"/>
          </w:rPr>
          <w:delText>PC</w:delText>
        </w:r>
      </w:del>
      <w:del w:id="441" w:author="RAN2#122" w:date="2023-06-12T20:15:00Z">
        <w:r>
          <w:rPr/>
          <w:delText xml:space="preserve"> </w:delText>
        </w:r>
      </w:del>
      <w:r>
        <w:t xml:space="preserve">execution conditions for the candidate </w:t>
      </w:r>
      <w:r>
        <w:rPr>
          <w:lang w:eastAsia="zh-CN"/>
        </w:rPr>
        <w:t>PSC</w:t>
      </w:r>
      <w:r>
        <w:t>ell(s).</w:t>
      </w:r>
    </w:p>
    <w:p>
      <w:pPr>
        <w:pStyle w:val="89"/>
      </w:pPr>
      <w:r>
        <w:t>4.</w:t>
      </w:r>
      <w:r>
        <w:tab/>
      </w:r>
      <w:r>
        <w:t xml:space="preserve">The MN forwards the SN RRC response message, if received from the UE, to the SN by including it in the </w:t>
      </w:r>
      <w:r>
        <w:rPr>
          <w:i/>
          <w:iCs/>
        </w:rPr>
        <w:t>SN Modification Confirm</w:t>
      </w:r>
      <w:r>
        <w:t xml:space="preserve"> message.</w:t>
      </w:r>
    </w:p>
    <w:p>
      <w:pPr>
        <w:pStyle w:val="89"/>
      </w:pPr>
      <w:r>
        <w:t>5.</w:t>
      </w:r>
      <w:r>
        <w:tab/>
      </w:r>
      <w:r>
        <w:t xml:space="preserve">If at least one </w:t>
      </w:r>
      <w:del w:id="442" w:author="RAN2#122" w:date="2023-06-12T20:15:00Z">
        <w:r>
          <w:rPr/>
          <w:delText xml:space="preserve">CPC </w:delText>
        </w:r>
      </w:del>
      <w:r>
        <w:t xml:space="preserve">candidate PSCell satisfies the corresponding </w:t>
      </w:r>
      <w:del w:id="443" w:author="RAN2#122" w:date="2023-06-12T20:15:00Z">
        <w:r>
          <w:rP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444" w:author="RAN2#122" w:date="2023-06-08T10:54:00Z">
        <w:r>
          <w:rPr/>
          <w:t xml:space="preserve"> In </w:t>
        </w:r>
      </w:ins>
      <w:ins w:id="445" w:author="RAN2#122" w:date="2023-06-28T10:02:00Z">
        <w:r>
          <w:rPr>
            <w:rFonts w:hint="eastAsia" w:eastAsia="宋体"/>
            <w:lang w:eastAsia="zh-CN"/>
          </w:rPr>
          <w:t>subsequent CPAC</w:t>
        </w:r>
      </w:ins>
      <w:ins w:id="446" w:author="RAN2#122" w:date="2023-06-08T10:54:00Z">
        <w:r>
          <w:rPr/>
          <w:t xml:space="preserve">, the UE keeps </w:t>
        </w:r>
      </w:ins>
      <w:ins w:id="447" w:author="Rapp_after#123bis" w:date="2023-10-27T10:59:00Z">
        <w:r>
          <w:rPr>
            <w:rFonts w:hint="eastAsia" w:eastAsia="宋体"/>
            <w:lang w:val="en-US" w:eastAsia="zh-CN"/>
          </w:rPr>
          <w:t xml:space="preserve">the </w:t>
        </w:r>
      </w:ins>
      <w:ins w:id="448" w:author="RAN2#122" w:date="2023-06-12T20:13:00Z">
        <w:r>
          <w:rPr/>
          <w:t xml:space="preserve">configured </w:t>
        </w:r>
      </w:ins>
      <w:ins w:id="449" w:author="Rapp_after#123bis" w:date="2023-10-27T10:59:00Z">
        <w:r>
          <w:rPr>
            <w:rFonts w:hint="eastAsia" w:eastAsia="宋体"/>
            <w:lang w:val="en-US" w:eastAsia="zh-CN"/>
          </w:rPr>
          <w:t>subsequent CPAC</w:t>
        </w:r>
      </w:ins>
      <w:ins w:id="450" w:author="RAN2#122" w:date="2023-06-08T10:54:00Z">
        <w:r>
          <w:rPr/>
          <w:t xml:space="preserve"> configuration and evaluat</w:t>
        </w:r>
      </w:ins>
      <w:ins w:id="451" w:author="RAN2#122" w:date="2023-06-28T14:57:00Z">
        <w:r>
          <w:rPr/>
          <w:t>es</w:t>
        </w:r>
      </w:ins>
      <w:ins w:id="452" w:author="RAN2#122" w:date="2023-06-08T10:54:00Z">
        <w:r>
          <w:rPr/>
          <w:t xml:space="preserve"> the execution conditions of other candidate PSCells </w:t>
        </w:r>
      </w:ins>
      <w:ins w:id="453" w:author="Rapp_after#123" w:date="2023-09-12T09:51:00Z">
        <w:r>
          <w:rPr>
            <w:rFonts w:hint="eastAsia" w:eastAsia="宋体"/>
            <w:lang w:val="en-US" w:eastAsia="zh-CN"/>
          </w:rPr>
          <w:t xml:space="preserve">after completion of the </w:t>
        </w:r>
      </w:ins>
      <w:ins w:id="454" w:author="Rapp_after#123bis" w:date="2023-10-26T16:36:00Z">
        <w:r>
          <w:rPr>
            <w:rFonts w:hint="eastAsia" w:eastAsia="宋体"/>
            <w:lang w:val="en-US" w:eastAsia="zh-CN"/>
          </w:rPr>
          <w:t>subsequ</w:t>
        </w:r>
      </w:ins>
      <w:ins w:id="455" w:author="Rapp_after#123bis" w:date="2023-10-26T16:37:00Z">
        <w:r>
          <w:rPr>
            <w:rFonts w:hint="eastAsia" w:eastAsia="宋体"/>
            <w:lang w:val="en-US" w:eastAsia="zh-CN"/>
          </w:rPr>
          <w:t xml:space="preserve">ent </w:t>
        </w:r>
      </w:ins>
      <w:ins w:id="456" w:author="Rapp_after#123" w:date="2023-09-12T09:51:00Z">
        <w:r>
          <w:rPr>
            <w:rFonts w:hint="eastAsia" w:eastAsia="宋体"/>
            <w:lang w:val="en-US" w:eastAsia="zh-CN"/>
          </w:rPr>
          <w:t>CP</w:t>
        </w:r>
      </w:ins>
      <w:ins w:id="457" w:author="Rapp_after#123bis" w:date="2023-10-26T16:37:00Z">
        <w:r>
          <w:rPr>
            <w:rFonts w:hint="eastAsia" w:eastAsia="宋体"/>
            <w:lang w:val="en-US" w:eastAsia="zh-CN"/>
          </w:rPr>
          <w:t>A</w:t>
        </w:r>
      </w:ins>
      <w:ins w:id="458" w:author="Rapp_after#123" w:date="2023-09-12T09:51:00Z">
        <w:r>
          <w:rPr>
            <w:rFonts w:hint="eastAsia" w:eastAsia="宋体"/>
            <w:lang w:val="en-US" w:eastAsia="zh-CN"/>
          </w:rPr>
          <w:t>C execution</w:t>
        </w:r>
      </w:ins>
      <w:ins w:id="459" w:author="RAN2#122" w:date="2023-06-08T10:54:00Z">
        <w:r>
          <w:rPr/>
          <w:t>.</w:t>
        </w:r>
      </w:ins>
    </w:p>
    <w:p>
      <w:pPr>
        <w:pStyle w:val="89"/>
      </w:pPr>
      <w:r>
        <w:t>6.</w:t>
      </w:r>
      <w:r>
        <w:tab/>
      </w:r>
      <w:r>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pPr>
        <w:pStyle w:val="89"/>
      </w:pPr>
      <w:r>
        <w:t>7.</w:t>
      </w:r>
      <w:r>
        <w:tab/>
      </w:r>
      <w:r>
        <w:t>The UE detaches from the source PSCell, applies the stored corresponding configuration and synchronises to the selected candidate PSCell.</w:t>
      </w:r>
    </w:p>
    <w:p>
      <w:pPr>
        <w:pStyle w:val="67"/>
        <w:spacing w:after="120"/>
        <w:rPr>
          <w:ins w:id="460" w:author="Rapp_after#123bis" w:date="2023-10-17T16:46:00Z"/>
          <w:rFonts w:eastAsia="Helvetica 45 Light"/>
        </w:rPr>
      </w:pPr>
      <w:ins w:id="461" w:author="RAN2#122" w:date="2023-06-12T20:13:00Z">
        <w:r>
          <w:rPr>
            <w:rFonts w:eastAsia="Helvetica 45 Light"/>
          </w:rPr>
          <w:t>NOTE X:</w:t>
        </w:r>
      </w:ins>
      <w:ins w:id="462" w:author="RAN2#122" w:date="2023-06-12T20:13:00Z">
        <w:r>
          <w:rPr>
            <w:rFonts w:eastAsia="Helvetica 45 Light"/>
          </w:rPr>
          <w:tab/>
        </w:r>
      </w:ins>
      <w:ins w:id="463" w:author="Rapp_after#123bis" w:date="2023-10-26T16:37:00Z">
        <w:r>
          <w:rPr/>
          <w:t xml:space="preserve">For a subsequent CPAC configuration, after </w:t>
        </w:r>
      </w:ins>
      <w:ins w:id="464" w:author="Rapp_after#123bis" w:date="2023-10-26T16:37:00Z">
        <w:r>
          <w:rPr>
            <w:rFonts w:hint="eastAsia" w:eastAsia="宋体"/>
            <w:lang w:val="en-US" w:eastAsia="zh-CN"/>
          </w:rPr>
          <w:t xml:space="preserve">a </w:t>
        </w:r>
      </w:ins>
      <w:ins w:id="465" w:author="Rapp_after#123bis" w:date="2023-10-26T16:37:00Z">
        <w:r>
          <w:rPr/>
          <w:t xml:space="preserve">PSCell </w:t>
        </w:r>
      </w:ins>
      <w:ins w:id="466" w:author="Rapp_after#123bis" w:date="2023-10-26T16:37:00Z">
        <w:r>
          <w:rPr>
            <w:rFonts w:hint="eastAsia" w:eastAsia="宋体"/>
            <w:lang w:val="en-US" w:eastAsia="zh-CN"/>
          </w:rPr>
          <w:t>change</w:t>
        </w:r>
      </w:ins>
      <w:ins w:id="467" w:author="Rapp_after#123bis" w:date="2023-10-26T16:37:00Z">
        <w:r>
          <w:rPr/>
          <w:t>,</w:t>
        </w:r>
      </w:ins>
      <w:ins w:id="468" w:author="RAN2#122" w:date="2023-06-12T20:13:00Z">
        <w:r>
          <w:rPr>
            <w:rFonts w:eastAsia="Helvetica 45 Light"/>
          </w:rPr>
          <w:t xml:space="preserve"> if the execution condition of one candidate PSCell is satisfied, the UE executes steps 5-7, </w:t>
        </w:r>
      </w:ins>
      <w:ins w:id="469" w:author="RAN2#122" w:date="2023-06-13T10:47:00Z">
        <w:r>
          <w:rPr>
            <w:rFonts w:eastAsia="Helvetica 45 Light"/>
          </w:rPr>
          <w:t xml:space="preserve">e.g. </w:t>
        </w:r>
      </w:ins>
      <w:ins w:id="470" w:author="RAN2#122" w:date="2023-06-12T20:13:00Z">
        <w:r>
          <w:rPr>
            <w:rFonts w:eastAsia="Helvetica 45 Light"/>
          </w:rPr>
          <w:t xml:space="preserve">based on the configuration provided in step </w:t>
        </w:r>
      </w:ins>
      <w:ins w:id="471" w:author="RAN2#122" w:date="2023-06-12T20:14:00Z">
        <w:r>
          <w:rPr>
            <w:rFonts w:eastAsia="Helvetica 45 Light"/>
          </w:rPr>
          <w:t>2</w:t>
        </w:r>
      </w:ins>
      <w:ins w:id="472" w:author="RAN2#122" w:date="2023-06-12T20:13:00Z">
        <w:r>
          <w:rPr>
            <w:rFonts w:eastAsia="Helvetica 45 Light"/>
          </w:rPr>
          <w:t xml:space="preserve">. </w:t>
        </w:r>
      </w:ins>
    </w:p>
    <w:p>
      <w:pPr>
        <w:rPr>
          <w:ins w:id="473" w:author="Rapp_after#124" w:date="2023-11-22T15:56:00Z"/>
          <w:b/>
        </w:rPr>
      </w:pPr>
      <w:ins w:id="474" w:author="Rapp_after#124" w:date="2023-11-22T15:56:00Z">
        <w:bookmarkStart w:id="51" w:name="_Toc131175990"/>
        <w:r>
          <w:rPr>
            <w:b/>
          </w:rPr>
          <w:t xml:space="preserve">SN initiated </w:t>
        </w:r>
      </w:ins>
      <w:ins w:id="475" w:author="Rapp_after#124" w:date="2023-11-22T15:56:00Z">
        <w:r>
          <w:rPr>
            <w:rFonts w:hint="eastAsia" w:eastAsia="宋体"/>
            <w:b/>
            <w:lang w:val="en-US" w:eastAsia="zh-CN"/>
          </w:rPr>
          <w:t>SCG LTM</w:t>
        </w:r>
      </w:ins>
      <w:ins w:id="476" w:author="Rapp_after#124" w:date="2023-11-22T15:56:00Z">
        <w:r>
          <w:rPr>
            <w:b/>
          </w:rPr>
          <w:t xml:space="preserve"> without MN involvement (SRB3 is not used)</w:t>
        </w:r>
      </w:ins>
    </w:p>
    <w:p>
      <w:pPr>
        <w:pStyle w:val="89"/>
        <w:ind w:left="0" w:firstLine="0"/>
        <w:rPr>
          <w:ins w:id="477" w:author="Rapp_after#124" w:date="2023-11-22T15:56:00Z"/>
          <w:lang w:eastAsia="zh-CN"/>
        </w:rPr>
      </w:pPr>
      <w:ins w:id="478" w:author="Rapp_after#124" w:date="2023-11-22T15:56:00Z">
        <w:commentRangeStart w:id="42"/>
        <w:commentRangeStart w:id="43"/>
        <w:r>
          <w:rPr>
            <w:lang w:eastAsia="zh-CN"/>
          </w:rPr>
          <w:t xml:space="preserve">This procedure is not supported for NE-DC </w:t>
        </w:r>
      </w:ins>
      <w:ins w:id="479" w:author="Rapp_after#124" w:date="2023-11-22T15:56:00Z">
        <w:r>
          <w:rPr/>
          <w:t>and NGEN-DC</w:t>
        </w:r>
        <w:commentRangeEnd w:id="42"/>
      </w:ins>
      <w:r>
        <w:rPr>
          <w:rStyle w:val="48"/>
        </w:rPr>
        <w:commentReference w:id="42"/>
      </w:r>
      <w:commentRangeEnd w:id="43"/>
      <w:r>
        <w:commentReference w:id="43"/>
      </w:r>
      <w:ins w:id="480" w:author="Rapp_after#124" w:date="2023-11-22T15:56:00Z">
        <w:r>
          <w:rPr>
            <w:lang w:eastAsia="zh-CN"/>
          </w:rPr>
          <w:t>.</w:t>
        </w:r>
      </w:ins>
    </w:p>
    <w:p>
      <w:pPr>
        <w:pStyle w:val="67"/>
        <w:spacing w:after="120"/>
        <w:ind w:left="0" w:firstLine="0"/>
        <w:rPr>
          <w:ins w:id="481" w:author="Rapp_after#124" w:date="2023-11-22T15:56:00Z"/>
          <w:rFonts w:eastAsia="Helvetica 45 Light"/>
        </w:rPr>
      </w:pPr>
      <w:ins w:id="482" w:author="Rapp_after#124" w:date="2023-11-29T17:31:00Z"/>
      <w:ins w:id="483" w:author="Rapp_after#124" w:date="2023-11-29T17:31:00Z"/>
      <w:ins w:id="484" w:author="Rapp_after#124" w:date="2023-11-29T17:31:00Z"/>
      <w:ins w:id="485" w:author="Rapp_after#124" w:date="2023-11-29T17:31:00Z">
        <w:r>
          <w:rPr>
            <w:rFonts w:eastAsia="Helvetica 45 Light"/>
          </w:rPr>
          <w:object>
            <v:shape id="_x0000_i1033" o:spt="75" type="#_x0000_t75" style="height:266.5pt;width:482.5pt;" o:ole="t" filled="f" o:preferrelative="t" stroked="f" coordsize="21600,21600">
              <v:path/>
              <v:fill on="f" focussize="0,0"/>
              <v:stroke on="f" joinstyle="miter"/>
              <v:imagedata r:id="rId24" o:title=""/>
              <o:lock v:ext="edit" aspectratio="f"/>
              <w10:wrap type="none"/>
              <w10:anchorlock/>
            </v:shape>
            <o:OLEObject Type="Embed" ProgID="Visio.Drawing.15" ShapeID="_x0000_i1033" DrawAspect="Content" ObjectID="_1468075733" r:id="rId23">
              <o:LockedField>false</o:LockedField>
            </o:OLEObject>
          </w:object>
        </w:r>
      </w:ins>
      <w:ins w:id="487" w:author="Rapp_after#124" w:date="2023-11-29T17:31:00Z"/>
    </w:p>
    <w:p>
      <w:pPr>
        <w:pStyle w:val="63"/>
        <w:rPr>
          <w:ins w:id="488" w:author="Rapp_after#124" w:date="2023-11-22T15:56:00Z"/>
          <w:lang w:val="en-US" w:eastAsia="zh-CN"/>
        </w:rPr>
      </w:pPr>
      <w:ins w:id="489" w:author="Rapp_after#124" w:date="2023-11-22T15:56:00Z">
        <w:r>
          <w:rPr>
            <w:lang w:eastAsia="zh-CN"/>
          </w:rPr>
          <w:t>Figure 10.3.2-</w:t>
        </w:r>
      </w:ins>
      <w:ins w:id="490" w:author="Rapp_after#124" w:date="2023-11-22T15:56:00Z">
        <w:r>
          <w:rPr>
            <w:rFonts w:hint="eastAsia"/>
            <w:lang w:val="en-US" w:eastAsia="zh-CN"/>
          </w:rPr>
          <w:t>6</w:t>
        </w:r>
      </w:ins>
      <w:ins w:id="491" w:author="Rapp_after#124" w:date="2023-11-22T15:56:00Z">
        <w:r>
          <w:rPr>
            <w:lang w:eastAsia="zh-CN"/>
          </w:rPr>
          <w:t xml:space="preserve">: SN Modification – SN-initiated without MN involvement and SRB3 is not used to configure intra-SN </w:t>
        </w:r>
      </w:ins>
      <w:ins w:id="492" w:author="Rapp_after#124" w:date="2023-11-22T15:56:00Z">
        <w:r>
          <w:rPr>
            <w:rFonts w:hint="eastAsia"/>
            <w:lang w:val="en-US" w:eastAsia="zh-CN"/>
          </w:rPr>
          <w:t>SCG LTM</w:t>
        </w:r>
      </w:ins>
    </w:p>
    <w:p>
      <w:pPr>
        <w:spacing w:after="120"/>
        <w:jc w:val="both"/>
        <w:rPr>
          <w:ins w:id="493" w:author="Rapp_after#124" w:date="2023-11-22T15:56:00Z"/>
        </w:rPr>
      </w:pPr>
      <w:ins w:id="494" w:author="Rapp_after#124" w:date="2023-11-22T15:56:00Z">
        <w:r>
          <w:rPr/>
          <w:t>The S</w:t>
        </w:r>
      </w:ins>
      <w:ins w:id="495" w:author="Rapp_after#124" w:date="2023-11-22T15:56:00Z">
        <w:r>
          <w:rPr>
            <w:lang w:eastAsia="zh-CN"/>
          </w:rPr>
          <w:t>N</w:t>
        </w:r>
      </w:ins>
      <w:ins w:id="496" w:author="Rapp_after#124" w:date="2023-11-22T15:56:00Z">
        <w:r>
          <w:rPr/>
          <w:t xml:space="preserve"> initiates the procedure when it needs to transfer an NR RRC message to the UE and SRB3 is not used</w:t>
        </w:r>
      </w:ins>
      <w:ins w:id="497" w:author="Rapp_after#124" w:date="2023-11-22T15:56:00Z">
        <w:r>
          <w:rPr>
            <w:rFonts w:eastAsia="宋体"/>
            <w:lang w:eastAsia="zh-CN"/>
          </w:rPr>
          <w:t xml:space="preserve"> to configure intra-SN </w:t>
        </w:r>
      </w:ins>
      <w:ins w:id="498" w:author="Rapp_after#124" w:date="2023-11-22T15:56:00Z">
        <w:r>
          <w:rPr>
            <w:rFonts w:hint="eastAsia" w:eastAsia="宋体"/>
            <w:lang w:val="en-US" w:eastAsia="zh-CN"/>
          </w:rPr>
          <w:t>SCG LTM</w:t>
        </w:r>
      </w:ins>
      <w:ins w:id="499" w:author="Rapp_after#124" w:date="2023-11-22T15:56:00Z">
        <w:r>
          <w:rPr/>
          <w:t>.</w:t>
        </w:r>
      </w:ins>
    </w:p>
    <w:p>
      <w:pPr>
        <w:pStyle w:val="89"/>
        <w:rPr>
          <w:ins w:id="500" w:author="Rapp_after#124" w:date="2023-11-22T15:56:00Z"/>
        </w:rPr>
      </w:pPr>
      <w:ins w:id="501" w:author="Rapp_after#124" w:date="2023-11-22T15:56:00Z">
        <w:r>
          <w:rPr/>
          <w:t>1.</w:t>
        </w:r>
      </w:ins>
      <w:ins w:id="502" w:author="Rapp_after#124" w:date="2023-11-22T15:56:00Z">
        <w:r>
          <w:rPr/>
          <w:tab/>
        </w:r>
      </w:ins>
      <w:ins w:id="503" w:author="Rapp_after#124" w:date="2023-11-22T15:56:00Z">
        <w:r>
          <w:rPr/>
          <w:t xml:space="preserve">The SN initiates the procedure by sending the </w:t>
        </w:r>
      </w:ins>
      <w:ins w:id="504" w:author="Rapp_after#124" w:date="2023-11-22T15:56:00Z">
        <w:r>
          <w:rPr>
            <w:i/>
          </w:rPr>
          <w:t>SN Modification Required</w:t>
        </w:r>
      </w:ins>
      <w:ins w:id="505" w:author="Rapp_after#124" w:date="2023-11-22T15:56:00Z">
        <w:r>
          <w:rPr/>
          <w:t xml:space="preserve"> to the MN including the SN </w:t>
        </w:r>
      </w:ins>
      <w:ins w:id="506" w:author="Rapp_after#124" w:date="2023-11-22T15:56:00Z">
        <w:r>
          <w:rPr>
            <w:i/>
            <w:iCs/>
          </w:rPr>
          <w:t>RRC</w:t>
        </w:r>
      </w:ins>
      <w:ins w:id="507" w:author="Rapp_after#124" w:date="2023-11-22T15:56:00Z">
        <w:r>
          <w:rPr>
            <w:rFonts w:hint="eastAsia" w:eastAsia="宋体"/>
            <w:i/>
            <w:iCs/>
            <w:lang w:val="en-US" w:eastAsia="zh-CN"/>
          </w:rPr>
          <w:t>R</w:t>
        </w:r>
      </w:ins>
      <w:ins w:id="508" w:author="Rapp_after#124" w:date="2023-11-22T15:56:00Z">
        <w:r>
          <w:rPr>
            <w:i/>
            <w:iCs/>
          </w:rPr>
          <w:t>econfiguration</w:t>
        </w:r>
      </w:ins>
      <w:ins w:id="509" w:author="Rapp_after#124" w:date="2023-11-22T15:56:00Z">
        <w:r>
          <w:rPr/>
          <w:t xml:space="preserve"> message with </w:t>
        </w:r>
      </w:ins>
      <w:ins w:id="510" w:author="Rapp_after#124" w:date="2023-11-22T15:56:00Z">
        <w:r>
          <w:rPr>
            <w:rFonts w:hint="eastAsia" w:eastAsia="宋体"/>
            <w:lang w:val="en-US" w:eastAsia="zh-CN"/>
          </w:rPr>
          <w:t>SCG LTM</w:t>
        </w:r>
      </w:ins>
      <w:ins w:id="511" w:author="Rapp_after#124" w:date="2023-11-22T15:56:00Z">
        <w:r>
          <w:rPr/>
          <w:t xml:space="preserve"> configuration.</w:t>
        </w:r>
      </w:ins>
    </w:p>
    <w:p>
      <w:pPr>
        <w:pStyle w:val="89"/>
        <w:rPr>
          <w:ins w:id="512" w:author="Rapp_after#124" w:date="2023-11-22T15:56:00Z"/>
        </w:rPr>
      </w:pPr>
      <w:ins w:id="513" w:author="Rapp_after#124" w:date="2023-11-22T15:56:00Z">
        <w:r>
          <w:rPr/>
          <w:t>2.</w:t>
        </w:r>
      </w:ins>
      <w:ins w:id="514" w:author="Rapp_after#124" w:date="2023-11-22T15:56:00Z">
        <w:r>
          <w:rPr/>
          <w:tab/>
        </w:r>
      </w:ins>
      <w:ins w:id="515" w:author="Rapp_after#124" w:date="2023-11-22T15:56:00Z">
        <w:r>
          <w:rPr/>
          <w:t xml:space="preserve">The MN forwards the SN </w:t>
        </w:r>
      </w:ins>
      <w:ins w:id="516" w:author="Rapp_after#124" w:date="2023-11-22T15:56:00Z">
        <w:r>
          <w:rPr>
            <w:i/>
            <w:iCs/>
          </w:rPr>
          <w:t>RRC</w:t>
        </w:r>
      </w:ins>
      <w:ins w:id="517" w:author="Rapp_after#124" w:date="2023-11-22T15:56:00Z">
        <w:r>
          <w:rPr>
            <w:rFonts w:hint="eastAsia" w:eastAsia="宋体"/>
            <w:i/>
            <w:iCs/>
            <w:lang w:val="en-US" w:eastAsia="zh-CN"/>
          </w:rPr>
          <w:t>R</w:t>
        </w:r>
      </w:ins>
      <w:ins w:id="518" w:author="Rapp_after#124" w:date="2023-11-22T15:56:00Z">
        <w:r>
          <w:rPr>
            <w:i/>
            <w:iCs/>
          </w:rPr>
          <w:t>econfiguration</w:t>
        </w:r>
      </w:ins>
      <w:ins w:id="519" w:author="Rapp_after#124" w:date="2023-11-22T15:56:00Z">
        <w:r>
          <w:rPr/>
          <w:t xml:space="preserve"> message to the UE including it in the </w:t>
        </w:r>
      </w:ins>
      <w:ins w:id="520" w:author="Rapp_after#124" w:date="2023-11-22T15:56:00Z">
        <w:r>
          <w:rPr>
            <w:i/>
          </w:rPr>
          <w:t xml:space="preserve">RRCReconfiguration </w:t>
        </w:r>
      </w:ins>
      <w:ins w:id="521" w:author="Rapp_after#124" w:date="2023-11-22T15:56:00Z">
        <w:r>
          <w:rPr/>
          <w:t>message.</w:t>
        </w:r>
      </w:ins>
    </w:p>
    <w:p>
      <w:pPr>
        <w:pStyle w:val="89"/>
        <w:rPr>
          <w:ins w:id="522" w:author="Rapp_after#124" w:date="2023-11-22T15:56:00Z"/>
          <w:lang w:eastAsia="zh-CN"/>
        </w:rPr>
      </w:pPr>
      <w:ins w:id="523" w:author="Rapp_after#124" w:date="2023-11-22T15:56:00Z">
        <w:r>
          <w:rPr/>
          <w:t>3.</w:t>
        </w:r>
      </w:ins>
      <w:ins w:id="524" w:author="Rapp_after#124" w:date="2023-11-22T15:56:00Z">
        <w:r>
          <w:rPr/>
          <w:tab/>
        </w:r>
      </w:ins>
      <w:ins w:id="525" w:author="Rapp_after#124" w:date="2023-11-22T15:56:00Z">
        <w:r>
          <w:rPr/>
          <w:t xml:space="preserve">The UE replies with the </w:t>
        </w:r>
      </w:ins>
      <w:ins w:id="526" w:author="Rapp_after#124" w:date="2023-11-22T15:56:00Z">
        <w:r>
          <w:rPr>
            <w:i/>
          </w:rPr>
          <w:t>RRCReconfigurationComplete</w:t>
        </w:r>
      </w:ins>
      <w:ins w:id="527" w:author="Rapp_after#124" w:date="2023-11-22T15:56:00Z">
        <w:r>
          <w:rPr/>
          <w:t xml:space="preserve"> message by including the SN </w:t>
        </w:r>
      </w:ins>
      <w:ins w:id="528" w:author="Rapp_after#124" w:date="2023-11-22T15:56:00Z">
        <w:r>
          <w:rPr>
            <w:i/>
            <w:iCs/>
          </w:rPr>
          <w:t>RRC</w:t>
        </w:r>
      </w:ins>
      <w:ins w:id="529" w:author="Rapp_after#124" w:date="2023-11-22T15:56:00Z">
        <w:r>
          <w:rPr>
            <w:rFonts w:hint="eastAsia" w:eastAsia="宋体"/>
            <w:i/>
            <w:iCs/>
            <w:lang w:val="en-US" w:eastAsia="zh-CN"/>
          </w:rPr>
          <w:t>R</w:t>
        </w:r>
      </w:ins>
      <w:ins w:id="530" w:author="Rapp_after#124" w:date="2023-11-22T15:56:00Z">
        <w:r>
          <w:rPr>
            <w:i/>
            <w:iCs/>
          </w:rPr>
          <w:t>econfiguration</w:t>
        </w:r>
      </w:ins>
      <w:ins w:id="531" w:author="Rapp_after#124" w:date="2023-11-22T15:56:00Z">
        <w:r>
          <w:rPr>
            <w:rFonts w:hint="eastAsia" w:eastAsia="宋体"/>
            <w:i/>
            <w:iCs/>
            <w:lang w:val="en-US" w:eastAsia="zh-CN"/>
          </w:rPr>
          <w:t>C</w:t>
        </w:r>
      </w:ins>
      <w:ins w:id="532" w:author="Rapp_after#124" w:date="2023-11-22T15:56:00Z">
        <w:r>
          <w:rPr>
            <w:i/>
            <w:iCs/>
          </w:rPr>
          <w:t>omplete</w:t>
        </w:r>
      </w:ins>
      <w:ins w:id="533" w:author="Rapp_after#124" w:date="2023-11-22T15:56:00Z">
        <w:r>
          <w:rPr/>
          <w:t xml:space="preserve"> message.</w:t>
        </w:r>
      </w:ins>
      <w:ins w:id="534" w:author="Rapp_after#124" w:date="2023-11-22T15:56:00Z">
        <w:r>
          <w:rPr>
            <w:lang w:eastAsia="zh-CN"/>
          </w:rPr>
          <w:t xml:space="preserve"> </w:t>
        </w:r>
      </w:ins>
    </w:p>
    <w:p>
      <w:pPr>
        <w:pStyle w:val="89"/>
        <w:rPr>
          <w:ins w:id="535" w:author="Rapp_after#124" w:date="2023-11-22T15:56:00Z"/>
        </w:rPr>
      </w:pPr>
      <w:ins w:id="536" w:author="Rapp_after#124" w:date="2023-11-22T15:56:00Z">
        <w:r>
          <w:rPr/>
          <w:t>4.</w:t>
        </w:r>
      </w:ins>
      <w:ins w:id="537" w:author="Rapp_after#124" w:date="2023-11-22T15:56:00Z">
        <w:r>
          <w:rPr/>
          <w:tab/>
        </w:r>
      </w:ins>
      <w:ins w:id="538" w:author="Rapp_after#124" w:date="2023-11-22T15:56:00Z">
        <w:r>
          <w:rPr/>
          <w:t xml:space="preserve">The MN forwards the SN RRC response message, if received from the UE, to the SN by including it in the </w:t>
        </w:r>
      </w:ins>
      <w:ins w:id="539" w:author="Rapp_after#124" w:date="2023-11-22T15:56:00Z">
        <w:r>
          <w:rPr>
            <w:i/>
            <w:iCs/>
          </w:rPr>
          <w:t>SN Modification Confirm</w:t>
        </w:r>
      </w:ins>
      <w:ins w:id="540" w:author="Rapp_after#124" w:date="2023-11-22T15:56:00Z">
        <w:r>
          <w:rPr/>
          <w:t xml:space="preserve"> message.</w:t>
        </w:r>
      </w:ins>
    </w:p>
    <w:p>
      <w:pPr>
        <w:pStyle w:val="89"/>
        <w:rPr>
          <w:ins w:id="541" w:author="Rapp_after#124" w:date="2023-11-22T15:56:00Z"/>
        </w:rPr>
      </w:pPr>
      <w:ins w:id="542" w:author="Rapp_after#124" w:date="2023-11-22T15:56:00Z">
        <w:r>
          <w:rPr>
            <w:rFonts w:hint="eastAsia" w:eastAsia="宋体"/>
            <w:lang w:val="en-US" w:eastAsia="zh-CN"/>
          </w:rPr>
          <w:t>5a</w:t>
        </w:r>
      </w:ins>
      <w:ins w:id="543" w:author="Rapp_after#124" w:date="2023-11-22T15:56:00Z">
        <w:r>
          <w:rPr/>
          <w:t>.</w:t>
        </w:r>
      </w:ins>
      <w:ins w:id="544" w:author="Rapp_after#124" w:date="2023-11-22T15:56:00Z">
        <w:r>
          <w:rPr/>
          <w:tab/>
        </w:r>
      </w:ins>
      <w:ins w:id="545" w:author="Rapp_after#124" w:date="2023-11-30T19:36:43Z">
        <w:r>
          <w:rPr>
            <w:rFonts w:hint="eastAsia"/>
          </w:rPr>
          <w:t xml:space="preserve">If </w:t>
        </w:r>
      </w:ins>
      <w:ins w:id="546" w:author="Rapp_after#124" w:date="2023-11-30T19:36:43Z">
        <w:r>
          <w:rPr>
            <w:rFonts w:hint="eastAsia" w:eastAsia="宋体"/>
            <w:lang w:val="en-US" w:eastAsia="zh-CN"/>
          </w:rPr>
          <w:t>indicated</w:t>
        </w:r>
      </w:ins>
      <w:ins w:id="547" w:author="Rapp_after#124" w:date="2023-11-30T19:36:43Z">
        <w:r>
          <w:rPr>
            <w:rFonts w:hint="eastAsia"/>
          </w:rPr>
          <w:t xml:space="preserve"> by the </w:t>
        </w:r>
      </w:ins>
      <w:ins w:id="548" w:author="Rapp_after#124" w:date="2023-11-30T19:36:43Z">
        <w:r>
          <w:rPr>
            <w:rFonts w:hint="eastAsia" w:eastAsia="宋体"/>
            <w:lang w:val="en-US" w:eastAsia="zh-CN"/>
          </w:rPr>
          <w:t>SN,</w:t>
        </w:r>
      </w:ins>
      <w:ins w:id="549" w:author="Rapp_after#124" w:date="2023-11-30T19:36:43Z">
        <w:r>
          <w:rPr>
            <w:rFonts w:hint="eastAsia"/>
          </w:rPr>
          <w:t xml:space="preserve"> t</w:t>
        </w:r>
      </w:ins>
      <w:ins w:id="550" w:author="Rapp_after#124" w:date="2023-11-22T15:56:00Z">
        <w:commentRangeStart w:id="44"/>
        <w:commentRangeStart w:id="45"/>
        <w:r>
          <w:rPr>
            <w:rFonts w:hint="eastAsia"/>
          </w:rPr>
          <w:t xml:space="preserve">he UE performs </w:t>
        </w:r>
        <w:commentRangeEnd w:id="44"/>
      </w:ins>
      <w:r>
        <w:rPr>
          <w:rStyle w:val="48"/>
        </w:rPr>
        <w:commentReference w:id="44"/>
      </w:r>
      <w:commentRangeEnd w:id="45"/>
      <w:r>
        <w:commentReference w:id="45"/>
      </w:r>
      <w:ins w:id="551" w:author="Rapp_after#124" w:date="2023-11-22T15:56:00Z">
        <w:r>
          <w:rPr>
            <w:rFonts w:hint="eastAsia"/>
          </w:rPr>
          <w:t>DL synchronization with candidate cell(s) before receiving the cell switch command.</w:t>
        </w:r>
      </w:ins>
    </w:p>
    <w:p>
      <w:pPr>
        <w:pStyle w:val="89"/>
        <w:rPr>
          <w:ins w:id="552" w:author="Rapp_after#124" w:date="2023-11-22T15:56:00Z"/>
        </w:rPr>
      </w:pPr>
      <w:ins w:id="553" w:author="Rapp_after#124" w:date="2023-11-22T15:56:00Z">
        <w:r>
          <w:rPr>
            <w:rFonts w:hint="eastAsia" w:eastAsia="宋体"/>
            <w:lang w:val="en-US" w:eastAsia="zh-CN"/>
          </w:rPr>
          <w:t>5b</w:t>
        </w:r>
      </w:ins>
      <w:ins w:id="554" w:author="Rapp_after#124" w:date="2023-11-22T15:56:00Z">
        <w:r>
          <w:rPr/>
          <w:t>.</w:t>
        </w:r>
      </w:ins>
      <w:ins w:id="555" w:author="Rapp_after#124" w:date="2023-11-22T15:56:00Z">
        <w:r>
          <w:rPr/>
          <w:tab/>
        </w:r>
      </w:ins>
      <w:ins w:id="556" w:author="Rapp_after#124" w:date="2023-11-22T15:56:00Z">
        <w:r>
          <w:rPr>
            <w:rFonts w:hint="eastAsia"/>
          </w:rPr>
          <w:t xml:space="preserve">If </w:t>
        </w:r>
      </w:ins>
      <w:ins w:id="557" w:author="Rapp_after#124" w:date="2023-11-29T17:23:00Z">
        <w:r>
          <w:rPr>
            <w:rFonts w:hint="eastAsia" w:eastAsia="宋体"/>
            <w:lang w:val="en-US" w:eastAsia="zh-CN"/>
          </w:rPr>
          <w:t>indicated</w:t>
        </w:r>
      </w:ins>
      <w:ins w:id="558" w:author="Rapp_after#124" w:date="2023-11-22T15:56:00Z">
        <w:r>
          <w:rPr>
            <w:rFonts w:hint="eastAsia"/>
          </w:rPr>
          <w:t xml:space="preserve"> by the </w:t>
        </w:r>
      </w:ins>
      <w:ins w:id="559" w:author="Rapp_after#124" w:date="2023-11-22T15:56:00Z">
        <w:r>
          <w:rPr>
            <w:rFonts w:hint="eastAsia" w:eastAsia="宋体"/>
            <w:lang w:val="en-US" w:eastAsia="zh-CN"/>
          </w:rPr>
          <w:t>SN,</w:t>
        </w:r>
      </w:ins>
      <w:ins w:id="560" w:author="Rapp_after#124" w:date="2023-11-22T15:56:00Z">
        <w:r>
          <w:rPr>
            <w:rFonts w:hint="eastAsia"/>
          </w:rPr>
          <w:t xml:space="preserve"> the UE performs early TA acquisition with candidate cell(s) before receiving the cell switch command as specified in</w:t>
        </w:r>
      </w:ins>
      <w:ins w:id="561" w:author="Rapp_after#124" w:date="2023-11-22T15:56:00Z">
        <w:r>
          <w:rPr>
            <w:rFonts w:hint="eastAsia" w:eastAsia="宋体"/>
            <w:lang w:val="en-US" w:eastAsia="zh-CN"/>
          </w:rPr>
          <w:t xml:space="preserve"> clause in 9.2.3.x.2 in TS 38.300 [3].</w:t>
        </w:r>
      </w:ins>
      <w:ins w:id="562" w:author="Rapp_after#124" w:date="2023-11-22T15:56:00Z">
        <w:r>
          <w:rPr>
            <w:rFonts w:hint="eastAsia"/>
          </w:rPr>
          <w:t xml:space="preserve"> </w:t>
        </w:r>
      </w:ins>
    </w:p>
    <w:p>
      <w:pPr>
        <w:pStyle w:val="89"/>
        <w:rPr>
          <w:ins w:id="563" w:author="Rapp_after#124" w:date="2023-11-22T15:56:00Z"/>
          <w:lang w:eastAsia="zh-CN"/>
        </w:rPr>
      </w:pPr>
      <w:ins w:id="564" w:author="Rapp_after#124" w:date="2023-11-22T15:56:00Z">
        <w:r>
          <w:rPr>
            <w:rFonts w:hint="eastAsia" w:eastAsia="宋体"/>
            <w:lang w:val="en-US" w:eastAsia="zh-CN"/>
          </w:rPr>
          <w:t>6</w:t>
        </w:r>
      </w:ins>
      <w:ins w:id="565" w:author="Rapp_after#124" w:date="2023-11-22T15:56:00Z">
        <w:r>
          <w:rPr/>
          <w:t>.</w:t>
        </w:r>
      </w:ins>
      <w:ins w:id="566" w:author="Rapp_after#124" w:date="2023-11-22T15:56:00Z">
        <w:r>
          <w:rPr/>
          <w:tab/>
        </w:r>
      </w:ins>
      <w:ins w:id="567" w:author="Rapp_after#124" w:date="2023-11-30T19:37:17Z">
        <w:r>
          <w:rPr>
            <w:rFonts w:hint="eastAsia"/>
          </w:rPr>
          <w:t xml:space="preserve">The UE performs L1 measurements on the configured candidate cell(s) and transmits L1 measurement reports to the </w:t>
        </w:r>
      </w:ins>
      <w:ins w:id="568" w:author="Rapp_after#124" w:date="2023-11-30T19:37:17Z">
        <w:r>
          <w:rPr>
            <w:rFonts w:hint="eastAsia" w:eastAsia="宋体"/>
            <w:lang w:val="en-US" w:eastAsia="zh-CN"/>
          </w:rPr>
          <w:t xml:space="preserve">SN, according to the L1 measurement configuration in </w:t>
        </w:r>
      </w:ins>
      <w:ins w:id="569" w:author="Rapp_after#124" w:date="2023-11-30T19:37:17Z">
        <w:r>
          <w:rPr>
            <w:rFonts w:hint="eastAsia" w:eastAsia="宋体"/>
            <w:i/>
            <w:iCs/>
            <w:lang w:val="en-US" w:eastAsia="zh-CN"/>
          </w:rPr>
          <w:t>RRCReconfiguration</w:t>
        </w:r>
      </w:ins>
      <w:ins w:id="570" w:author="Rapp_after#124" w:date="2023-11-30T19:37:17Z">
        <w:r>
          <w:rPr>
            <w:rFonts w:hint="eastAsia" w:eastAsia="宋体"/>
            <w:lang w:val="en-US" w:eastAsia="zh-CN"/>
          </w:rPr>
          <w:t xml:space="preserve"> received in step 2</w:t>
        </w:r>
      </w:ins>
      <w:ins w:id="571" w:author="Rapp_after#124" w:date="2023-11-30T19:37:17Z">
        <w:r>
          <w:rPr>
            <w:rFonts w:hint="eastAsia"/>
          </w:rPr>
          <w:t xml:space="preserve">. </w:t>
        </w:r>
      </w:ins>
      <w:ins w:id="572" w:author="Rapp_after#124" w:date="2023-11-30T19:37:17Z">
        <w:r>
          <w:rPr>
            <w:rFonts w:hint="eastAsia" w:eastAsia="宋体"/>
            <w:lang w:val="en-US" w:eastAsia="zh-CN"/>
          </w:rPr>
          <w:t>The UE starts to perform L1 measurements once the L1 measurement configuration is applicable</w:t>
        </w:r>
      </w:ins>
      <w:ins w:id="573" w:author="Rapp_after#124" w:date="2023-11-22T15:56:00Z">
        <w:commentRangeStart w:id="46"/>
        <w:commentRangeStart w:id="47"/>
        <w:commentRangeStart w:id="48"/>
        <w:commentRangeStart w:id="49"/>
        <w:r>
          <w:rPr>
            <w:rFonts w:hint="eastAsia"/>
          </w:rPr>
          <w:t xml:space="preserve">. </w:t>
        </w:r>
        <w:commentRangeEnd w:id="46"/>
      </w:ins>
      <w:r>
        <w:rPr>
          <w:rStyle w:val="48"/>
        </w:rPr>
        <w:commentReference w:id="46"/>
      </w:r>
      <w:commentRangeEnd w:id="47"/>
      <w:r>
        <w:commentReference w:id="47"/>
      </w:r>
      <w:commentRangeEnd w:id="48"/>
      <w:r>
        <w:rPr>
          <w:rStyle w:val="48"/>
        </w:rPr>
        <w:commentReference w:id="48"/>
      </w:r>
      <w:commentRangeEnd w:id="49"/>
      <w:r>
        <w:commentReference w:id="49"/>
      </w:r>
    </w:p>
    <w:p>
      <w:pPr>
        <w:pStyle w:val="89"/>
        <w:rPr>
          <w:ins w:id="574" w:author="Rapp_after#124" w:date="2023-11-22T15:56:00Z"/>
        </w:rPr>
      </w:pPr>
      <w:ins w:id="575" w:author="Rapp_after#124" w:date="2023-11-22T15:56:00Z">
        <w:r>
          <w:rPr>
            <w:rFonts w:hint="eastAsia" w:eastAsia="宋体"/>
            <w:lang w:val="en-US" w:eastAsia="zh-CN"/>
          </w:rPr>
          <w:t>7</w:t>
        </w:r>
      </w:ins>
      <w:ins w:id="576" w:author="Rapp_after#124" w:date="2023-11-22T15:56:00Z">
        <w:r>
          <w:rPr/>
          <w:t>.</w:t>
        </w:r>
      </w:ins>
      <w:ins w:id="577" w:author="Rapp_after#124" w:date="2023-11-22T15:56:00Z">
        <w:r>
          <w:rPr/>
          <w:tab/>
        </w:r>
      </w:ins>
      <w:ins w:id="578" w:author="Rapp_after#124" w:date="2023-11-22T15:56:00Z">
        <w:r>
          <w:rPr>
            <w:rFonts w:hint="eastAsia"/>
          </w:rPr>
          <w:t xml:space="preserve">The </w:t>
        </w:r>
      </w:ins>
      <w:ins w:id="579" w:author="Rapp_after#124" w:date="2023-11-22T15:56:00Z">
        <w:r>
          <w:rPr>
            <w:rFonts w:hint="eastAsia" w:eastAsia="宋体"/>
            <w:lang w:val="en-US" w:eastAsia="zh-CN"/>
          </w:rPr>
          <w:t>SN</w:t>
        </w:r>
      </w:ins>
      <w:ins w:id="580" w:author="Rapp_after#124" w:date="2023-11-22T15:56: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581" w:author="Rapp_after#124" w:date="2023-11-29T17:27:00Z"/>
        </w:rPr>
      </w:pPr>
      <w:ins w:id="582" w:author="Rapp_after#124" w:date="2023-11-22T15:56:00Z">
        <w:r>
          <w:rPr>
            <w:rFonts w:hint="eastAsia" w:eastAsia="宋体"/>
            <w:lang w:val="en-US" w:eastAsia="zh-CN"/>
          </w:rPr>
          <w:t>8</w:t>
        </w:r>
      </w:ins>
      <w:ins w:id="583" w:author="Rapp_after#124" w:date="2023-11-22T15:56:00Z">
        <w:r>
          <w:rPr/>
          <w:t>.</w:t>
        </w:r>
      </w:ins>
      <w:ins w:id="584" w:author="Rapp_after#124" w:date="2023-11-22T15:56:00Z">
        <w:r>
          <w:rPr/>
          <w:tab/>
        </w:r>
      </w:ins>
      <w:ins w:id="585" w:author="Rapp_after#124" w:date="2023-11-22T15:56:00Z">
        <w:r>
          <w:rPr/>
          <w:t xml:space="preserve">The UE </w:t>
        </w:r>
      </w:ins>
      <w:ins w:id="586" w:author="Rapp_after#124" w:date="2023-11-22T15:56:00Z">
        <w:r>
          <w:rPr>
            <w:rFonts w:hint="eastAsia" w:eastAsia="宋体"/>
            <w:lang w:val="en-US" w:eastAsia="zh-CN"/>
          </w:rPr>
          <w:t>sends</w:t>
        </w:r>
      </w:ins>
      <w:ins w:id="587" w:author="Rapp_after#124" w:date="2023-11-22T15:56:00Z">
        <w:r>
          <w:rPr/>
          <w:t xml:space="preserve"> an </w:t>
        </w:r>
      </w:ins>
      <w:ins w:id="588" w:author="Rapp_after#124" w:date="2023-11-22T15:56:00Z">
        <w:r>
          <w:rPr>
            <w:i/>
            <w:iCs/>
          </w:rPr>
          <w:t>ULInformationTransferMRDC</w:t>
        </w:r>
      </w:ins>
      <w:ins w:id="589" w:author="Rapp_after#124" w:date="2023-11-22T15:56:00Z">
        <w:r>
          <w:rPr/>
          <w:t xml:space="preserve"> message to the MN which includes an embedded </w:t>
        </w:r>
      </w:ins>
      <w:ins w:id="590" w:author="Rapp_after#124" w:date="2023-11-22T15:56:00Z">
        <w:r>
          <w:rPr>
            <w:rFonts w:eastAsia="PMingLiU"/>
            <w:i/>
            <w:iCs/>
          </w:rPr>
          <w:t>RRCReconfigurationComplete</w:t>
        </w:r>
      </w:ins>
      <w:ins w:id="591" w:author="Rapp_after#124" w:date="2023-11-22T15:56:00Z">
        <w:r>
          <w:rPr/>
          <w:t xml:space="preserve"> message to the </w:t>
        </w:r>
      </w:ins>
      <w:ins w:id="592" w:author="Rapp_after#124" w:date="2023-11-22T15:56:00Z">
        <w:r>
          <w:rPr>
            <w:rFonts w:hint="eastAsia" w:eastAsia="宋体"/>
            <w:lang w:val="en-US" w:eastAsia="zh-CN"/>
          </w:rPr>
          <w:t>target c</w:t>
        </w:r>
      </w:ins>
      <w:ins w:id="593" w:author="Rapp_after#124" w:date="2023-11-22T15:56:00Z">
        <w:r>
          <w:rPr/>
          <w:t>ell.</w:t>
        </w:r>
      </w:ins>
    </w:p>
    <w:p>
      <w:pPr>
        <w:pStyle w:val="89"/>
        <w:rPr>
          <w:ins w:id="594" w:author="Rapp_after#124" w:date="2023-11-29T17:27:00Z"/>
        </w:rPr>
      </w:pPr>
      <w:ins w:id="595" w:author="Rapp_after#124" w:date="2023-11-29T17:27:00Z">
        <w:r>
          <w:rPr>
            <w:rFonts w:hint="eastAsia" w:eastAsia="宋体"/>
            <w:lang w:val="en-US" w:eastAsia="zh-CN"/>
          </w:rPr>
          <w:t>9</w:t>
        </w:r>
      </w:ins>
      <w:ins w:id="596" w:author="Rapp_after#124" w:date="2023-11-29T17:27:00Z">
        <w:r>
          <w:rPr/>
          <w:t>.</w:t>
        </w:r>
      </w:ins>
      <w:ins w:id="597" w:author="Rapp_after#124" w:date="2023-11-29T17:27:00Z">
        <w:r>
          <w:rPr/>
          <w:tab/>
        </w:r>
      </w:ins>
      <w:ins w:id="598" w:author="Rapp_after#124" w:date="2023-11-29T17:27:00Z">
        <w:r>
          <w:rPr/>
          <w:t xml:space="preserve">The </w:t>
        </w:r>
      </w:ins>
      <w:ins w:id="599" w:author="Rapp_after#124" w:date="2023-11-29T17:27:00Z">
        <w:r>
          <w:rPr>
            <w:i/>
            <w:iCs/>
          </w:rPr>
          <w:t>RRCReconfigurationComplete</w:t>
        </w:r>
      </w:ins>
      <w:ins w:id="600" w:author="Rapp_after#124" w:date="2023-11-29T17:27:00Z">
        <w:r>
          <w:rPr/>
          <w:t xml:space="preserve"> </w:t>
        </w:r>
      </w:ins>
      <w:ins w:id="601" w:author="Rapp_after#124" w:date="2023-11-29T17:27:00Z">
        <w:r>
          <w:rPr>
            <w:rFonts w:eastAsia="宋体"/>
            <w:lang w:eastAsia="zh-CN"/>
          </w:rPr>
          <w:t xml:space="preserve">message </w:t>
        </w:r>
      </w:ins>
      <w:ins w:id="602" w:author="Rapp_after#124" w:date="2023-11-29T17:27:00Z">
        <w:r>
          <w:rPr/>
          <w:t xml:space="preserve">is forwarded to the SN embedded in </w:t>
        </w:r>
      </w:ins>
      <w:ins w:id="603" w:author="Rapp_after#124" w:date="2023-11-29T17:27:00Z">
        <w:r>
          <w:rPr>
            <w:i/>
            <w:iCs/>
          </w:rPr>
          <w:t>RRC Transfer</w:t>
        </w:r>
      </w:ins>
      <w:ins w:id="604" w:author="Rapp_after#124" w:date="2023-11-29T17:27:00Z">
        <w:r>
          <w:rPr>
            <w:rFonts w:eastAsia="宋体"/>
            <w:lang w:eastAsia="zh-CN"/>
          </w:rPr>
          <w:t xml:space="preserve"> message</w:t>
        </w:r>
      </w:ins>
      <w:ins w:id="605" w:author="Rapp_after#124" w:date="2023-11-29T17:27:00Z">
        <w:r>
          <w:rPr/>
          <w:t>.</w:t>
        </w:r>
      </w:ins>
    </w:p>
    <w:p>
      <w:pPr>
        <w:pStyle w:val="89"/>
        <w:rPr>
          <w:ins w:id="606" w:author="Rapp_after#124" w:date="2023-11-22T15:56:00Z"/>
        </w:rPr>
      </w:pPr>
      <w:ins w:id="607" w:author="Rapp_after#124" w:date="2023-11-29T17:27:00Z">
        <w:r>
          <w:rPr>
            <w:rFonts w:hint="eastAsia" w:eastAsia="宋体"/>
            <w:lang w:val="en-US" w:eastAsia="zh-CN"/>
          </w:rPr>
          <w:t>10</w:t>
        </w:r>
      </w:ins>
      <w:ins w:id="608" w:author="Rapp_after#124" w:date="2023-11-22T15:56:00Z">
        <w:commentRangeStart w:id="50"/>
        <w:commentRangeStart w:id="51"/>
        <w:r>
          <w:rPr/>
          <w:t>.</w:t>
        </w:r>
      </w:ins>
      <w:ins w:id="609" w:author="Rapp_after#124" w:date="2023-11-22T15:56:00Z">
        <w:r>
          <w:rPr/>
          <w:tab/>
        </w:r>
      </w:ins>
      <w:ins w:id="610" w:author="Rapp_after#124" w:date="2023-11-22T15:56:00Z">
        <w:r>
          <w:rPr/>
          <w:t>The UE performs the random access procedure towards the target cell, if UE does not have valid TA of the target cell.</w:t>
        </w:r>
        <w:commentRangeEnd w:id="50"/>
      </w:ins>
      <w:r>
        <w:rPr>
          <w:rStyle w:val="48"/>
        </w:rPr>
        <w:commentReference w:id="50"/>
      </w:r>
      <w:commentRangeEnd w:id="51"/>
      <w:r>
        <w:commentReference w:id="51"/>
      </w:r>
    </w:p>
    <w:p>
      <w:pPr>
        <w:pStyle w:val="89"/>
        <w:rPr>
          <w:ins w:id="611" w:author="Rapp_after#124" w:date="2023-11-22T15:56:00Z"/>
        </w:rPr>
      </w:pPr>
      <w:ins w:id="612" w:author="Rapp_after#124" w:date="2023-11-22T15:56:00Z">
        <w:r>
          <w:rPr>
            <w:rFonts w:hint="eastAsia" w:eastAsia="宋体"/>
            <w:lang w:val="en-US" w:eastAsia="zh-CN"/>
          </w:rPr>
          <w:t>1</w:t>
        </w:r>
      </w:ins>
      <w:ins w:id="613" w:author="Rapp_after#124" w:date="2023-11-29T17:27:00Z">
        <w:r>
          <w:rPr>
            <w:rFonts w:hint="eastAsia" w:eastAsia="宋体"/>
            <w:lang w:val="en-US" w:eastAsia="zh-CN"/>
          </w:rPr>
          <w:t>1</w:t>
        </w:r>
      </w:ins>
      <w:ins w:id="614" w:author="Rapp_after#124" w:date="2023-11-22T15:56:00Z">
        <w:r>
          <w:rPr/>
          <w:t xml:space="preserve">.  The UE completes the </w:t>
        </w:r>
      </w:ins>
      <w:ins w:id="615" w:author="Rapp_after#124" w:date="2023-11-22T15:56:00Z">
        <w:r>
          <w:rPr>
            <w:rFonts w:hint="eastAsia" w:eastAsia="宋体"/>
            <w:lang w:val="en-US" w:eastAsia="zh-CN"/>
          </w:rPr>
          <w:t xml:space="preserve">SCG </w:t>
        </w:r>
      </w:ins>
      <w:ins w:id="616" w:author="Rapp_after#124" w:date="2023-11-22T15:56:00Z">
        <w:r>
          <w:rPr/>
          <w:t>LTM cell switch procedure by sending</w:t>
        </w:r>
      </w:ins>
      <w:ins w:id="617" w:author="Rapp_after#124" w:date="2023-11-22T15:56:00Z">
        <w:r>
          <w:rPr>
            <w:i/>
            <w:iCs/>
          </w:rPr>
          <w:t xml:space="preserve"> </w:t>
        </w:r>
      </w:ins>
      <w:ins w:id="618" w:author="Rapp_after#124" w:date="2023-11-22T15:56:00Z">
        <w:commentRangeStart w:id="52"/>
        <w:commentRangeStart w:id="53"/>
        <w:r>
          <w:rPr>
            <w:rFonts w:hint="eastAsia" w:eastAsia="宋体"/>
            <w:lang w:val="en-US" w:eastAsia="zh-CN"/>
          </w:rPr>
          <w:t xml:space="preserve">an </w:t>
        </w:r>
        <w:commentRangeEnd w:id="52"/>
      </w:ins>
      <w:r>
        <w:rPr>
          <w:rStyle w:val="48"/>
        </w:rPr>
        <w:commentReference w:id="52"/>
      </w:r>
      <w:commentRangeEnd w:id="53"/>
      <w:r>
        <w:commentReference w:id="53"/>
      </w:r>
      <w:ins w:id="619" w:author="Rapp_after#124" w:date="2023-11-22T15:56:00Z">
        <w:r>
          <w:rPr>
            <w:rFonts w:hint="eastAsia" w:eastAsia="宋体"/>
            <w:lang w:val="en-US" w:eastAsia="zh-CN"/>
          </w:rPr>
          <w:t xml:space="preserve">UL transmission </w:t>
        </w:r>
      </w:ins>
      <w:ins w:id="620" w:author="Rapp_after#124" w:date="2023-11-22T15:56:00Z">
        <w:r>
          <w:rPr/>
          <w:t xml:space="preserve">to target cell. If the UE has performed a RA procedure </w:t>
        </w:r>
        <w:commentRangeStart w:id="54"/>
        <w:commentRangeStart w:id="55"/>
        <w:r>
          <w:rPr/>
          <w:t xml:space="preserve">in step </w:t>
        </w:r>
      </w:ins>
      <w:ins w:id="621" w:author="Rapp_after#124" w:date="2023-11-29T17:27:00Z">
        <w:r>
          <w:rPr>
            <w:rFonts w:hint="eastAsia" w:eastAsia="宋体"/>
            <w:lang w:val="en-US" w:eastAsia="zh-CN"/>
          </w:rPr>
          <w:t>10</w:t>
        </w:r>
      </w:ins>
      <w:ins w:id="622" w:author="Rapp_after#124" w:date="2023-11-22T15:56:00Z">
        <w:r>
          <w:rPr/>
          <w:t xml:space="preserve"> </w:t>
        </w:r>
        <w:commentRangeEnd w:id="54"/>
      </w:ins>
      <w:r>
        <w:rPr>
          <w:rStyle w:val="48"/>
        </w:rPr>
        <w:commentReference w:id="54"/>
      </w:r>
      <w:commentRangeEnd w:id="55"/>
      <w:r>
        <w:commentReference w:id="55"/>
      </w:r>
      <w:ins w:id="623" w:author="Rapp_after#124" w:date="2023-11-22T15:56:00Z">
        <w:r>
          <w:rPr/>
          <w:t xml:space="preserve">the UE considers that LTM execution is successfully completed when the random access procedure is successfully completed. For RACH-less LTM, the UE considers that LTM execution is successfully completed when the UE determines that the </w:t>
        </w:r>
      </w:ins>
      <w:ins w:id="624" w:author="Rapp_after#124" w:date="2023-11-22T15:56:00Z">
        <w:r>
          <w:rPr>
            <w:rFonts w:hint="eastAsia" w:eastAsia="宋体"/>
            <w:lang w:val="en-US" w:eastAsia="zh-CN"/>
          </w:rPr>
          <w:t>SN</w:t>
        </w:r>
      </w:ins>
      <w:ins w:id="625" w:author="Rapp_after#124" w:date="2023-11-22T15:56:00Z">
        <w:r>
          <w:rPr/>
          <w:t xml:space="preserve"> has successfully received its first UL </w:t>
        </w:r>
      </w:ins>
      <w:ins w:id="626" w:author="Rapp_after#124" w:date="2023-11-22T15:56:00Z">
        <w:r>
          <w:rPr>
            <w:rFonts w:hint="eastAsia" w:eastAsia="宋体"/>
            <w:lang w:val="en-US" w:eastAsia="zh-CN"/>
          </w:rPr>
          <w:t>transmission, as specified in clause in 9.2.3.x.2 in TS 38.300 [3]</w:t>
        </w:r>
      </w:ins>
      <w:ins w:id="627" w:author="Rapp_after#124" w:date="2023-11-22T15:56:00Z">
        <w:r>
          <w:rPr/>
          <w:t xml:space="preserve">. </w:t>
        </w:r>
      </w:ins>
    </w:p>
    <w:p>
      <w:pPr>
        <w:pStyle w:val="67"/>
        <w:spacing w:after="120"/>
        <w:rPr>
          <w:ins w:id="628" w:author="Rapp_after#124" w:date="2023-11-22T15:56:00Z"/>
          <w:rFonts w:eastAsia="Helvetica 45 Light"/>
        </w:rPr>
      </w:pPr>
      <w:ins w:id="629" w:author="Rapp_after#124" w:date="2023-11-22T15:56:00Z">
        <w:r>
          <w:rPr>
            <w:rFonts w:eastAsia="Helvetica 45 Light"/>
          </w:rPr>
          <w:t>NOTE X:</w:t>
        </w:r>
      </w:ins>
      <w:ins w:id="630" w:author="Rapp_after#124" w:date="2023-11-22T15:56:00Z">
        <w:r>
          <w:rPr>
            <w:rFonts w:eastAsia="Helvetica 45 Light"/>
          </w:rPr>
          <w:tab/>
        </w:r>
      </w:ins>
      <w:ins w:id="631" w:author="Rapp_after#124" w:date="2023-11-22T15:56:00Z">
        <w:r>
          <w:rPr>
            <w:rFonts w:eastAsia="Helvetica 45 Light"/>
            <w:lang w:eastAsia="zh-CN"/>
          </w:rPr>
          <w:t xml:space="preserve">The </w:t>
        </w:r>
        <w:commentRangeStart w:id="56"/>
        <w:commentRangeStart w:id="57"/>
        <w:r>
          <w:rPr>
            <w:rFonts w:eastAsia="Helvetica 45 Light"/>
            <w:lang w:eastAsia="zh-CN"/>
          </w:rPr>
          <w:t xml:space="preserve">steps </w:t>
        </w:r>
      </w:ins>
      <w:ins w:id="632" w:author="Rapp_after#124" w:date="2023-11-29T17:28:00Z">
        <w:r>
          <w:rPr>
            <w:rFonts w:hint="eastAsia" w:eastAsia="Helvetica 45 Light"/>
            <w:lang w:val="en-US" w:eastAsia="zh-CN"/>
          </w:rPr>
          <w:t>5</w:t>
        </w:r>
      </w:ins>
      <w:ins w:id="633" w:author="Rapp_after#124" w:date="2023-11-22T15:56:00Z">
        <w:r>
          <w:rPr>
            <w:rFonts w:eastAsia="Helvetica 45 Light"/>
            <w:lang w:eastAsia="zh-CN"/>
          </w:rPr>
          <w:t>-</w:t>
        </w:r>
      </w:ins>
      <w:ins w:id="634" w:author="Rapp_after#124" w:date="2023-11-29T17:28:00Z">
        <w:r>
          <w:rPr>
            <w:rFonts w:hint="eastAsia" w:eastAsia="Helvetica 45 Light"/>
            <w:lang w:val="en-US" w:eastAsia="zh-CN"/>
          </w:rPr>
          <w:t>11</w:t>
        </w:r>
      </w:ins>
      <w:ins w:id="635" w:author="Rapp_after#124" w:date="2023-11-22T15:56:00Z">
        <w:r>
          <w:rPr>
            <w:rFonts w:eastAsia="Helvetica 45 Light"/>
            <w:lang w:eastAsia="zh-CN"/>
          </w:rPr>
          <w:t xml:space="preserve"> </w:t>
        </w:r>
        <w:commentRangeEnd w:id="56"/>
      </w:ins>
      <w:r>
        <w:rPr>
          <w:rStyle w:val="48"/>
        </w:rPr>
        <w:commentReference w:id="56"/>
      </w:r>
      <w:commentRangeEnd w:id="57"/>
      <w:r>
        <w:commentReference w:id="57"/>
      </w:r>
      <w:ins w:id="636" w:author="Rapp_after#124" w:date="2023-11-22T15:56:00Z">
        <w:r>
          <w:rPr>
            <w:rFonts w:eastAsia="Helvetica 45 Light"/>
            <w:lang w:eastAsia="zh-CN"/>
          </w:rPr>
          <w:t xml:space="preserve">can be performed multiple times for subsequent </w:t>
        </w:r>
      </w:ins>
      <w:ins w:id="637" w:author="Rapp_after#124" w:date="2023-11-22T15:56:00Z">
        <w:r>
          <w:rPr>
            <w:rFonts w:hint="eastAsia" w:eastAsia="Helvetica 45 Light"/>
            <w:lang w:val="en-US" w:eastAsia="zh-CN"/>
          </w:rPr>
          <w:t xml:space="preserve">SCG </w:t>
        </w:r>
      </w:ins>
      <w:ins w:id="638" w:author="Rapp_after#124" w:date="2023-11-22T15:56:00Z">
        <w:r>
          <w:rPr>
            <w:rFonts w:eastAsia="Helvetica 45 Light"/>
            <w:lang w:eastAsia="zh-CN"/>
          </w:rPr>
          <w:t xml:space="preserve">LTM using the </w:t>
        </w:r>
      </w:ins>
      <w:ins w:id="639" w:author="Rapp_after#124" w:date="2023-11-22T15:56:00Z">
        <w:r>
          <w:rPr>
            <w:rFonts w:hint="eastAsia" w:eastAsia="Helvetica 45 Light"/>
            <w:lang w:val="en-US" w:eastAsia="zh-CN"/>
          </w:rPr>
          <w:t xml:space="preserve">SCG </w:t>
        </w:r>
      </w:ins>
      <w:ins w:id="640" w:author="Rapp_after#124" w:date="2023-11-22T15:56:00Z">
        <w:r>
          <w:rPr>
            <w:rFonts w:eastAsia="Helvetica 45 Light"/>
            <w:lang w:eastAsia="zh-CN"/>
          </w:rPr>
          <w:t xml:space="preserve">LTM candidate configuration(s) provided in </w:t>
        </w:r>
        <w:commentRangeStart w:id="58"/>
        <w:commentRangeStart w:id="59"/>
        <w:r>
          <w:rPr>
            <w:rFonts w:eastAsia="Helvetica 45 Light"/>
            <w:lang w:eastAsia="zh-CN"/>
          </w:rPr>
          <w:t xml:space="preserve">step </w:t>
        </w:r>
      </w:ins>
      <w:ins w:id="641" w:author="Rapp_after#124" w:date="2023-11-29T17:28:00Z">
        <w:r>
          <w:rPr>
            <w:rFonts w:hint="eastAsia" w:eastAsia="Helvetica 45 Light"/>
            <w:lang w:val="en-US" w:eastAsia="zh-CN"/>
          </w:rPr>
          <w:t>2</w:t>
        </w:r>
        <w:commentRangeEnd w:id="58"/>
      </w:ins>
      <w:r>
        <w:rPr>
          <w:rStyle w:val="48"/>
        </w:rPr>
        <w:commentReference w:id="58"/>
      </w:r>
      <w:commentRangeEnd w:id="59"/>
      <w:r>
        <w:commentReference w:id="59"/>
      </w:r>
      <w:ins w:id="642" w:author="Rapp_after#124" w:date="2023-11-22T15:56:00Z">
        <w:r>
          <w:rPr>
            <w:rFonts w:eastAsia="Helvetica 45 Light"/>
            <w:lang w:eastAsia="zh-CN"/>
          </w:rPr>
          <w:t xml:space="preserve">.  </w:t>
        </w:r>
      </w:ins>
    </w:p>
    <w:p>
      <w:pPr>
        <w:pStyle w:val="3"/>
        <w:rPr>
          <w:lang w:eastAsia="zh-CN"/>
        </w:rPr>
      </w:pPr>
      <w:r>
        <w:rPr>
          <w:lang w:eastAsia="zh-CN"/>
        </w:rPr>
        <w:t>10.4</w:t>
      </w:r>
      <w:r>
        <w:rPr>
          <w:lang w:eastAsia="zh-CN"/>
        </w:rPr>
        <w:tab/>
      </w:r>
      <w:r>
        <w:rPr>
          <w:lang w:eastAsia="zh-CN"/>
        </w:rPr>
        <w:t>Secondary Node Release (MN/SN initiated)</w:t>
      </w:r>
      <w:bookmarkEnd w:id="51"/>
    </w:p>
    <w:p>
      <w:pPr>
        <w:pStyle w:val="89"/>
        <w:ind w:left="0" w:firstLine="0"/>
        <w:rPr>
          <w:rFonts w:eastAsia="宋体"/>
          <w:color w:val="FF0000"/>
          <w:highlight w:val="yellow"/>
          <w:lang w:val="en-US" w:eastAsia="zh-CN"/>
        </w:rPr>
      </w:pPr>
      <w:bookmarkStart w:id="52" w:name="_Toc29248365"/>
      <w:bookmarkStart w:id="53" w:name="_Toc37200952"/>
      <w:bookmarkStart w:id="54" w:name="_Toc52568344"/>
      <w:bookmarkStart w:id="55" w:name="_Toc46492818"/>
      <w:bookmarkStart w:id="56" w:name="_Toc131175992"/>
      <w:r>
        <w:rPr>
          <w:rFonts w:hint="eastAsia" w:eastAsia="宋体"/>
          <w:color w:val="FF0000"/>
          <w:highlight w:val="yellow"/>
          <w:lang w:val="en-US" w:eastAsia="zh-CN"/>
        </w:rPr>
        <w:t>*// skip unrelated part //*</w:t>
      </w:r>
    </w:p>
    <w:p>
      <w:pPr>
        <w:pStyle w:val="4"/>
        <w:rPr>
          <w:lang w:eastAsia="zh-CN"/>
        </w:rPr>
      </w:pPr>
      <w:r>
        <w:rPr>
          <w:lang w:eastAsia="zh-CN"/>
        </w:rPr>
        <w:t>10.4.2</w:t>
      </w:r>
      <w:r>
        <w:rPr>
          <w:lang w:eastAsia="zh-CN"/>
        </w:rPr>
        <w:tab/>
      </w:r>
      <w:r>
        <w:rPr>
          <w:lang w:eastAsia="zh-CN"/>
        </w:rPr>
        <w:t>MR-DC with 5GC</w:t>
      </w:r>
      <w:bookmarkEnd w:id="52"/>
      <w:bookmarkEnd w:id="53"/>
      <w:bookmarkEnd w:id="54"/>
      <w:bookmarkEnd w:id="55"/>
      <w:bookmarkEnd w:id="56"/>
    </w:p>
    <w:p>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
        <w:t>In case of CPA</w:t>
      </w:r>
      <w:ins w:id="643" w:author="RAN2#122" w:date="2023-06-14T19:10:00Z">
        <w:r>
          <w:rPr/>
          <w:t>,</w:t>
        </w:r>
      </w:ins>
      <w:del w:id="644" w:author="RAN2#122" w:date="2023-06-14T19:10:00Z">
        <w:r>
          <w:rPr/>
          <w:delText xml:space="preserve"> or</w:delText>
        </w:r>
      </w:del>
      <w:r>
        <w:t xml:space="preserve"> inter-SN CPC</w:t>
      </w:r>
      <w:ins w:id="645" w:author="RAN2#122" w:date="2023-06-14T19:10:00Z">
        <w:r>
          <w:rPr/>
          <w:t xml:space="preserve"> or inter-SN </w:t>
        </w:r>
      </w:ins>
      <w:ins w:id="646" w:author="RAN2#122" w:date="2023-06-28T10:02:00Z">
        <w:r>
          <w:rPr>
            <w:rFonts w:hint="eastAsia" w:eastAsia="宋体"/>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pPr>
        <w:rPr>
          <w:b/>
        </w:rPr>
      </w:pPr>
      <w:r>
        <w:rPr>
          <w:b/>
        </w:rPr>
        <w:t>M</w:t>
      </w:r>
      <w:r>
        <w:rPr>
          <w:b/>
          <w:lang w:eastAsia="zh-CN"/>
        </w:rPr>
        <w:t>N</w:t>
      </w:r>
      <w:r>
        <w:rPr>
          <w:b/>
        </w:rPr>
        <w:t xml:space="preserve"> initiated S</w:t>
      </w:r>
      <w:r>
        <w:rPr>
          <w:b/>
          <w:lang w:eastAsia="zh-CN"/>
        </w:rPr>
        <w:t>N</w:t>
      </w:r>
      <w:r>
        <w:rPr>
          <w:b/>
        </w:rPr>
        <w:t xml:space="preserve"> Release</w:t>
      </w:r>
    </w:p>
    <w:p>
      <w:pPr>
        <w:pStyle w:val="64"/>
      </w:pPr>
      <w:r>
        <w:object>
          <v:shape id="_x0000_i1034" o:spt="75" type="#_x0000_t75" style="height:190.5pt;width:432pt;" o:ole="t" filled="f" o:preferrelative="t" stroked="f" coordsize="21600,21600">
            <v:path/>
            <v:fill on="f" focussize="0,0"/>
            <v:stroke on="f" joinstyle="miter"/>
            <v:imagedata r:id="rId26" o:title=""/>
            <o:lock v:ext="edit" aspectratio="f"/>
            <w10:wrap type="none"/>
            <w10:anchorlock/>
          </v:shape>
          <o:OLEObject Type="Embed" ProgID="Visio.Drawing.11" ShapeID="_x0000_i1034" DrawAspect="Content" ObjectID="_1468075734" r:id="rId25">
            <o:LockedField>false</o:LockedField>
          </o:OLEObject>
        </w:object>
      </w:r>
    </w:p>
    <w:p>
      <w:pPr>
        <w:pStyle w:val="63"/>
      </w:pPr>
      <w:r>
        <w:t>Figure 10.4.2-1: SN release procedure - MN initiated</w:t>
      </w:r>
    </w:p>
    <w:p>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pPr>
        <w:pStyle w:val="89"/>
        <w:rPr>
          <w:lang w:eastAsia="zh-CN"/>
        </w:rPr>
      </w:pPr>
      <w:r>
        <w:t>1.</w:t>
      </w:r>
      <w:r>
        <w:tab/>
      </w:r>
      <w:r>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pPr>
        <w:pStyle w:val="89"/>
      </w:pPr>
      <w:r>
        <w:t>2.</w:t>
      </w:r>
      <w:r>
        <w:tab/>
      </w:r>
      <w:r>
        <w:t xml:space="preserve">The SN confirms SN Release by sending the </w:t>
      </w:r>
      <w:r>
        <w:rPr>
          <w:i/>
        </w:rPr>
        <w:t>SN Release Request Acknowledge</w:t>
      </w:r>
      <w:r>
        <w:t xml:space="preserve"> message. If appropriate, the SN may reject SN Release, e.g., if the SN change procedure is triggered by the SN.</w:t>
      </w:r>
    </w:p>
    <w:p>
      <w:pPr>
        <w:pStyle w:val="67"/>
        <w:rPr>
          <w:ins w:id="647" w:author="Rapp_after#124" w:date="2023-11-30T19:54:43Z"/>
        </w:rPr>
      </w:pPr>
      <w:r>
        <w:t>NOTE 00:</w:t>
      </w:r>
      <w:r>
        <w:tab/>
      </w:r>
      <w:r>
        <w:t xml:space="preserve">If CPA or inter-SN CPC is configured, upon reception of the </w:t>
      </w:r>
      <w:r>
        <w:rPr>
          <w:i/>
          <w:iCs/>
        </w:rPr>
        <w:t>SN Release Request Acknowledge</w:t>
      </w:r>
      <w:r>
        <w:t xml:space="preserve"> message the MN cancels all CPAC with the target candidate SN(s).</w:t>
      </w:r>
    </w:p>
    <w:p>
      <w:pPr>
        <w:pStyle w:val="67"/>
        <w:rPr>
          <w:ins w:id="648" w:author="Rapp_after#124" w:date="2023-11-30T19:54:44Z"/>
        </w:rPr>
      </w:pPr>
      <w:ins w:id="649" w:author="Rapp_after#124" w:date="2023-11-30T19:54:44Z">
        <w:r>
          <w:rPr/>
          <w:t xml:space="preserve">NOTE </w:t>
        </w:r>
      </w:ins>
      <w:ins w:id="650" w:author="Rapp_after#124" w:date="2023-11-30T19:54:48Z">
        <w:r>
          <w:rPr>
            <w:rFonts w:hint="eastAsia" w:eastAsia="宋体"/>
            <w:lang w:val="en-US" w:eastAsia="zh-CN"/>
          </w:rPr>
          <w:t>01</w:t>
        </w:r>
      </w:ins>
      <w:ins w:id="651" w:author="Rapp_after#124" w:date="2023-11-30T19:54:44Z">
        <w:r>
          <w:rPr/>
          <w:t>:</w:t>
        </w:r>
      </w:ins>
      <w:ins w:id="652" w:author="Rapp_after#124" w:date="2023-11-30T19:54:44Z">
        <w:r>
          <w:rPr/>
          <w:tab/>
        </w:r>
      </w:ins>
      <w:ins w:id="653" w:author="Rapp_after#124" w:date="2023-11-30T19:54:44Z">
        <w:r>
          <w:rPr/>
          <w:t>If</w:t>
        </w:r>
      </w:ins>
      <w:ins w:id="654" w:author="Rapp_after#124" w:date="2023-11-30T19:54:44Z">
        <w:r>
          <w:rPr>
            <w:rFonts w:hint="eastAsia" w:eastAsia="宋体"/>
            <w:lang w:val="en-US" w:eastAsia="zh-CN"/>
          </w:rPr>
          <w:t xml:space="preserve"> subsequent CPAC is configured</w:t>
        </w:r>
      </w:ins>
      <w:ins w:id="655" w:author="Rapp_after#124" w:date="2023-11-30T19:54:44Z">
        <w:r>
          <w:rPr/>
          <w:t xml:space="preserve">, upon reception of the </w:t>
        </w:r>
      </w:ins>
      <w:ins w:id="656" w:author="Rapp_after#124" w:date="2023-11-30T19:54:44Z">
        <w:r>
          <w:rPr>
            <w:i/>
          </w:rPr>
          <w:t xml:space="preserve">SN Release </w:t>
        </w:r>
      </w:ins>
      <w:ins w:id="657" w:author="Rapp_after#124" w:date="2023-11-30T19:55:07Z">
        <w:r>
          <w:rPr>
            <w:rFonts w:hint="eastAsia" w:eastAsia="宋体"/>
            <w:i/>
            <w:lang w:val="en-US" w:eastAsia="zh-CN"/>
          </w:rPr>
          <w:t>Ac</w:t>
        </w:r>
      </w:ins>
      <w:ins w:id="658" w:author="Rapp_after#124" w:date="2023-11-30T19:55:08Z">
        <w:r>
          <w:rPr>
            <w:rFonts w:hint="eastAsia" w:eastAsia="宋体"/>
            <w:i/>
            <w:lang w:val="en-US" w:eastAsia="zh-CN"/>
          </w:rPr>
          <w:t>k</w:t>
        </w:r>
      </w:ins>
      <w:ins w:id="659" w:author="Rapp_after#124" w:date="2023-11-30T19:55:11Z">
        <w:r>
          <w:rPr>
            <w:rFonts w:hint="eastAsia" w:eastAsia="宋体"/>
            <w:i/>
            <w:lang w:val="en-US" w:eastAsia="zh-CN"/>
          </w:rPr>
          <w:t>no</w:t>
        </w:r>
      </w:ins>
      <w:ins w:id="660" w:author="Rapp_after#124" w:date="2023-11-30T19:55:12Z">
        <w:r>
          <w:rPr>
            <w:rFonts w:hint="eastAsia" w:eastAsia="宋体"/>
            <w:i/>
            <w:lang w:val="en-US" w:eastAsia="zh-CN"/>
          </w:rPr>
          <w:t>w</w:t>
        </w:r>
      </w:ins>
      <w:ins w:id="661" w:author="Rapp_after#124" w:date="2023-11-30T19:55:13Z">
        <w:r>
          <w:rPr>
            <w:rFonts w:hint="eastAsia" w:eastAsia="宋体"/>
            <w:i/>
            <w:lang w:val="en-US" w:eastAsia="zh-CN"/>
          </w:rPr>
          <w:t>le</w:t>
        </w:r>
      </w:ins>
      <w:ins w:id="662" w:author="Rapp_after#124" w:date="2023-11-30T19:55:14Z">
        <w:r>
          <w:rPr>
            <w:rFonts w:hint="eastAsia" w:eastAsia="宋体"/>
            <w:i/>
            <w:lang w:val="en-US" w:eastAsia="zh-CN"/>
          </w:rPr>
          <w:t>dge</w:t>
        </w:r>
      </w:ins>
      <w:ins w:id="663" w:author="Rapp_after#124" w:date="2023-11-30T19:54:44Z">
        <w:r>
          <w:rPr>
            <w:i/>
          </w:rPr>
          <w:t xml:space="preserve"> </w:t>
        </w:r>
      </w:ins>
      <w:ins w:id="664" w:author="Rapp_after#124" w:date="2023-11-30T19:54:44Z">
        <w:r>
          <w:rPr/>
          <w:t>message</w:t>
        </w:r>
      </w:ins>
      <w:ins w:id="665" w:author="Rapp_after#124" w:date="2023-11-30T19:55:43Z">
        <w:r>
          <w:rPr>
            <w:rFonts w:hint="eastAsia" w:eastAsia="宋体"/>
            <w:lang w:val="en-US" w:eastAsia="zh-CN"/>
          </w:rPr>
          <w:t xml:space="preserve"> fr</w:t>
        </w:r>
      </w:ins>
      <w:ins w:id="666" w:author="Rapp_after#124" w:date="2023-11-30T19:55:44Z">
        <w:r>
          <w:rPr>
            <w:rFonts w:hint="eastAsia" w:eastAsia="宋体"/>
            <w:lang w:val="en-US" w:eastAsia="zh-CN"/>
          </w:rPr>
          <w:t xml:space="preserve">om </w:t>
        </w:r>
      </w:ins>
      <w:ins w:id="667" w:author="Rapp_after#124" w:date="2023-11-30T19:55:45Z">
        <w:r>
          <w:rPr>
            <w:rFonts w:hint="eastAsia" w:eastAsia="宋体"/>
            <w:lang w:val="en-US" w:eastAsia="zh-CN"/>
          </w:rPr>
          <w:t>the so</w:t>
        </w:r>
      </w:ins>
      <w:ins w:id="668" w:author="Rapp_after#124" w:date="2023-11-30T19:55:46Z">
        <w:r>
          <w:rPr>
            <w:rFonts w:hint="eastAsia" w:eastAsia="宋体"/>
            <w:lang w:val="en-US" w:eastAsia="zh-CN"/>
          </w:rPr>
          <w:t xml:space="preserve">urce </w:t>
        </w:r>
      </w:ins>
      <w:ins w:id="669" w:author="Rapp_after#124" w:date="2023-11-30T19:55:47Z">
        <w:r>
          <w:rPr>
            <w:rFonts w:hint="eastAsia" w:eastAsia="宋体"/>
            <w:lang w:val="en-US" w:eastAsia="zh-CN"/>
          </w:rPr>
          <w:t>SN</w:t>
        </w:r>
      </w:ins>
      <w:ins w:id="670" w:author="Rapp_after#124" w:date="2023-11-30T19:55:48Z">
        <w:r>
          <w:rPr>
            <w:rFonts w:hint="eastAsia" w:eastAsia="宋体"/>
            <w:lang w:val="en-US" w:eastAsia="zh-CN"/>
          </w:rPr>
          <w:t>,</w:t>
        </w:r>
      </w:ins>
      <w:ins w:id="671" w:author="Rapp_after#124" w:date="2023-11-30T19:54:44Z">
        <w:r>
          <w:rPr/>
          <w:t xml:space="preserve"> the MN </w:t>
        </w:r>
      </w:ins>
      <w:ins w:id="672" w:author="Rapp_after#124" w:date="2023-11-30T19:54:44Z">
        <w:r>
          <w:rPr>
            <w:rFonts w:hint="eastAsia"/>
          </w:rPr>
          <w:t xml:space="preserve">may retain the </w:t>
        </w:r>
      </w:ins>
      <w:ins w:id="673" w:author="Rapp_after#124" w:date="2023-11-30T19:54:44Z">
        <w:r>
          <w:rPr>
            <w:rFonts w:hint="eastAsia" w:eastAsia="宋体"/>
            <w:lang w:val="en-US" w:eastAsia="zh-CN"/>
          </w:rPr>
          <w:t xml:space="preserve">subsequent </w:t>
        </w:r>
      </w:ins>
      <w:ins w:id="674" w:author="Rapp_after#124" w:date="2023-11-30T19:54:44Z">
        <w:r>
          <w:rPr>
            <w:rFonts w:hint="eastAsia"/>
          </w:rPr>
          <w:t xml:space="preserve">CPAC configuration or cancel </w:t>
        </w:r>
      </w:ins>
      <w:ins w:id="675" w:author="Rapp_after#124" w:date="2023-11-30T19:54:44Z">
        <w:r>
          <w:rPr>
            <w:rFonts w:hint="eastAsia" w:eastAsia="宋体"/>
            <w:lang w:val="en-US" w:eastAsia="zh-CN"/>
          </w:rPr>
          <w:t xml:space="preserve">the subsequent CPAC configuration. If </w:t>
        </w:r>
      </w:ins>
      <w:ins w:id="676" w:author="Rapp_after#124" w:date="2023-11-30T19:57:26Z">
        <w:r>
          <w:rPr>
            <w:rFonts w:hint="eastAsia" w:eastAsia="宋体"/>
            <w:lang w:val="en-US" w:eastAsia="zh-CN"/>
          </w:rPr>
          <w:t xml:space="preserve">the </w:t>
        </w:r>
      </w:ins>
      <w:ins w:id="677" w:author="Rapp_after#124" w:date="2023-11-30T19:54:44Z">
        <w:r>
          <w:rPr>
            <w:rFonts w:hint="eastAsia" w:eastAsia="宋体"/>
            <w:lang w:val="en-US" w:eastAsia="zh-CN"/>
          </w:rPr>
          <w:t>MN maintains the subsequent CPAC configuration, it should provide suitable execution conditions for the evaluation of the subsequent CPAC.</w:t>
        </w:r>
      </w:ins>
      <w:ins w:id="678" w:author="Rapp_after#124" w:date="2023-11-30T19:54:44Z">
        <w:r>
          <w:rPr>
            <w:rFonts w:hint="eastAsia"/>
          </w:rPr>
          <w:t xml:space="preserve"> </w:t>
        </w:r>
      </w:ins>
    </w:p>
    <w:p>
      <w:pPr>
        <w:pStyle w:val="89"/>
      </w:pPr>
      <w:r>
        <w:t>2a.</w:t>
      </w:r>
      <w:r>
        <w:tab/>
      </w:r>
      <w:r>
        <w:t>When applicable, the MN provides forwarding address information to the SN.</w:t>
      </w:r>
    </w:p>
    <w:p>
      <w:pPr>
        <w:pStyle w:val="67"/>
        <w:spacing w:after="120"/>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1:</w:t>
      </w:r>
      <w:r>
        <w:tab/>
      </w:r>
      <w:r>
        <w:t>If data forwarding is applied, timely coordination between steps 1 and 2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iCs/>
        </w:rPr>
        <w:t>SN Status Transfer</w:t>
      </w:r>
      <w:r>
        <w:rPr>
          <w:rFonts w:eastAsia="宋体"/>
          <w:lang w:eastAsia="zh-CN"/>
        </w:rPr>
        <w:t xml:space="preserve"> message</w:t>
      </w:r>
      <w:r>
        <w:t>.</w:t>
      </w:r>
    </w:p>
    <w:p>
      <w:pPr>
        <w:pStyle w:val="89"/>
      </w:pPr>
      <w:r>
        <w:t>6.</w:t>
      </w:r>
      <w:r>
        <w:tab/>
      </w:r>
      <w:r>
        <w:t>Data forwarding from the S</w:t>
      </w:r>
      <w:r>
        <w:rPr>
          <w:lang w:eastAsia="zh-CN"/>
        </w:rPr>
        <w:t>N</w:t>
      </w:r>
      <w:r>
        <w:t xml:space="preserve"> to the M</w:t>
      </w:r>
      <w:r>
        <w:rPr>
          <w:lang w:eastAsia="zh-CN"/>
        </w:rPr>
        <w:t>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t>NOTE 1a:</w:t>
      </w:r>
      <w:r>
        <w:tab/>
      </w:r>
      <w:r>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pPr>
        <w:pStyle w:val="89"/>
      </w:pPr>
      <w:r>
        <w:t>8.</w:t>
      </w:r>
      <w:r>
        <w:tab/>
      </w:r>
      <w:r>
        <w:t xml:space="preserve">If applicable, the </w:t>
      </w:r>
      <w:r>
        <w:rPr>
          <w:lang w:eastAsia="zh-CN"/>
        </w:rPr>
        <w:t>PDU Session path u</w:t>
      </w:r>
      <w:r>
        <w:t>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pPr>
        <w:rPr>
          <w:b/>
        </w:rPr>
      </w:pPr>
      <w:r>
        <w:rPr>
          <w:b/>
        </w:rPr>
        <w:t>S</w:t>
      </w:r>
      <w:r>
        <w:rPr>
          <w:b/>
          <w:lang w:eastAsia="zh-CN"/>
        </w:rPr>
        <w:t>N</w:t>
      </w:r>
      <w:r>
        <w:rPr>
          <w:b/>
        </w:rPr>
        <w:t xml:space="preserve"> initiated S</w:t>
      </w:r>
      <w:r>
        <w:rPr>
          <w:b/>
          <w:lang w:eastAsia="zh-CN"/>
        </w:rPr>
        <w:t>N</w:t>
      </w:r>
      <w:r>
        <w:rPr>
          <w:b/>
        </w:rPr>
        <w:t xml:space="preserve"> Release</w:t>
      </w:r>
    </w:p>
    <w:p>
      <w:pPr>
        <w:pStyle w:val="64"/>
        <w:rPr>
          <w:lang w:eastAsia="zh-CN"/>
        </w:rPr>
      </w:pPr>
      <w:r>
        <w:object>
          <v:shape id="_x0000_i1035" o:spt="75" type="#_x0000_t75" style="height:173.5pt;width:432pt;" o:ole="t" filled="f" o:preferrelative="t" stroked="f" coordsize="21600,21600">
            <v:path/>
            <v:fill on="f" focussize="0,0"/>
            <v:stroke on="f" joinstyle="miter"/>
            <v:imagedata r:id="rId28" o:title=""/>
            <o:lock v:ext="edit" aspectratio="t"/>
            <w10:wrap type="none"/>
            <w10:anchorlock/>
          </v:shape>
          <o:OLEObject Type="Embed" ProgID="Visio.Drawing.11" ShapeID="_x0000_i1035" DrawAspect="Content" ObjectID="_1468075735" r:id="rId27">
            <o:LockedField>false</o:LockedField>
          </o:OLEObject>
        </w:object>
      </w:r>
    </w:p>
    <w:p>
      <w:pPr>
        <w:pStyle w:val="63"/>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pPr>
        <w:pStyle w:val="89"/>
      </w:pPr>
      <w:r>
        <w:t>1.</w:t>
      </w:r>
      <w:r>
        <w:tab/>
      </w:r>
      <w:r>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pPr>
        <w:pStyle w:val="89"/>
      </w:pPr>
      <w:r>
        <w:t>2.</w:t>
      </w:r>
      <w:r>
        <w:tab/>
      </w:r>
      <w:r>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pPr>
        <w:pStyle w:val="67"/>
        <w:rPr>
          <w:ins w:id="679" w:author="Rapp_after#124" w:date="2023-11-30T19:56:30Z"/>
        </w:rPr>
      </w:pPr>
      <w:commentRangeStart w:id="60"/>
      <w:commentRangeStart w:id="61"/>
      <w:r>
        <w:t>NOTE 1b:</w:t>
      </w:r>
      <w:r>
        <w:tab/>
      </w:r>
      <w:r>
        <w:t xml:space="preserve">If CPA or inter-SN CPC is configured, upon reception of the </w:t>
      </w:r>
      <w:r>
        <w:rPr>
          <w:i/>
        </w:rPr>
        <w:t xml:space="preserve">SN Release Required </w:t>
      </w:r>
      <w:r>
        <w:t>message the MN cancels all CPAC with th</w:t>
      </w:r>
      <w:commentRangeEnd w:id="60"/>
      <w:r>
        <w:rPr>
          <w:rStyle w:val="48"/>
        </w:rPr>
        <w:commentReference w:id="60"/>
      </w:r>
      <w:commentRangeEnd w:id="61"/>
      <w:r>
        <w:commentReference w:id="61"/>
      </w:r>
      <w:r>
        <w:t>e target candidate SN(s).</w:t>
      </w:r>
    </w:p>
    <w:p>
      <w:pPr>
        <w:pStyle w:val="67"/>
        <w:rPr>
          <w:ins w:id="680" w:author="Rapp_after#124" w:date="2023-11-30T19:48:09Z"/>
        </w:rPr>
      </w:pPr>
      <w:ins w:id="681" w:author="Rapp_after#124" w:date="2023-11-30T19:48:09Z">
        <w:r>
          <w:rPr/>
          <w:t xml:space="preserve">NOTE </w:t>
        </w:r>
      </w:ins>
      <w:ins w:id="682" w:author="Rapp_after#124" w:date="2023-11-30T19:48:12Z">
        <w:r>
          <w:rPr>
            <w:rFonts w:hint="eastAsia" w:eastAsia="宋体"/>
            <w:lang w:val="en-US" w:eastAsia="zh-CN"/>
          </w:rPr>
          <w:t>1</w:t>
        </w:r>
      </w:ins>
      <w:ins w:id="683" w:author="Rapp_after#124" w:date="2023-11-30T19:48:13Z">
        <w:r>
          <w:rPr>
            <w:rFonts w:hint="eastAsia" w:eastAsia="宋体"/>
            <w:lang w:val="en-US" w:eastAsia="zh-CN"/>
          </w:rPr>
          <w:t>c</w:t>
        </w:r>
      </w:ins>
      <w:ins w:id="684" w:author="Rapp_after#124" w:date="2023-11-30T19:48:09Z">
        <w:r>
          <w:rPr/>
          <w:t>:</w:t>
        </w:r>
      </w:ins>
      <w:ins w:id="685" w:author="Rapp_after#124" w:date="2023-11-30T19:48:09Z">
        <w:r>
          <w:rPr/>
          <w:tab/>
        </w:r>
      </w:ins>
      <w:ins w:id="686" w:author="Rapp_after#124" w:date="2023-11-30T19:48:09Z">
        <w:r>
          <w:rPr/>
          <w:t>If</w:t>
        </w:r>
      </w:ins>
      <w:ins w:id="687" w:author="Rapp_after#124" w:date="2023-11-30T19:48:19Z">
        <w:r>
          <w:rPr>
            <w:rFonts w:hint="eastAsia" w:eastAsia="宋体"/>
            <w:lang w:val="en-US" w:eastAsia="zh-CN"/>
          </w:rPr>
          <w:t xml:space="preserve"> sub</w:t>
        </w:r>
      </w:ins>
      <w:ins w:id="688" w:author="Rapp_after#124" w:date="2023-11-30T19:48:20Z">
        <w:r>
          <w:rPr>
            <w:rFonts w:hint="eastAsia" w:eastAsia="宋体"/>
            <w:lang w:val="en-US" w:eastAsia="zh-CN"/>
          </w:rPr>
          <w:t>sequ</w:t>
        </w:r>
      </w:ins>
      <w:ins w:id="689" w:author="Rapp_after#124" w:date="2023-11-30T19:48:21Z">
        <w:r>
          <w:rPr>
            <w:rFonts w:hint="eastAsia" w:eastAsia="宋体"/>
            <w:lang w:val="en-US" w:eastAsia="zh-CN"/>
          </w:rPr>
          <w:t xml:space="preserve">ent </w:t>
        </w:r>
      </w:ins>
      <w:ins w:id="690" w:author="Rapp_after#124" w:date="2023-11-30T19:48:22Z">
        <w:r>
          <w:rPr>
            <w:rFonts w:hint="eastAsia" w:eastAsia="宋体"/>
            <w:lang w:val="en-US" w:eastAsia="zh-CN"/>
          </w:rPr>
          <w:t>CPAC</w:t>
        </w:r>
      </w:ins>
      <w:ins w:id="691" w:author="Rapp_after#124" w:date="2023-11-30T19:48:23Z">
        <w:r>
          <w:rPr>
            <w:rFonts w:hint="eastAsia" w:eastAsia="宋体"/>
            <w:lang w:val="en-US" w:eastAsia="zh-CN"/>
          </w:rPr>
          <w:t xml:space="preserve"> i</w:t>
        </w:r>
      </w:ins>
      <w:ins w:id="692" w:author="Rapp_after#124" w:date="2023-11-30T19:48:24Z">
        <w:r>
          <w:rPr>
            <w:rFonts w:hint="eastAsia" w:eastAsia="宋体"/>
            <w:lang w:val="en-US" w:eastAsia="zh-CN"/>
          </w:rPr>
          <w:t>s confi</w:t>
        </w:r>
      </w:ins>
      <w:ins w:id="693" w:author="Rapp_after#124" w:date="2023-11-30T19:48:25Z">
        <w:r>
          <w:rPr>
            <w:rFonts w:hint="eastAsia" w:eastAsia="宋体"/>
            <w:lang w:val="en-US" w:eastAsia="zh-CN"/>
          </w:rPr>
          <w:t>gured</w:t>
        </w:r>
      </w:ins>
      <w:ins w:id="694" w:author="Rapp_after#124" w:date="2023-11-30T19:48:09Z">
        <w:r>
          <w:rPr/>
          <w:t xml:space="preserve">, </w:t>
        </w:r>
      </w:ins>
      <w:ins w:id="695" w:author="Rapp_after#124" w:date="2023-11-30T19:48:36Z">
        <w:r>
          <w:rPr/>
          <w:t xml:space="preserve">upon reception of the </w:t>
        </w:r>
      </w:ins>
      <w:ins w:id="696" w:author="Rapp_after#124" w:date="2023-11-30T19:48:36Z">
        <w:r>
          <w:rPr>
            <w:i/>
          </w:rPr>
          <w:t xml:space="preserve">SN Release Required </w:t>
        </w:r>
      </w:ins>
      <w:ins w:id="697" w:author="Rapp_after#124" w:date="2023-11-30T19:48:36Z">
        <w:r>
          <w:rPr/>
          <w:t>message</w:t>
        </w:r>
      </w:ins>
      <w:ins w:id="698" w:author="Rapp_after#124" w:date="2023-11-30T19:57:40Z">
        <w:r>
          <w:rPr>
            <w:rFonts w:hint="eastAsia" w:eastAsia="宋体"/>
            <w:lang w:val="en-US" w:eastAsia="zh-CN"/>
          </w:rPr>
          <w:t xml:space="preserve"> fr</w:t>
        </w:r>
      </w:ins>
      <w:ins w:id="699" w:author="Rapp_after#124" w:date="2023-11-30T19:57:41Z">
        <w:r>
          <w:rPr>
            <w:rFonts w:hint="eastAsia" w:eastAsia="宋体"/>
            <w:lang w:val="en-US" w:eastAsia="zh-CN"/>
          </w:rPr>
          <w:t xml:space="preserve">om </w:t>
        </w:r>
      </w:ins>
      <w:ins w:id="700" w:author="Rapp_after#124" w:date="2023-11-30T19:57:42Z">
        <w:r>
          <w:rPr>
            <w:rFonts w:hint="eastAsia" w:eastAsia="宋体"/>
            <w:lang w:val="en-US" w:eastAsia="zh-CN"/>
          </w:rPr>
          <w:t>the sou</w:t>
        </w:r>
      </w:ins>
      <w:ins w:id="701" w:author="Rapp_after#124" w:date="2023-11-30T19:57:43Z">
        <w:r>
          <w:rPr>
            <w:rFonts w:hint="eastAsia" w:eastAsia="宋体"/>
            <w:lang w:val="en-US" w:eastAsia="zh-CN"/>
          </w:rPr>
          <w:t>rce</w:t>
        </w:r>
      </w:ins>
      <w:ins w:id="702" w:author="Rapp_after#124" w:date="2023-11-30T19:57:44Z">
        <w:r>
          <w:rPr>
            <w:rFonts w:hint="eastAsia" w:eastAsia="宋体"/>
            <w:lang w:val="en-US" w:eastAsia="zh-CN"/>
          </w:rPr>
          <w:t xml:space="preserve"> SN</w:t>
        </w:r>
      </w:ins>
      <w:ins w:id="703" w:author="Rapp_after#124" w:date="2023-11-30T19:57:45Z">
        <w:r>
          <w:rPr>
            <w:rFonts w:hint="eastAsia" w:eastAsia="宋体"/>
            <w:lang w:val="en-US" w:eastAsia="zh-CN"/>
          </w:rPr>
          <w:t>,</w:t>
        </w:r>
      </w:ins>
      <w:ins w:id="704" w:author="Rapp_after#124" w:date="2023-11-30T19:48:36Z">
        <w:r>
          <w:rPr/>
          <w:t xml:space="preserve"> the MN </w:t>
        </w:r>
      </w:ins>
      <w:ins w:id="705" w:author="Rapp_after#124" w:date="2023-11-30T19:49:30Z">
        <w:r>
          <w:rPr>
            <w:rFonts w:hint="eastAsia"/>
          </w:rPr>
          <w:t xml:space="preserve">may retain the </w:t>
        </w:r>
      </w:ins>
      <w:ins w:id="706" w:author="Rapp_after#124" w:date="2023-11-30T19:49:41Z">
        <w:r>
          <w:rPr>
            <w:rFonts w:hint="eastAsia" w:eastAsia="宋体"/>
            <w:lang w:val="en-US" w:eastAsia="zh-CN"/>
          </w:rPr>
          <w:t>su</w:t>
        </w:r>
      </w:ins>
      <w:ins w:id="707" w:author="Rapp_after#124" w:date="2023-11-30T19:49:42Z">
        <w:r>
          <w:rPr>
            <w:rFonts w:hint="eastAsia" w:eastAsia="宋体"/>
            <w:lang w:val="en-US" w:eastAsia="zh-CN"/>
          </w:rPr>
          <w:t>bse</w:t>
        </w:r>
      </w:ins>
      <w:ins w:id="708" w:author="Rapp_after#124" w:date="2023-11-30T19:49:45Z">
        <w:r>
          <w:rPr>
            <w:rFonts w:hint="eastAsia" w:eastAsia="宋体"/>
            <w:lang w:val="en-US" w:eastAsia="zh-CN"/>
          </w:rPr>
          <w:t>q</w:t>
        </w:r>
      </w:ins>
      <w:ins w:id="709" w:author="Rapp_after#124" w:date="2023-11-30T19:49:46Z">
        <w:r>
          <w:rPr>
            <w:rFonts w:hint="eastAsia" w:eastAsia="宋体"/>
            <w:lang w:val="en-US" w:eastAsia="zh-CN"/>
          </w:rPr>
          <w:t xml:space="preserve">uent </w:t>
        </w:r>
      </w:ins>
      <w:ins w:id="710" w:author="Rapp_after#124" w:date="2023-11-30T19:49:30Z">
        <w:r>
          <w:rPr>
            <w:rFonts w:hint="eastAsia"/>
          </w:rPr>
          <w:t xml:space="preserve">CPAC configuration or cancel </w:t>
        </w:r>
      </w:ins>
      <w:ins w:id="711" w:author="Rapp_after#124" w:date="2023-11-30T19:50:04Z">
        <w:r>
          <w:rPr>
            <w:rFonts w:hint="eastAsia" w:eastAsia="宋体"/>
            <w:lang w:val="en-US" w:eastAsia="zh-CN"/>
          </w:rPr>
          <w:t>the</w:t>
        </w:r>
      </w:ins>
      <w:ins w:id="712" w:author="Rapp_after#124" w:date="2023-11-30T19:50:05Z">
        <w:r>
          <w:rPr>
            <w:rFonts w:hint="eastAsia" w:eastAsia="宋体"/>
            <w:lang w:val="en-US" w:eastAsia="zh-CN"/>
          </w:rPr>
          <w:t xml:space="preserve"> </w:t>
        </w:r>
      </w:ins>
      <w:ins w:id="713" w:author="Rapp_after#124" w:date="2023-11-30T19:50:06Z">
        <w:r>
          <w:rPr>
            <w:rFonts w:hint="eastAsia" w:eastAsia="宋体"/>
            <w:lang w:val="en-US" w:eastAsia="zh-CN"/>
          </w:rPr>
          <w:t>s</w:t>
        </w:r>
      </w:ins>
      <w:ins w:id="714" w:author="Rapp_after#124" w:date="2023-11-30T19:50:07Z">
        <w:r>
          <w:rPr>
            <w:rFonts w:hint="eastAsia" w:eastAsia="宋体"/>
            <w:lang w:val="en-US" w:eastAsia="zh-CN"/>
          </w:rPr>
          <w:t>ubse</w:t>
        </w:r>
      </w:ins>
      <w:ins w:id="715" w:author="Rapp_after#124" w:date="2023-11-30T19:50:08Z">
        <w:r>
          <w:rPr>
            <w:rFonts w:hint="eastAsia" w:eastAsia="宋体"/>
            <w:lang w:val="en-US" w:eastAsia="zh-CN"/>
          </w:rPr>
          <w:t xml:space="preserve">quent </w:t>
        </w:r>
      </w:ins>
      <w:ins w:id="716" w:author="Rapp_after#124" w:date="2023-11-30T19:50:09Z">
        <w:r>
          <w:rPr>
            <w:rFonts w:hint="eastAsia" w:eastAsia="宋体"/>
            <w:lang w:val="en-US" w:eastAsia="zh-CN"/>
          </w:rPr>
          <w:t>C</w:t>
        </w:r>
      </w:ins>
      <w:ins w:id="717" w:author="Rapp_after#124" w:date="2023-11-30T19:50:10Z">
        <w:r>
          <w:rPr>
            <w:rFonts w:hint="eastAsia" w:eastAsia="宋体"/>
            <w:lang w:val="en-US" w:eastAsia="zh-CN"/>
          </w:rPr>
          <w:t>PAC co</w:t>
        </w:r>
      </w:ins>
      <w:ins w:id="718" w:author="Rapp_after#124" w:date="2023-11-30T19:50:11Z">
        <w:r>
          <w:rPr>
            <w:rFonts w:hint="eastAsia" w:eastAsia="宋体"/>
            <w:lang w:val="en-US" w:eastAsia="zh-CN"/>
          </w:rPr>
          <w:t>nfigur</w:t>
        </w:r>
      </w:ins>
      <w:ins w:id="719" w:author="Rapp_after#124" w:date="2023-11-30T19:50:12Z">
        <w:r>
          <w:rPr>
            <w:rFonts w:hint="eastAsia" w:eastAsia="宋体"/>
            <w:lang w:val="en-US" w:eastAsia="zh-CN"/>
          </w:rPr>
          <w:t>ation</w:t>
        </w:r>
      </w:ins>
      <w:ins w:id="720" w:author="Rapp_after#124" w:date="2023-11-30T19:50:28Z">
        <w:r>
          <w:rPr>
            <w:rFonts w:hint="eastAsia" w:eastAsia="宋体"/>
            <w:lang w:val="en-US" w:eastAsia="zh-CN"/>
          </w:rPr>
          <w:t xml:space="preserve">. </w:t>
        </w:r>
      </w:ins>
      <w:ins w:id="721" w:author="Rapp_after#124" w:date="2023-11-30T19:50:43Z">
        <w:r>
          <w:rPr>
            <w:rFonts w:hint="eastAsia" w:eastAsia="宋体"/>
            <w:lang w:val="en-US" w:eastAsia="zh-CN"/>
          </w:rPr>
          <w:t xml:space="preserve">If </w:t>
        </w:r>
      </w:ins>
      <w:ins w:id="722" w:author="Rapp_after#124" w:date="2023-11-30T19:57:58Z">
        <w:r>
          <w:rPr>
            <w:rFonts w:hint="eastAsia" w:eastAsia="宋体"/>
            <w:lang w:val="en-US" w:eastAsia="zh-CN"/>
          </w:rPr>
          <w:t xml:space="preserve">the </w:t>
        </w:r>
      </w:ins>
      <w:ins w:id="723" w:author="Rapp_after#124" w:date="2023-11-30T19:50:43Z">
        <w:r>
          <w:rPr>
            <w:rFonts w:hint="eastAsia" w:eastAsia="宋体"/>
            <w:lang w:val="en-US" w:eastAsia="zh-CN"/>
          </w:rPr>
          <w:t>MN maintain</w:t>
        </w:r>
      </w:ins>
      <w:ins w:id="724" w:author="Rapp_after#124" w:date="2023-11-30T19:50:53Z">
        <w:r>
          <w:rPr>
            <w:rFonts w:hint="eastAsia" w:eastAsia="宋体"/>
            <w:lang w:val="en-US" w:eastAsia="zh-CN"/>
          </w:rPr>
          <w:t>s</w:t>
        </w:r>
      </w:ins>
      <w:ins w:id="725" w:author="Rapp_after#124" w:date="2023-11-30T19:50:43Z">
        <w:r>
          <w:rPr>
            <w:rFonts w:hint="eastAsia" w:eastAsia="宋体"/>
            <w:lang w:val="en-US" w:eastAsia="zh-CN"/>
          </w:rPr>
          <w:t xml:space="preserve"> the</w:t>
        </w:r>
      </w:ins>
      <w:ins w:id="726" w:author="Rapp_after#124" w:date="2023-11-30T19:51:03Z">
        <w:r>
          <w:rPr>
            <w:rFonts w:hint="eastAsia" w:eastAsia="宋体"/>
            <w:lang w:val="en-US" w:eastAsia="zh-CN"/>
          </w:rPr>
          <w:t xml:space="preserve"> subse</w:t>
        </w:r>
      </w:ins>
      <w:ins w:id="727" w:author="Rapp_after#124" w:date="2023-11-30T19:51:07Z">
        <w:r>
          <w:rPr>
            <w:rFonts w:hint="eastAsia" w:eastAsia="宋体"/>
            <w:lang w:val="en-US" w:eastAsia="zh-CN"/>
          </w:rPr>
          <w:t>quent</w:t>
        </w:r>
      </w:ins>
      <w:ins w:id="728" w:author="Rapp_after#124" w:date="2023-11-30T19:51:08Z">
        <w:r>
          <w:rPr>
            <w:rFonts w:hint="eastAsia" w:eastAsia="宋体"/>
            <w:lang w:val="en-US" w:eastAsia="zh-CN"/>
          </w:rPr>
          <w:t xml:space="preserve"> C</w:t>
        </w:r>
      </w:ins>
      <w:ins w:id="729" w:author="Rapp_after#124" w:date="2023-11-30T19:51:09Z">
        <w:r>
          <w:rPr>
            <w:rFonts w:hint="eastAsia" w:eastAsia="宋体"/>
            <w:lang w:val="en-US" w:eastAsia="zh-CN"/>
          </w:rPr>
          <w:t>PAC</w:t>
        </w:r>
      </w:ins>
      <w:ins w:id="730" w:author="Rapp_after#124" w:date="2023-11-30T19:50:43Z">
        <w:r>
          <w:rPr>
            <w:rFonts w:hint="eastAsia" w:eastAsia="宋体"/>
            <w:lang w:val="en-US" w:eastAsia="zh-CN"/>
          </w:rPr>
          <w:t xml:space="preserve"> configuration</w:t>
        </w:r>
      </w:ins>
      <w:ins w:id="731" w:author="Rapp_after#124" w:date="2023-11-30T19:51:12Z">
        <w:r>
          <w:rPr>
            <w:rFonts w:hint="eastAsia" w:eastAsia="宋体"/>
            <w:lang w:val="en-US" w:eastAsia="zh-CN"/>
          </w:rPr>
          <w:t>,</w:t>
        </w:r>
      </w:ins>
      <w:ins w:id="732" w:author="Rapp_after#124" w:date="2023-11-30T19:50:43Z">
        <w:r>
          <w:rPr>
            <w:rFonts w:hint="eastAsia" w:eastAsia="宋体"/>
            <w:lang w:val="en-US" w:eastAsia="zh-CN"/>
          </w:rPr>
          <w:t xml:space="preserve"> it should provide suitable </w:t>
        </w:r>
      </w:ins>
      <w:ins w:id="733" w:author="Rapp_after#124" w:date="2023-11-30T19:51:26Z">
        <w:r>
          <w:rPr>
            <w:rFonts w:hint="eastAsia" w:eastAsia="宋体"/>
            <w:lang w:val="en-US" w:eastAsia="zh-CN"/>
          </w:rPr>
          <w:t>execut</w:t>
        </w:r>
      </w:ins>
      <w:ins w:id="734" w:author="Rapp_after#124" w:date="2023-11-30T19:51:27Z">
        <w:r>
          <w:rPr>
            <w:rFonts w:hint="eastAsia" w:eastAsia="宋体"/>
            <w:lang w:val="en-US" w:eastAsia="zh-CN"/>
          </w:rPr>
          <w:t>ion co</w:t>
        </w:r>
      </w:ins>
      <w:ins w:id="735" w:author="Rapp_after#124" w:date="2023-11-30T19:51:28Z">
        <w:r>
          <w:rPr>
            <w:rFonts w:hint="eastAsia" w:eastAsia="宋体"/>
            <w:lang w:val="en-US" w:eastAsia="zh-CN"/>
          </w:rPr>
          <w:t>nditio</w:t>
        </w:r>
      </w:ins>
      <w:ins w:id="736" w:author="Rapp_after#124" w:date="2023-11-30T19:51:29Z">
        <w:r>
          <w:rPr>
            <w:rFonts w:hint="eastAsia" w:eastAsia="宋体"/>
            <w:lang w:val="en-US" w:eastAsia="zh-CN"/>
          </w:rPr>
          <w:t>ns</w:t>
        </w:r>
      </w:ins>
      <w:ins w:id="737" w:author="Rapp_after#124" w:date="2023-11-30T19:50:43Z">
        <w:r>
          <w:rPr>
            <w:rFonts w:hint="eastAsia" w:eastAsia="宋体"/>
            <w:lang w:val="en-US" w:eastAsia="zh-CN"/>
          </w:rPr>
          <w:t xml:space="preserve"> for </w:t>
        </w:r>
      </w:ins>
      <w:ins w:id="738" w:author="Rapp_after#124" w:date="2023-11-30T19:52:40Z">
        <w:r>
          <w:rPr>
            <w:rFonts w:hint="eastAsia" w:eastAsia="宋体"/>
            <w:lang w:val="en-US" w:eastAsia="zh-CN"/>
          </w:rPr>
          <w:t>the</w:t>
        </w:r>
      </w:ins>
      <w:ins w:id="739" w:author="Rapp_after#124" w:date="2023-11-30T19:52:41Z">
        <w:r>
          <w:rPr>
            <w:rFonts w:hint="eastAsia" w:eastAsia="宋体"/>
            <w:lang w:val="en-US" w:eastAsia="zh-CN"/>
          </w:rPr>
          <w:t xml:space="preserve"> </w:t>
        </w:r>
      </w:ins>
      <w:ins w:id="740" w:author="Rapp_after#124" w:date="2023-11-30T19:50:43Z">
        <w:r>
          <w:rPr>
            <w:rFonts w:hint="eastAsia" w:eastAsia="宋体"/>
            <w:lang w:val="en-US" w:eastAsia="zh-CN"/>
          </w:rPr>
          <w:t xml:space="preserve">evaluation of </w:t>
        </w:r>
      </w:ins>
      <w:ins w:id="741" w:author="Rapp_after#124" w:date="2023-11-30T19:52:49Z">
        <w:r>
          <w:rPr>
            <w:rFonts w:hint="eastAsia" w:eastAsia="宋体"/>
            <w:lang w:val="en-US" w:eastAsia="zh-CN"/>
          </w:rPr>
          <w:t xml:space="preserve">the </w:t>
        </w:r>
      </w:ins>
      <w:ins w:id="742" w:author="Rapp_after#124" w:date="2023-11-30T19:51:42Z">
        <w:r>
          <w:rPr>
            <w:rFonts w:hint="eastAsia" w:eastAsia="宋体"/>
            <w:lang w:val="en-US" w:eastAsia="zh-CN"/>
          </w:rPr>
          <w:t>subse</w:t>
        </w:r>
      </w:ins>
      <w:ins w:id="743" w:author="Rapp_after#124" w:date="2023-11-30T19:51:45Z">
        <w:r>
          <w:rPr>
            <w:rFonts w:hint="eastAsia" w:eastAsia="宋体"/>
            <w:lang w:val="en-US" w:eastAsia="zh-CN"/>
          </w:rPr>
          <w:t>que</w:t>
        </w:r>
      </w:ins>
      <w:ins w:id="744" w:author="Rapp_after#124" w:date="2023-11-30T19:51:46Z">
        <w:r>
          <w:rPr>
            <w:rFonts w:hint="eastAsia" w:eastAsia="宋体"/>
            <w:lang w:val="en-US" w:eastAsia="zh-CN"/>
          </w:rPr>
          <w:t>nt C</w:t>
        </w:r>
      </w:ins>
      <w:ins w:id="745" w:author="Rapp_after#124" w:date="2023-11-30T19:51:47Z">
        <w:r>
          <w:rPr>
            <w:rFonts w:hint="eastAsia" w:eastAsia="宋体"/>
            <w:lang w:val="en-US" w:eastAsia="zh-CN"/>
          </w:rPr>
          <w:t>PAC</w:t>
        </w:r>
      </w:ins>
      <w:ins w:id="746" w:author="Rapp_after#124" w:date="2023-11-30T19:50:43Z">
        <w:r>
          <w:rPr>
            <w:rFonts w:hint="eastAsia" w:eastAsia="宋体"/>
            <w:lang w:val="en-US" w:eastAsia="zh-CN"/>
          </w:rPr>
          <w:t>.</w:t>
        </w:r>
      </w:ins>
      <w:ins w:id="747" w:author="Rapp_after#124" w:date="2023-11-30T19:49:30Z">
        <w:r>
          <w:rPr>
            <w:rFonts w:hint="eastAsia"/>
          </w:rPr>
          <w:t xml:space="preserve"> </w:t>
        </w:r>
      </w:ins>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2:</w:t>
      </w:r>
      <w:r>
        <w:tab/>
      </w:r>
      <w:r>
        <w:t>If data forwarding is applied, timely coordination between steps 2 and 3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pPr>
        <w:pStyle w:val="89"/>
      </w:pPr>
      <w:r>
        <w:t>6.</w:t>
      </w:r>
      <w:r>
        <w:tab/>
      </w:r>
      <w:r>
        <w:t>Data forwarding from the S</w:t>
      </w:r>
      <w:r>
        <w:rPr>
          <w:lang w:eastAsia="zh-CN"/>
        </w:rPr>
        <w:t>N</w:t>
      </w:r>
      <w:r>
        <w:t xml:space="preserve"> to the </w:t>
      </w:r>
      <w:r>
        <w:rPr>
          <w:lang w:eastAsia="zh-CN"/>
        </w:rPr>
        <w:t>MN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pPr>
        <w:pStyle w:val="89"/>
      </w:pPr>
      <w:r>
        <w:t>8.</w:t>
      </w:r>
      <w:r>
        <w:tab/>
      </w:r>
      <w:r>
        <w:t xml:space="preserve">If applicable, the </w:t>
      </w:r>
      <w:r>
        <w:rPr>
          <w:lang w:eastAsia="zh-CN"/>
        </w:rPr>
        <w:t xml:space="preserve">PDU Session </w:t>
      </w:r>
      <w:r>
        <w:t>path update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pPr>
        <w:pStyle w:val="3"/>
        <w:rPr>
          <w:lang w:eastAsia="zh-CN"/>
        </w:rPr>
      </w:pPr>
      <w:bookmarkStart w:id="57" w:name="_Toc37200956"/>
      <w:bookmarkStart w:id="58" w:name="_Toc52568348"/>
      <w:bookmarkStart w:id="59" w:name="_Toc46492822"/>
      <w:bookmarkStart w:id="60" w:name="_Toc131175996"/>
      <w:bookmarkStart w:id="61" w:name="_Toc29248369"/>
      <w:r>
        <w:rPr>
          <w:lang w:eastAsia="zh-CN"/>
        </w:rPr>
        <w:t>10.6</w:t>
      </w:r>
      <w:r>
        <w:rPr>
          <w:lang w:eastAsia="zh-CN"/>
        </w:rPr>
        <w:tab/>
      </w:r>
      <w:r>
        <w:rPr>
          <w:lang w:eastAsia="zh-CN"/>
        </w:rPr>
        <w:t>PSCell change</w:t>
      </w:r>
      <w:bookmarkEnd w:id="57"/>
      <w:bookmarkEnd w:id="58"/>
      <w:bookmarkEnd w:id="59"/>
      <w:bookmarkEnd w:id="60"/>
      <w:bookmarkEnd w:id="61"/>
    </w:p>
    <w:p>
      <w:r>
        <w:t>In MR-DC, a PSCell change does not always require a security key change.</w:t>
      </w:r>
    </w:p>
    <w:p>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
        <w:rPr>
          <w:rFonts w:eastAsia="宋体"/>
          <w:lang w:eastAsia="zh-CN"/>
        </w:rPr>
        <w:t>The following principles apply to CPC:</w:t>
      </w:r>
    </w:p>
    <w:p>
      <w:pPr>
        <w:pStyle w:val="89"/>
      </w:pPr>
      <w:r>
        <w:t>-</w:t>
      </w:r>
      <w:r>
        <w:tab/>
      </w:r>
      <w: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pStyle w:val="89"/>
      </w:pPr>
      <w:r>
        <w:t>-</w:t>
      </w:r>
      <w:r>
        <w:tab/>
      </w:r>
      <w:r>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pPr>
        <w:pStyle w:val="89"/>
      </w:pPr>
      <w:r>
        <w:t>-</w:t>
      </w:r>
      <w:r>
        <w:tab/>
      </w:r>
      <w: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pPr>
        <w:pStyle w:val="89"/>
      </w:pPr>
      <w:r>
        <w:t>-</w:t>
      </w:r>
      <w:r>
        <w:tab/>
      </w:r>
      <w:r>
        <w:t>While executing CPC, the UE is not required to continue evaluating the execution condition of other candidate PSCell(s) or PCell(s).</w:t>
      </w:r>
    </w:p>
    <w:p>
      <w:pPr>
        <w:pStyle w:val="89"/>
      </w:pPr>
      <w:r>
        <w:t>-</w:t>
      </w:r>
      <w:r>
        <w:tab/>
      </w:r>
      <w:r>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pPr>
        <w:pStyle w:val="89"/>
      </w:pPr>
      <w:r>
        <w:t>-</w:t>
      </w:r>
      <w:r>
        <w:tab/>
      </w:r>
      <w:r>
        <w:t>Upon the release of SCG, the UE releases the stored CPC configurations.</w:t>
      </w:r>
    </w:p>
    <w:p>
      <w:pPr>
        <w:pStyle w:val="89"/>
      </w:pPr>
      <w:r>
        <w:t>-</w:t>
      </w:r>
      <w:r>
        <w:tab/>
      </w:r>
      <w:r>
        <w:t>MN can inform SN of the maximum number of conditional reconfigurations the SN is allowed to configure for SN initiated CPC including both intra-SN and inter-SN CPC.</w:t>
      </w:r>
    </w:p>
    <w:p>
      <w:pPr>
        <w:overflowPunct w:val="0"/>
        <w:autoSpaceDE w:val="0"/>
        <w:autoSpaceDN w:val="0"/>
        <w:adjustRightInd w:val="0"/>
        <w:textAlignment w:val="baseline"/>
        <w:rPr>
          <w:ins w:id="748"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pPr>
        <w:overflowPunct w:val="0"/>
        <w:autoSpaceDE w:val="0"/>
        <w:autoSpaceDN w:val="0"/>
        <w:adjustRightInd w:val="0"/>
        <w:textAlignment w:val="baseline"/>
        <w:rPr>
          <w:ins w:id="749" w:author="RAN2#122" w:date="2023-06-07T16:11:00Z"/>
          <w:rFonts w:eastAsia="宋体"/>
          <w:lang w:val="en-US" w:eastAsia="zh-CN"/>
        </w:rPr>
      </w:pPr>
      <w:ins w:id="750" w:author="Rapp_after#123bis" w:date="2023-10-17T09:31:00Z">
        <w:r>
          <w:rPr>
            <w:rFonts w:hint="eastAsia" w:eastAsia="宋体"/>
            <w:lang w:val="en-US" w:eastAsia="zh-CN"/>
          </w:rPr>
          <w:t xml:space="preserve">An SCG </w:t>
        </w:r>
      </w:ins>
      <w:ins w:id="751" w:author="Rapp_after#123bis" w:date="2023-10-17T09:31:00Z">
        <w:del w:id="752" w:author="Rapp_after#124" w:date="2023-11-30T19:59:09Z">
          <w:commentRangeStart w:id="62"/>
          <w:commentRangeStart w:id="63"/>
          <w:r>
            <w:rPr>
              <w:rFonts w:hint="eastAsia" w:eastAsia="宋体"/>
              <w:lang w:val="en-US" w:eastAsia="zh-CN"/>
            </w:rPr>
            <w:delText>L1/L2-Triggered Mobility (</w:delText>
          </w:r>
        </w:del>
      </w:ins>
      <w:ins w:id="753" w:author="Rapp_after#123bis" w:date="2023-10-17T09:31:00Z">
        <w:r>
          <w:rPr>
            <w:rFonts w:hint="eastAsia" w:eastAsia="宋体"/>
            <w:lang w:val="en-US" w:eastAsia="zh-CN"/>
          </w:rPr>
          <w:t>LTM</w:t>
        </w:r>
      </w:ins>
      <w:ins w:id="754" w:author="Rapp_after#123bis" w:date="2023-10-17T09:31:00Z">
        <w:del w:id="755" w:author="Rapp_after#124" w:date="2023-11-30T19:59:12Z">
          <w:r>
            <w:rPr>
              <w:rFonts w:hint="eastAsia" w:eastAsia="宋体"/>
              <w:lang w:val="en-US" w:eastAsia="zh-CN"/>
            </w:rPr>
            <w:delText>)</w:delText>
          </w:r>
          <w:commentRangeEnd w:id="62"/>
        </w:del>
      </w:ins>
      <w:del w:id="756" w:author="Rapp_after#124" w:date="2023-11-30T19:59:12Z">
        <w:r>
          <w:rPr>
            <w:rStyle w:val="48"/>
          </w:rPr>
          <w:commentReference w:id="62"/>
        </w:r>
        <w:commentRangeEnd w:id="63"/>
      </w:del>
      <w:del w:id="757" w:author="Rapp_after#124" w:date="2023-11-30T19:59:12Z">
        <w:r>
          <w:rPr/>
          <w:commentReference w:id="63"/>
        </w:r>
      </w:del>
      <w:ins w:id="758" w:author="Rapp_after#123bis" w:date="2023-10-17T09:31:00Z">
        <w:r>
          <w:rPr>
            <w:rFonts w:hint="eastAsia" w:eastAsia="宋体"/>
            <w:lang w:val="en-US" w:eastAsia="zh-CN"/>
          </w:rPr>
          <w:t xml:space="preserve"> is defined as a PSCell cell switch procedure that the network triggers via MAC CE based on L1 measurements</w:t>
        </w:r>
      </w:ins>
      <w:ins w:id="759" w:author="Rapp_after#123bis" w:date="2023-10-17T09:32:00Z">
        <w:r>
          <w:rPr>
            <w:rFonts w:hint="eastAsia" w:eastAsia="宋体"/>
            <w:lang w:val="en-US" w:eastAsia="zh-CN"/>
          </w:rPr>
          <w:t>. Only intra-SN SCG LTM without MN involvement is supported</w:t>
        </w:r>
      </w:ins>
      <w:ins w:id="760" w:author="Rapp_after#123bis" w:date="2023-10-17T09:33:00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r>
      <w:r>
        <w:rPr>
          <w:rFonts w:ascii="Arial" w:hAnsi="Arial"/>
          <w:sz w:val="32"/>
          <w:lang w:eastAsia="ja-JP"/>
        </w:rPr>
        <w:t>Conditional Handover with Secondary Node</w:t>
      </w:r>
      <w:bookmarkEnd w:id="9"/>
    </w:p>
    <w:p>
      <w:pPr>
        <w:pStyle w:val="89"/>
        <w:ind w:left="0" w:firstLine="0"/>
      </w:pPr>
      <w:bookmarkStart w:id="62" w:name="_Toc131176034"/>
      <w:r>
        <w:rPr>
          <w:rFonts w:hint="eastAsia" w:eastAsia="宋体"/>
          <w:color w:val="FF0000"/>
          <w:highlight w:val="yellow"/>
          <w:lang w:val="en-US" w:eastAsia="zh-CN"/>
        </w:rPr>
        <w:t>*// skip unrelated part //*</w:t>
      </w:r>
    </w:p>
    <w:p>
      <w:pPr>
        <w:pStyle w:val="4"/>
      </w:pPr>
      <w:r>
        <w:t>10.19.2</w:t>
      </w:r>
      <w:r>
        <w:tab/>
      </w:r>
      <w:r>
        <w:t>MR-DC with 5GC</w:t>
      </w:r>
      <w:bookmarkEnd w:id="62"/>
    </w:p>
    <w:p>
      <w:pPr>
        <w:snapToGrid w:val="0"/>
        <w:spacing w:before="120"/>
        <w:rPr>
          <w:ins w:id="761" w:author="RAN2#121bis-e" w:date="2023-05-06T14:33:00Z"/>
        </w:rPr>
      </w:pPr>
      <w:r>
        <w:t>The Conditional Handover with Secondary Node procedure is used for configuration and execution of CHO with SN</w:t>
      </w:r>
      <w:ins w:id="762" w:author="RAN2#122" w:date="2023-06-08T14:31:00Z">
        <w:r>
          <w:rPr/>
          <w:t xml:space="preserve"> or CHO with candidate SCG</w:t>
        </w:r>
      </w:ins>
      <w:ins w:id="763" w:author="RAN2#122" w:date="2023-06-28T15:03:00Z">
        <w:r>
          <w:rPr/>
          <w:t>(s)</w:t>
        </w:r>
      </w:ins>
      <w:r>
        <w:t>. This procedure includes the cases where the SN is kept, changed or added. If the SN is kept, the UE context at the SN is kept. If the SN is changed, the UE context at the source SN is moved to the target SN.</w:t>
      </w:r>
    </w:p>
    <w:p>
      <w:pPr>
        <w:snapToGrid w:val="0"/>
        <w:spacing w:before="120"/>
      </w:pPr>
      <w:ins w:id="764" w:author="RAN2#121bis-e" w:date="2023-05-06T14:33:00Z">
        <w:r>
          <w:rPr>
            <w:rFonts w:eastAsiaTheme="minorEastAsia"/>
            <w:lang w:eastAsia="zh-CN"/>
          </w:rPr>
          <w:t>CHO with candidate SCG</w:t>
        </w:r>
      </w:ins>
      <w:ins w:id="765" w:author="RAN2#122" w:date="2023-06-28T15:03:00Z">
        <w:r>
          <w:rPr>
            <w:rFonts w:eastAsiaTheme="minorEastAsia"/>
            <w:lang w:eastAsia="zh-CN"/>
          </w:rPr>
          <w:t>(s)</w:t>
        </w:r>
      </w:ins>
      <w:ins w:id="766" w:author="RAN2#121bis-e" w:date="2023-05-06T14:33:00Z">
        <w:r>
          <w:rPr>
            <w:rFonts w:eastAsiaTheme="minorEastAsia"/>
            <w:lang w:eastAsia="zh-CN"/>
          </w:rPr>
          <w:t xml:space="preserve"> is not supported for NE-DC and NGEN-DC.</w:t>
        </w:r>
      </w:ins>
    </w:p>
    <w:p>
      <w:pPr>
        <w:pStyle w:val="64"/>
      </w:pPr>
      <w:r>
        <w:object>
          <v:shape id="_x0000_i1036" o:spt="75" type="#_x0000_t75" style="height:515pt;width:482.5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3"/>
        <w:rPr>
          <w:b w:val="0"/>
        </w:rPr>
      </w:pPr>
      <w:r>
        <w:t>Figure 10.19.2-1: Conditional Handover with Secondary Node procedure</w:t>
      </w:r>
    </w:p>
    <w:p>
      <w:pPr>
        <w:snapToGrid w:val="0"/>
        <w:spacing w:before="120"/>
      </w:pPr>
      <w:r>
        <w:t>Figure 10.19.2-1 shows an example signaling flow for Conditional Handover with Secondary Node.</w:t>
      </w:r>
    </w:p>
    <w:p>
      <w:pPr>
        <w:pStyle w:val="67"/>
      </w:pPr>
      <w:r>
        <w:t>NOTE 1:</w:t>
      </w:r>
      <w:r>
        <w:tab/>
      </w:r>
      <w:r>
        <w:t>For a CHO without SN change, the source SN and the target SN shown in Figure 10.19.2-1 are the same node.</w:t>
      </w:r>
    </w:p>
    <w:p>
      <w:pPr>
        <w:pStyle w:val="67"/>
      </w:pPr>
      <w:r>
        <w:t>NOTE 2:</w:t>
      </w:r>
      <w:r>
        <w:tab/>
      </w:r>
      <w:r>
        <w:t>For a CHO with SN addition, the source SN and steps involving the source SN in Figure 10.19.2-1 are ignored.</w:t>
      </w:r>
    </w:p>
    <w:p>
      <w:pPr>
        <w:pStyle w:val="89"/>
        <w:rPr>
          <w:ins w:id="767" w:author="RAN2#121bis-e" w:date="2023-05-06T14:33:00Z"/>
          <w:rFonts w:eastAsia="宋体"/>
          <w:lang w:val="en-US" w:eastAsia="zh-CN"/>
        </w:rPr>
      </w:pPr>
      <w:r>
        <w:t>1.</w:t>
      </w:r>
      <w:r>
        <w:tab/>
      </w:r>
      <w:r>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ins w:id="768" w:author="Rapp_after#124" w:date="2023-11-27T19:34:00Z">
        <w:commentRangeStart w:id="64"/>
        <w:r>
          <w:rPr>
            <w:rFonts w:hint="eastAsia" w:eastAsia="宋体"/>
            <w:lang w:val="en-US" w:eastAsia="zh-CN"/>
          </w:rPr>
          <w:t xml:space="preserve"> </w:t>
        </w:r>
      </w:ins>
      <w:ins w:id="769" w:author="Rapp_after#124" w:date="2023-11-27T19:34:00Z">
        <w:r>
          <w:rPr>
            <w:rFonts w:hint="eastAsia"/>
          </w:rPr>
          <w:t xml:space="preserve">In case of CHO with candidate SCG(s), the source MN provides the maximum number of conditional reconfigurations that the candidate MN can prepare for the UE in the </w:t>
        </w:r>
      </w:ins>
      <w:ins w:id="770" w:author="Rapp_after#124" w:date="2023-11-27T19:34:00Z">
        <w:r>
          <w:rPr>
            <w:rFonts w:hint="eastAsia"/>
            <w:i/>
            <w:iCs/>
          </w:rPr>
          <w:t>Handover Request</w:t>
        </w:r>
      </w:ins>
      <w:ins w:id="771" w:author="Rapp_after#124" w:date="2023-11-27T19:34:00Z">
        <w:r>
          <w:rPr>
            <w:rFonts w:hint="eastAsia"/>
          </w:rPr>
          <w:t xml:space="preserve"> message.</w:t>
        </w:r>
        <w:commentRangeEnd w:id="64"/>
      </w:ins>
      <w:r>
        <w:commentReference w:id="64"/>
      </w:r>
      <w:ins w:id="772" w:author="Rapp_after#123" w:date="2023-09-05T15:08:00Z">
        <w:del w:id="773" w:author="Rapp_after#124" w:date="2023-11-27T19:34:00Z">
          <w:r>
            <w:rPr>
              <w:rFonts w:hint="eastAsia" w:eastAsia="宋体"/>
              <w:lang w:val="en-US" w:eastAsia="zh-CN"/>
            </w:rPr>
            <w:delText xml:space="preserve"> </w:delText>
          </w:r>
        </w:del>
      </w:ins>
      <w:ins w:id="774" w:author="Rapp_after#123" w:date="2023-09-05T15:11:00Z">
        <w:del w:id="775" w:author="Rapp_after#124" w:date="2023-11-27T19:34:00Z">
          <w:r>
            <w:rPr>
              <w:rFonts w:hint="eastAsia" w:eastAsia="宋体"/>
              <w:lang w:val="en-US" w:eastAsia="zh-CN"/>
            </w:rPr>
            <w:delText>T</w:delText>
          </w:r>
        </w:del>
      </w:ins>
      <w:ins w:id="776" w:author="Rapp_after#123" w:date="2023-09-05T15:09:00Z">
        <w:del w:id="777" w:author="Rapp_after#124" w:date="2023-11-27T19:34:00Z">
          <w:r>
            <w:rPr>
              <w:rFonts w:hint="eastAsia" w:eastAsia="宋体"/>
              <w:lang w:val="en-US" w:eastAsia="zh-CN"/>
            </w:rPr>
            <w:delText xml:space="preserve">he source MN </w:delText>
          </w:r>
        </w:del>
      </w:ins>
      <w:ins w:id="778" w:author="Rapp_after#123" w:date="2023-09-05T15:11:00Z">
        <w:del w:id="779" w:author="Rapp_after#124" w:date="2023-11-27T19:34:00Z">
          <w:r>
            <w:rPr>
              <w:rFonts w:hint="eastAsia" w:eastAsia="宋体"/>
              <w:lang w:val="en-US" w:eastAsia="zh-CN"/>
            </w:rPr>
            <w:delText>may</w:delText>
          </w:r>
        </w:del>
      </w:ins>
      <w:ins w:id="780" w:author="Rapp_after#123" w:date="2023-09-05T15:12:00Z">
        <w:del w:id="781" w:author="Rapp_after#124" w:date="2023-11-27T19:34:00Z">
          <w:r>
            <w:rPr>
              <w:rFonts w:hint="eastAsia" w:eastAsia="宋体"/>
              <w:lang w:val="en-US" w:eastAsia="zh-CN"/>
            </w:rPr>
            <w:delText xml:space="preserve"> </w:delText>
          </w:r>
        </w:del>
      </w:ins>
      <w:ins w:id="782" w:author="Rapp_after#123" w:date="2023-09-05T15:09:00Z">
        <w:del w:id="783" w:author="Rapp_after#124" w:date="2023-11-27T19:34:00Z">
          <w:r>
            <w:rPr>
              <w:rFonts w:hint="eastAsia" w:eastAsia="宋体"/>
              <w:lang w:val="en-US" w:eastAsia="zh-CN"/>
            </w:rPr>
            <w:delText>indicate the candidate MN</w:delText>
          </w:r>
        </w:del>
      </w:ins>
      <w:ins w:id="784" w:author="Rapp_after#123" w:date="2023-09-05T15:10:00Z">
        <w:del w:id="785" w:author="Rapp_after#124" w:date="2023-11-27T19:34:00Z">
          <w:r>
            <w:rPr>
              <w:rFonts w:hint="eastAsia" w:eastAsia="宋体"/>
              <w:lang w:val="en-US" w:eastAsia="zh-CN"/>
            </w:rPr>
            <w:delText xml:space="preserve"> whether</w:delText>
          </w:r>
        </w:del>
      </w:ins>
      <w:ins w:id="786" w:author="Rapp_after#123" w:date="2023-09-05T15:12:00Z">
        <w:del w:id="787" w:author="Rapp_after#124" w:date="2023-11-27T19:34:00Z">
          <w:r>
            <w:rPr>
              <w:rFonts w:hint="eastAsia" w:eastAsia="宋体"/>
              <w:lang w:val="en-US" w:eastAsia="zh-CN"/>
            </w:rPr>
            <w:delText xml:space="preserve"> it is allowed to configure candidate SCG(s), i.e. </w:delText>
          </w:r>
        </w:del>
      </w:ins>
      <w:ins w:id="788" w:author="Rapp_after#123" w:date="2023-09-05T15:13:00Z">
        <w:del w:id="789" w:author="Rapp_after#124" w:date="2023-11-27T19:34:00Z">
          <w:r>
            <w:rPr>
              <w:rFonts w:hint="eastAsia" w:eastAsia="宋体"/>
              <w:lang w:val="en-US" w:eastAsia="zh-CN"/>
            </w:rPr>
            <w:delText xml:space="preserve">for </w:delText>
          </w:r>
        </w:del>
      </w:ins>
      <w:ins w:id="790" w:author="Rapp_after#123" w:date="2023-09-05T15:12:00Z">
        <w:del w:id="791" w:author="Rapp_after#124" w:date="2023-11-27T19:34:00Z">
          <w:r>
            <w:rPr>
              <w:rFonts w:hint="eastAsia" w:eastAsia="宋体"/>
              <w:lang w:val="en-US" w:eastAsia="zh-CN"/>
            </w:rPr>
            <w:delText>CHO with candidate</w:delText>
          </w:r>
        </w:del>
      </w:ins>
      <w:ins w:id="792" w:author="Rapp_after#123" w:date="2023-09-05T15:13:00Z">
        <w:del w:id="793" w:author="Rapp_after#124" w:date="2023-11-27T19:34:00Z">
          <w:r>
            <w:rPr>
              <w:rFonts w:hint="eastAsia" w:eastAsia="宋体"/>
              <w:lang w:val="en-US" w:eastAsia="zh-CN"/>
            </w:rPr>
            <w:delText xml:space="preserve"> SCG(s).</w:delText>
          </w:r>
        </w:del>
      </w:ins>
    </w:p>
    <w:p>
      <w:pPr>
        <w:pStyle w:val="67"/>
        <w:rPr>
          <w:i/>
          <w:iCs/>
        </w:rPr>
      </w:pPr>
      <w:r>
        <w:t>NOTE 3:</w:t>
      </w:r>
      <w:r>
        <w:tab/>
      </w:r>
      <w:r>
        <w:t>In case of the CHO with/without SN change</w:t>
      </w:r>
      <w:ins w:id="794" w:author="Rapp_after#123" w:date="2023-09-22T15:01:00Z">
        <w:r>
          <w:rPr>
            <w:rFonts w:hint="eastAsia" w:eastAsia="宋体"/>
            <w:lang w:val="en-US" w:eastAsia="zh-CN"/>
          </w:rPr>
          <w:t xml:space="preserve"> or CHO with candidate SCG(s)</w:t>
        </w:r>
      </w:ins>
      <w:r>
        <w:t>, the source MN may trigger the MN-initiated SN Modification procedure (to the source SN) to retrieve the current SCG configuration, if configured, before step 1.</w:t>
      </w:r>
    </w:p>
    <w:p>
      <w:pPr>
        <w:pStyle w:val="89"/>
        <w:rPr>
          <w:ins w:id="795" w:author="RAN2#121bis-e" w:date="2023-05-06T14:34:00Z"/>
          <w:rFonts w:eastAsia="宋体"/>
          <w:lang w:val="en-US" w:eastAsia="zh-CN"/>
        </w:rPr>
      </w:pPr>
      <w:r>
        <w:t>2.</w:t>
      </w:r>
      <w:r>
        <w:tab/>
      </w:r>
      <w:r>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796" w:author="Rapp_after#123" w:date="2023-09-05T15:14:00Z">
        <w:r>
          <w:rPr>
            <w:rFonts w:hint="eastAsia" w:eastAsia="宋体"/>
            <w:lang w:val="en-US" w:eastAsia="zh-CN"/>
          </w:rPr>
          <w:t xml:space="preserve"> </w:t>
        </w:r>
        <w:commentRangeStart w:id="65"/>
        <w:r>
          <w:rPr>
            <w:rFonts w:hint="eastAsia" w:eastAsia="宋体"/>
            <w:lang w:val="en-US" w:eastAsia="zh-CN"/>
          </w:rPr>
          <w:t xml:space="preserve">In case of CHO with candidate SCG(s), </w:t>
        </w:r>
      </w:ins>
      <w:ins w:id="797" w:author="Rapp_after#124" w:date="2023-11-27T19:36:00Z">
        <w:r>
          <w:rPr>
            <w:rFonts w:eastAsia="宋体"/>
            <w:lang w:val="en-US" w:eastAsia="zh-CN"/>
          </w:rPr>
          <w:t xml:space="preserve">the </w:t>
        </w:r>
      </w:ins>
      <w:ins w:id="798" w:author="Rapp_after#124" w:date="2023-11-27T19:36:00Z">
        <w:r>
          <w:rPr/>
          <w:t>candidate MN</w:t>
        </w:r>
      </w:ins>
      <w:ins w:id="799" w:author="Rapp_after#124" w:date="2023-11-27T19:36:00Z">
        <w:r>
          <w:rPr>
            <w:rFonts w:eastAsia="宋体"/>
            <w:lang w:val="en-US" w:eastAsia="zh-CN"/>
          </w:rPr>
          <w:t xml:space="preserve"> provides the maximum number of PSCells that the candidate SN can prepare for the UE in the</w:t>
        </w:r>
      </w:ins>
      <w:ins w:id="800" w:author="Rapp_after#124" w:date="2023-11-27T19:36:00Z">
        <w:r>
          <w:rPr>
            <w:i/>
          </w:rPr>
          <w:t xml:space="preserve"> SN Addition Request</w:t>
        </w:r>
      </w:ins>
      <w:ins w:id="801" w:author="Rapp_after#124" w:date="2023-11-27T19:36:00Z">
        <w:r>
          <w:rPr/>
          <w:t xml:space="preserve"> message.</w:t>
        </w:r>
        <w:commentRangeEnd w:id="65"/>
      </w:ins>
      <w:r>
        <w:commentReference w:id="65"/>
      </w:r>
      <w:ins w:id="802" w:author="Rapp_after#124" w:date="2023-11-27T19:36:00Z">
        <w:r>
          <w:rPr>
            <w:rFonts w:hint="eastAsia" w:eastAsia="宋体"/>
            <w:lang w:val="en-US" w:eastAsia="zh-CN"/>
          </w:rPr>
          <w:t xml:space="preserve"> </w:t>
        </w:r>
      </w:ins>
      <w:ins w:id="803" w:author="Rapp_after#123" w:date="2023-09-05T15:19:00Z">
        <w:del w:id="804" w:author="Rapp_after#124" w:date="2023-11-27T19:36:00Z">
          <w:r>
            <w:rPr>
              <w:rFonts w:eastAsia="宋体"/>
              <w:lang w:val="en-US" w:eastAsia="zh-CN"/>
            </w:rPr>
            <w:delText>t</w:delText>
          </w:r>
        </w:del>
      </w:ins>
      <w:ins w:id="805" w:author="Rapp_after#124" w:date="2023-11-27T19:36:00Z">
        <w:commentRangeStart w:id="66"/>
        <w:commentRangeStart w:id="67"/>
        <w:r>
          <w:rPr>
            <w:rFonts w:hint="eastAsia" w:eastAsia="宋体"/>
            <w:lang w:val="en-US" w:eastAsia="zh-CN"/>
          </w:rPr>
          <w:t>T</w:t>
        </w:r>
      </w:ins>
      <w:ins w:id="806" w:author="Rapp_after#123" w:date="2023-09-05T15:19:00Z">
        <w:r>
          <w:rPr/>
          <w:t xml:space="preserve">he </w:t>
        </w:r>
      </w:ins>
      <w:ins w:id="807" w:author="Rapp_after#123" w:date="2023-09-05T15:21:00Z">
        <w:r>
          <w:rPr>
            <w:rFonts w:hint="eastAsia" w:eastAsia="宋体"/>
            <w:lang w:val="en-US" w:eastAsia="zh-CN"/>
          </w:rPr>
          <w:t xml:space="preserve">candidate </w:t>
        </w:r>
      </w:ins>
      <w:ins w:id="808" w:author="Rapp_after#123" w:date="2023-09-05T15:19:00Z">
        <w:r>
          <w:rPr/>
          <w:t xml:space="preserve">MN also provides the candidate </w:t>
        </w:r>
      </w:ins>
      <w:ins w:id="809" w:author="Rapp_after#123" w:date="2023-09-05T15:21:00Z">
        <w:r>
          <w:rPr>
            <w:rFonts w:hint="eastAsia" w:eastAsia="宋体"/>
            <w:lang w:val="en-US" w:eastAsia="zh-CN"/>
          </w:rPr>
          <w:t>PSC</w:t>
        </w:r>
      </w:ins>
      <w:ins w:id="810" w:author="Rapp_after#123" w:date="2023-09-05T15:19:00Z">
        <w:r>
          <w:rPr/>
          <w:t xml:space="preserve">ells recommended by </w:t>
        </w:r>
      </w:ins>
      <w:ins w:id="811" w:author="Rapp_after#123bis" w:date="2023-10-27T11:02:00Z">
        <w:r>
          <w:rPr>
            <w:rFonts w:hint="eastAsia" w:eastAsia="宋体"/>
            <w:lang w:val="en-US" w:eastAsia="zh-CN"/>
          </w:rPr>
          <w:t xml:space="preserve">the candidate </w:t>
        </w:r>
      </w:ins>
      <w:ins w:id="812" w:author="Rapp_after#123" w:date="2023-09-05T15:19:00Z">
        <w:r>
          <w:rPr/>
          <w:t xml:space="preserve">MN via the latest measurement results for the </w:t>
        </w:r>
      </w:ins>
      <w:ins w:id="813" w:author="Rapp_after#123" w:date="2023-09-05T15:19:00Z">
        <w:r>
          <w:rPr>
            <w:rFonts w:eastAsia="宋体"/>
            <w:lang w:eastAsia="zh-CN"/>
          </w:rPr>
          <w:t xml:space="preserve">candidate </w:t>
        </w:r>
      </w:ins>
      <w:ins w:id="814" w:author="Rapp_after#123" w:date="2023-09-05T15:19:00Z">
        <w:r>
          <w:rPr/>
          <w:t>SN</w:t>
        </w:r>
      </w:ins>
      <w:ins w:id="815" w:author="Rapp_after#123" w:date="2023-09-05T15:19:00Z">
        <w:r>
          <w:rPr>
            <w:rFonts w:eastAsia="宋体"/>
            <w:lang w:eastAsia="zh-CN"/>
          </w:rPr>
          <w:t>(s)</w:t>
        </w:r>
      </w:ins>
      <w:ins w:id="816" w:author="Rapp_after#123" w:date="2023-09-05T15:19:00Z">
        <w:r>
          <w:rPr/>
          <w:t xml:space="preserve"> to choose and configure the </w:t>
        </w:r>
      </w:ins>
      <w:ins w:id="817" w:author="Rapp_after#123" w:date="2023-09-05T15:21:00Z">
        <w:r>
          <w:rPr>
            <w:rFonts w:hint="eastAsia" w:eastAsia="宋体"/>
            <w:lang w:val="en-US" w:eastAsia="zh-CN"/>
          </w:rPr>
          <w:t xml:space="preserve">candidate </w:t>
        </w:r>
      </w:ins>
      <w:ins w:id="818" w:author="Rapp_after#123" w:date="2023-09-05T15:19:00Z">
        <w:commentRangeStart w:id="68"/>
        <w:commentRangeStart w:id="69"/>
        <w:r>
          <w:rPr/>
          <w:t>SCG cell(s)</w:t>
        </w:r>
      </w:ins>
      <w:ins w:id="819" w:author="Rapp_after#123" w:date="2023-09-05T15:16:00Z">
        <w:r>
          <w:rPr>
            <w:rFonts w:hint="eastAsia" w:eastAsia="宋体"/>
            <w:lang w:val="en-US" w:eastAsia="zh-CN"/>
          </w:rPr>
          <w:t>.</w:t>
        </w:r>
        <w:commentRangeEnd w:id="66"/>
      </w:ins>
      <w:r>
        <w:rPr>
          <w:rStyle w:val="48"/>
        </w:rPr>
        <w:commentReference w:id="66"/>
      </w:r>
      <w:commentRangeEnd w:id="67"/>
      <w:r>
        <w:commentReference w:id="67"/>
      </w:r>
      <w:commentRangeEnd w:id="68"/>
      <w:r>
        <w:rPr>
          <w:rStyle w:val="48"/>
        </w:rPr>
        <w:commentReference w:id="68"/>
      </w:r>
      <w:commentRangeEnd w:id="69"/>
      <w:r>
        <w:commentReference w:id="69"/>
      </w:r>
    </w:p>
    <w:p>
      <w:pPr>
        <w:pStyle w:val="67"/>
      </w:pPr>
      <w:r>
        <w:t>NOTE 3a:</w:t>
      </w:r>
      <w:r>
        <w:tab/>
      </w:r>
      <w:r>
        <w:t>The target MN and other potential target MNs may trigger the SN Addition Preparation procedure to the same (target) SN.</w:t>
      </w:r>
    </w:p>
    <w:p>
      <w:pPr>
        <w:pStyle w:val="67"/>
      </w:pPr>
      <w:r>
        <w:t>NOTE 3b:</w:t>
      </w:r>
      <w:r>
        <w:tab/>
      </w:r>
      <w:r>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pPr>
        <w:pStyle w:val="89"/>
      </w:pPr>
      <w:r>
        <w:t>3.</w:t>
      </w:r>
      <w:r>
        <w:tab/>
      </w:r>
      <w:commentRangeStart w:id="70"/>
      <w:commentRangeStart w:id="71"/>
      <w:r>
        <w:t xml:space="preserve">The (candidate) SN replies with the </w:t>
      </w:r>
      <w:r>
        <w:rPr>
          <w:i/>
        </w:rPr>
        <w:t>SN Addition Request Acknowledge</w:t>
      </w:r>
      <w:r>
        <w:t xml:space="preserve"> message. The (candidate) SN may include the indication of the full or delta RRC configuration.</w:t>
      </w:r>
      <w:commentRangeEnd w:id="70"/>
      <w:r>
        <w:rPr>
          <w:rStyle w:val="48"/>
        </w:rPr>
        <w:commentReference w:id="70"/>
      </w:r>
      <w:ins w:id="820" w:author="Rapp_after#124" w:date="2023-11-30T20:06:12Z">
        <w:r>
          <w:rPr>
            <w:rFonts w:hint="eastAsia" w:eastAsia="宋体"/>
            <w:lang w:val="en-US" w:eastAsia="zh-CN"/>
          </w:rPr>
          <w:t>In case of CHO with candidate SCG(s), w</w:t>
        </w:r>
      </w:ins>
      <w:ins w:id="821" w:author="Rapp_after#124" w:date="2023-11-30T20:06:12Z">
        <w:r>
          <w:rPr>
            <w:rFonts w:hint="eastAsia"/>
            <w:lang w:val="en-US" w:eastAsia="zh-CN"/>
          </w:rPr>
          <w:t xml:space="preserve">ithin the list of cells as indicated within the measurement results indicated by the candidate MN, the candidate SN decides the list of PSCell(s) to prepare (considering the maximum number indicated by the candidate MN) and, for each prepared PSCell, the candidate SN decides other SCG SCells and provides the new corresponding SCG radio resource configuration to the candidate MN in an NR </w:t>
        </w:r>
      </w:ins>
      <w:ins w:id="822" w:author="Rapp_after#124" w:date="2023-11-30T20:06:12Z">
        <w:r>
          <w:rPr/>
          <w:t>RRC reconfiguration</w:t>
        </w:r>
      </w:ins>
      <w:ins w:id="823" w:author="Rapp_after#124" w:date="2023-11-30T20:06:12Z">
        <w:r>
          <w:rPr>
            <w:rFonts w:hint="eastAsia"/>
            <w:i/>
            <w:iCs/>
            <w:lang w:val="en-US" w:eastAsia="zh-CN"/>
          </w:rPr>
          <w:t>**</w:t>
        </w:r>
      </w:ins>
      <w:ins w:id="824" w:author="Rapp_after#124" w:date="2023-11-30T20:06:12Z">
        <w:r>
          <w:rPr>
            <w:rFonts w:hint="eastAsia"/>
            <w:lang w:val="en-US" w:eastAsia="zh-CN"/>
          </w:rPr>
          <w:t xml:space="preserve"> message contained in the </w:t>
        </w:r>
      </w:ins>
      <w:ins w:id="825" w:author="Rapp_after#124" w:date="2023-11-30T20:06:12Z">
        <w:r>
          <w:rPr>
            <w:rFonts w:hint="eastAsia"/>
            <w:i/>
            <w:iCs/>
            <w:lang w:val="en-US" w:eastAsia="zh-CN"/>
          </w:rPr>
          <w:t>SN Addition Request Acknowledge</w:t>
        </w:r>
      </w:ins>
      <w:ins w:id="826" w:author="Rapp_after#124" w:date="2023-11-30T20:06:12Z">
        <w:r>
          <w:rPr>
            <w:rFonts w:hint="eastAsia"/>
            <w:lang w:val="en-US" w:eastAsia="zh-CN"/>
          </w:rPr>
          <w:t xml:space="preserve"> message with the prepared PSCell ID(s). </w:t>
        </w:r>
        <w:commentRangeEnd w:id="71"/>
      </w:ins>
      <w:r>
        <w:commentReference w:id="71"/>
      </w:r>
    </w:p>
    <w:p>
      <w:pPr>
        <w:pStyle w:val="67"/>
        <w:rPr>
          <w:ins w:id="827" w:author="Rapp_after#124" w:date="2023-11-27T19:37:00Z"/>
        </w:rPr>
      </w:pPr>
      <w:r>
        <w:t>NOTE 4:</w:t>
      </w:r>
      <w:r>
        <w:tab/>
      </w:r>
      <w:r>
        <w:t>In CHO with SCG configuration, it is up to the candidate MN implementation to make sure that the CG-Config provided from the (candidate) SN can be used in all CHO preparations.</w:t>
      </w:r>
    </w:p>
    <w:p>
      <w:pPr>
        <w:pStyle w:val="67"/>
      </w:pPr>
      <w:ins w:id="828" w:author="Rapp_after#124" w:date="2023-11-27T19:37:00Z">
        <w:commentRangeStart w:id="72"/>
        <w:r>
          <w:rPr/>
          <w:t>NOTE 4</w:t>
        </w:r>
      </w:ins>
      <w:ins w:id="829" w:author="Rapp_after#124" w:date="2023-11-27T19:37:00Z">
        <w:r>
          <w:rPr>
            <w:sz w:val="16"/>
          </w:rPr>
          <w:t>a</w:t>
        </w:r>
      </w:ins>
      <w:ins w:id="830" w:author="Rapp_after#124" w:date="2023-11-27T19:37:00Z">
        <w:r>
          <w:rPr/>
          <w:t>0:</w:t>
        </w:r>
      </w:ins>
      <w:ins w:id="831" w:author="Rapp_after#124" w:date="2023-11-27T19:37:00Z">
        <w:r>
          <w:rPr>
            <w:rFonts w:hint="eastAsia"/>
            <w:lang w:eastAsia="zh-CN"/>
          </w:rPr>
          <w:tab/>
        </w:r>
      </w:ins>
      <w:ins w:id="832" w:author="Rapp_after#124" w:date="2023-11-27T19:37:00Z">
        <w:r>
          <w:rPr/>
          <w:t>In case of CHO with candidate SCG(</w:t>
        </w:r>
      </w:ins>
      <w:ins w:id="833" w:author="Rapp_after#124" w:date="2023-11-27T19:37:00Z">
        <w:r>
          <w:rPr>
            <w:rFonts w:hint="eastAsia" w:eastAsia="宋体"/>
            <w:lang w:val="en-US" w:eastAsia="zh-CN"/>
          </w:rPr>
          <w:t>s)</w:t>
        </w:r>
      </w:ins>
      <w:ins w:id="834" w:author="Rapp_after#124" w:date="2023-11-27T19:37:00Z">
        <w:r>
          <w:rPr/>
          <w:t>, the (candidate) SN assigns the same data forwarding addresses for</w:t>
        </w:r>
      </w:ins>
      <w:ins w:id="835" w:author="Rapp_after#124" w:date="2023-11-27T19:37:00Z">
        <w:r>
          <w:rPr>
            <w:lang w:eastAsia="ja-JP"/>
          </w:rPr>
          <w:t xml:space="preserve"> multiple data forwarding requests from different target MNs</w:t>
        </w:r>
      </w:ins>
      <w:ins w:id="836" w:author="Rapp_after#124" w:date="2023-11-27T19:37:00Z">
        <w:r>
          <w:rPr>
            <w:rFonts w:hint="eastAsia"/>
            <w:lang w:eastAsia="zh-CN"/>
          </w:rPr>
          <w:t xml:space="preserve"> and </w:t>
        </w:r>
      </w:ins>
      <w:ins w:id="837" w:author="Rapp_after#124" w:date="2023-11-27T19:37:00Z">
        <w:r>
          <w:rPr>
            <w:lang w:eastAsia="ja-JP"/>
          </w:rPr>
          <w:t xml:space="preserve">the (candidate) SN indicates </w:t>
        </w:r>
      </w:ins>
      <w:ins w:id="838" w:author="Rapp_after#124" w:date="2023-11-27T19:37:00Z">
        <w:r>
          <w:rPr>
            <w:rFonts w:hint="eastAsia"/>
            <w:lang w:eastAsia="zh-CN"/>
          </w:rPr>
          <w:t xml:space="preserve">to the target MN </w:t>
        </w:r>
      </w:ins>
      <w:ins w:id="839" w:author="Rapp_after#124" w:date="2023-11-27T19:37:00Z">
        <w:r>
          <w:rPr>
            <w:lang w:eastAsia="ja-JP"/>
          </w:rPr>
          <w:t>direct data forwarding path availability with the source SN and/or source MN, if applicable.</w:t>
        </w:r>
        <w:commentRangeEnd w:id="72"/>
      </w:ins>
      <w:r>
        <w:commentReference w:id="72"/>
      </w:r>
    </w:p>
    <w:p>
      <w:pPr>
        <w:pStyle w:val="89"/>
      </w:pPr>
      <w:r>
        <w:t>3a.</w:t>
      </w:r>
      <w:r>
        <w:tab/>
      </w:r>
      <w:r>
        <w:t xml:space="preserve">For the SN terminated bearers using MCG resources, the candidate MN provides Xn-U DL TNL address information in the </w:t>
      </w:r>
      <w:r>
        <w:rPr>
          <w:i/>
        </w:rPr>
        <w:t>Xn-U Address Indication</w:t>
      </w:r>
      <w:r>
        <w:t xml:space="preserve"> message.</w:t>
      </w:r>
    </w:p>
    <w:p>
      <w:pPr>
        <w:pStyle w:val="89"/>
        <w:rPr>
          <w:ins w:id="840" w:author="Rapp_after#124" w:date="2023-11-27T19:37:00Z"/>
        </w:rPr>
      </w:pPr>
      <w:r>
        <w:t>4.</w:t>
      </w:r>
      <w:r>
        <w:tab/>
      </w:r>
      <w:r>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841" w:author="RAN2#122" w:date="2023-06-08T14:37:00Z">
        <w:r>
          <w:rPr/>
          <w:t xml:space="preserve"> In </w:t>
        </w:r>
      </w:ins>
      <w:ins w:id="842" w:author="RAN2#122" w:date="2023-06-08T14:40:00Z">
        <w:r>
          <w:rPr/>
          <w:t xml:space="preserve">case of </w:t>
        </w:r>
      </w:ins>
      <w:ins w:id="843" w:author="RAN2#122" w:date="2023-06-08T14:37:00Z">
        <w:r>
          <w:rPr/>
          <w:t>CHO with candidate SCG</w:t>
        </w:r>
      </w:ins>
      <w:ins w:id="844" w:author="RAN2#122" w:date="2023-06-27T10:14:00Z">
        <w:r>
          <w:rPr>
            <w:rFonts w:hint="eastAsia" w:eastAsia="宋体"/>
            <w:lang w:val="en-US" w:eastAsia="zh-CN"/>
          </w:rPr>
          <w:t>(s)</w:t>
        </w:r>
      </w:ins>
      <w:ins w:id="845" w:author="RAN2#122" w:date="2023-06-08T14:37:00Z">
        <w:r>
          <w:rPr/>
          <w:t xml:space="preserve">, </w:t>
        </w:r>
      </w:ins>
      <w:ins w:id="846" w:author="Rapp_after#124" w:date="2023-11-27T19:40:00Z">
        <w:commentRangeStart w:id="73"/>
        <w:r>
          <w:rPr>
            <w:rFonts w:eastAsia="宋体"/>
            <w:lang w:val="en-US" w:eastAsia="zh-CN"/>
          </w:rPr>
          <w:t xml:space="preserve">the </w:t>
        </w:r>
      </w:ins>
      <w:ins w:id="847" w:author="Rapp_after#124" w:date="2023-11-27T19:40:00Z">
        <w:r>
          <w:rPr/>
          <w:t xml:space="preserve">candidate </w:t>
        </w:r>
      </w:ins>
      <w:ins w:id="848" w:author="Rapp_after#124" w:date="2023-11-27T19:40:00Z">
        <w:r>
          <w:rPr>
            <w:rFonts w:eastAsia="宋体"/>
            <w:lang w:val="en-US" w:eastAsia="zh-CN"/>
          </w:rPr>
          <w:t xml:space="preserve">MN includes </w:t>
        </w:r>
      </w:ins>
      <w:ins w:id="849" w:author="Rapp_after#124" w:date="2023-11-27T19:40:00Z">
        <w:r>
          <w:rPr/>
          <w:t xml:space="preserve">a list of one or more (candidate) SNs in </w:t>
        </w:r>
      </w:ins>
      <w:ins w:id="850" w:author="Rapp_after#124" w:date="2023-11-27T19:40:00Z">
        <w:r>
          <w:rPr>
            <w:i/>
            <w:iCs/>
          </w:rPr>
          <w:t>Handover Request Acknowledge</w:t>
        </w:r>
      </w:ins>
      <w:ins w:id="851" w:author="Rapp_after#124" w:date="2023-11-27T19:40:00Z">
        <w:r>
          <w:rPr/>
          <w:t xml:space="preserve"> message with the PDU Session admission results, data forwarding addresses and list of prepared PSCells for each prepared (candidate) SN.</w:t>
        </w:r>
        <w:commentRangeEnd w:id="73"/>
      </w:ins>
      <w:r>
        <w:commentReference w:id="73"/>
      </w:r>
      <w:ins w:id="852" w:author="Rapp_after#124" w:date="2023-11-27T19:40:00Z">
        <w:r>
          <w:rPr/>
          <w:t xml:space="preserve"> </w:t>
        </w:r>
      </w:ins>
      <w:ins w:id="853" w:author="RAN2#122" w:date="2023-06-13T10:05:00Z">
        <w:del w:id="854" w:author="Rapp_after#124" w:date="2023-11-27T19:43:00Z">
          <w:r>
            <w:rPr>
              <w:lang w:val="en-US"/>
            </w:rPr>
            <w:delText>t</w:delText>
          </w:r>
        </w:del>
      </w:ins>
      <w:ins w:id="855" w:author="RAN2#122" w:date="2023-06-13T10:05:00Z">
        <w:del w:id="856" w:author="Rapp_after#124" w:date="2023-11-27T19:43:00Z">
          <w:r>
            <w:rPr/>
            <w:delText>he candidate PSCell configuration is embed</w:delText>
          </w:r>
        </w:del>
      </w:ins>
      <w:ins w:id="857" w:author="RAN2#122" w:date="2023-06-28T15:03:00Z">
        <w:del w:id="858" w:author="Rapp_after#124" w:date="2023-11-27T19:43:00Z">
          <w:r>
            <w:rPr/>
            <w:delText>d</w:delText>
          </w:r>
        </w:del>
      </w:ins>
      <w:ins w:id="859" w:author="RAN2#122" w:date="2023-06-13T10:05:00Z">
        <w:del w:id="860" w:author="Rapp_after#124" w:date="2023-11-27T19:43:00Z">
          <w:r>
            <w:rPr/>
            <w:delText xml:space="preserve">ed in the MN RRC reconfiguration message. </w:delText>
          </w:r>
        </w:del>
      </w:ins>
      <w:ins w:id="861" w:author="RAN2#122" w:date="2023-06-13T10:05:00Z">
        <w:del w:id="862" w:author="Rapp_after#124" w:date="2023-11-27T19:41:00Z">
          <w:r>
            <w:rPr>
              <w:lang w:val="en-US"/>
            </w:rPr>
            <w:delText xml:space="preserve">Besides, </w:delText>
          </w:r>
        </w:del>
      </w:ins>
      <w:ins w:id="863" w:author="RAN2#122" w:date="2023-06-08T14:37:00Z">
        <w:del w:id="864" w:author="Rapp_after#124" w:date="2023-11-27T19:41:00Z">
          <w:r>
            <w:rPr>
              <w:lang w:val="en-US"/>
            </w:rPr>
            <w:delText>t</w:delText>
          </w:r>
        </w:del>
      </w:ins>
      <w:ins w:id="865" w:author="Rapp_after#124" w:date="2023-11-27T19:41:00Z">
        <w:r>
          <w:rPr>
            <w:rFonts w:hint="eastAsia" w:eastAsia="宋体"/>
            <w:lang w:val="en-US" w:eastAsia="zh-CN"/>
          </w:rPr>
          <w:t>T</w:t>
        </w:r>
      </w:ins>
      <w:ins w:id="866" w:author="RAN2#122" w:date="2023-06-08T14:37:00Z">
        <w:r>
          <w:rPr/>
          <w:t xml:space="preserve">he candidate MN </w:t>
        </w:r>
      </w:ins>
      <w:ins w:id="867" w:author="RAN2#122" w:date="2023-06-08T14:40:00Z">
        <w:r>
          <w:rPr/>
          <w:t xml:space="preserve">also </w:t>
        </w:r>
      </w:ins>
      <w:ins w:id="868" w:author="RAN2#122" w:date="2023-06-08T14:39:00Z">
        <w:r>
          <w:rPr/>
          <w:t xml:space="preserve">indicates </w:t>
        </w:r>
      </w:ins>
      <w:ins w:id="869" w:author="RAN2#122" w:date="2023-06-13T10:05:00Z">
        <w:r>
          <w:rPr/>
          <w:t xml:space="preserve">to </w:t>
        </w:r>
      </w:ins>
      <w:ins w:id="870" w:author="RAN2#122" w:date="2023-06-08T14:39:00Z">
        <w:r>
          <w:rPr/>
          <w:t xml:space="preserve">the source MN </w:t>
        </w:r>
      </w:ins>
      <w:ins w:id="871" w:author="RAN2#122" w:date="2023-06-13T10:06:00Z">
        <w:r>
          <w:rPr/>
          <w:t xml:space="preserve">the </w:t>
        </w:r>
      </w:ins>
      <w:ins w:id="872" w:author="RAN2#122" w:date="2023-06-28T15:04:00Z">
        <w:r>
          <w:rPr/>
          <w:t xml:space="preserve">parameters of the </w:t>
        </w:r>
      </w:ins>
      <w:ins w:id="873" w:author="RAN2#122" w:date="2023-06-13T10:06:00Z">
        <w:r>
          <w:rPr/>
          <w:t>execution condition of the candidate PSCell</w:t>
        </w:r>
      </w:ins>
      <w:ins w:id="874" w:author="RAN2#122" w:date="2023-06-08T14:40:00Z">
        <w:r>
          <w:rPr/>
          <w:t>.</w:t>
        </w:r>
      </w:ins>
    </w:p>
    <w:p>
      <w:pPr>
        <w:keepLines/>
        <w:ind w:left="1135" w:hanging="851"/>
        <w:rPr>
          <w:ins w:id="875" w:author="Rapp_after#124" w:date="2023-11-27T19:37:00Z"/>
        </w:rPr>
      </w:pPr>
      <w:ins w:id="876" w:author="Rapp_after#124" w:date="2023-11-27T19:37:00Z">
        <w:commentRangeStart w:id="74"/>
        <w:r>
          <w:rPr/>
          <w:t>NOTE 4</w:t>
        </w:r>
      </w:ins>
      <w:ins w:id="877" w:author="Rapp_after#124" w:date="2023-11-27T19:37:00Z">
        <w:r>
          <w:rPr>
            <w:sz w:val="16"/>
          </w:rPr>
          <w:t>a</w:t>
        </w:r>
      </w:ins>
      <w:ins w:id="878" w:author="Rapp_after#124" w:date="2023-11-27T19:37:00Z">
        <w:r>
          <w:rPr/>
          <w:t>x</w:t>
        </w:r>
      </w:ins>
      <w:ins w:id="879" w:author="Rapp_after#124" w:date="2023-11-27T19:37:00Z">
        <w:r>
          <w:rPr>
            <w:rFonts w:hint="eastAsia"/>
            <w:lang w:eastAsia="zh-CN"/>
          </w:rPr>
          <w:t>2</w:t>
        </w:r>
      </w:ins>
      <w:ins w:id="880" w:author="Rapp_after#124" w:date="2023-11-27T19:37:00Z">
        <w:r>
          <w:rPr/>
          <w:t>:</w:t>
        </w:r>
      </w:ins>
      <w:ins w:id="881" w:author="Rapp_after#124" w:date="2023-11-27T19:37:00Z">
        <w:r>
          <w:rPr>
            <w:rFonts w:hint="eastAsia"/>
            <w:lang w:eastAsia="zh-CN"/>
          </w:rPr>
          <w:tab/>
        </w:r>
      </w:ins>
      <w:ins w:id="882" w:author="Rapp_after#124" w:date="2023-11-27T19:37:00Z">
        <w:r>
          <w:rPr/>
          <w:t>In case of CHO with candidate SCG(</w:t>
        </w:r>
      </w:ins>
      <w:ins w:id="883" w:author="Rapp_after#124" w:date="2023-11-27T19:37:00Z">
        <w:r>
          <w:rPr>
            <w:rFonts w:hint="eastAsia" w:eastAsia="宋体"/>
            <w:lang w:val="en-US" w:eastAsia="zh-CN"/>
          </w:rPr>
          <w:t>s)</w:t>
        </w:r>
      </w:ins>
      <w:ins w:id="884" w:author="Rapp_after#124" w:date="2023-11-27T19:37:00Z">
        <w:r>
          <w:rPr/>
          <w:t xml:space="preserve">, </w:t>
        </w:r>
      </w:ins>
      <w:ins w:id="885" w:author="Rapp_after#124" w:date="2023-11-27T19:37:00Z">
        <w:r>
          <w:rPr>
            <w:lang w:eastAsia="ja-JP"/>
          </w:rPr>
          <w:t xml:space="preserve">the candidate MN indicates direct data forwarding path availability between the target </w:t>
        </w:r>
        <w:commentRangeStart w:id="75"/>
        <w:commentRangeStart w:id="76"/>
        <w:r>
          <w:rPr>
            <w:lang w:eastAsia="ja-JP"/>
          </w:rPr>
          <w:t>node</w:t>
        </w:r>
        <w:commentRangeEnd w:id="75"/>
      </w:ins>
      <w:r>
        <w:rPr>
          <w:rStyle w:val="48"/>
        </w:rPr>
        <w:commentReference w:id="75"/>
      </w:r>
      <w:commentRangeEnd w:id="76"/>
      <w:r>
        <w:commentReference w:id="76"/>
      </w:r>
      <w:ins w:id="886" w:author="Rapp_after#124" w:date="2023-11-27T19:37:00Z">
        <w:r>
          <w:rPr>
            <w:lang w:eastAsia="ja-JP"/>
          </w:rPr>
          <w:t xml:space="preserve"> and the source SN i</w:t>
        </w:r>
        <w:bookmarkStart w:id="63" w:name="_Hlk151051558"/>
        <w:r>
          <w:rPr>
            <w:lang w:eastAsia="ja-JP"/>
          </w:rPr>
          <w:t xml:space="preserve">n per PDU session granularity </w:t>
        </w:r>
        <w:bookmarkEnd w:id="63"/>
      </w:ins>
      <w:ins w:id="887" w:author="Rapp_after#124" w:date="2023-11-27T19:37:00Z">
        <w:r>
          <w:rPr/>
          <w:t xml:space="preserve">in the </w:t>
        </w:r>
      </w:ins>
      <w:ins w:id="888" w:author="Rapp_after#124" w:date="2023-11-27T19:37:00Z">
        <w:r>
          <w:rPr>
            <w:i/>
          </w:rPr>
          <w:t>Handover Request Acknowledge</w:t>
        </w:r>
      </w:ins>
      <w:ins w:id="889" w:author="Rapp_after#124" w:date="2023-11-27T19:37:00Z">
        <w:r>
          <w:rPr/>
          <w:t xml:space="preserve"> message, if applicable</w:t>
        </w:r>
      </w:ins>
      <w:ins w:id="890" w:author="Rapp_after#124" w:date="2023-11-27T19:37:00Z">
        <w:r>
          <w:rPr>
            <w:lang w:eastAsia="ja-JP"/>
          </w:rPr>
          <w:t>.</w:t>
        </w:r>
        <w:commentRangeEnd w:id="74"/>
      </w:ins>
      <w:r>
        <w:commentReference w:id="74"/>
      </w:r>
    </w:p>
    <w:p>
      <w:pPr>
        <w:pStyle w:val="67"/>
        <w:rPr>
          <w:lang w:eastAsia="zh-CN"/>
        </w:rPr>
      </w:pPr>
      <w:r>
        <w:rPr>
          <w:lang w:eastAsia="ja-JP"/>
        </w:rPr>
        <w:t>NOTE 4a0:</w:t>
      </w:r>
      <w:r>
        <w:rPr>
          <w:lang w:eastAsia="ja-JP"/>
        </w:rPr>
        <w:tab/>
      </w:r>
      <w:r>
        <w:rPr>
          <w:lang w:eastAsia="ja-JP"/>
        </w:rPr>
        <w:t>Steps 1-4 may be produced in several instances, each instance initiated with a separate Handover Preparation procedure (step 1). The order of messages belonging to separate instances is not defined.</w:t>
      </w:r>
    </w:p>
    <w:p>
      <w:pPr>
        <w:pStyle w:val="89"/>
      </w:pPr>
      <w:r>
        <w:t>4a.</w:t>
      </w:r>
      <w:r>
        <w:tab/>
      </w:r>
      <w:r>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pPr>
        <w:pStyle w:val="67"/>
      </w:pPr>
      <w:r>
        <w:t>NOTE 4a:</w:t>
      </w:r>
      <w:r>
        <w:tab/>
      </w:r>
      <w:r>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pPr>
        <w:pStyle w:val="89"/>
        <w:rPr>
          <w:ins w:id="891" w:author="RAN2#122" w:date="2023-06-08T15:13:00Z"/>
        </w:rPr>
      </w:pPr>
      <w:r>
        <w:t>5.</w:t>
      </w:r>
      <w:r>
        <w:tab/>
      </w:r>
      <w:r>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64"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64"/>
      <w:ins w:id="892" w:author="RAN2#122" w:date="2023-06-08T14:48:00Z">
        <w:r>
          <w:rPr/>
          <w:t xml:space="preserve"> </w:t>
        </w:r>
      </w:ins>
      <w:ins w:id="893" w:author="RAN2#122" w:date="2023-06-25T16:30:00Z">
        <w:r>
          <w:rPr>
            <w:rFonts w:hint="eastAsia" w:eastAsia="宋体"/>
            <w:lang w:val="en-US" w:eastAsia="zh-CN"/>
          </w:rPr>
          <w:t>For each configuration</w:t>
        </w:r>
      </w:ins>
      <w:ins w:id="894" w:author="RAN2#122" w:date="2023-06-08T14:48:00Z">
        <w:r>
          <w:rPr/>
          <w:t xml:space="preserve"> of CHO with candidate SCG</w:t>
        </w:r>
      </w:ins>
      <w:ins w:id="895" w:author="RAN2#122" w:date="2023-06-27T10:14:00Z">
        <w:r>
          <w:rPr>
            <w:rFonts w:hint="eastAsia" w:eastAsia="宋体"/>
            <w:lang w:val="en-US" w:eastAsia="zh-CN"/>
          </w:rPr>
          <w:t>(s)</w:t>
        </w:r>
      </w:ins>
      <w:ins w:id="896" w:author="RAN2#122" w:date="2023-06-08T14:48:00Z">
        <w:r>
          <w:rPr/>
          <w:t>,</w:t>
        </w:r>
      </w:ins>
      <w:ins w:id="897" w:author="RAN2#122" w:date="2023-06-08T14:49:00Z">
        <w:r>
          <w:rPr/>
          <w:t xml:space="preserve"> </w:t>
        </w:r>
      </w:ins>
      <w:ins w:id="898" w:author="RAN2#122" w:date="2023-06-13T10:12:00Z">
        <w:r>
          <w:rPr/>
          <w:t>the</w:t>
        </w:r>
      </w:ins>
      <w:ins w:id="899" w:author="RAN2#122" w:date="2023-06-25T16:31:00Z">
        <w:r>
          <w:rPr>
            <w:rFonts w:hint="eastAsia" w:eastAsia="宋体"/>
            <w:lang w:val="en-US" w:eastAsia="zh-CN"/>
          </w:rPr>
          <w:t xml:space="preserve"> source MN provides </w:t>
        </w:r>
      </w:ins>
      <w:ins w:id="900" w:author="RAN2#122" w:date="2023-06-27T10:07:00Z">
        <w:r>
          <w:rPr>
            <w:rFonts w:hint="eastAsia" w:eastAsia="宋体"/>
            <w:lang w:val="en-US" w:eastAsia="zh-CN"/>
          </w:rPr>
          <w:t xml:space="preserve">an </w:t>
        </w:r>
      </w:ins>
      <w:ins w:id="901" w:author="RAN2#122" w:date="2023-06-08T14:49:00Z">
        <w:r>
          <w:rPr/>
          <w:t>execution condition</w:t>
        </w:r>
      </w:ins>
      <w:ins w:id="902" w:author="RAN2#122" w:date="2023-06-08T14:50:00Z">
        <w:r>
          <w:rPr/>
          <w:t xml:space="preserve"> for the candidate PCell and </w:t>
        </w:r>
      </w:ins>
      <w:ins w:id="903" w:author="RAN2#122" w:date="2023-06-27T10:07:00Z">
        <w:r>
          <w:rPr>
            <w:rFonts w:hint="eastAsia" w:eastAsia="宋体"/>
            <w:lang w:val="en-US" w:eastAsia="zh-CN"/>
          </w:rPr>
          <w:t xml:space="preserve">an </w:t>
        </w:r>
      </w:ins>
      <w:ins w:id="904" w:author="RAN2#122" w:date="2023-06-08T14:50:00Z">
        <w:r>
          <w:rPr/>
          <w:t>execution condition for the candidate PSCell.</w:t>
        </w:r>
      </w:ins>
      <w:ins w:id="905" w:author="RAN2#122" w:date="2023-06-08T14:51:00Z">
        <w:r>
          <w:rPr/>
          <w:t xml:space="preserve"> </w:t>
        </w:r>
      </w:ins>
      <w:ins w:id="906" w:author="RAN2#122" w:date="2023-06-13T10:59:00Z">
        <w:r>
          <w:rPr/>
          <w:t>Besides, e</w:t>
        </w:r>
      </w:ins>
      <w:ins w:id="907" w:author="RAN2#122" w:date="2023-06-08T14:51:00Z">
        <w:r>
          <w:rPr/>
          <w:t xml:space="preserve">ach RRC reconfiguration* message contains an MCG configuration and an SCG configuration </w:t>
        </w:r>
        <w:commentRangeStart w:id="77"/>
        <w:commentRangeStart w:id="78"/>
        <w:r>
          <w:rPr/>
          <w:t xml:space="preserve">in the RRC reconfiguration** </w:t>
        </w:r>
      </w:ins>
      <w:ins w:id="908" w:author="RAN2#122" w:date="2023-06-08T14:51:00Z">
        <w:r>
          <w:rPr>
            <w:iCs/>
          </w:rPr>
          <w:t>message</w:t>
        </w:r>
      </w:ins>
      <w:ins w:id="909" w:author="RAN2#122" w:date="2023-06-08T14:51:00Z">
        <w:r>
          <w:rPr/>
          <w:t xml:space="preserve"> received from the candidate SN in step 3</w:t>
        </w:r>
        <w:commentRangeEnd w:id="77"/>
      </w:ins>
      <w:r>
        <w:rPr>
          <w:rStyle w:val="48"/>
        </w:rPr>
        <w:commentReference w:id="77"/>
      </w:r>
      <w:commentRangeEnd w:id="78"/>
      <w:r>
        <w:commentReference w:id="78"/>
      </w:r>
      <w:ins w:id="910" w:author="RAN2#122" w:date="2023-06-08T14:51:00Z">
        <w:r>
          <w:rPr/>
          <w:t>.</w:t>
        </w:r>
      </w:ins>
    </w:p>
    <w:p>
      <w:pPr>
        <w:pStyle w:val="67"/>
        <w:rPr>
          <w:ins w:id="911" w:author="RAN2#122" w:date="2023-06-08T15:13:00Z"/>
          <w:rFonts w:eastAsia="MS Mincho"/>
        </w:rPr>
      </w:pPr>
      <w:ins w:id="912" w:author="RAN2#122" w:date="2023-06-08T15:13:00Z">
        <w:bookmarkStart w:id="65" w:name="_Hlk137130499"/>
        <w:r>
          <w:rPr/>
          <w:t xml:space="preserve">NOTE </w:t>
        </w:r>
      </w:ins>
      <w:ins w:id="913" w:author="RAN2#122" w:date="2023-06-08T15:14:00Z">
        <w:r>
          <w:rPr/>
          <w:t>X</w:t>
        </w:r>
      </w:ins>
      <w:ins w:id="914" w:author="RAN2#122" w:date="2023-06-08T15:13:00Z">
        <w:r>
          <w:rPr/>
          <w:t>:</w:t>
        </w:r>
      </w:ins>
      <w:ins w:id="915" w:author="RAN2#122" w:date="2023-06-08T15:13:00Z">
        <w:r>
          <w:rPr/>
          <w:tab/>
        </w:r>
      </w:ins>
      <w:ins w:id="916" w:author="RAN2#122" w:date="2023-06-25T16:34:00Z">
        <w:r>
          <w:rPr>
            <w:rFonts w:hint="eastAsia" w:eastAsia="宋体"/>
            <w:lang w:val="en-US" w:eastAsia="zh-CN"/>
          </w:rPr>
          <w:t>In case of CHO with candidate SCG</w:t>
        </w:r>
      </w:ins>
      <w:ins w:id="917" w:author="RAN2#122" w:date="2023-06-27T10:13:00Z">
        <w:r>
          <w:rPr>
            <w:rFonts w:hint="eastAsia" w:eastAsia="宋体"/>
            <w:lang w:val="en-US" w:eastAsia="zh-CN"/>
          </w:rPr>
          <w:t>(s)</w:t>
        </w:r>
      </w:ins>
      <w:ins w:id="918" w:author="RAN2#122" w:date="2023-06-25T16:34:00Z">
        <w:r>
          <w:rPr>
            <w:rFonts w:hint="eastAsia" w:eastAsia="宋体"/>
            <w:lang w:val="en-US" w:eastAsia="zh-CN"/>
          </w:rPr>
          <w:t>, t</w:t>
        </w:r>
      </w:ins>
      <w:ins w:id="919" w:author="RAN2#122" w:date="2023-06-08T15:13:00Z">
        <w:r>
          <w:rPr/>
          <w:t>he source MN can provide multiple CHO configurations for the same candidate PCell</w:t>
        </w:r>
      </w:ins>
      <w:ins w:id="920" w:author="RAN2#122" w:date="2023-06-13T10:14:00Z">
        <w:r>
          <w:rPr/>
          <w:t xml:space="preserve"> (i.e. without SCG configuration or with a SCG configuration of </w:t>
        </w:r>
      </w:ins>
      <w:ins w:id="921" w:author="RAN2#122" w:date="2023-06-13T10:15:00Z">
        <w:r>
          <w:rPr/>
          <w:t>different candidate PSCell)</w:t>
        </w:r>
      </w:ins>
      <w:ins w:id="922" w:author="RAN2#122" w:date="2023-06-08T15:13:00Z">
        <w:r>
          <w:rPr/>
          <w:t>.</w:t>
        </w:r>
      </w:ins>
    </w:p>
    <w:bookmarkEnd w:id="65"/>
    <w:p>
      <w:pPr>
        <w:pStyle w:val="89"/>
      </w:pPr>
      <w:r>
        <w:t>6.</w:t>
      </w:r>
      <w:r>
        <w:tab/>
      </w:r>
      <w:r>
        <w:t>The UE applies the RRC reconfiguration message received in step 5, stores the CHO configuration and replies to the MN with an RRC reconfiguration complete message.</w:t>
      </w:r>
    </w:p>
    <w:p>
      <w:pPr>
        <w:pStyle w:val="89"/>
        <w:rPr>
          <w:ins w:id="923" w:author="RAN2#121bis-e" w:date="2023-05-06T14:36:00Z"/>
        </w:rPr>
      </w:pPr>
      <w:r>
        <w:t xml:space="preserve">7/8. The UE maintains connection with the source MN and, if the UE is configured with a PSCell, with the source </w:t>
      </w:r>
      <w:commentRangeStart w:id="79"/>
      <w:commentRangeStart w:id="80"/>
      <w:r>
        <w:t>PSCell</w:t>
      </w:r>
      <w:del w:id="924" w:author="Rapp_after#124" w:date="2023-11-29T17:36:00Z">
        <w:commentRangeStart w:id="81"/>
        <w:commentRangeStart w:id="82"/>
        <w:r>
          <w:rPr/>
          <w:delText>,</w:delText>
        </w:r>
        <w:commentRangeEnd w:id="81"/>
      </w:del>
      <w:r>
        <w:rPr>
          <w:rStyle w:val="48"/>
        </w:rPr>
        <w:commentReference w:id="81"/>
      </w:r>
      <w:commentRangeEnd w:id="82"/>
      <w:r>
        <w:commentReference w:id="82"/>
      </w:r>
      <w:commentRangeEnd w:id="79"/>
      <w:r>
        <w:rPr>
          <w:rStyle w:val="48"/>
        </w:rPr>
        <w:commentReference w:id="79"/>
      </w:r>
      <w:commentRangeEnd w:id="80"/>
      <w:r>
        <w:commentReference w:id="80"/>
      </w:r>
      <w:r>
        <w:t xml:space="preserve"> after receiving CHO configuration, and starts evaluating the </w:t>
      </w:r>
      <w:del w:id="925" w:author="RAN2#122" w:date="2023-06-13T10:17:00Z">
        <w:r>
          <w:rPr/>
          <w:delText xml:space="preserve">CHO </w:delText>
        </w:r>
      </w:del>
      <w:r>
        <w:t xml:space="preserve">execution condition for the candidate </w:t>
      </w:r>
      <w:del w:id="926" w:author="RAN2#121bis-e" w:date="2023-05-06T14:36:00Z">
        <w:r>
          <w:rPr/>
          <w:delText>cell</w:delText>
        </w:r>
      </w:del>
      <w:ins w:id="927" w:author="RAN2#121bis-e" w:date="2023-05-06T14:36:00Z">
        <w:r>
          <w:rPr/>
          <w:t>PCell</w:t>
        </w:r>
      </w:ins>
      <w:r>
        <w:t>(s)</w:t>
      </w:r>
      <w:ins w:id="928" w:author="RAN2#121bis-e" w:date="2023-05-06T14:36:00Z">
        <w:r>
          <w:rPr/>
          <w:t xml:space="preserve"> and if any, the execution condition for the candidate PSCell(s)</w:t>
        </w:r>
      </w:ins>
      <w:del w:id="929" w:author="Rapp_after#124" w:date="2023-11-30T20:06:59Z">
        <w:commentRangeStart w:id="83"/>
        <w:r>
          <w:rPr>
            <w:rFonts w:hint="default"/>
            <w:lang w:val="en-US"/>
          </w:rPr>
          <w:delText>.</w:delText>
        </w:r>
      </w:del>
      <w:ins w:id="930" w:author="Rapp_after#124" w:date="2023-11-30T20:06:59Z">
        <w:r>
          <w:rPr>
            <w:rFonts w:hint="eastAsia" w:eastAsia="宋体"/>
            <w:lang w:val="en-US" w:eastAsia="zh-CN"/>
          </w:rPr>
          <w:t>:</w:t>
        </w:r>
      </w:ins>
      <w:r>
        <w:t xml:space="preserve"> </w:t>
      </w:r>
      <w:commentRangeEnd w:id="83"/>
      <w:r>
        <w:rPr>
          <w:rStyle w:val="48"/>
        </w:rPr>
        <w:commentReference w:id="83"/>
      </w:r>
    </w:p>
    <w:p>
      <w:pPr>
        <w:pStyle w:val="89"/>
        <w:numPr>
          <w:ilvl w:val="0"/>
          <w:numId w:val="6"/>
        </w:numPr>
        <w:rPr>
          <w:ins w:id="931" w:author="RAN2#121bis-e" w:date="2023-05-06T14:37:00Z"/>
          <w:rFonts w:eastAsia="MS Mincho"/>
        </w:rPr>
      </w:pPr>
      <w:ins w:id="932" w:author="RAN2#121bis-e" w:date="2023-05-06T14:37:00Z">
        <w:r>
          <w:rPr/>
          <w:t xml:space="preserve">If at least one candidate </w:t>
        </w:r>
      </w:ins>
      <w:ins w:id="933" w:author="RAN2#122" w:date="2023-06-13T10:21:00Z">
        <w:r>
          <w:rPr/>
          <w:t>PCell</w:t>
        </w:r>
      </w:ins>
      <w:ins w:id="934" w:author="RAN2#121bis-e" w:date="2023-05-06T14:37:00Z">
        <w:r>
          <w:rPr/>
          <w:t xml:space="preserve"> satisfies the corresponding execution condition and </w:t>
        </w:r>
      </w:ins>
      <w:ins w:id="935" w:author="RAN2#122" w:date="2023-06-28T15:04:00Z">
        <w:r>
          <w:rPr/>
          <w:t>the</w:t>
        </w:r>
      </w:ins>
      <w:ins w:id="936" w:author="RAN2#121bis-e" w:date="2023-05-06T14:37:00Z">
        <w:r>
          <w:rPr/>
          <w:t xml:space="preserve"> associated candidate </w:t>
        </w:r>
      </w:ins>
      <w:ins w:id="937" w:author="RAN2#122" w:date="2023-06-13T10:22:00Z">
        <w:r>
          <w:rPr/>
          <w:t>PSCell</w:t>
        </w:r>
      </w:ins>
      <w:ins w:id="938" w:author="RAN2#121bis-e" w:date="2023-05-06T14:37:00Z">
        <w:r>
          <w:rPr/>
          <w:t xml:space="preserve"> satisfies the corresponding execution condition, the UE detaches from the source MN, applies the stored corresponding configuration for that selected candidate PCell and </w:t>
        </w:r>
      </w:ins>
      <w:ins w:id="939" w:author="LGE-Jaemin" w:date="2023-11-28T22:26:00Z">
        <w:r>
          <w:rPr/>
          <w:t xml:space="preserve">the </w:t>
        </w:r>
      </w:ins>
      <w:ins w:id="940" w:author="RAN2#121bis-e" w:date="2023-05-06T14:37:00Z">
        <w:r>
          <w:rPr/>
          <w:t xml:space="preserve">associated candidate PSCell, synchronises to that candidate PCell, and completes the RRC handover procedure by sending RRC reconfiguration complete* message to the target MN. The UE includes an embedded SN </w:t>
        </w:r>
      </w:ins>
      <w:ins w:id="941" w:author="RAN2#121bis-e" w:date="2023-05-06T14:37:00Z">
        <w:r>
          <w:rPr>
            <w:i/>
          </w:rPr>
          <w:t>RRCReconfigurationComplete</w:t>
        </w:r>
      </w:ins>
      <w:ins w:id="942" w:author="RAN2#121bis-e" w:date="2023-05-06T14:37:00Z">
        <w:r>
          <w:rPr/>
          <w:t>** message for the target SN</w:t>
        </w:r>
      </w:ins>
      <w:ins w:id="943" w:author="Rapp_after#123" w:date="2023-09-05T15:24:00Z">
        <w:r>
          <w:rPr>
            <w:rFonts w:hint="eastAsia" w:eastAsia="宋体"/>
            <w:lang w:val="en-US" w:eastAsia="zh-CN"/>
          </w:rPr>
          <w:t xml:space="preserve">, </w:t>
        </w:r>
      </w:ins>
      <w:ins w:id="944" w:author="Rapp_after#123" w:date="2023-09-05T15:24:00Z">
        <w:r>
          <w:rPr>
            <w:rFonts w:eastAsia="宋体"/>
          </w:rPr>
          <w:t xml:space="preserve">and information enabling the </w:t>
        </w:r>
      </w:ins>
      <w:ins w:id="945" w:author="Rapp_after#123" w:date="2023-09-05T15:24:00Z">
        <w:r>
          <w:rPr>
            <w:rFonts w:hint="eastAsia" w:eastAsia="宋体"/>
            <w:lang w:val="en-US" w:eastAsia="zh-CN"/>
          </w:rPr>
          <w:t xml:space="preserve">target </w:t>
        </w:r>
      </w:ins>
      <w:ins w:id="946" w:author="Rapp_after#123" w:date="2023-09-05T15:24:00Z">
        <w:r>
          <w:rPr>
            <w:rFonts w:eastAsia="宋体"/>
          </w:rPr>
          <w:t xml:space="preserve">MN to identify the </w:t>
        </w:r>
      </w:ins>
      <w:ins w:id="947" w:author="Rapp_after#123" w:date="2023-09-05T15:24:00Z">
        <w:r>
          <w:rPr>
            <w:rFonts w:hint="eastAsia" w:eastAsia="宋体"/>
            <w:lang w:val="en-US" w:eastAsia="zh-CN"/>
          </w:rPr>
          <w:t xml:space="preserve">target </w:t>
        </w:r>
      </w:ins>
      <w:ins w:id="948" w:author="Rapp_after#123" w:date="2023-09-05T15:24:00Z">
        <w:r>
          <w:rPr>
            <w:rFonts w:eastAsia="宋体"/>
          </w:rPr>
          <w:t>SN of the selected candidate PSCell</w:t>
        </w:r>
      </w:ins>
      <w:ins w:id="949" w:author="RAN2#121bis-e" w:date="2023-05-06T14:37:00Z">
        <w:r>
          <w:rPr>
            <w:rFonts w:eastAsia="MS Mincho"/>
          </w:rPr>
          <w:t>.</w:t>
        </w:r>
      </w:ins>
      <w:ins w:id="950" w:author="RAN2#121bis-e" w:date="2023-05-06T14:37:00Z">
        <w:r>
          <w:rPr/>
          <w:t xml:space="preserve"> </w:t>
        </w:r>
      </w:ins>
    </w:p>
    <w:p>
      <w:pPr>
        <w:pStyle w:val="89"/>
        <w:numPr>
          <w:ilvl w:val="0"/>
          <w:numId w:val="6"/>
        </w:numPr>
        <w:rPr>
          <w:ins w:id="951" w:author="RAN2#121bis-e" w:date="2023-05-06T14:37:00Z"/>
          <w:rFonts w:eastAsia="MS Mincho"/>
        </w:rPr>
      </w:pPr>
      <w:ins w:id="952" w:author="Rapp_after#123bis" w:date="2023-10-17T15:35:00Z">
        <w:r>
          <w:rPr>
            <w:rFonts w:hint="eastAsia" w:eastAsia="宋体"/>
            <w:lang w:val="en-US" w:eastAsia="zh-CN"/>
          </w:rPr>
          <w:t>Else i</w:t>
        </w:r>
      </w:ins>
      <w:r>
        <w:t xml:space="preserve">f at least one </w:t>
      </w:r>
      <w:del w:id="953" w:author="RAN2#122" w:date="2023-06-13T10:27:00Z">
        <w:r>
          <w:rPr/>
          <w:delText xml:space="preserve">CHO </w:delText>
        </w:r>
      </w:del>
      <w:r>
        <w:t xml:space="preserve">candidate </w:t>
      </w:r>
      <w:del w:id="954" w:author="RAN2#122" w:date="2023-06-13T10:27:00Z">
        <w:r>
          <w:rPr/>
          <w:delText xml:space="preserve">cell </w:delText>
        </w:r>
      </w:del>
      <w:ins w:id="955" w:author="RAN2#122" w:date="2023-06-13T10:27:00Z">
        <w:r>
          <w:rPr/>
          <w:t xml:space="preserve">PCell </w:t>
        </w:r>
      </w:ins>
      <w:r>
        <w:t xml:space="preserve">satisfies the corresponding </w:t>
      </w:r>
      <w:del w:id="956" w:author="RAN2#122" w:date="2023-06-13T10:27:00Z">
        <w:r>
          <w:rPr/>
          <w:delText xml:space="preserve">CHO </w:delText>
        </w:r>
      </w:del>
      <w:r>
        <w:t>execution condition</w:t>
      </w:r>
      <w:ins w:id="957" w:author="RAN2#122" w:date="2023-06-13T10:27:00Z">
        <w:del w:id="958" w:author="Rapp_after#124" w:date="2023-11-29T17:37:00Z">
          <w:r>
            <w:rPr/>
            <w:delText xml:space="preserve"> </w:delText>
          </w:r>
          <w:commentRangeStart w:id="84"/>
          <w:commentRangeStart w:id="85"/>
          <w:r>
            <w:rPr/>
            <w:delText>for the candidate PCell</w:delText>
          </w:r>
          <w:commentRangeEnd w:id="84"/>
        </w:del>
      </w:ins>
      <w:del w:id="959" w:author="Rapp_after#124" w:date="2023-11-29T17:37:00Z">
        <w:r>
          <w:rPr>
            <w:rStyle w:val="48"/>
          </w:rPr>
          <w:commentReference w:id="84"/>
        </w:r>
        <w:commentRangeEnd w:id="85"/>
      </w:del>
      <w:r>
        <w:commentReference w:id="85"/>
      </w:r>
      <w:ins w:id="960" w:author="RAN2#122" w:date="2023-06-08T15:04:00Z">
        <w:r>
          <w:rPr/>
          <w:t xml:space="preserve"> and there is no </w:t>
        </w:r>
      </w:ins>
      <w:ins w:id="961" w:author="LGE-Jaemin" w:date="2023-11-28T22:27:00Z">
        <w:r>
          <w:rPr/>
          <w:t xml:space="preserve">associated </w:t>
        </w:r>
      </w:ins>
      <w:ins w:id="962" w:author="RAN2#122" w:date="2023-06-08T15:04:00Z">
        <w:r>
          <w:rPr/>
          <w:t>execution condition</w:t>
        </w:r>
      </w:ins>
      <w:ins w:id="963" w:author="RAN2#122" w:date="2023-06-13T10:23:00Z">
        <w:r>
          <w:rPr/>
          <w:t xml:space="preserve"> for </w:t>
        </w:r>
      </w:ins>
      <w:ins w:id="964" w:author="RAN2#122" w:date="2023-06-28T15:05:00Z">
        <w:r>
          <w:rPr/>
          <w:t xml:space="preserve">an </w:t>
        </w:r>
      </w:ins>
      <w:ins w:id="965" w:author="RAN2#122" w:date="2023-06-13T10:24:00Z">
        <w:r>
          <w:rPr/>
          <w:t>PSCell</w:t>
        </w:r>
      </w:ins>
      <w:r>
        <w:t xml:space="preserve">, the UE detaches from the source MN, applies the stored corresponding configuration for that selected candidate </w:t>
      </w:r>
      <w:del w:id="966" w:author="RAN2#122" w:date="2023-06-13T10:28:00Z">
        <w:r>
          <w:rPr/>
          <w:delText>cell</w:delText>
        </w:r>
      </w:del>
      <w:ins w:id="967" w:author="RAN2#122" w:date="2023-06-13T10:28:00Z">
        <w:r>
          <w:rPr/>
          <w:t>PCell</w:t>
        </w:r>
      </w:ins>
      <w:ins w:id="968" w:author="RAN2#122" w:date="2023-06-28T15:05:00Z">
        <w:r>
          <w:rPr/>
          <w:t xml:space="preserve"> and, if included, </w:t>
        </w:r>
      </w:ins>
      <w:ins w:id="969" w:author="LGE-Jaemin" w:date="2023-11-28T22:27:00Z">
        <w:r>
          <w:rPr/>
          <w:t xml:space="preserve">the </w:t>
        </w:r>
      </w:ins>
      <w:ins w:id="970" w:author="RAN2#122" w:date="2023-06-28T15:05:00Z">
        <w:r>
          <w:rPr/>
          <w:t>associated PSCell</w:t>
        </w:r>
      </w:ins>
      <w:r>
        <w:t xml:space="preserve">, synchronises to that candidate </w:t>
      </w:r>
      <w:del w:id="971" w:author="RAN2#122" w:date="2023-06-13T10:28:00Z">
        <w:r>
          <w:rPr/>
          <w:delText xml:space="preserve">cell </w:delText>
        </w:r>
      </w:del>
      <w:ins w:id="972" w:author="RAN2#122" w:date="2023-06-13T10:28:00Z">
        <w:r>
          <w:rPr/>
          <w:t xml:space="preserve">PCell </w:t>
        </w:r>
      </w:ins>
      <w:r>
        <w:t xml:space="preserve">and completes the RRC handover procedure by sending RRC reconfiguration complete* message to the target MN. If the stored configuration for the selected candidate </w:t>
      </w:r>
      <w:del w:id="973" w:author="Rapp_after#124" w:date="2023-11-29T17:38:00Z">
        <w:commentRangeStart w:id="86"/>
        <w:r>
          <w:rPr>
            <w:lang w:val="en-US"/>
          </w:rPr>
          <w:delText>cell</w:delText>
        </w:r>
      </w:del>
      <w:ins w:id="974" w:author="Rapp_after#124" w:date="2023-11-29T17:38:00Z">
        <w:r>
          <w:rPr>
            <w:rFonts w:hint="eastAsia" w:eastAsia="宋体"/>
            <w:lang w:val="en-US" w:eastAsia="zh-CN"/>
          </w:rPr>
          <w:t>PCell</w:t>
        </w:r>
      </w:ins>
      <w:r>
        <w:t xml:space="preserve"> </w:t>
      </w:r>
      <w:commentRangeEnd w:id="86"/>
      <w:r>
        <w:rPr>
          <w:rStyle w:val="48"/>
        </w:rPr>
        <w:commentReference w:id="86"/>
      </w:r>
      <w:r>
        <w:t xml:space="preserve">includes an SCG configuration, the UE includes an embedded SN </w:t>
      </w:r>
      <w:r>
        <w:rPr>
          <w:i/>
        </w:rPr>
        <w:t>RRCReconfigurationComplete</w:t>
      </w:r>
      <w:r>
        <w:t>** message for the target SN</w:t>
      </w:r>
      <w:r>
        <w:rPr>
          <w:rFonts w:eastAsia="MS Mincho"/>
        </w:rPr>
        <w:t>.</w:t>
      </w:r>
      <w:r>
        <w:t xml:space="preserve"> </w:t>
      </w:r>
    </w:p>
    <w:p>
      <w:pPr>
        <w:pStyle w:val="89"/>
        <w:numPr>
          <w:ilvl w:val="0"/>
          <w:numId w:val="6"/>
        </w:numPr>
        <w:rPr>
          <w:ins w:id="975" w:author="RAN2#121bis-e" w:date="2023-05-06T14:37:00Z"/>
          <w:rFonts w:eastAsia="MS Mincho"/>
        </w:rPr>
      </w:pPr>
      <w:r>
        <w:t xml:space="preserve">The UE </w:t>
      </w:r>
      <w:r>
        <w:rPr>
          <w:rFonts w:eastAsia="MS Mincho"/>
        </w:rPr>
        <w:t xml:space="preserve">releases </w:t>
      </w:r>
      <w:ins w:id="976" w:author="LGE-Jaemin" w:date="2023-11-28T22:29:00Z">
        <w:r>
          <w:rPr>
            <w:rFonts w:eastAsia="MS Mincho"/>
          </w:rPr>
          <w:t xml:space="preserve">the </w:t>
        </w:r>
      </w:ins>
      <w:r>
        <w:rPr>
          <w:rFonts w:eastAsia="MS Mincho"/>
        </w:rPr>
        <w:t xml:space="preserve">stored CHO configurations after successful completion of </w:t>
      </w:r>
      <w:ins w:id="977" w:author="LGE-Jaemin" w:date="2023-11-28T22:29:00Z">
        <w:r>
          <w:rPr>
            <w:rFonts w:eastAsia="MS Mincho"/>
          </w:rPr>
          <w:t xml:space="preserve">the </w:t>
        </w:r>
      </w:ins>
      <w:r>
        <w:rPr>
          <w:rFonts w:eastAsia="MS Mincho"/>
        </w:rPr>
        <w:t>RRC handover procedure.</w:t>
      </w:r>
    </w:p>
    <w:p>
      <w:pPr>
        <w:pStyle w:val="67"/>
        <w:rPr>
          <w:ins w:id="978" w:author="Rapp_after#123bis" w:date="2023-10-17T15:28:00Z"/>
        </w:rPr>
      </w:pPr>
      <w:r>
        <w:t>NOTE 5:</w:t>
      </w:r>
      <w:r>
        <w:tab/>
      </w:r>
      <w:r>
        <w:t>In case the target SN includes the indication of the full RRC configuration, the MN performs release of the SN terminated radio bearer configuration and release and add of the NR SCG configuration part towards the UE.</w:t>
      </w:r>
    </w:p>
    <w:p>
      <w:pPr>
        <w:pStyle w:val="89"/>
      </w:pPr>
      <w:r>
        <w:t>9.</w:t>
      </w:r>
      <w:r>
        <w:tab/>
      </w:r>
      <w:r>
        <w:t>If configured with bearers requiring SCG radio resources, the UE synchronizes to the (target) SN.</w:t>
      </w:r>
    </w:p>
    <w:p>
      <w:pPr>
        <w:pStyle w:val="67"/>
      </w:pPr>
      <w:r>
        <w:t>NOTE 6:</w:t>
      </w:r>
      <w:r>
        <w:tab/>
      </w:r>
      <w:r>
        <w:t>The order the UE performs Random Access towards the MN (step 7) and performs the Random Access procedure towards the (target) SN (step 9) is not defined.</w:t>
      </w:r>
    </w:p>
    <w:p>
      <w:pPr>
        <w:pStyle w:val="89"/>
        <w:rPr>
          <w:ins w:id="979" w:author="RAN2#122" w:date="2023-06-27T10:15:00Z"/>
          <w:rStyle w:val="48"/>
        </w:rPr>
      </w:pPr>
      <w:r>
        <w:t>10.</w:t>
      </w:r>
      <w:r>
        <w:tab/>
      </w:r>
      <w:r>
        <w:t xml:space="preserve">If the RRC connection reconfiguration procedure was successful, the target MN informs the (target) SN via </w:t>
      </w:r>
      <w:r>
        <w:rPr>
          <w:i/>
        </w:rPr>
        <w:t>SN Reconfiguration Complete</w:t>
      </w:r>
      <w:r>
        <w:t xml:space="preserve"> message.</w:t>
      </w:r>
    </w:p>
    <w:p>
      <w:pPr>
        <w:pStyle w:val="89"/>
      </w:pPr>
      <w:r>
        <w:t>11.</w:t>
      </w:r>
      <w:r>
        <w:tab/>
      </w:r>
      <w:r>
        <w:t xml:space="preserve">The target MN sends the </w:t>
      </w:r>
      <w:r>
        <w:rPr>
          <w:i/>
        </w:rPr>
        <w:t>Handover Success</w:t>
      </w:r>
      <w:r>
        <w:t xml:space="preserve"> message to the source MN to inform that the UE has successfully accessed the target cell.</w:t>
      </w:r>
      <w:ins w:id="980" w:author="Rapp_after#124" w:date="2023-11-27T19:42:00Z">
        <w:commentRangeStart w:id="87"/>
        <w:r>
          <w:rPr/>
          <w:t xml:space="preserve"> In CHO with candidate SCG</w:t>
        </w:r>
      </w:ins>
      <w:ins w:id="981" w:author="Rapp_after#124" w:date="2023-11-27T19:42:00Z">
        <w:r>
          <w:rPr>
            <w:rFonts w:hint="eastAsia"/>
            <w:lang w:eastAsia="zh-CN"/>
          </w:rPr>
          <w:t>(</w:t>
        </w:r>
      </w:ins>
      <w:ins w:id="982" w:author="Rapp_after#124" w:date="2023-11-27T19:42:00Z">
        <w:r>
          <w:rPr>
            <w:lang w:eastAsia="zh-CN"/>
          </w:rPr>
          <w:t xml:space="preserve">s), the target PSCell ID may also </w:t>
        </w:r>
      </w:ins>
      <w:ins w:id="983" w:author="Rapp_after#124" w:date="2023-11-27T19:42:00Z">
        <w:r>
          <w:rPr>
            <w:rFonts w:hint="eastAsia"/>
            <w:lang w:eastAsia="zh-CN"/>
          </w:rPr>
          <w:t>be</w:t>
        </w:r>
      </w:ins>
      <w:ins w:id="984" w:author="Rapp_after#124" w:date="2023-11-27T19:42:00Z">
        <w:r>
          <w:rPr>
            <w:lang w:eastAsia="zh-CN"/>
          </w:rPr>
          <w:t xml:space="preserve"> </w:t>
        </w:r>
      </w:ins>
      <w:ins w:id="985" w:author="Rapp_after#124" w:date="2023-11-27T19:42:00Z">
        <w:r>
          <w:rPr>
            <w:rFonts w:hint="eastAsia"/>
            <w:lang w:eastAsia="zh-CN"/>
          </w:rPr>
          <w:t>included</w:t>
        </w:r>
      </w:ins>
      <w:ins w:id="986" w:author="Rapp_after#124" w:date="2023-11-27T19:42:00Z">
        <w:r>
          <w:rPr>
            <w:lang w:eastAsia="zh-CN"/>
          </w:rPr>
          <w:t xml:space="preserve"> </w:t>
        </w:r>
      </w:ins>
      <w:ins w:id="987" w:author="Rapp_after#124" w:date="2023-11-27T19:42:00Z">
        <w:r>
          <w:rPr>
            <w:rFonts w:hint="eastAsia"/>
            <w:lang w:eastAsia="zh-CN"/>
          </w:rPr>
          <w:t>in</w:t>
        </w:r>
      </w:ins>
      <w:ins w:id="988" w:author="Rapp_after#124" w:date="2023-11-27T19:42:00Z">
        <w:r>
          <w:rPr>
            <w:lang w:eastAsia="zh-CN"/>
          </w:rPr>
          <w:t xml:space="preserve"> </w:t>
        </w:r>
      </w:ins>
      <w:ins w:id="989" w:author="Rapp_after#124" w:date="2023-11-27T19:42:00Z">
        <w:r>
          <w:rPr/>
          <w:t xml:space="preserve">the </w:t>
        </w:r>
      </w:ins>
      <w:ins w:id="990" w:author="Rapp_after#124" w:date="2023-11-27T19:42:00Z">
        <w:r>
          <w:rPr>
            <w:i/>
          </w:rPr>
          <w:t>Handover Success</w:t>
        </w:r>
      </w:ins>
      <w:ins w:id="991" w:author="Rapp_after#124" w:date="2023-11-27T19:42:00Z">
        <w:r>
          <w:rPr/>
          <w:t xml:space="preserve"> message.</w:t>
        </w:r>
        <w:commentRangeEnd w:id="87"/>
      </w:ins>
      <w:r>
        <w:commentReference w:id="87"/>
      </w:r>
    </w:p>
    <w:p>
      <w:pPr>
        <w:pStyle w:val="89"/>
      </w:pPr>
      <w:r>
        <w:t>12a/b.</w:t>
      </w:r>
      <w:r>
        <w:tab/>
      </w:r>
      <w:r>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pPr>
        <w:pStyle w:val="89"/>
      </w:pPr>
      <w:r>
        <w:t>12c.</w:t>
      </w:r>
      <w:r>
        <w:tab/>
      </w:r>
      <w:r>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pPr>
        <w:pStyle w:val="89"/>
      </w:pPr>
      <w:r>
        <w:t xml:space="preserve">12d. The source MN sends the </w:t>
      </w:r>
      <w:r>
        <w:rPr>
          <w:i/>
        </w:rPr>
        <w:t>Handover Cancel</w:t>
      </w:r>
      <w:r>
        <w:t xml:space="preserve"> message toward the other signalling connections or other candidate MNs, if any, to cancel CHO for the UE.</w:t>
      </w:r>
    </w:p>
    <w:p>
      <w:pPr>
        <w:pStyle w:val="89"/>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pPr>
        <w:pStyle w:val="89"/>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pPr>
        <w:pStyle w:val="67"/>
        <w:rPr>
          <w:rFonts w:eastAsia="Helvetica 45 Light"/>
        </w:rPr>
      </w:pPr>
      <w:r>
        <w:rPr>
          <w:rFonts w:eastAsia="Helvetica 45 Light"/>
        </w:rPr>
        <w:t>NOTE 7:</w:t>
      </w:r>
      <w:r>
        <w:rPr>
          <w:rFonts w:eastAsia="Helvetica 45 Light"/>
        </w:rPr>
        <w:tab/>
      </w:r>
      <w:r>
        <w:rPr>
          <w:rFonts w:eastAsia="Helvetica 45 Light"/>
        </w:rPr>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pPr>
        <w:pStyle w:val="89"/>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pPr>
        <w:pStyle w:val="89"/>
      </w:pPr>
      <w:r>
        <w:t>14.</w:t>
      </w:r>
      <w:r>
        <w:tab/>
      </w:r>
      <w:r>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pPr>
        <w:pStyle w:val="89"/>
      </w:pPr>
      <w:r>
        <w:t>15.</w:t>
      </w:r>
      <w:r>
        <w:tab/>
      </w:r>
      <w:r>
        <w:t>If applicable, data forwarding takes place from the source side (i.e. source MN or source SN). If the SN is kept, data forwarding may be omitted for the SN terminated bearers or QoS flows kept in the SN.</w:t>
      </w:r>
    </w:p>
    <w:p>
      <w:pPr>
        <w:pStyle w:val="89"/>
      </w:pPr>
      <w:r>
        <w:t>16-19.</w:t>
      </w:r>
      <w:r>
        <w:tab/>
      </w:r>
      <w:r>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pPr>
        <w:pStyle w:val="67"/>
      </w:pPr>
      <w:r>
        <w:t>NOTE 8:</w:t>
      </w:r>
      <w:r>
        <w:tab/>
      </w:r>
      <w:r>
        <w:t>If new UL TEIDs of the UPF for SN are included, the target MN performs MN initiated SN Modification procedure to provide them to the SN.</w:t>
      </w:r>
    </w:p>
    <w:p>
      <w:pPr>
        <w:pStyle w:val="89"/>
      </w:pPr>
      <w:r>
        <w:t>20.</w:t>
      </w:r>
      <w:r>
        <w:tab/>
      </w:r>
      <w:r>
        <w:t>The target MN initiates the UE Context Release procedure towards the source MN.</w:t>
      </w:r>
    </w:p>
    <w:p>
      <w:pPr>
        <w:pStyle w:val="89"/>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pPr>
        <w:pStyle w:val="4"/>
        <w:rPr>
          <w:ins w:id="992" w:author="RAN2#121bis-e" w:date="2023-05-06T14:38:00Z"/>
          <w:rFonts w:eastAsia="宋体"/>
          <w:lang w:val="en-US" w:eastAsia="zh-CN"/>
        </w:rPr>
      </w:pPr>
      <w:ins w:id="993" w:author="RAN2#121bis-e" w:date="2023-05-06T14:38:00Z">
        <w:r>
          <w:rPr/>
          <w:t>10.19.</w:t>
        </w:r>
      </w:ins>
      <w:ins w:id="994" w:author="RAN2#121bis-e" w:date="2023-05-06T14:38:00Z">
        <w:r>
          <w:rPr>
            <w:rFonts w:hint="eastAsia" w:eastAsia="宋体"/>
            <w:lang w:val="en-US" w:eastAsia="zh-CN"/>
          </w:rPr>
          <w:t>x</w:t>
        </w:r>
      </w:ins>
      <w:ins w:id="995" w:author="RAN2#121bis-e" w:date="2023-05-06T14:38:00Z">
        <w:r>
          <w:rPr/>
          <w:tab/>
        </w:r>
      </w:ins>
      <w:ins w:id="996" w:author="RAN2#121bis-e" w:date="2023-05-06T14:38:00Z">
        <w:r>
          <w:rPr/>
          <w:t>C</w:t>
        </w:r>
      </w:ins>
      <w:ins w:id="997" w:author="RAN2#121bis-e" w:date="2023-05-06T14:38:00Z">
        <w:r>
          <w:rPr>
            <w:rFonts w:hint="eastAsia" w:eastAsia="宋体"/>
            <w:lang w:val="en-US" w:eastAsia="zh-CN"/>
          </w:rPr>
          <w:t>HO with candidate SCG</w:t>
        </w:r>
      </w:ins>
      <w:ins w:id="998" w:author="RAN2#122" w:date="2023-06-28T15:05:00Z">
        <w:r>
          <w:rPr>
            <w:rFonts w:eastAsia="宋体"/>
            <w:lang w:val="en-US" w:eastAsia="zh-CN"/>
          </w:rPr>
          <w:t>(s)</w:t>
        </w:r>
      </w:ins>
    </w:p>
    <w:p>
      <w:pPr>
        <w:rPr>
          <w:ins w:id="999" w:author="RAN2#122" w:date="2023-06-13T10:35:00Z"/>
          <w:rFonts w:eastAsia="宋体"/>
          <w:lang w:val="en-US" w:eastAsia="zh-CN"/>
        </w:rPr>
      </w:pPr>
      <w:ins w:id="1000" w:author="RAN2#121bis-e" w:date="2023-05-06T14:38:00Z">
        <w:r>
          <w:rPr>
            <w:rFonts w:eastAsia="宋体"/>
            <w:lang w:val="en-US" w:eastAsia="zh-CN"/>
          </w:rPr>
          <w:t xml:space="preserve">A </w:t>
        </w:r>
      </w:ins>
      <w:ins w:id="1001" w:author="RAN2#121bis-e" w:date="2023-05-06T14:38:00Z">
        <w:r>
          <w:rPr>
            <w:rFonts w:hint="eastAsia" w:eastAsia="宋体"/>
            <w:lang w:val="en-US" w:eastAsia="zh-CN"/>
          </w:rPr>
          <w:t>CHO with candidate SCG</w:t>
        </w:r>
      </w:ins>
      <w:ins w:id="1002" w:author="RAN2#122" w:date="2023-06-27T10:23:00Z">
        <w:r>
          <w:rPr>
            <w:rFonts w:hint="eastAsia" w:eastAsia="宋体"/>
            <w:lang w:val="en-US" w:eastAsia="zh-CN"/>
          </w:rPr>
          <w:t>(s)</w:t>
        </w:r>
      </w:ins>
      <w:ins w:id="1003" w:author="RAN2#121bis-e" w:date="2023-05-06T14:38:00Z">
        <w:r>
          <w:rPr>
            <w:rFonts w:hint="eastAsia" w:eastAsia="宋体"/>
            <w:lang w:val="en-US" w:eastAsia="zh-CN"/>
          </w:rPr>
          <w:t xml:space="preserve"> is defined as a PCell change with PSCell addition/change that is executed by the UE when </w:t>
        </w:r>
        <w:bookmarkStart w:id="66" w:name="_Hlk134102519"/>
        <w:r>
          <w:rPr>
            <w:rFonts w:hint="eastAsia" w:eastAsia="宋体"/>
            <w:lang w:val="en-US" w:eastAsia="zh-CN"/>
          </w:rPr>
          <w:t>the execution condition</w:t>
        </w:r>
      </w:ins>
      <w:ins w:id="1004" w:author="RAN2#121bis-e" w:date="2023-05-06T14:38:00Z">
        <w:r>
          <w:rPr>
            <w:rFonts w:eastAsia="宋体"/>
            <w:lang w:val="en-US" w:eastAsia="zh-CN"/>
          </w:rPr>
          <w:t>s</w:t>
        </w:r>
      </w:ins>
      <w:ins w:id="1005" w:author="RAN2#121bis-e" w:date="2023-05-06T14:38:00Z">
        <w:r>
          <w:rPr>
            <w:rFonts w:hint="eastAsia" w:eastAsia="宋体"/>
            <w:lang w:val="en-US" w:eastAsia="zh-CN"/>
          </w:rPr>
          <w:t xml:space="preserve"> for </w:t>
        </w:r>
        <w:commentRangeStart w:id="88"/>
        <w:r>
          <w:rPr>
            <w:rFonts w:hint="eastAsia" w:eastAsia="宋体"/>
            <w:lang w:val="en-US" w:eastAsia="zh-CN"/>
          </w:rPr>
          <w:t xml:space="preserve">both </w:t>
        </w:r>
      </w:ins>
      <w:ins w:id="1006" w:author="Rapp_after#124" w:date="2023-11-30T20:11:10Z">
        <w:r>
          <w:rPr>
            <w:rFonts w:hint="eastAsia" w:eastAsia="宋体"/>
            <w:lang w:val="en-US" w:eastAsia="zh-CN"/>
          </w:rPr>
          <w:t>c</w:t>
        </w:r>
      </w:ins>
      <w:ins w:id="1007" w:author="Rapp_after#124" w:date="2023-11-30T20:11:11Z">
        <w:r>
          <w:rPr>
            <w:rFonts w:hint="eastAsia" w:eastAsia="宋体"/>
            <w:lang w:val="en-US" w:eastAsia="zh-CN"/>
          </w:rPr>
          <w:t>an</w:t>
        </w:r>
      </w:ins>
      <w:ins w:id="1008" w:author="Rapp_after#124" w:date="2023-11-30T20:11:15Z">
        <w:r>
          <w:rPr>
            <w:rFonts w:hint="eastAsia" w:eastAsia="宋体"/>
            <w:lang w:val="en-US" w:eastAsia="zh-CN"/>
          </w:rPr>
          <w:t xml:space="preserve">didate </w:t>
        </w:r>
      </w:ins>
      <w:ins w:id="1009" w:author="RAN2#121bis-e" w:date="2023-05-06T14:38:00Z">
        <w:r>
          <w:rPr>
            <w:rFonts w:hint="eastAsia" w:eastAsia="宋体"/>
            <w:lang w:val="en-US" w:eastAsia="zh-CN"/>
          </w:rPr>
          <w:t xml:space="preserve">PCell and </w:t>
        </w:r>
      </w:ins>
      <w:ins w:id="1010" w:author="RAN2#121bis-e" w:date="2023-05-06T14:38:00Z">
        <w:r>
          <w:rPr>
            <w:rFonts w:eastAsia="宋体"/>
            <w:lang w:val="en-US" w:eastAsia="zh-CN"/>
          </w:rPr>
          <w:t xml:space="preserve">the associated </w:t>
        </w:r>
      </w:ins>
      <w:ins w:id="1011" w:author="Rapp_after#124" w:date="2023-11-30T20:11:18Z">
        <w:r>
          <w:rPr>
            <w:rFonts w:hint="eastAsia" w:eastAsia="宋体"/>
            <w:lang w:val="en-US" w:eastAsia="zh-CN"/>
          </w:rPr>
          <w:t>can</w:t>
        </w:r>
      </w:ins>
      <w:ins w:id="1012" w:author="Rapp_after#124" w:date="2023-11-30T20:11:19Z">
        <w:r>
          <w:rPr>
            <w:rFonts w:hint="eastAsia" w:eastAsia="宋体"/>
            <w:lang w:val="en-US" w:eastAsia="zh-CN"/>
          </w:rPr>
          <w:t xml:space="preserve">didate </w:t>
        </w:r>
      </w:ins>
      <w:ins w:id="1013" w:author="RAN2#121bis-e" w:date="2023-05-06T14:38:00Z">
        <w:r>
          <w:rPr>
            <w:rFonts w:hint="eastAsia" w:eastAsia="宋体"/>
            <w:lang w:val="en-US" w:eastAsia="zh-CN"/>
          </w:rPr>
          <w:t>PSCell are met</w:t>
        </w:r>
        <w:commentRangeEnd w:id="88"/>
      </w:ins>
      <w:r>
        <w:rPr>
          <w:rStyle w:val="48"/>
        </w:rPr>
        <w:commentReference w:id="88"/>
      </w:r>
      <w:bookmarkEnd w:id="66"/>
      <w:ins w:id="1014" w:author="RAN2#121bis-e" w:date="2023-05-06T14:38:00Z">
        <w:r>
          <w:rPr>
            <w:rFonts w:hint="eastAsia" w:eastAsia="宋体"/>
            <w:lang w:eastAsia="zh-CN"/>
          </w:rPr>
          <w:t>.</w:t>
        </w:r>
      </w:ins>
      <w:ins w:id="1015" w:author="RAN2#121bis-e" w:date="2023-05-06T14:38:00Z">
        <w:r>
          <w:rPr>
            <w:rFonts w:hint="eastAsia" w:eastAsia="宋体"/>
            <w:lang w:val="en-US" w:eastAsia="zh-CN"/>
          </w:rPr>
          <w:t xml:space="preserve"> The UE starts evaluating the execution conditions for candidate PCell(s) and candidate PSCell(s) simultaneously upon receiving the CHO with</w:t>
        </w:r>
      </w:ins>
      <w:ins w:id="1016" w:author="RAN2#121bis-e" w:date="2023-05-06T14:38:00Z">
        <w:r>
          <w:rPr>
            <w:rFonts w:eastAsia="宋体"/>
            <w:lang w:val="en-US" w:eastAsia="zh-CN"/>
          </w:rPr>
          <w:t xml:space="preserve"> </w:t>
        </w:r>
      </w:ins>
      <w:ins w:id="1017" w:author="RAN2#121bis-e" w:date="2023-05-06T14:38:00Z">
        <w:r>
          <w:rPr>
            <w:rFonts w:hint="eastAsia" w:eastAsia="宋体"/>
            <w:lang w:val="en-US" w:eastAsia="zh-CN"/>
          </w:rPr>
          <w:t>candidate SCG</w:t>
        </w:r>
      </w:ins>
      <w:ins w:id="1018" w:author="RAN2#122" w:date="2023-06-27T10:26:00Z">
        <w:r>
          <w:rPr>
            <w:rFonts w:hint="eastAsia" w:eastAsia="宋体"/>
            <w:lang w:val="en-US" w:eastAsia="zh-CN"/>
          </w:rPr>
          <w:t>(s)</w:t>
        </w:r>
      </w:ins>
      <w:ins w:id="1019" w:author="RAN2#121bis-e" w:date="2023-05-06T14:38:00Z">
        <w:r>
          <w:rPr>
            <w:rFonts w:hint="eastAsia" w:eastAsia="宋体"/>
            <w:lang w:val="en-US" w:eastAsia="zh-CN"/>
          </w:rPr>
          <w:t xml:space="preserve"> configuration</w:t>
        </w:r>
      </w:ins>
      <w:ins w:id="1020" w:author="RAN2#122" w:date="2023-06-08T11:18:00Z">
        <w:r>
          <w:rPr>
            <w:rFonts w:eastAsia="宋体"/>
            <w:lang w:val="en-US" w:eastAsia="zh-CN"/>
          </w:rPr>
          <w:t xml:space="preserve">, and stops evaluating the execution conditions once </w:t>
        </w:r>
      </w:ins>
      <w:ins w:id="1021" w:author="RAN2#122" w:date="2023-06-08T11:20:00Z">
        <w:r>
          <w:rPr>
            <w:rFonts w:eastAsia="宋体"/>
            <w:lang w:val="en-US" w:eastAsia="zh-CN"/>
          </w:rPr>
          <w:t>PCell change</w:t>
        </w:r>
      </w:ins>
      <w:ins w:id="1022" w:author="Rapp_after#123" w:date="2023-09-05T14:48:00Z">
        <w:r>
          <w:rPr>
            <w:rFonts w:hint="eastAsia" w:eastAsia="宋体"/>
            <w:lang w:val="en-US" w:eastAsia="zh-CN"/>
          </w:rPr>
          <w:t xml:space="preserve"> or PSCell change</w:t>
        </w:r>
      </w:ins>
      <w:ins w:id="1023" w:author="RAN2#122" w:date="2023-06-08T11:20:00Z">
        <w:r>
          <w:rPr>
            <w:rFonts w:eastAsia="宋体"/>
            <w:lang w:val="en-US" w:eastAsia="zh-CN"/>
          </w:rPr>
          <w:t xml:space="preserve"> is triggered</w:t>
        </w:r>
      </w:ins>
      <w:ins w:id="1024" w:author="RAN2#121bis-e" w:date="2023-05-06T14:38:00Z">
        <w:r>
          <w:rPr>
            <w:rFonts w:hint="eastAsia" w:eastAsia="宋体"/>
            <w:lang w:val="en-US" w:eastAsia="zh-CN"/>
          </w:rPr>
          <w:t xml:space="preserve">. </w:t>
        </w:r>
      </w:ins>
      <w:ins w:id="1025" w:author="RAN2#121bis-e" w:date="2023-05-06T14:38:00Z">
        <w:r>
          <w:rPr>
            <w:rFonts w:eastAsia="宋体"/>
            <w:lang w:val="en-US" w:eastAsia="zh-CN"/>
          </w:rPr>
          <w:t>The UE does not execute CHO with candidate SCG</w:t>
        </w:r>
      </w:ins>
      <w:ins w:id="1026" w:author="RAN2#122" w:date="2023-06-27T10:26:00Z">
        <w:r>
          <w:rPr>
            <w:rFonts w:hint="eastAsia" w:eastAsia="宋体"/>
            <w:lang w:val="en-US" w:eastAsia="zh-CN"/>
          </w:rPr>
          <w:t>(s)</w:t>
        </w:r>
      </w:ins>
      <w:ins w:id="1027" w:author="RAN2#121bis-e" w:date="2023-05-06T14:38:00Z">
        <w:r>
          <w:rPr>
            <w:rFonts w:eastAsia="宋体"/>
            <w:lang w:val="en-US" w:eastAsia="zh-CN"/>
          </w:rPr>
          <w:t xml:space="preserve"> until</w:t>
        </w:r>
      </w:ins>
      <w:ins w:id="1028" w:author="RAN2#121bis-e" w:date="2023-05-06T14:38:00Z">
        <w:r>
          <w:rPr/>
          <w:t xml:space="preserve"> </w:t>
        </w:r>
      </w:ins>
      <w:ins w:id="1029" w:author="RAN2#121bis-e" w:date="2023-05-06T14:38:00Z">
        <w:r>
          <w:rPr>
            <w:rFonts w:eastAsia="宋体"/>
            <w:lang w:val="en-US" w:eastAsia="zh-CN"/>
          </w:rPr>
          <w:t>the execution conditions for both PCell and the associated PSCell are met.</w:t>
        </w:r>
      </w:ins>
    </w:p>
    <w:p>
      <w:pPr>
        <w:pStyle w:val="3"/>
        <w:rPr>
          <w:ins w:id="1030" w:author="RAN2#122" w:date="2023-06-14T19:56:00Z"/>
          <w:lang w:eastAsia="zh-CN"/>
        </w:rPr>
      </w:pPr>
      <w:ins w:id="1031" w:author="RAN2#122" w:date="2023-06-14T19:56:00Z">
        <w:commentRangeStart w:id="89"/>
        <w:commentRangeStart w:id="90"/>
        <w:bookmarkStart w:id="68" w:name="_GoBack"/>
        <w:bookmarkEnd w:id="68"/>
        <w:r>
          <w:rPr>
            <w:lang w:eastAsia="zh-CN"/>
          </w:rPr>
          <w:t>10.X</w:t>
        </w:r>
      </w:ins>
      <w:ins w:id="1032" w:author="RAN2#122" w:date="2023-06-14T19:56:00Z">
        <w:r>
          <w:rPr>
            <w:lang w:eastAsia="zh-CN"/>
          </w:rPr>
          <w:tab/>
        </w:r>
      </w:ins>
      <w:ins w:id="1033" w:author="RAN2#122" w:date="2023-06-14T19:57:00Z">
        <w:r>
          <w:rPr>
            <w:lang w:eastAsia="zh-CN"/>
          </w:rPr>
          <w:t>Subsequent Conditional PSCell Addition or Change</w:t>
        </w:r>
        <w:commentRangeEnd w:id="89"/>
      </w:ins>
      <w:r>
        <w:rPr>
          <w:rStyle w:val="48"/>
          <w:rFonts w:ascii="Times New Roman" w:hAnsi="Times New Roman"/>
        </w:rPr>
        <w:commentReference w:id="89"/>
      </w:r>
      <w:commentRangeEnd w:id="90"/>
      <w:r>
        <w:commentReference w:id="90"/>
      </w:r>
    </w:p>
    <w:p>
      <w:pPr>
        <w:rPr>
          <w:ins w:id="1034" w:author="RAN2#122" w:date="2023-06-14T19:57:00Z"/>
          <w:lang w:eastAsia="ko-KR"/>
        </w:rPr>
      </w:pPr>
      <w:ins w:id="1035" w:author="RAN2#122" w:date="2023-06-14T19:57:00Z">
        <w:r>
          <w:rPr>
            <w:rFonts w:eastAsia="宋体"/>
            <w:lang w:eastAsia="zh-CN"/>
          </w:rPr>
          <w:t>A Subsequent Conditional PSCell Addition or Change (</w:t>
        </w:r>
      </w:ins>
      <w:ins w:id="1036" w:author="RAN2#122" w:date="2023-06-28T10:02:00Z">
        <w:r>
          <w:rPr>
            <w:rFonts w:hint="eastAsia" w:eastAsia="宋体"/>
            <w:lang w:eastAsia="zh-CN"/>
          </w:rPr>
          <w:t>subsequent CPAC</w:t>
        </w:r>
      </w:ins>
      <w:ins w:id="1037" w:author="RAN2#122" w:date="2023-06-14T19:57:00Z">
        <w:r>
          <w:rPr>
            <w:rFonts w:eastAsia="宋体"/>
            <w:lang w:eastAsia="zh-CN"/>
          </w:rPr>
          <w:t xml:space="preserve">) is defined as a </w:t>
        </w:r>
      </w:ins>
      <w:ins w:id="1038" w:author="RAN2#122" w:date="2023-06-25T19:06:00Z">
        <w:r>
          <w:rPr>
            <w:rFonts w:hint="eastAsia" w:eastAsia="宋体"/>
            <w:lang w:val="en-US" w:eastAsia="zh-CN"/>
          </w:rPr>
          <w:t xml:space="preserve">conditional PSCell </w:t>
        </w:r>
      </w:ins>
      <w:ins w:id="1039" w:author="Rapp_after#123bis" w:date="2023-10-17T10:16:00Z">
        <w:r>
          <w:rPr>
            <w:rFonts w:hint="eastAsia" w:eastAsia="宋体"/>
            <w:lang w:val="en-US" w:eastAsia="zh-CN"/>
          </w:rPr>
          <w:t xml:space="preserve">addition or </w:t>
        </w:r>
      </w:ins>
      <w:ins w:id="1040" w:author="RAN2#122" w:date="2023-06-25T19:06:00Z">
        <w:r>
          <w:rPr>
            <w:rFonts w:hint="eastAsia" w:eastAsia="宋体"/>
            <w:lang w:val="en-US" w:eastAsia="zh-CN"/>
          </w:rPr>
          <w:t>change procedure that is executed after a PSCell addition</w:t>
        </w:r>
      </w:ins>
      <w:ins w:id="1041" w:author="Rapp_after#123bis" w:date="2023-10-27T11:03:00Z">
        <w:r>
          <w:rPr>
            <w:rFonts w:hint="eastAsia" w:eastAsia="宋体"/>
            <w:lang w:val="en-US" w:eastAsia="zh-CN"/>
          </w:rPr>
          <w:t xml:space="preserve">, a </w:t>
        </w:r>
      </w:ins>
      <w:ins w:id="1042" w:author="RAN2#122" w:date="2023-06-25T19:06:00Z">
        <w:r>
          <w:rPr>
            <w:rFonts w:hint="eastAsia" w:eastAsia="宋体"/>
            <w:lang w:val="en-US" w:eastAsia="zh-CN"/>
          </w:rPr>
          <w:t>PSCell change</w:t>
        </w:r>
      </w:ins>
      <w:ins w:id="1043" w:author="Rapp_after#124" w:date="2023-11-30T20:18:37Z">
        <w:r>
          <w:rPr>
            <w:rFonts w:hint="eastAsia" w:eastAsia="宋体"/>
            <w:lang w:val="en-US" w:eastAsia="zh-CN"/>
          </w:rPr>
          <w:t xml:space="preserve">, </w:t>
        </w:r>
      </w:ins>
      <w:ins w:id="1044" w:author="Rapp_after#124" w:date="2023-11-30T20:18:38Z">
        <w:r>
          <w:rPr>
            <w:rFonts w:hint="eastAsia" w:eastAsia="宋体"/>
            <w:lang w:val="en-US" w:eastAsia="zh-CN"/>
          </w:rPr>
          <w:t xml:space="preserve">a </w:t>
        </w:r>
      </w:ins>
      <w:ins w:id="1045" w:author="Rapp_after#124" w:date="2023-11-30T20:18:39Z">
        <w:r>
          <w:rPr>
            <w:rFonts w:hint="eastAsia" w:eastAsia="宋体"/>
            <w:lang w:val="en-US" w:eastAsia="zh-CN"/>
          </w:rPr>
          <w:t>PCel</w:t>
        </w:r>
      </w:ins>
      <w:ins w:id="1046" w:author="Rapp_after#124" w:date="2023-11-30T20:18:40Z">
        <w:r>
          <w:rPr>
            <w:rFonts w:hint="eastAsia" w:eastAsia="宋体"/>
            <w:lang w:val="en-US" w:eastAsia="zh-CN"/>
          </w:rPr>
          <w:t>l chang</w:t>
        </w:r>
      </w:ins>
      <w:ins w:id="1047" w:author="Rapp_after#124" w:date="2023-11-30T20:18:41Z">
        <w:r>
          <w:rPr>
            <w:rFonts w:hint="eastAsia" w:eastAsia="宋体"/>
            <w:lang w:val="en-US" w:eastAsia="zh-CN"/>
          </w:rPr>
          <w:t>e</w:t>
        </w:r>
      </w:ins>
      <w:ins w:id="1048" w:author="Rapp_after#123bis" w:date="2023-10-27T11:03:00Z">
        <w:r>
          <w:rPr>
            <w:rFonts w:hint="eastAsia" w:eastAsia="宋体"/>
            <w:lang w:val="en-US" w:eastAsia="zh-CN"/>
          </w:rPr>
          <w:t xml:space="preserve"> </w:t>
        </w:r>
        <w:commentRangeStart w:id="91"/>
        <w:commentRangeStart w:id="92"/>
        <w:r>
          <w:rPr>
            <w:rFonts w:hint="eastAsia" w:eastAsia="宋体"/>
            <w:lang w:val="en-US" w:eastAsia="zh-CN"/>
          </w:rPr>
          <w:t>or an SCG release</w:t>
        </w:r>
        <w:commentRangeEnd w:id="91"/>
      </w:ins>
      <w:r>
        <w:rPr>
          <w:rStyle w:val="48"/>
        </w:rPr>
        <w:commentReference w:id="91"/>
      </w:r>
      <w:commentRangeEnd w:id="92"/>
      <w:r>
        <w:commentReference w:id="92"/>
      </w:r>
      <w:ins w:id="1049" w:author="RAN2#122" w:date="2023-06-25T19:06:00Z">
        <w:r>
          <w:rPr>
            <w:rFonts w:hint="eastAsia" w:eastAsia="宋体"/>
            <w:lang w:val="en-US" w:eastAsia="zh-CN"/>
          </w:rPr>
          <w:t xml:space="preserve"> based on pre-configured </w:t>
        </w:r>
      </w:ins>
      <w:ins w:id="1050" w:author="Rapp_after#123" w:date="2023-09-12T09:57:00Z">
        <w:r>
          <w:rPr>
            <w:rFonts w:hint="eastAsia" w:eastAsia="宋体"/>
            <w:lang w:val="en-US" w:eastAsia="zh-CN"/>
          </w:rPr>
          <w:t>subsequent CPAC</w:t>
        </w:r>
      </w:ins>
      <w:ins w:id="1051" w:author="RAN2#122" w:date="2023-06-25T19:06:00Z">
        <w:r>
          <w:rPr>
            <w:rFonts w:hint="eastAsia" w:eastAsia="宋体"/>
            <w:lang w:val="en-US" w:eastAsia="zh-CN"/>
          </w:rPr>
          <w:t xml:space="preserve"> configuration of candidate PSCell</w:t>
        </w:r>
      </w:ins>
      <w:ins w:id="1052" w:author="Rapp_after#123bis" w:date="2023-10-27T16:10:00Z">
        <w:r>
          <w:rPr>
            <w:rFonts w:eastAsia="宋体"/>
            <w:lang w:val="en-US" w:eastAsia="zh-CN"/>
          </w:rPr>
          <w:t>(</w:t>
        </w:r>
      </w:ins>
      <w:ins w:id="1053" w:author="RAN2#122" w:date="2023-06-25T19:06:00Z">
        <w:r>
          <w:rPr>
            <w:rFonts w:hint="eastAsia" w:eastAsia="宋体"/>
            <w:lang w:val="en-US" w:eastAsia="zh-CN"/>
          </w:rPr>
          <w:t>s</w:t>
        </w:r>
      </w:ins>
      <w:ins w:id="1054" w:author="Rapp_after#123bis" w:date="2023-10-27T16:10:00Z">
        <w:r>
          <w:rPr>
            <w:rFonts w:eastAsia="宋体"/>
            <w:lang w:val="en-US" w:eastAsia="zh-CN"/>
          </w:rPr>
          <w:t>)</w:t>
        </w:r>
      </w:ins>
      <w:ins w:id="1055" w:author="RAN2#122" w:date="2023-06-28T12:45:00Z">
        <w:r>
          <w:rPr/>
          <w:t xml:space="preserve"> </w:t>
        </w:r>
      </w:ins>
      <w:ins w:id="1056" w:author="RAN2#122" w:date="2023-06-28T12:45:00Z">
        <w:r>
          <w:rPr>
            <w:rFonts w:eastAsia="宋体"/>
            <w:lang w:val="en-US" w:eastAsia="zh-CN"/>
          </w:rPr>
          <w:t>without reconfiguration and re-initiation of CPC/CPA</w:t>
        </w:r>
      </w:ins>
      <w:ins w:id="1057" w:author="RAN2#122" w:date="2023-06-14T19:57:00Z">
        <w:r>
          <w:rPr>
            <w:rFonts w:eastAsia="宋体"/>
            <w:lang w:eastAsia="zh-CN"/>
          </w:rPr>
          <w:t>.</w:t>
        </w:r>
      </w:ins>
      <w:ins w:id="1058" w:author="RAN2#122" w:date="2023-06-14T19:57:00Z">
        <w:r>
          <w:rPr>
            <w:lang w:eastAsia="ko-KR"/>
          </w:rPr>
          <w:t xml:space="preserve"> </w:t>
        </w:r>
      </w:ins>
      <w:ins w:id="1059" w:author="RAN2#122" w:date="2023-06-14T19:57:00Z">
        <w:r>
          <w:rPr>
            <w:rFonts w:eastAsia="宋体"/>
            <w:lang w:eastAsia="zh-CN"/>
          </w:rPr>
          <w:t xml:space="preserve">The UE </w:t>
        </w:r>
      </w:ins>
      <w:ins w:id="1060" w:author="RAN2#122" w:date="2023-06-14T19:57:00Z">
        <w:r>
          <w:rPr>
            <w:rFonts w:eastAsia="宋体"/>
            <w:lang w:val="en-US" w:eastAsia="zh-CN"/>
          </w:rPr>
          <w:t>keeps</w:t>
        </w:r>
      </w:ins>
      <w:ins w:id="1061" w:author="RAN2#122" w:date="2023-06-14T19:57:00Z">
        <w:r>
          <w:rPr>
            <w:rFonts w:hint="eastAsia" w:eastAsia="宋体"/>
            <w:lang w:val="en-US" w:eastAsia="zh-CN"/>
          </w:rPr>
          <w:t xml:space="preserve"> </w:t>
        </w:r>
      </w:ins>
      <w:ins w:id="1062" w:author="Rapp_after#123bis" w:date="2023-10-27T16:26:00Z">
        <w:r>
          <w:rPr>
            <w:rFonts w:eastAsia="宋体"/>
            <w:lang w:val="en-US" w:eastAsia="zh-CN"/>
          </w:rPr>
          <w:t xml:space="preserve">the </w:t>
        </w:r>
      </w:ins>
      <w:ins w:id="1063" w:author="RAN2#122" w:date="2023-06-14T19:57:00Z">
        <w:r>
          <w:rPr>
            <w:rFonts w:eastAsia="宋体"/>
            <w:lang w:val="en-US" w:eastAsia="zh-CN"/>
          </w:rPr>
          <w:t>configured</w:t>
        </w:r>
      </w:ins>
      <w:ins w:id="1064" w:author="RAN2#122" w:date="2023-06-14T19:57:00Z">
        <w:r>
          <w:rPr>
            <w:rFonts w:hint="eastAsia" w:eastAsia="宋体"/>
            <w:lang w:val="en-US" w:eastAsia="zh-CN"/>
          </w:rPr>
          <w:t xml:space="preserve"> </w:t>
        </w:r>
      </w:ins>
      <w:ins w:id="1065" w:author="Rapp_after#123bis" w:date="2023-10-27T16:26:00Z">
        <w:r>
          <w:rPr>
            <w:rFonts w:eastAsia="宋体"/>
            <w:lang w:val="en-US" w:eastAsia="zh-CN"/>
          </w:rPr>
          <w:t xml:space="preserve">subsequent CPAC </w:t>
        </w:r>
      </w:ins>
      <w:ins w:id="1066" w:author="RAN2#122" w:date="2023-06-14T19:57:00Z">
        <w:r>
          <w:rPr>
            <w:rFonts w:hint="eastAsia" w:eastAsia="宋体"/>
            <w:lang w:val="en-US" w:eastAsia="zh-CN"/>
          </w:rPr>
          <w:t xml:space="preserve">configuration </w:t>
        </w:r>
      </w:ins>
      <w:ins w:id="1067" w:author="Rapp_after#124" w:date="2023-11-30T20:19:34Z">
        <w:r>
          <w:rPr>
            <w:rFonts w:hint="eastAsia" w:eastAsia="宋体"/>
            <w:lang w:val="en-US" w:eastAsia="zh-CN"/>
          </w:rPr>
          <w:t>(</w:t>
        </w:r>
      </w:ins>
      <w:ins w:id="1068" w:author="Rapp_after#124" w:date="2023-11-30T20:19:39Z">
        <w:r>
          <w:rPr>
            <w:rFonts w:hint="eastAsia" w:eastAsia="宋体"/>
            <w:lang w:val="en-US" w:eastAsia="zh-CN"/>
          </w:rPr>
          <w:t>u</w:t>
        </w:r>
      </w:ins>
      <w:ins w:id="1069" w:author="Rapp_after#124" w:date="2023-11-30T20:19:40Z">
        <w:r>
          <w:rPr>
            <w:rFonts w:hint="eastAsia" w:eastAsia="宋体"/>
            <w:lang w:val="en-US" w:eastAsia="zh-CN"/>
          </w:rPr>
          <w:t>nle</w:t>
        </w:r>
      </w:ins>
      <w:ins w:id="1070" w:author="Rapp_after#124" w:date="2023-11-30T20:19:41Z">
        <w:r>
          <w:rPr>
            <w:rFonts w:hint="eastAsia" w:eastAsia="宋体"/>
            <w:lang w:val="en-US" w:eastAsia="zh-CN"/>
          </w:rPr>
          <w:t xml:space="preserve">ss </w:t>
        </w:r>
      </w:ins>
      <w:ins w:id="1071" w:author="Rapp_after#124" w:date="2023-11-30T20:19:42Z">
        <w:r>
          <w:rPr>
            <w:rFonts w:hint="eastAsia" w:eastAsia="宋体"/>
            <w:lang w:val="en-US" w:eastAsia="zh-CN"/>
          </w:rPr>
          <w:t xml:space="preserve">the </w:t>
        </w:r>
      </w:ins>
      <w:ins w:id="1072" w:author="Rapp_after#124" w:date="2023-11-30T20:19:45Z">
        <w:r>
          <w:rPr>
            <w:rFonts w:hint="eastAsia" w:eastAsia="宋体"/>
            <w:lang w:val="en-US" w:eastAsia="zh-CN"/>
          </w:rPr>
          <w:t>ne</w:t>
        </w:r>
      </w:ins>
      <w:ins w:id="1073" w:author="Rapp_after#124" w:date="2023-11-30T20:19:46Z">
        <w:r>
          <w:rPr>
            <w:rFonts w:hint="eastAsia" w:eastAsia="宋体"/>
            <w:lang w:val="en-US" w:eastAsia="zh-CN"/>
          </w:rPr>
          <w:t>t</w:t>
        </w:r>
      </w:ins>
      <w:ins w:id="1074" w:author="Rapp_after#124" w:date="2023-11-30T20:19:47Z">
        <w:r>
          <w:rPr>
            <w:rFonts w:hint="eastAsia" w:eastAsia="宋体"/>
            <w:lang w:val="en-US" w:eastAsia="zh-CN"/>
          </w:rPr>
          <w:t xml:space="preserve">work </w:t>
        </w:r>
      </w:ins>
      <w:ins w:id="1075" w:author="Rapp_after#124" w:date="2023-11-30T20:19:48Z">
        <w:r>
          <w:rPr>
            <w:rFonts w:hint="eastAsia" w:eastAsia="宋体"/>
            <w:lang w:val="en-US" w:eastAsia="zh-CN"/>
          </w:rPr>
          <w:t>indi</w:t>
        </w:r>
      </w:ins>
      <w:ins w:id="1076" w:author="Rapp_after#124" w:date="2023-11-30T20:19:49Z">
        <w:r>
          <w:rPr>
            <w:rFonts w:hint="eastAsia" w:eastAsia="宋体"/>
            <w:lang w:val="en-US" w:eastAsia="zh-CN"/>
          </w:rPr>
          <w:t>cates</w:t>
        </w:r>
      </w:ins>
      <w:ins w:id="1077" w:author="Rapp_after#124" w:date="2023-11-30T20:19:50Z">
        <w:r>
          <w:rPr>
            <w:rFonts w:hint="eastAsia" w:eastAsia="宋体"/>
            <w:lang w:val="en-US" w:eastAsia="zh-CN"/>
          </w:rPr>
          <w:t xml:space="preserve"> to</w:t>
        </w:r>
      </w:ins>
      <w:ins w:id="1078" w:author="Rapp_after#124" w:date="2023-11-30T20:19:51Z">
        <w:r>
          <w:rPr>
            <w:rFonts w:hint="eastAsia" w:eastAsia="宋体"/>
            <w:lang w:val="en-US" w:eastAsia="zh-CN"/>
          </w:rPr>
          <w:t xml:space="preserve"> rele</w:t>
        </w:r>
      </w:ins>
      <w:ins w:id="1079" w:author="Rapp_after#124" w:date="2023-11-30T20:19:52Z">
        <w:r>
          <w:rPr>
            <w:rFonts w:hint="eastAsia" w:eastAsia="宋体"/>
            <w:lang w:val="en-US" w:eastAsia="zh-CN"/>
          </w:rPr>
          <w:t>ase i</w:t>
        </w:r>
      </w:ins>
      <w:ins w:id="1080" w:author="Rapp_after#124" w:date="2023-11-30T20:19:53Z">
        <w:r>
          <w:rPr>
            <w:rFonts w:hint="eastAsia" w:eastAsia="宋体"/>
            <w:lang w:val="en-US" w:eastAsia="zh-CN"/>
          </w:rPr>
          <w:t>t</w:t>
        </w:r>
      </w:ins>
      <w:ins w:id="1081" w:author="Rapp_after#124" w:date="2023-11-30T20:19:35Z">
        <w:r>
          <w:rPr>
            <w:rFonts w:hint="eastAsia" w:eastAsia="宋体"/>
            <w:lang w:val="en-US" w:eastAsia="zh-CN"/>
          </w:rPr>
          <w:t>)</w:t>
        </w:r>
      </w:ins>
      <w:ins w:id="1082" w:author="Rapp_after#124" w:date="2023-11-30T20:19:38Z">
        <w:r>
          <w:rPr>
            <w:rFonts w:hint="eastAsia" w:eastAsia="宋体"/>
            <w:lang w:val="en-US" w:eastAsia="zh-CN"/>
          </w:rPr>
          <w:t xml:space="preserve"> </w:t>
        </w:r>
      </w:ins>
      <w:ins w:id="1083" w:author="RAN2#122" w:date="2023-06-14T19:57:00Z">
        <w:r>
          <w:rPr>
            <w:rFonts w:hint="eastAsia" w:eastAsia="宋体"/>
            <w:lang w:val="en-US" w:eastAsia="zh-CN"/>
          </w:rPr>
          <w:t>and evaluat</w:t>
        </w:r>
      </w:ins>
      <w:ins w:id="1084" w:author="RAN2#122" w:date="2023-06-28T10:34:00Z">
        <w:r>
          <w:rPr>
            <w:rFonts w:hint="eastAsia" w:eastAsia="宋体"/>
            <w:lang w:val="en-US" w:eastAsia="zh-CN"/>
          </w:rPr>
          <w:t>es</w:t>
        </w:r>
      </w:ins>
      <w:ins w:id="1085" w:author="RAN2#122" w:date="2023-06-14T19:57:00Z">
        <w:r>
          <w:rPr>
            <w:rFonts w:hint="eastAsia" w:eastAsia="宋体"/>
            <w:lang w:val="en-US" w:eastAsia="zh-CN"/>
          </w:rPr>
          <w:t xml:space="preserve"> the execution conditions of candidate PSCells after </w:t>
        </w:r>
      </w:ins>
      <w:ins w:id="1086" w:author="Rapp_after#123" w:date="2023-09-12T09:57:00Z">
        <w:r>
          <w:rPr>
            <w:rFonts w:hint="eastAsia" w:eastAsia="宋体"/>
            <w:lang w:val="en-US" w:eastAsia="zh-CN"/>
          </w:rPr>
          <w:t xml:space="preserve">completion of </w:t>
        </w:r>
      </w:ins>
      <w:ins w:id="1087" w:author="RAN2#122" w:date="2023-06-14T19:57:00Z">
        <w:r>
          <w:rPr>
            <w:rFonts w:hint="eastAsia" w:eastAsia="宋体"/>
            <w:lang w:val="en-US" w:eastAsia="zh-CN"/>
          </w:rPr>
          <w:t>a PSCel</w:t>
        </w:r>
        <w:commentRangeStart w:id="93"/>
        <w:commentRangeStart w:id="94"/>
        <w:r>
          <w:rPr>
            <w:rFonts w:hint="eastAsia" w:eastAsia="宋体"/>
            <w:lang w:val="en-US" w:eastAsia="zh-CN"/>
          </w:rPr>
          <w:t>l addition</w:t>
        </w:r>
      </w:ins>
      <w:ins w:id="1088" w:author="Rapp_after#124" w:date="2023-11-30T20:14:03Z">
        <w:r>
          <w:rPr>
            <w:rFonts w:hint="eastAsia" w:eastAsia="宋体"/>
            <w:lang w:val="en-US" w:eastAsia="zh-CN"/>
          </w:rPr>
          <w:t>,</w:t>
        </w:r>
      </w:ins>
      <w:ins w:id="1089" w:author="RAN2#122" w:date="2023-06-14T19:57:00Z">
        <w:del w:id="1090" w:author="Rapp_after#124" w:date="2023-11-30T20:14:03Z">
          <w:r>
            <w:rPr>
              <w:rFonts w:hint="eastAsia" w:eastAsia="宋体"/>
              <w:lang w:val="en-US" w:eastAsia="zh-CN"/>
            </w:rPr>
            <w:delText xml:space="preserve"> or</w:delText>
          </w:r>
        </w:del>
      </w:ins>
      <w:ins w:id="1091" w:author="RAN2#122" w:date="2023-06-14T19:57:00Z">
        <w:r>
          <w:rPr>
            <w:rFonts w:hint="eastAsia" w:eastAsia="宋体"/>
            <w:lang w:val="en-US" w:eastAsia="zh-CN"/>
          </w:rPr>
          <w:t xml:space="preserve"> </w:t>
        </w:r>
      </w:ins>
      <w:ins w:id="1092" w:author="RAN2#122" w:date="2023-06-14T19:57:00Z">
        <w:r>
          <w:rPr>
            <w:rFonts w:eastAsia="宋体"/>
            <w:lang w:val="en-US" w:eastAsia="zh-CN"/>
          </w:rPr>
          <w:t xml:space="preserve">a </w:t>
        </w:r>
      </w:ins>
      <w:ins w:id="1093" w:author="RAN2#122" w:date="2023-06-14T19:57:00Z">
        <w:r>
          <w:rPr>
            <w:rFonts w:hint="eastAsia" w:eastAsia="宋体"/>
            <w:lang w:val="en-US" w:eastAsia="zh-CN"/>
          </w:rPr>
          <w:t xml:space="preserve">PSCell </w:t>
        </w:r>
        <w:commentRangeStart w:id="95"/>
        <w:commentRangeStart w:id="96"/>
        <w:r>
          <w:rPr>
            <w:rFonts w:hint="eastAsia" w:eastAsia="宋体"/>
            <w:lang w:val="en-US" w:eastAsia="zh-CN"/>
          </w:rPr>
          <w:t>change</w:t>
        </w:r>
        <w:commentRangeEnd w:id="95"/>
      </w:ins>
      <w:r>
        <w:rPr>
          <w:rFonts w:eastAsia="宋体"/>
          <w:lang w:eastAsia="zh-CN"/>
        </w:rPr>
        <w:commentReference w:id="95"/>
      </w:r>
      <w:commentRangeEnd w:id="96"/>
      <w:r>
        <w:rPr>
          <w:rFonts w:eastAsia="宋体"/>
          <w:lang w:eastAsia="zh-CN"/>
        </w:rPr>
        <w:commentReference w:id="96"/>
      </w:r>
      <w:ins w:id="1094" w:author="Rapp_after#124" w:date="2023-11-30T20:15:59Z">
        <w:r>
          <w:rPr>
            <w:rFonts w:hint="eastAsia" w:eastAsia="宋体"/>
            <w:lang w:val="en-US" w:eastAsia="zh-CN"/>
          </w:rPr>
          <w:t xml:space="preserve">, </w:t>
        </w:r>
      </w:ins>
      <w:ins w:id="1095" w:author="Rapp_after#124" w:date="2023-11-30T20:16:00Z">
        <w:r>
          <w:rPr>
            <w:rFonts w:hint="eastAsia" w:eastAsia="宋体"/>
            <w:lang w:val="en-US" w:eastAsia="zh-CN"/>
          </w:rPr>
          <w:t xml:space="preserve">a </w:t>
        </w:r>
      </w:ins>
      <w:ins w:id="1096" w:author="Rapp_after#124" w:date="2023-11-30T20:16:01Z">
        <w:r>
          <w:rPr>
            <w:rFonts w:hint="eastAsia" w:eastAsia="宋体"/>
            <w:lang w:val="en-US" w:eastAsia="zh-CN"/>
          </w:rPr>
          <w:t>PCel</w:t>
        </w:r>
      </w:ins>
      <w:ins w:id="1097" w:author="Rapp_after#124" w:date="2023-11-30T20:16:02Z">
        <w:r>
          <w:rPr>
            <w:rFonts w:hint="eastAsia" w:eastAsia="宋体"/>
            <w:lang w:val="en-US" w:eastAsia="zh-CN"/>
          </w:rPr>
          <w:t>l c</w:t>
        </w:r>
      </w:ins>
      <w:ins w:id="1098" w:author="Rapp_after#124" w:date="2023-11-30T20:16:03Z">
        <w:r>
          <w:rPr>
            <w:rFonts w:hint="eastAsia" w:eastAsia="宋体"/>
            <w:lang w:val="en-US" w:eastAsia="zh-CN"/>
          </w:rPr>
          <w:t>hange</w:t>
        </w:r>
      </w:ins>
      <w:ins w:id="1099" w:author="Rapp_after#124" w:date="2023-11-30T20:14:10Z">
        <w:r>
          <w:rPr>
            <w:rStyle w:val="45"/>
            <w:rFonts w:hint="default" w:eastAsia="宋体"/>
            <w:lang w:val="en-US" w:eastAsia="zh-CN"/>
            <w:rPrChange w:id="1100" w:author="Rapp_after#124" w:date="2023-11-30T20:14:34Z">
              <w:rPr>
                <w:rStyle w:val="48"/>
                <w:rFonts w:hint="eastAsia" w:eastAsia="宋体"/>
                <w:lang w:val="en-US" w:eastAsia="zh-CN"/>
              </w:rPr>
            </w:rPrChange>
          </w:rPr>
          <w:t xml:space="preserve"> o</w:t>
        </w:r>
      </w:ins>
      <w:ins w:id="1101" w:author="Rapp_after#124" w:date="2023-11-30T20:14:13Z">
        <w:r>
          <w:rPr>
            <w:rStyle w:val="45"/>
            <w:rFonts w:hint="default" w:eastAsia="宋体"/>
            <w:lang w:val="en-US" w:eastAsia="zh-CN"/>
            <w:rPrChange w:id="1102" w:author="Rapp_after#124" w:date="2023-11-30T20:14:34Z">
              <w:rPr>
                <w:rStyle w:val="48"/>
                <w:rFonts w:hint="eastAsia" w:eastAsia="宋体"/>
                <w:lang w:val="en-US" w:eastAsia="zh-CN"/>
              </w:rPr>
            </w:rPrChange>
          </w:rPr>
          <w:t>r</w:t>
        </w:r>
      </w:ins>
      <w:ins w:id="1103" w:author="Rapp_after#124" w:date="2023-11-30T20:14:14Z">
        <w:r>
          <w:rPr>
            <w:rStyle w:val="45"/>
            <w:rFonts w:hint="default" w:eastAsia="宋体"/>
            <w:lang w:val="en-US" w:eastAsia="zh-CN"/>
            <w:rPrChange w:id="1104" w:author="Rapp_after#124" w:date="2023-11-30T20:14:34Z">
              <w:rPr>
                <w:rStyle w:val="48"/>
                <w:rFonts w:hint="eastAsia" w:eastAsia="宋体"/>
                <w:lang w:val="en-US" w:eastAsia="zh-CN"/>
              </w:rPr>
            </w:rPrChange>
          </w:rPr>
          <w:t xml:space="preserve"> an </w:t>
        </w:r>
      </w:ins>
      <w:ins w:id="1105" w:author="Rapp_after#124" w:date="2023-11-30T20:14:15Z">
        <w:r>
          <w:rPr>
            <w:rStyle w:val="45"/>
            <w:rFonts w:hint="default" w:eastAsia="宋体"/>
            <w:lang w:val="en-US" w:eastAsia="zh-CN"/>
            <w:rPrChange w:id="1106" w:author="Rapp_after#124" w:date="2023-11-30T20:14:34Z">
              <w:rPr>
                <w:rStyle w:val="48"/>
                <w:rFonts w:hint="eastAsia" w:eastAsia="宋体"/>
                <w:lang w:val="en-US" w:eastAsia="zh-CN"/>
              </w:rPr>
            </w:rPrChange>
          </w:rPr>
          <w:t xml:space="preserve">SCG </w:t>
        </w:r>
      </w:ins>
      <w:ins w:id="1107" w:author="Rapp_after#124" w:date="2023-11-30T20:14:16Z">
        <w:r>
          <w:rPr>
            <w:rStyle w:val="45"/>
            <w:rFonts w:hint="default" w:eastAsia="宋体"/>
            <w:lang w:val="en-US" w:eastAsia="zh-CN"/>
            <w:rPrChange w:id="1108" w:author="Rapp_after#124" w:date="2023-11-30T20:14:34Z">
              <w:rPr>
                <w:rStyle w:val="48"/>
                <w:rFonts w:hint="eastAsia" w:eastAsia="宋体"/>
                <w:lang w:val="en-US" w:eastAsia="zh-CN"/>
              </w:rPr>
            </w:rPrChange>
          </w:rPr>
          <w:t>rel</w:t>
        </w:r>
      </w:ins>
      <w:ins w:id="1109" w:author="Rapp_after#124" w:date="2023-11-30T20:14:20Z">
        <w:r>
          <w:rPr>
            <w:rStyle w:val="45"/>
            <w:rFonts w:hint="default" w:eastAsia="宋体"/>
            <w:lang w:val="en-US" w:eastAsia="zh-CN"/>
            <w:rPrChange w:id="1110" w:author="Rapp_after#124" w:date="2023-11-30T20:14:34Z">
              <w:rPr>
                <w:rStyle w:val="48"/>
                <w:rFonts w:hint="eastAsia" w:eastAsia="宋体"/>
                <w:lang w:val="en-US" w:eastAsia="zh-CN"/>
              </w:rPr>
            </w:rPrChange>
          </w:rPr>
          <w:t>ease</w:t>
        </w:r>
      </w:ins>
      <w:ins w:id="1111" w:author="RAN2#122" w:date="2023-06-14T19:57:00Z">
        <w:r>
          <w:rPr>
            <w:rFonts w:hint="eastAsia" w:eastAsia="宋体"/>
            <w:lang w:val="en-US" w:eastAsia="zh-CN"/>
          </w:rPr>
          <w:t>.</w:t>
        </w:r>
        <w:commentRangeEnd w:id="93"/>
      </w:ins>
      <w:r>
        <w:rPr>
          <w:rStyle w:val="48"/>
        </w:rPr>
        <w:commentReference w:id="93"/>
      </w:r>
      <w:commentRangeEnd w:id="94"/>
      <w:r>
        <w:commentReference w:id="94"/>
      </w:r>
      <w:ins w:id="1112" w:author="RAN2#122" w:date="2023-06-14T19:57:00Z">
        <w:r>
          <w:rPr>
            <w:rFonts w:hint="eastAsia" w:eastAsia="宋体"/>
            <w:lang w:val="en-US" w:eastAsia="zh-CN"/>
          </w:rPr>
          <w:t xml:space="preserve"> </w:t>
        </w:r>
      </w:ins>
      <w:ins w:id="1113" w:author="Rapp_after#123bis" w:date="2023-10-27T11:04:00Z">
        <w:commentRangeStart w:id="97"/>
        <w:commentRangeStart w:id="98"/>
        <w:r>
          <w:rPr>
            <w:rFonts w:hint="eastAsia" w:eastAsia="宋体"/>
            <w:lang w:val="en-US" w:eastAsia="zh-CN"/>
          </w:rPr>
          <w:t>I</w:t>
        </w:r>
      </w:ins>
      <w:ins w:id="1114" w:author="RAN2#122" w:date="2023-06-14T19:57:00Z">
        <w:r>
          <w:rPr>
            <w:rFonts w:hint="eastAsia" w:eastAsia="宋体"/>
            <w:lang w:val="en-US" w:eastAsia="zh-CN"/>
          </w:rPr>
          <w:t>ntra</w:t>
        </w:r>
        <w:commentRangeEnd w:id="97"/>
      </w:ins>
      <w:r>
        <w:rPr>
          <w:rStyle w:val="48"/>
        </w:rPr>
        <w:commentReference w:id="97"/>
      </w:r>
      <w:commentRangeEnd w:id="98"/>
      <w:r>
        <w:commentReference w:id="98"/>
      </w:r>
      <w:ins w:id="1115" w:author="RAN2#122" w:date="2023-06-14T19:57:00Z">
        <w:r>
          <w:rPr>
            <w:rFonts w:hint="eastAsia" w:eastAsia="宋体"/>
            <w:lang w:val="en-US" w:eastAsia="zh-CN"/>
          </w:rPr>
          <w:t xml:space="preserve">-SN </w:t>
        </w:r>
      </w:ins>
      <w:ins w:id="1116" w:author="RAN2#122" w:date="2023-06-28T10:02:00Z">
        <w:r>
          <w:rPr>
            <w:rFonts w:hint="eastAsia" w:eastAsia="宋体"/>
            <w:lang w:val="en-US" w:eastAsia="zh-CN"/>
          </w:rPr>
          <w:t>subsequent CPAC</w:t>
        </w:r>
      </w:ins>
      <w:ins w:id="1117" w:author="Rapp_after#124" w:date="2023-11-29T17:38:00Z">
        <w:r>
          <w:rPr>
            <w:rFonts w:hint="eastAsia" w:eastAsia="宋体"/>
            <w:lang w:val="en-US" w:eastAsia="zh-CN"/>
          </w:rPr>
          <w:t xml:space="preserve"> </w:t>
        </w:r>
        <w:commentRangeStart w:id="99"/>
        <w:commentRangeStart w:id="100"/>
        <w:r>
          <w:rPr>
            <w:rFonts w:hint="eastAsia" w:eastAsia="宋体"/>
            <w:lang w:val="en-US" w:eastAsia="zh-CN"/>
          </w:rPr>
          <w:t>initiated by the SN</w:t>
        </w:r>
        <w:commentRangeEnd w:id="99"/>
      </w:ins>
      <w:r>
        <w:rPr>
          <w:rStyle w:val="48"/>
        </w:rPr>
        <w:commentReference w:id="99"/>
      </w:r>
      <w:commentRangeEnd w:id="100"/>
      <w:r>
        <w:commentReference w:id="100"/>
      </w:r>
      <w:ins w:id="1118" w:author="RAN2#122" w:date="2023-06-14T19:57:00Z">
        <w:r>
          <w:rPr>
            <w:rFonts w:hint="eastAsia" w:eastAsia="宋体"/>
            <w:lang w:val="en-US" w:eastAsia="zh-CN"/>
          </w:rPr>
          <w:t xml:space="preserve">, </w:t>
        </w:r>
      </w:ins>
      <w:ins w:id="1119" w:author="RAN2#122" w:date="2023-06-14T19:57:00Z">
        <w:r>
          <w:rPr>
            <w:rFonts w:eastAsia="宋体"/>
            <w:lang w:eastAsia="zh-CN"/>
          </w:rPr>
          <w:t>inter-SN</w:t>
        </w:r>
      </w:ins>
      <w:ins w:id="1120" w:author="RAN2#122" w:date="2023-06-14T19:57:00Z">
        <w:r>
          <w:rPr>
            <w:rFonts w:eastAsia="宋体"/>
            <w:lang w:eastAsia="ko-KR"/>
          </w:rPr>
          <w:t xml:space="preserve"> </w:t>
        </w:r>
      </w:ins>
      <w:ins w:id="1121" w:author="RAN2#122" w:date="2023-06-28T10:02:00Z">
        <w:r>
          <w:rPr>
            <w:rFonts w:hint="eastAsia" w:eastAsia="宋体"/>
            <w:lang w:val="en-US" w:eastAsia="zh-CN"/>
          </w:rPr>
          <w:t>subsequent CPAC</w:t>
        </w:r>
      </w:ins>
      <w:ins w:id="1122" w:author="RAN2#122" w:date="2023-06-14T19:57:00Z">
        <w:r>
          <w:rPr>
            <w:rFonts w:eastAsia="宋体"/>
            <w:lang w:eastAsia="zh-CN"/>
          </w:rPr>
          <w:t xml:space="preserve"> initiated either by MN or SN are</w:t>
        </w:r>
      </w:ins>
      <w:ins w:id="1123" w:author="RAN2#122" w:date="2023-06-14T19:57:00Z">
        <w:r>
          <w:rPr>
            <w:lang w:eastAsia="ko-KR"/>
          </w:rPr>
          <w:t xml:space="preserve"> supported.</w:t>
        </w:r>
      </w:ins>
    </w:p>
    <w:p>
      <w:pPr>
        <w:rPr>
          <w:ins w:id="1124" w:author="RAN2#122" w:date="2023-06-14T19:57:00Z"/>
        </w:rPr>
      </w:pPr>
      <w:ins w:id="1125" w:author="RAN2#122" w:date="2023-06-14T19:57:00Z">
        <w:r>
          <w:rPr>
            <w:rFonts w:eastAsia="宋体"/>
            <w:lang w:eastAsia="zh-CN"/>
          </w:rPr>
          <w:t>T</w:t>
        </w:r>
        <w:commentRangeStart w:id="101"/>
        <w:commentRangeStart w:id="102"/>
        <w:r>
          <w:rPr>
            <w:rFonts w:eastAsia="宋体"/>
            <w:lang w:eastAsia="zh-CN"/>
          </w:rPr>
          <w:t xml:space="preserve">he following principles apply to </w:t>
        </w:r>
      </w:ins>
      <w:ins w:id="1126" w:author="RAN2#122" w:date="2023-06-28T10:02:00Z">
        <w:r>
          <w:rPr>
            <w:rFonts w:hint="eastAsia" w:eastAsia="宋体"/>
            <w:lang w:val="en-US" w:eastAsia="zh-CN"/>
          </w:rPr>
          <w:t>subsequent CPAC</w:t>
        </w:r>
      </w:ins>
      <w:ins w:id="1127" w:author="RAN2#122" w:date="2023-06-14T19:57:00Z">
        <w:r>
          <w:rPr>
            <w:rFonts w:eastAsia="宋体"/>
            <w:lang w:eastAsia="zh-CN"/>
          </w:rPr>
          <w:t>:</w:t>
        </w:r>
        <w:commentRangeEnd w:id="101"/>
      </w:ins>
      <w:r>
        <w:rPr>
          <w:rStyle w:val="48"/>
        </w:rPr>
        <w:commentReference w:id="101"/>
      </w:r>
      <w:commentRangeEnd w:id="102"/>
      <w:r>
        <w:commentReference w:id="102"/>
      </w:r>
    </w:p>
    <w:p>
      <w:pPr>
        <w:pStyle w:val="89"/>
        <w:rPr>
          <w:ins w:id="1128" w:author="Rapp_after#123" w:date="2023-09-05T14:37:00Z"/>
        </w:rPr>
      </w:pPr>
      <w:ins w:id="1129" w:author="Rapp_after#123" w:date="2023-09-05T14:37:00Z">
        <w:r>
          <w:rPr/>
          <w:t>-</w:t>
        </w:r>
      </w:ins>
      <w:ins w:id="1130" w:author="Rapp_after#123" w:date="2023-09-05T14:37:00Z">
        <w:r>
          <w:rPr/>
          <w:tab/>
        </w:r>
      </w:ins>
      <w:ins w:id="1131" w:author="Rapp_after#123" w:date="2023-09-05T14:37:00Z">
        <w:r>
          <w:rPr>
            <w:rFonts w:hint="eastAsia" w:eastAsia="宋体"/>
          </w:rPr>
          <w:t xml:space="preserve">For MN initiated subsequent CPAC, the MN initially triggers the candidate cell preparation of subsequent CPAC procedure and generates the execution conditions for </w:t>
        </w:r>
      </w:ins>
      <w:ins w:id="1132" w:author="Rapp_after#123" w:date="2023-09-05T14:37:00Z">
        <w:del w:id="1133" w:author="Rapp_after#124" w:date="2023-11-30T20:27:23Z">
          <w:r>
            <w:rPr>
              <w:rFonts w:hint="default" w:eastAsia="宋体"/>
              <w:lang w:val="en-US"/>
            </w:rPr>
            <w:delText>CPA</w:delText>
          </w:r>
        </w:del>
      </w:ins>
      <w:ins w:id="1134" w:author="Rapp_after#123bis" w:date="2023-10-27T11:06:00Z">
        <w:del w:id="1135" w:author="Rapp_after#124" w:date="2023-11-30T20:27:23Z">
          <w:r>
            <w:rPr>
              <w:rFonts w:hint="default" w:eastAsia="宋体"/>
              <w:lang w:val="en-US" w:eastAsia="zh-CN"/>
            </w:rPr>
            <w:delText xml:space="preserve"> </w:delText>
          </w:r>
        </w:del>
      </w:ins>
      <w:ins w:id="1136" w:author="Rapp_after#123bis" w:date="2023-10-27T11:07:00Z">
        <w:del w:id="1137" w:author="Rapp_after#124" w:date="2023-11-30T20:27:23Z">
          <w:r>
            <w:rPr>
              <w:rFonts w:hint="default" w:eastAsia="宋体"/>
              <w:lang w:val="en-US" w:eastAsia="zh-CN"/>
            </w:rPr>
            <w:delText xml:space="preserve">execution </w:delText>
          </w:r>
        </w:del>
      </w:ins>
      <w:ins w:id="1138" w:author="Rapp_after#123bis" w:date="2023-10-27T11:06:00Z">
        <w:del w:id="1139" w:author="Rapp_after#124" w:date="2023-11-30T20:27:23Z">
          <w:commentRangeStart w:id="103"/>
          <w:commentRangeStart w:id="104"/>
          <w:r>
            <w:rPr>
              <w:rFonts w:hint="default" w:eastAsia="宋体"/>
              <w:lang w:val="en-US" w:eastAsia="zh-CN"/>
            </w:rPr>
            <w:delText>and</w:delText>
          </w:r>
          <w:commentRangeEnd w:id="103"/>
        </w:del>
      </w:ins>
      <w:del w:id="1140" w:author="Rapp_after#124" w:date="2023-11-30T20:27:23Z">
        <w:r>
          <w:rPr>
            <w:rStyle w:val="48"/>
            <w:rFonts w:hint="default"/>
            <w:lang w:val="en-US"/>
          </w:rPr>
          <w:commentReference w:id="103"/>
        </w:r>
        <w:commentRangeEnd w:id="104"/>
      </w:del>
      <w:del w:id="1141" w:author="Rapp_after#124" w:date="2023-11-30T20:27:23Z">
        <w:r>
          <w:rPr>
            <w:rStyle w:val="48"/>
            <w:rFonts w:hint="default"/>
            <w:lang w:val="en-US"/>
          </w:rPr>
          <w:commentReference w:id="104"/>
        </w:r>
      </w:del>
      <w:ins w:id="1142" w:author="Rapp_after#123bis" w:date="2023-10-27T11:06:00Z">
        <w:del w:id="1143" w:author="Rapp_after#124" w:date="2023-11-30T20:27:23Z">
          <w:r>
            <w:rPr>
              <w:rFonts w:hint="default" w:eastAsia="宋体"/>
              <w:lang w:val="en-US" w:eastAsia="zh-CN"/>
            </w:rPr>
            <w:delText xml:space="preserve"> initial </w:delText>
          </w:r>
        </w:del>
      </w:ins>
      <w:ins w:id="1144" w:author="Rapp_after#123bis" w:date="2023-10-17T10:44:00Z">
        <w:del w:id="1145" w:author="Rapp_after#124" w:date="2023-11-30T20:27:23Z">
          <w:r>
            <w:rPr>
              <w:rFonts w:hint="default" w:eastAsia="宋体"/>
              <w:lang w:val="en-US" w:eastAsia="zh-CN"/>
            </w:rPr>
            <w:delText>CP</w:delText>
          </w:r>
        </w:del>
      </w:ins>
      <w:ins w:id="1146" w:author="Rapp_after#123" w:date="2023-09-05T14:37:00Z">
        <w:del w:id="1147" w:author="Rapp_after#124" w:date="2023-11-30T20:27:23Z">
          <w:r>
            <w:rPr>
              <w:rFonts w:hint="default" w:eastAsia="宋体"/>
              <w:lang w:val="en-US"/>
            </w:rPr>
            <w:delText>C</w:delText>
          </w:r>
        </w:del>
      </w:ins>
      <w:ins w:id="1148" w:author="Rapp_after#124" w:date="2023-11-30T20:27:23Z">
        <w:r>
          <w:rPr>
            <w:rFonts w:hint="eastAsia" w:eastAsia="宋体"/>
            <w:lang w:val="en-US" w:eastAsia="zh-CN"/>
          </w:rPr>
          <w:t xml:space="preserve">the </w:t>
        </w:r>
      </w:ins>
      <w:ins w:id="1149" w:author="Rapp_after#124" w:date="2023-11-30T20:27:24Z">
        <w:r>
          <w:rPr>
            <w:rFonts w:hint="eastAsia" w:eastAsia="宋体"/>
            <w:lang w:val="en-US" w:eastAsia="zh-CN"/>
          </w:rPr>
          <w:t>ini</w:t>
        </w:r>
      </w:ins>
      <w:ins w:id="1150" w:author="Rapp_after#124" w:date="2023-11-30T20:27:25Z">
        <w:r>
          <w:rPr>
            <w:rFonts w:hint="eastAsia" w:eastAsia="宋体"/>
            <w:lang w:val="en-US" w:eastAsia="zh-CN"/>
          </w:rPr>
          <w:t>tial</w:t>
        </w:r>
      </w:ins>
      <w:ins w:id="1151" w:author="Rapp_after#123" w:date="2023-09-05T14:37:00Z">
        <w:r>
          <w:rPr>
            <w:rFonts w:hint="eastAsia" w:eastAsia="宋体"/>
          </w:rPr>
          <w:t xml:space="preserve"> execution</w:t>
        </w:r>
      </w:ins>
      <w:ins w:id="1152" w:author="Rapp_after#124" w:date="2023-11-30T20:27:28Z">
        <w:r>
          <w:rPr>
            <w:rFonts w:hint="eastAsia" w:eastAsia="宋体"/>
            <w:lang w:val="en-US" w:eastAsia="zh-CN"/>
          </w:rPr>
          <w:t xml:space="preserve"> o</w:t>
        </w:r>
      </w:ins>
      <w:ins w:id="1153" w:author="Rapp_after#124" w:date="2023-11-30T20:27:29Z">
        <w:r>
          <w:rPr>
            <w:rFonts w:hint="eastAsia" w:eastAsia="宋体"/>
            <w:lang w:val="en-US" w:eastAsia="zh-CN"/>
          </w:rPr>
          <w:t>f su</w:t>
        </w:r>
      </w:ins>
      <w:ins w:id="1154" w:author="Rapp_after#124" w:date="2023-11-30T20:27:31Z">
        <w:r>
          <w:rPr>
            <w:rFonts w:hint="eastAsia" w:eastAsia="宋体"/>
            <w:lang w:val="en-US" w:eastAsia="zh-CN"/>
          </w:rPr>
          <w:t>bse</w:t>
        </w:r>
      </w:ins>
      <w:ins w:id="1155" w:author="Rapp_after#124" w:date="2023-11-30T20:27:35Z">
        <w:r>
          <w:rPr>
            <w:rFonts w:hint="eastAsia" w:eastAsia="宋体"/>
            <w:lang w:val="en-US" w:eastAsia="zh-CN"/>
          </w:rPr>
          <w:t>q</w:t>
        </w:r>
      </w:ins>
      <w:ins w:id="1156" w:author="Rapp_after#124" w:date="2023-11-30T20:27:36Z">
        <w:r>
          <w:rPr>
            <w:rFonts w:hint="eastAsia" w:eastAsia="宋体"/>
            <w:lang w:val="en-US" w:eastAsia="zh-CN"/>
          </w:rPr>
          <w:t xml:space="preserve">uent </w:t>
        </w:r>
      </w:ins>
      <w:ins w:id="1157" w:author="Rapp_after#124" w:date="2023-11-30T20:27:38Z">
        <w:r>
          <w:rPr>
            <w:rFonts w:hint="eastAsia" w:eastAsia="宋体"/>
            <w:lang w:val="en-US" w:eastAsia="zh-CN"/>
          </w:rPr>
          <w:t>CPAC</w:t>
        </w:r>
      </w:ins>
      <w:ins w:id="1158" w:author="Rapp_after#124" w:date="2023-11-30T20:27:39Z">
        <w:r>
          <w:rPr>
            <w:rFonts w:hint="eastAsia" w:eastAsia="宋体"/>
            <w:lang w:val="en-US" w:eastAsia="zh-CN"/>
          </w:rPr>
          <w:t xml:space="preserve"> </w:t>
        </w:r>
      </w:ins>
      <w:ins w:id="1159" w:author="Rapp_after#124" w:date="2023-11-30T20:27:40Z">
        <w:r>
          <w:rPr>
            <w:rFonts w:hint="eastAsia" w:eastAsia="宋体"/>
            <w:lang w:val="en-US" w:eastAsia="zh-CN"/>
          </w:rPr>
          <w:t>(</w:t>
        </w:r>
      </w:ins>
      <w:ins w:id="1160" w:author="Rapp_after#124" w:date="2023-11-30T20:27:41Z">
        <w:r>
          <w:rPr>
            <w:rFonts w:hint="eastAsia" w:eastAsia="宋体"/>
            <w:lang w:val="en-US" w:eastAsia="zh-CN"/>
          </w:rPr>
          <w:t>e.</w:t>
        </w:r>
      </w:ins>
      <w:ins w:id="1161" w:author="Rapp_after#124" w:date="2023-11-30T20:27:42Z">
        <w:r>
          <w:rPr>
            <w:rFonts w:hint="eastAsia" w:eastAsia="宋体"/>
            <w:lang w:val="en-US" w:eastAsia="zh-CN"/>
          </w:rPr>
          <w:t xml:space="preserve">g. </w:t>
        </w:r>
      </w:ins>
      <w:ins w:id="1162" w:author="Rapp_after#124" w:date="2023-11-30T20:27:43Z">
        <w:r>
          <w:rPr>
            <w:rFonts w:hint="eastAsia" w:eastAsia="宋体"/>
            <w:lang w:val="en-US" w:eastAsia="zh-CN"/>
          </w:rPr>
          <w:t xml:space="preserve">CPA </w:t>
        </w:r>
      </w:ins>
      <w:ins w:id="1163" w:author="Rapp_after#124" w:date="2023-11-30T20:27:44Z">
        <w:r>
          <w:rPr>
            <w:rFonts w:hint="eastAsia" w:eastAsia="宋体"/>
            <w:lang w:val="en-US" w:eastAsia="zh-CN"/>
          </w:rPr>
          <w:t xml:space="preserve">or </w:t>
        </w:r>
      </w:ins>
      <w:ins w:id="1164" w:author="Rapp_after#124" w:date="2023-11-30T20:27:45Z">
        <w:r>
          <w:rPr>
            <w:rFonts w:hint="eastAsia" w:eastAsia="宋体"/>
            <w:lang w:val="en-US" w:eastAsia="zh-CN"/>
          </w:rPr>
          <w:t>CPC</w:t>
        </w:r>
      </w:ins>
      <w:ins w:id="1165" w:author="Rapp_after#124" w:date="2023-11-30T20:27:46Z">
        <w:r>
          <w:rPr>
            <w:rFonts w:hint="eastAsia" w:eastAsia="宋体"/>
            <w:lang w:val="en-US" w:eastAsia="zh-CN"/>
          </w:rPr>
          <w:t>)</w:t>
        </w:r>
      </w:ins>
      <w:ins w:id="1166" w:author="Rapp_after#123" w:date="2023-09-05T14:37:00Z">
        <w:r>
          <w:rPr>
            <w:rFonts w:hint="eastAsia" w:eastAsia="宋体"/>
          </w:rPr>
          <w:t xml:space="preserve">. </w:t>
        </w:r>
      </w:ins>
    </w:p>
    <w:p>
      <w:pPr>
        <w:pStyle w:val="89"/>
        <w:rPr>
          <w:ins w:id="1167" w:author="Rapp_after#123" w:date="2023-09-05T14:37:00Z"/>
          <w:rFonts w:eastAsia="宋体"/>
        </w:rPr>
      </w:pPr>
      <w:ins w:id="1168" w:author="Rapp_after#123" w:date="2023-09-05T14:37:00Z">
        <w:r>
          <w:rPr/>
          <w:t>-</w:t>
        </w:r>
      </w:ins>
      <w:ins w:id="1169" w:author="Rapp_after#123" w:date="2023-09-05T14:37:00Z">
        <w:r>
          <w:rPr/>
          <w:tab/>
        </w:r>
      </w:ins>
      <w:ins w:id="1170" w:author="Rapp_after#123" w:date="2023-09-05T14:37:00Z">
        <w:commentRangeStart w:id="105"/>
        <w:commentRangeStart w:id="106"/>
        <w:r>
          <w:rPr>
            <w:rFonts w:hint="eastAsia" w:eastAsia="宋体"/>
          </w:rPr>
          <w:t xml:space="preserve">For SN initiated subsequent CPAC, the source SN initially triggers the candidate cell preparation of subsequent CPAC procedure and generates the execution conditions for </w:t>
        </w:r>
      </w:ins>
      <w:ins w:id="1171" w:author="Rapp_after#124" w:date="2023-11-30T20:28:22Z">
        <w:r>
          <w:rPr>
            <w:rFonts w:hint="eastAsia" w:eastAsia="宋体"/>
            <w:lang w:val="en-US" w:eastAsia="zh-CN"/>
          </w:rPr>
          <w:t xml:space="preserve">the </w:t>
        </w:r>
      </w:ins>
      <w:ins w:id="1172" w:author="Rapp_after#123" w:date="2023-09-05T14:37:00Z">
        <w:r>
          <w:rPr>
            <w:rFonts w:hint="eastAsia" w:eastAsia="宋体"/>
          </w:rPr>
          <w:t xml:space="preserve">initial </w:t>
        </w:r>
      </w:ins>
      <w:ins w:id="1173" w:author="Rapp_after#123" w:date="2023-09-05T14:37:00Z">
        <w:del w:id="1174" w:author="Rapp_after#124" w:date="2023-11-30T20:28:26Z">
          <w:r>
            <w:rPr>
              <w:rFonts w:hint="eastAsia" w:eastAsia="宋体"/>
            </w:rPr>
            <w:delText xml:space="preserve">CPC </w:delText>
          </w:r>
        </w:del>
      </w:ins>
      <w:ins w:id="1175" w:author="Rapp_after#123" w:date="2023-09-05T14:37:00Z">
        <w:r>
          <w:rPr>
            <w:rFonts w:hint="eastAsia" w:eastAsia="宋体"/>
          </w:rPr>
          <w:t>execution</w:t>
        </w:r>
      </w:ins>
      <w:ins w:id="1176" w:author="Rapp_after#124" w:date="2023-11-30T20:28:29Z">
        <w:r>
          <w:rPr>
            <w:rFonts w:hint="eastAsia" w:eastAsia="宋体"/>
            <w:lang w:val="en-US" w:eastAsia="zh-CN"/>
          </w:rPr>
          <w:t xml:space="preserve"> of </w:t>
        </w:r>
      </w:ins>
      <w:ins w:id="1177" w:author="Rapp_after#124" w:date="2023-11-30T20:28:30Z">
        <w:r>
          <w:rPr>
            <w:rFonts w:hint="eastAsia" w:eastAsia="宋体"/>
            <w:lang w:val="en-US" w:eastAsia="zh-CN"/>
          </w:rPr>
          <w:t>subs</w:t>
        </w:r>
      </w:ins>
      <w:ins w:id="1178" w:author="Rapp_after#124" w:date="2023-11-30T20:28:31Z">
        <w:r>
          <w:rPr>
            <w:rFonts w:hint="eastAsia" w:eastAsia="宋体"/>
            <w:lang w:val="en-US" w:eastAsia="zh-CN"/>
          </w:rPr>
          <w:t>e</w:t>
        </w:r>
      </w:ins>
      <w:ins w:id="1179" w:author="Rapp_after#124" w:date="2023-11-30T20:28:34Z">
        <w:r>
          <w:rPr>
            <w:rFonts w:hint="eastAsia" w:eastAsia="宋体"/>
            <w:lang w:val="en-US" w:eastAsia="zh-CN"/>
          </w:rPr>
          <w:t>que</w:t>
        </w:r>
      </w:ins>
      <w:ins w:id="1180" w:author="Rapp_after#124" w:date="2023-11-30T20:28:35Z">
        <w:r>
          <w:rPr>
            <w:rFonts w:hint="eastAsia" w:eastAsia="宋体"/>
            <w:lang w:val="en-US" w:eastAsia="zh-CN"/>
          </w:rPr>
          <w:t xml:space="preserve">nt </w:t>
        </w:r>
      </w:ins>
      <w:ins w:id="1181" w:author="Rapp_after#124" w:date="2023-11-30T20:28:36Z">
        <w:r>
          <w:rPr>
            <w:rFonts w:hint="eastAsia" w:eastAsia="宋体"/>
            <w:lang w:val="en-US" w:eastAsia="zh-CN"/>
          </w:rPr>
          <w:t>CPAC</w:t>
        </w:r>
      </w:ins>
      <w:ins w:id="1182" w:author="Rapp_after#123" w:date="2023-09-05T14:37:00Z">
        <w:r>
          <w:rPr>
            <w:rFonts w:hint="eastAsia" w:eastAsia="宋体"/>
          </w:rPr>
          <w:t>.</w:t>
        </w:r>
        <w:commentRangeEnd w:id="105"/>
      </w:ins>
      <w:r>
        <w:rPr>
          <w:rStyle w:val="48"/>
        </w:rPr>
        <w:commentReference w:id="105"/>
      </w:r>
      <w:commentRangeEnd w:id="106"/>
      <w:r>
        <w:commentReference w:id="106"/>
      </w:r>
    </w:p>
    <w:p>
      <w:pPr>
        <w:pStyle w:val="89"/>
        <w:rPr>
          <w:ins w:id="1183" w:author="Rapp_after#123" w:date="2023-09-05T14:37:00Z"/>
          <w:rFonts w:eastAsia="宋体"/>
          <w:lang w:val="en-US" w:eastAsia="zh-CN"/>
        </w:rPr>
      </w:pPr>
      <w:ins w:id="1184" w:author="Rapp_after#123" w:date="2023-09-05T14:37:00Z">
        <w:r>
          <w:rPr/>
          <w:t>-</w:t>
        </w:r>
      </w:ins>
      <w:ins w:id="1185" w:author="Rapp_after#123" w:date="2023-09-05T14:37:00Z">
        <w:r>
          <w:rPr/>
          <w:tab/>
        </w:r>
      </w:ins>
      <w:ins w:id="1186" w:author="Rapp_after#123" w:date="2023-09-05T14:37:00Z">
        <w:r>
          <w:rPr>
            <w:rFonts w:hint="eastAsia" w:eastAsia="宋体"/>
          </w:rPr>
          <w:t xml:space="preserve">For both MN and SN initiated </w:t>
        </w:r>
      </w:ins>
      <w:ins w:id="1187" w:author="Rapp_after#124" w:date="2023-11-29T17:40:00Z">
        <w:commentRangeStart w:id="107"/>
        <w:commentRangeStart w:id="108"/>
        <w:r>
          <w:rPr>
            <w:rFonts w:hint="eastAsia" w:eastAsia="宋体"/>
            <w:lang w:val="en-US" w:eastAsia="zh-CN"/>
          </w:rPr>
          <w:t xml:space="preserve">inter-SN </w:t>
        </w:r>
      </w:ins>
      <w:ins w:id="1188" w:author="Rapp_after#123" w:date="2023-09-05T14:37:00Z">
        <w:r>
          <w:rPr>
            <w:rFonts w:hint="eastAsia" w:eastAsia="宋体"/>
          </w:rPr>
          <w:t xml:space="preserve">subsequent CPAC, the </w:t>
        </w:r>
        <w:commentRangeStart w:id="109"/>
        <w:commentRangeStart w:id="110"/>
        <w:r>
          <w:rPr>
            <w:rFonts w:hint="eastAsia" w:eastAsia="宋体"/>
          </w:rPr>
          <w:t>candidate SN</w:t>
        </w:r>
        <w:commentRangeEnd w:id="109"/>
      </w:ins>
      <w:r>
        <w:rPr>
          <w:rStyle w:val="48"/>
        </w:rPr>
        <w:commentReference w:id="109"/>
      </w:r>
      <w:commentRangeEnd w:id="110"/>
      <w:r>
        <w:commentReference w:id="110"/>
      </w:r>
      <w:ins w:id="1189" w:author="Rapp_after#123" w:date="2023-09-05T14:37:00Z">
        <w:r>
          <w:rPr>
            <w:rFonts w:hint="eastAsia" w:eastAsia="宋体"/>
          </w:rPr>
          <w:t xml:space="preserve"> generates the </w:t>
        </w:r>
        <w:commentRangeStart w:id="111"/>
        <w:commentRangeStart w:id="112"/>
        <w:commentRangeStart w:id="113"/>
        <w:commentRangeStart w:id="114"/>
        <w:r>
          <w:rPr>
            <w:rFonts w:hint="eastAsia" w:eastAsia="宋体"/>
          </w:rPr>
          <w:t xml:space="preserve">execution conditions for </w:t>
        </w:r>
      </w:ins>
      <w:ins w:id="1190" w:author="Rapp_after#123bis" w:date="2023-10-26T19:12:00Z">
        <w:r>
          <w:rPr>
            <w:rFonts w:hint="eastAsia" w:eastAsia="宋体"/>
            <w:lang w:val="en-US" w:eastAsia="zh-CN"/>
          </w:rPr>
          <w:t>the following execution of the subsequent CPAC</w:t>
        </w:r>
        <w:commentRangeEnd w:id="111"/>
      </w:ins>
      <w:r>
        <w:rPr>
          <w:rStyle w:val="48"/>
        </w:rPr>
        <w:commentReference w:id="111"/>
      </w:r>
      <w:commentRangeEnd w:id="112"/>
      <w:r>
        <w:commentReference w:id="112"/>
      </w:r>
      <w:commentRangeEnd w:id="113"/>
      <w:r>
        <w:rPr>
          <w:rStyle w:val="48"/>
        </w:rPr>
        <w:commentReference w:id="113"/>
      </w:r>
      <w:commentRangeEnd w:id="114"/>
      <w:r>
        <w:commentReference w:id="114"/>
      </w:r>
      <w:ins w:id="1191" w:author="Rapp_after#123bis" w:date="2023-10-17T10:57:00Z">
        <w:r>
          <w:rPr>
            <w:rFonts w:hint="eastAsia" w:eastAsia="宋体"/>
            <w:lang w:val="en-US" w:eastAsia="zh-CN"/>
          </w:rPr>
          <w:t xml:space="preserve"> when the candidate SN prepares the candidate SCG configuration(s) for candidate PSCell(s)</w:t>
        </w:r>
      </w:ins>
      <w:ins w:id="1192" w:author="Rapp_after#123" w:date="2023-09-05T14:37:00Z">
        <w:r>
          <w:rPr>
            <w:rFonts w:hint="eastAsia"/>
          </w:rPr>
          <w:t>.</w:t>
        </w:r>
      </w:ins>
      <w:ins w:id="1193" w:author="Rapp_after#124" w:date="2023-11-29T18:18:00Z">
        <w:r>
          <w:rPr>
            <w:rFonts w:hint="eastAsia" w:eastAsia="宋体"/>
            <w:lang w:val="en-US" w:eastAsia="zh-CN"/>
          </w:rPr>
          <w:t xml:space="preserve"> </w:t>
        </w:r>
      </w:ins>
      <w:ins w:id="1194" w:author="Rapp_after#124" w:date="2023-11-29T18:18:00Z">
        <w:r>
          <w:rPr>
            <w:rFonts w:hint="eastAsia" w:eastAsia="宋体"/>
          </w:rPr>
          <w:t xml:space="preserve">For SN initiated </w:t>
        </w:r>
      </w:ins>
      <w:ins w:id="1195" w:author="Rapp_after#124" w:date="2023-11-29T18:18:00Z">
        <w:r>
          <w:rPr>
            <w:rFonts w:hint="eastAsia" w:eastAsia="宋体"/>
            <w:lang w:val="en-US" w:eastAsia="zh-CN"/>
          </w:rPr>
          <w:t>int</w:t>
        </w:r>
      </w:ins>
      <w:ins w:id="1196" w:author="Rapp_after#124" w:date="2023-11-29T18:19:00Z">
        <w:r>
          <w:rPr>
            <w:rFonts w:hint="eastAsia" w:eastAsia="宋体"/>
            <w:lang w:val="en-US" w:eastAsia="zh-CN"/>
          </w:rPr>
          <w:t>ra</w:t>
        </w:r>
      </w:ins>
      <w:ins w:id="1197" w:author="Rapp_after#124" w:date="2023-11-29T18:18:00Z">
        <w:r>
          <w:rPr>
            <w:rFonts w:hint="eastAsia" w:eastAsia="宋体"/>
            <w:lang w:val="en-US" w:eastAsia="zh-CN"/>
          </w:rPr>
          <w:t xml:space="preserve">-SN </w:t>
        </w:r>
      </w:ins>
      <w:ins w:id="1198" w:author="Rapp_after#124" w:date="2023-11-29T18:18:00Z">
        <w:r>
          <w:rPr>
            <w:rFonts w:hint="eastAsia" w:eastAsia="宋体"/>
          </w:rPr>
          <w:t>subsequent CPAC</w:t>
        </w:r>
        <w:commentRangeEnd w:id="107"/>
      </w:ins>
      <w:r>
        <w:rPr>
          <w:rStyle w:val="48"/>
        </w:rPr>
        <w:commentReference w:id="107"/>
      </w:r>
      <w:commentRangeEnd w:id="108"/>
      <w:r>
        <w:commentReference w:id="108"/>
      </w:r>
      <w:ins w:id="1199" w:author="Rapp_after#124" w:date="2023-11-29T18:18:00Z">
        <w:r>
          <w:rPr>
            <w:rFonts w:hint="eastAsia" w:eastAsia="宋体"/>
          </w:rPr>
          <w:t xml:space="preserve">, the </w:t>
        </w:r>
      </w:ins>
      <w:ins w:id="1200" w:author="Rapp_after#124" w:date="2023-11-29T18:19:00Z">
        <w:r>
          <w:rPr>
            <w:rFonts w:hint="eastAsia" w:eastAsia="宋体"/>
            <w:lang w:val="en-US" w:eastAsia="zh-CN"/>
          </w:rPr>
          <w:t>source</w:t>
        </w:r>
      </w:ins>
      <w:ins w:id="1201" w:author="Rapp_after#124" w:date="2023-11-29T18:18:00Z">
        <w:r>
          <w:rPr>
            <w:rFonts w:hint="eastAsia" w:eastAsia="宋体"/>
          </w:rPr>
          <w:t xml:space="preserve"> SN </w:t>
        </w:r>
        <w:commentRangeStart w:id="115"/>
        <w:commentRangeStart w:id="116"/>
        <w:r>
          <w:rPr>
            <w:rFonts w:hint="eastAsia" w:eastAsia="宋体"/>
          </w:rPr>
          <w:t>generates</w:t>
        </w:r>
        <w:commentRangeEnd w:id="115"/>
      </w:ins>
      <w:r>
        <w:rPr>
          <w:rStyle w:val="48"/>
        </w:rPr>
        <w:commentReference w:id="115"/>
      </w:r>
      <w:commentRangeEnd w:id="116"/>
      <w:r>
        <w:commentReference w:id="116"/>
      </w:r>
      <w:ins w:id="1202" w:author="Rapp_after#124" w:date="2023-11-29T18:18:00Z">
        <w:r>
          <w:rPr>
            <w:rFonts w:hint="eastAsia" w:eastAsia="宋体"/>
          </w:rPr>
          <w:t xml:space="preserve"> the execution conditions for </w:t>
        </w:r>
      </w:ins>
      <w:ins w:id="1203" w:author="Rapp_after#124" w:date="2023-11-29T18:18:00Z">
        <w:r>
          <w:rPr>
            <w:rFonts w:hint="eastAsia" w:eastAsia="宋体"/>
            <w:lang w:val="en-US" w:eastAsia="zh-CN"/>
          </w:rPr>
          <w:t xml:space="preserve">the </w:t>
        </w:r>
      </w:ins>
      <w:ins w:id="1204" w:author="Rapp_after#124" w:date="2023-11-30T20:29:39Z">
        <w:r>
          <w:rPr>
            <w:rFonts w:hint="eastAsia" w:eastAsia="宋体"/>
            <w:lang w:val="en-US" w:eastAsia="zh-CN"/>
          </w:rPr>
          <w:t>fol</w:t>
        </w:r>
      </w:ins>
      <w:ins w:id="1205" w:author="Rapp_after#124" w:date="2023-11-30T20:29:40Z">
        <w:r>
          <w:rPr>
            <w:rFonts w:hint="eastAsia" w:eastAsia="宋体"/>
            <w:lang w:val="en-US" w:eastAsia="zh-CN"/>
          </w:rPr>
          <w:t xml:space="preserve">lowing </w:t>
        </w:r>
      </w:ins>
      <w:ins w:id="1206" w:author="Rapp_after#124" w:date="2023-11-30T20:29:41Z">
        <w:r>
          <w:rPr>
            <w:rFonts w:hint="eastAsia" w:eastAsia="宋体"/>
            <w:lang w:val="en-US" w:eastAsia="zh-CN"/>
          </w:rPr>
          <w:t>ex</w:t>
        </w:r>
      </w:ins>
      <w:ins w:id="1207" w:author="Rapp_after#124" w:date="2023-11-30T20:29:42Z">
        <w:r>
          <w:rPr>
            <w:rFonts w:hint="eastAsia" w:eastAsia="宋体"/>
            <w:lang w:val="en-US" w:eastAsia="zh-CN"/>
          </w:rPr>
          <w:t>ecutio</w:t>
        </w:r>
      </w:ins>
      <w:ins w:id="1208" w:author="Rapp_after#124" w:date="2023-11-30T20:29:43Z">
        <w:r>
          <w:rPr>
            <w:rFonts w:hint="eastAsia" w:eastAsia="宋体"/>
            <w:lang w:val="en-US" w:eastAsia="zh-CN"/>
          </w:rPr>
          <w:t xml:space="preserve">n of </w:t>
        </w:r>
      </w:ins>
      <w:ins w:id="1209" w:author="Rapp_after#124" w:date="2023-11-29T18:18:00Z">
        <w:r>
          <w:rPr>
            <w:rFonts w:hint="eastAsia" w:eastAsia="宋体"/>
            <w:lang w:val="en-US" w:eastAsia="zh-CN"/>
          </w:rPr>
          <w:t xml:space="preserve">subsequent </w:t>
        </w:r>
        <w:commentRangeStart w:id="117"/>
        <w:r>
          <w:rPr>
            <w:rFonts w:hint="eastAsia" w:eastAsia="宋体"/>
            <w:lang w:val="en-US" w:eastAsia="zh-CN"/>
          </w:rPr>
          <w:t xml:space="preserve">CPAC </w:t>
        </w:r>
        <w:commentRangeEnd w:id="117"/>
      </w:ins>
      <w:r>
        <w:rPr>
          <w:rStyle w:val="48"/>
        </w:rPr>
        <w:commentReference w:id="117"/>
      </w:r>
      <w:ins w:id="1210" w:author="Rapp_after#124" w:date="2023-11-29T18:18:00Z">
        <w:r>
          <w:rPr>
            <w:rFonts w:hint="eastAsia" w:eastAsia="宋体"/>
            <w:lang w:val="en-US" w:eastAsia="zh-CN"/>
          </w:rPr>
          <w:t xml:space="preserve">when the </w:t>
        </w:r>
      </w:ins>
      <w:ins w:id="1211" w:author="Rapp_after#124" w:date="2023-11-29T18:20:00Z">
        <w:r>
          <w:rPr>
            <w:rFonts w:hint="eastAsia" w:eastAsia="宋体"/>
            <w:lang w:val="en-US" w:eastAsia="zh-CN"/>
          </w:rPr>
          <w:t xml:space="preserve">source </w:t>
        </w:r>
      </w:ins>
      <w:ins w:id="1212" w:author="Rapp_after#124" w:date="2023-11-29T18:18:00Z">
        <w:r>
          <w:rPr>
            <w:rFonts w:hint="eastAsia" w:eastAsia="宋体"/>
            <w:lang w:val="en-US" w:eastAsia="zh-CN"/>
          </w:rPr>
          <w:t>SN prepares the candidate SCG configuration(s) for candidate PSCell(s)</w:t>
        </w:r>
      </w:ins>
      <w:ins w:id="1213" w:author="Rapp_after#124" w:date="2023-11-29T18:18:00Z">
        <w:r>
          <w:rPr/>
          <w:t>.</w:t>
        </w:r>
      </w:ins>
    </w:p>
    <w:p>
      <w:pPr>
        <w:pStyle w:val="89"/>
        <w:rPr>
          <w:ins w:id="1214" w:author="Rapp_after#123bis" w:date="2023-10-17T10:56:00Z"/>
        </w:rPr>
      </w:pPr>
      <w:ins w:id="1215" w:author="RAN2#122" w:date="2023-06-14T19:57:00Z">
        <w:r>
          <w:rPr/>
          <w:t>-</w:t>
        </w:r>
      </w:ins>
      <w:ins w:id="1216" w:author="RAN2#122" w:date="2023-06-14T19:57:00Z">
        <w:r>
          <w:rPr/>
          <w:tab/>
        </w:r>
      </w:ins>
      <w:ins w:id="1217" w:author="RAN2#122" w:date="2023-06-14T19:57:00Z">
        <w:r>
          <w:rPr/>
          <w:t xml:space="preserve">The </w:t>
        </w:r>
      </w:ins>
      <w:ins w:id="1218" w:author="RAN2#122" w:date="2023-06-28T10:02:00Z">
        <w:r>
          <w:rPr>
            <w:rFonts w:hint="eastAsia" w:eastAsia="宋体"/>
            <w:lang w:eastAsia="zh-CN"/>
          </w:rPr>
          <w:t>subsequent CPAC</w:t>
        </w:r>
      </w:ins>
      <w:ins w:id="1219" w:author="RAN2#122" w:date="2023-06-14T19:57:00Z">
        <w:r>
          <w:rPr/>
          <w:t xml:space="preserve"> configuration </w:t>
        </w:r>
      </w:ins>
      <w:ins w:id="1220" w:author="Rapp_after#123" w:date="2023-09-05T14:40:00Z">
        <w:r>
          <w:rPr>
            <w:rFonts w:hint="eastAsia" w:eastAsia="宋体"/>
            <w:lang w:val="en-US" w:eastAsia="zh-CN"/>
          </w:rPr>
          <w:t xml:space="preserve">contains </w:t>
        </w:r>
      </w:ins>
      <w:ins w:id="1221" w:author="RAN2#122" w:date="2023-06-14T19:57:00Z">
        <w:commentRangeStart w:id="118"/>
        <w:commentRangeStart w:id="119"/>
        <w:r>
          <w:rPr/>
          <w:t>the</w:t>
        </w:r>
        <w:commentRangeEnd w:id="118"/>
      </w:ins>
      <w:r>
        <w:rPr>
          <w:rStyle w:val="48"/>
        </w:rPr>
        <w:commentReference w:id="118"/>
      </w:r>
      <w:commentRangeEnd w:id="119"/>
      <w:r>
        <w:commentReference w:id="119"/>
      </w:r>
      <w:ins w:id="1222" w:author="Rapp_after#124" w:date="2023-11-30T20:31:57Z">
        <w:r>
          <w:rPr>
            <w:rFonts w:hint="eastAsia" w:eastAsia="宋体"/>
            <w:lang w:val="en-US" w:eastAsia="zh-CN"/>
          </w:rPr>
          <w:t xml:space="preserve"> </w:t>
        </w:r>
      </w:ins>
      <w:ins w:id="1223" w:author="Rapp_after#124" w:date="2023-11-30T20:31:52Z">
        <w:r>
          <w:rPr>
            <w:rFonts w:hint="eastAsia" w:eastAsia="宋体"/>
            <w:lang w:val="en-US" w:eastAsia="zh-CN"/>
          </w:rPr>
          <w:t>candid</w:t>
        </w:r>
      </w:ins>
      <w:ins w:id="1224" w:author="Rapp_after#124" w:date="2023-11-30T20:31:53Z">
        <w:r>
          <w:rPr>
            <w:rFonts w:hint="eastAsia" w:eastAsia="宋体"/>
            <w:lang w:val="en-US" w:eastAsia="zh-CN"/>
          </w:rPr>
          <w:t xml:space="preserve">ate </w:t>
        </w:r>
      </w:ins>
      <w:ins w:id="1225" w:author="Rapp_after#124" w:date="2023-11-30T20:31:54Z">
        <w:r>
          <w:rPr>
            <w:rFonts w:hint="eastAsia" w:eastAsia="宋体"/>
            <w:lang w:val="en-US" w:eastAsia="zh-CN"/>
          </w:rPr>
          <w:t>SCG</w:t>
        </w:r>
      </w:ins>
      <w:ins w:id="1226" w:author="RAN2#122" w:date="2023-06-14T19:57:00Z">
        <w:r>
          <w:rPr/>
          <w:t xml:space="preserve"> configuration</w:t>
        </w:r>
      </w:ins>
      <w:ins w:id="1227" w:author="Rapp_after#124" w:date="2023-11-30T20:32:03Z">
        <w:r>
          <w:rPr>
            <w:rFonts w:hint="eastAsia" w:eastAsia="宋体"/>
            <w:lang w:val="en-US" w:eastAsia="zh-CN"/>
          </w:rPr>
          <w:t>(s</w:t>
        </w:r>
      </w:ins>
      <w:ins w:id="1228" w:author="Rapp_after#124" w:date="2023-11-30T20:32:04Z">
        <w:r>
          <w:rPr>
            <w:rFonts w:hint="eastAsia" w:eastAsia="宋体"/>
            <w:lang w:val="en-US" w:eastAsia="zh-CN"/>
          </w:rPr>
          <w:t>)</w:t>
        </w:r>
      </w:ins>
      <w:ins w:id="1229" w:author="RAN2#122" w:date="2023-06-14T19:57:00Z">
        <w:r>
          <w:rPr/>
          <w:t xml:space="preserve"> of candidate PSCell(s)</w:t>
        </w:r>
      </w:ins>
      <w:ins w:id="1230" w:author="Rapp_after#123" w:date="2023-09-05T14:40:00Z">
        <w:r>
          <w:rPr>
            <w:rFonts w:hint="eastAsia" w:eastAsia="宋体"/>
            <w:lang w:val="en-US" w:eastAsia="zh-CN"/>
          </w:rPr>
          <w:t>,</w:t>
        </w:r>
      </w:ins>
      <w:ins w:id="1231" w:author="RAN2#122" w:date="2023-06-14T19:57:00Z">
        <w:r>
          <w:rPr/>
          <w:t xml:space="preserve"> execution condition</w:t>
        </w:r>
      </w:ins>
      <w:ins w:id="1232" w:author="Rapp_after#123bis" w:date="2023-10-17T10:54:00Z">
        <w:r>
          <w:rPr>
            <w:rFonts w:hint="eastAsia" w:eastAsia="宋体"/>
            <w:lang w:val="en-US" w:eastAsia="zh-CN"/>
          </w:rPr>
          <w:t>s</w:t>
        </w:r>
      </w:ins>
      <w:ins w:id="1233" w:author="Rapp_after#123" w:date="2023-09-05T14:40:00Z">
        <w:del w:id="1234" w:author="Rapp_after#124" w:date="2023-11-30T20:32:11Z">
          <w:r>
            <w:rPr>
              <w:rFonts w:hint="eastAsia" w:eastAsia="宋体"/>
              <w:lang w:val="en-US" w:eastAsia="zh-CN"/>
            </w:rPr>
            <w:delText xml:space="preserve"> for both </w:delText>
          </w:r>
        </w:del>
      </w:ins>
      <w:ins w:id="1235" w:author="Rapp_after#123bis" w:date="2023-10-27T16:28:00Z">
        <w:del w:id="1236" w:author="Rapp_after#124" w:date="2023-11-30T20:32:11Z">
          <w:r>
            <w:rPr>
              <w:rFonts w:eastAsia="宋体"/>
              <w:lang w:val="en-US" w:eastAsia="zh-CN"/>
            </w:rPr>
            <w:delText xml:space="preserve">the </w:delText>
          </w:r>
        </w:del>
      </w:ins>
      <w:ins w:id="1237" w:author="Rapp_after#123" w:date="2023-09-05T14:40:00Z">
        <w:del w:id="1238" w:author="Rapp_after#124" w:date="2023-11-30T20:32:11Z">
          <w:r>
            <w:rPr>
              <w:rFonts w:hint="eastAsia" w:eastAsia="宋体"/>
              <w:lang w:val="en-US" w:eastAsia="zh-CN"/>
            </w:rPr>
            <w:delText xml:space="preserve">initial CPAC execution and </w:delText>
          </w:r>
        </w:del>
      </w:ins>
      <w:ins w:id="1239" w:author="Rapp_after#123bis" w:date="2023-10-27T16:11:00Z">
        <w:del w:id="1240" w:author="Rapp_after#124" w:date="2023-11-30T20:32:11Z">
          <w:r>
            <w:rPr>
              <w:rFonts w:eastAsia="宋体"/>
              <w:lang w:val="en-US" w:eastAsia="zh-CN"/>
            </w:rPr>
            <w:delText xml:space="preserve">the </w:delText>
          </w:r>
          <w:commentRangeStart w:id="120"/>
          <w:commentRangeStart w:id="121"/>
          <w:r>
            <w:rPr>
              <w:rFonts w:eastAsia="宋体"/>
              <w:lang w:val="en-US" w:eastAsia="zh-CN"/>
            </w:rPr>
            <w:delText xml:space="preserve">following </w:delText>
          </w:r>
          <w:commentRangeEnd w:id="120"/>
        </w:del>
      </w:ins>
      <w:del w:id="1241" w:author="Rapp_after#124" w:date="2023-11-30T20:32:11Z">
        <w:r>
          <w:rPr>
            <w:rStyle w:val="48"/>
          </w:rPr>
          <w:commentReference w:id="120"/>
        </w:r>
        <w:commentRangeEnd w:id="121"/>
      </w:del>
      <w:del w:id="1242" w:author="Rapp_after#124" w:date="2023-11-30T20:32:11Z">
        <w:r>
          <w:rPr>
            <w:rStyle w:val="48"/>
          </w:rPr>
          <w:commentReference w:id="121"/>
        </w:r>
      </w:del>
      <w:ins w:id="1243" w:author="Rapp_after#123" w:date="2023-09-05T14:40:00Z">
        <w:del w:id="1244" w:author="Rapp_after#124" w:date="2023-11-30T20:32:11Z">
          <w:r>
            <w:rPr>
              <w:rFonts w:hint="eastAsia" w:eastAsia="宋体"/>
              <w:lang w:val="en-US" w:eastAsia="zh-CN"/>
            </w:rPr>
            <w:delText>subsequent CP</w:delText>
          </w:r>
        </w:del>
      </w:ins>
      <w:ins w:id="1245" w:author="Rapp_after#123bis" w:date="2023-10-17T10:46:00Z">
        <w:del w:id="1246" w:author="Rapp_after#124" w:date="2023-11-30T20:32:11Z">
          <w:r>
            <w:rPr>
              <w:rFonts w:hint="eastAsia" w:eastAsia="宋体"/>
              <w:lang w:val="en-US" w:eastAsia="zh-CN"/>
            </w:rPr>
            <w:delText>A</w:delText>
          </w:r>
        </w:del>
      </w:ins>
      <w:ins w:id="1247" w:author="Rapp_after#123" w:date="2023-09-05T14:40:00Z">
        <w:del w:id="1248" w:author="Rapp_after#124" w:date="2023-11-30T20:32:11Z">
          <w:r>
            <w:rPr>
              <w:rFonts w:hint="eastAsia" w:eastAsia="宋体"/>
              <w:lang w:val="en-US" w:eastAsia="zh-CN"/>
            </w:rPr>
            <w:delText>C execution</w:delText>
          </w:r>
        </w:del>
      </w:ins>
      <w:ins w:id="1249" w:author="Rapp_after#123" w:date="2023-09-05T14:41:00Z">
        <w:r>
          <w:rPr>
            <w:rFonts w:hint="eastAsia" w:eastAsia="宋体"/>
            <w:lang w:val="en-US" w:eastAsia="zh-CN"/>
          </w:rPr>
          <w:t xml:space="preserve">, and </w:t>
        </w:r>
      </w:ins>
      <w:ins w:id="1250" w:author="Rapp_after#123" w:date="2023-09-05T14:41:00Z">
        <w:r>
          <w:rPr/>
          <w:t xml:space="preserve">may contain </w:t>
        </w:r>
      </w:ins>
      <w:ins w:id="1251" w:author="Rapp_after#123bis" w:date="2023-10-17T10:52:00Z">
        <w:r>
          <w:rPr>
            <w:rFonts w:hint="eastAsia" w:eastAsia="宋体"/>
            <w:lang w:val="en-US" w:eastAsia="zh-CN"/>
          </w:rPr>
          <w:t xml:space="preserve">the MCG configuration </w:t>
        </w:r>
      </w:ins>
      <w:ins w:id="1252" w:author="Rapp_after#123bis" w:date="2023-10-17T10:53:00Z">
        <w:r>
          <w:rPr>
            <w:rFonts w:hint="eastAsia" w:eastAsia="宋体"/>
            <w:lang w:val="en-US" w:eastAsia="zh-CN"/>
          </w:rPr>
          <w:t xml:space="preserve">(to be applied when </w:t>
        </w:r>
      </w:ins>
      <w:ins w:id="1253" w:author="Rapp_after#124" w:date="2023-11-30T20:32:18Z">
        <w:r>
          <w:rPr>
            <w:rFonts w:hint="eastAsia" w:eastAsia="宋体"/>
            <w:lang w:val="en-US" w:eastAsia="zh-CN"/>
          </w:rPr>
          <w:t>subse</w:t>
        </w:r>
      </w:ins>
      <w:ins w:id="1254" w:author="Rapp_after#124" w:date="2023-11-30T20:32:22Z">
        <w:r>
          <w:rPr>
            <w:rFonts w:hint="eastAsia" w:eastAsia="宋体"/>
            <w:lang w:val="en-US" w:eastAsia="zh-CN"/>
          </w:rPr>
          <w:t xml:space="preserve">quent </w:t>
        </w:r>
      </w:ins>
      <w:ins w:id="1255" w:author="Rapp_after#123bis" w:date="2023-10-17T10:53:00Z">
        <w:r>
          <w:rPr>
            <w:rFonts w:hint="eastAsia" w:eastAsia="宋体"/>
            <w:lang w:val="en-US" w:eastAsia="zh-CN"/>
          </w:rPr>
          <w:t>CPAC execution is triggered)</w:t>
        </w:r>
      </w:ins>
      <w:ins w:id="1256" w:author="Rapp_after#123bis" w:date="2023-10-17T10:52:00Z">
        <w:r>
          <w:rPr>
            <w:rFonts w:hint="eastAsia" w:eastAsia="宋体"/>
            <w:lang w:val="en-US" w:eastAsia="zh-CN"/>
          </w:rPr>
          <w:t xml:space="preserve">, </w:t>
        </w:r>
      </w:ins>
      <w:ins w:id="1257" w:author="Rapp_after#123bis" w:date="2023-10-17T10:51:00Z">
        <w:r>
          <w:rPr>
            <w:rFonts w:hint="eastAsia" w:eastAsia="宋体"/>
            <w:lang w:val="en-US" w:eastAsia="zh-CN"/>
          </w:rPr>
          <w:t>the</w:t>
        </w:r>
      </w:ins>
      <w:ins w:id="1258" w:author="Rapp_after#123" w:date="2023-09-05T14:41:00Z">
        <w:r>
          <w:rPr/>
          <w:t xml:space="preserve"> reference configuration</w:t>
        </w:r>
      </w:ins>
      <w:ins w:id="1259" w:author="Rapp_after#123bis" w:date="2023-10-17T10:46:00Z">
        <w:r>
          <w:rPr>
            <w:rFonts w:hint="eastAsia" w:eastAsia="宋体"/>
            <w:lang w:val="en-US" w:eastAsia="zh-CN"/>
          </w:rPr>
          <w:t xml:space="preserve"> and </w:t>
        </w:r>
      </w:ins>
      <w:ins w:id="1260" w:author="Rapp_after#123bis" w:date="2023-10-17T10:51:00Z">
        <w:r>
          <w:rPr>
            <w:rFonts w:hint="eastAsia" w:eastAsia="宋体"/>
            <w:lang w:val="en-US" w:eastAsia="zh-CN"/>
          </w:rPr>
          <w:t>the</w:t>
        </w:r>
      </w:ins>
      <w:ins w:id="1261" w:author="Rapp_after#123bis" w:date="2023-10-17T10:47:00Z">
        <w:r>
          <w:rPr>
            <w:rFonts w:hint="eastAsia" w:eastAsia="宋体"/>
            <w:lang w:val="en-US" w:eastAsia="zh-CN"/>
          </w:rPr>
          <w:t xml:space="preserve"> security update configuration</w:t>
        </w:r>
      </w:ins>
      <w:ins w:id="1262" w:author="RAN2#122" w:date="2023-06-14T19:57:00Z">
        <w:r>
          <w:rPr/>
          <w:t>.</w:t>
        </w:r>
      </w:ins>
    </w:p>
    <w:p>
      <w:pPr>
        <w:pStyle w:val="89"/>
        <w:rPr>
          <w:ins w:id="1263" w:author="Rapp_after#123bis" w:date="2023-10-17T11:09:00Z"/>
          <w:rFonts w:eastAsia="宋体"/>
          <w:lang w:val="en-US" w:eastAsia="zh-CN"/>
        </w:rPr>
      </w:pPr>
      <w:ins w:id="1264" w:author="Rapp_after#123bis" w:date="2023-10-17T11:09:00Z">
        <w:r>
          <w:rPr/>
          <w:t>-</w:t>
        </w:r>
      </w:ins>
      <w:ins w:id="1265" w:author="Rapp_after#123bis" w:date="2023-10-17T11:09:00Z">
        <w:r>
          <w:rPr/>
          <w:tab/>
        </w:r>
      </w:ins>
      <w:ins w:id="1266" w:author="Rapp_after#123bis" w:date="2023-10-17T11:10:00Z">
        <w:r>
          <w:rPr>
            <w:rFonts w:hint="eastAsia" w:eastAsia="宋体"/>
            <w:lang w:val="en-US" w:eastAsia="zh-CN"/>
          </w:rPr>
          <w:t>The subsequent CPAC configuration for CPA</w:t>
        </w:r>
      </w:ins>
      <w:ins w:id="1267" w:author="Rapp_after#123bis" w:date="2023-10-26T19:13:00Z">
        <w:r>
          <w:rPr>
            <w:rFonts w:hint="eastAsia" w:eastAsia="宋体"/>
            <w:lang w:val="en-US" w:eastAsia="zh-CN"/>
          </w:rPr>
          <w:t xml:space="preserve"> </w:t>
        </w:r>
      </w:ins>
      <w:ins w:id="1268" w:author="Rapp_after#123bis" w:date="2023-10-27T16:28:00Z">
        <w:r>
          <w:rPr>
            <w:rFonts w:eastAsia="宋体"/>
            <w:lang w:val="en-US" w:eastAsia="zh-CN"/>
          </w:rPr>
          <w:t>or</w:t>
        </w:r>
      </w:ins>
      <w:ins w:id="1269" w:author="Rapp_after#123bis" w:date="2023-10-26T19:13:00Z">
        <w:r>
          <w:rPr>
            <w:rFonts w:hint="eastAsia" w:eastAsia="宋体"/>
            <w:lang w:val="en-US" w:eastAsia="zh-CN"/>
          </w:rPr>
          <w:t xml:space="preserve"> inter-SN </w:t>
        </w:r>
      </w:ins>
      <w:ins w:id="1270" w:author="Rapp_after#123bis" w:date="2023-10-17T11:10:00Z">
        <w:r>
          <w:rPr>
            <w:rFonts w:hint="eastAsia" w:eastAsia="宋体"/>
            <w:lang w:val="en-US" w:eastAsia="zh-CN"/>
          </w:rPr>
          <w:t xml:space="preserve">CPC candidate </w:t>
        </w:r>
      </w:ins>
      <w:ins w:id="1271" w:author="Rapp_after#123bis" w:date="2023-10-27T11:22:00Z">
        <w:r>
          <w:rPr>
            <w:rFonts w:hint="eastAsia" w:eastAsia="宋体"/>
            <w:lang w:val="en-US" w:eastAsia="zh-CN"/>
          </w:rPr>
          <w:t>PSC</w:t>
        </w:r>
      </w:ins>
      <w:ins w:id="1272" w:author="Rapp_after#123bis" w:date="2023-10-17T11:10:00Z">
        <w:r>
          <w:rPr>
            <w:rFonts w:hint="eastAsia" w:eastAsia="宋体"/>
            <w:lang w:val="en-US" w:eastAsia="zh-CN"/>
          </w:rPr>
          <w:t>ell</w:t>
        </w:r>
      </w:ins>
      <w:ins w:id="1273" w:author="Rapp_after#123bis" w:date="2023-10-27T11:22:00Z">
        <w:r>
          <w:rPr>
            <w:rFonts w:hint="eastAsia" w:eastAsia="宋体"/>
            <w:lang w:val="en-US" w:eastAsia="zh-CN"/>
          </w:rPr>
          <w:t>(</w:t>
        </w:r>
      </w:ins>
      <w:ins w:id="1274" w:author="Rapp_after#123bis" w:date="2023-10-17T11:10:00Z">
        <w:r>
          <w:rPr>
            <w:rFonts w:hint="eastAsia" w:eastAsia="宋体"/>
            <w:lang w:val="en-US" w:eastAsia="zh-CN"/>
          </w:rPr>
          <w:t>s</w:t>
        </w:r>
      </w:ins>
      <w:ins w:id="1275" w:author="Rapp_after#123bis" w:date="2023-10-27T11:22:00Z">
        <w:r>
          <w:rPr>
            <w:rFonts w:hint="eastAsia" w:eastAsia="宋体"/>
            <w:lang w:val="en-US" w:eastAsia="zh-CN"/>
          </w:rPr>
          <w:t>)</w:t>
        </w:r>
      </w:ins>
      <w:ins w:id="1276" w:author="Rapp_after#123bis" w:date="2023-10-17T11:10:00Z">
        <w:r>
          <w:rPr>
            <w:rFonts w:hint="eastAsia" w:eastAsia="宋体"/>
            <w:lang w:val="en-US" w:eastAsia="zh-CN"/>
          </w:rPr>
          <w:t xml:space="preserve"> </w:t>
        </w:r>
      </w:ins>
      <w:ins w:id="1277" w:author="Rapp_after#123bis" w:date="2023-10-27T11:22:00Z">
        <w:r>
          <w:rPr>
            <w:rFonts w:hint="eastAsia" w:eastAsia="宋体"/>
            <w:lang w:val="en-US" w:eastAsia="zh-CN"/>
          </w:rPr>
          <w:t>is</w:t>
        </w:r>
      </w:ins>
      <w:ins w:id="1278" w:author="Rapp_after#123bis" w:date="2023-10-17T11:10:00Z">
        <w:r>
          <w:rPr>
            <w:rFonts w:hint="eastAsia" w:eastAsia="宋体"/>
            <w:lang w:val="en-US" w:eastAsia="zh-CN"/>
          </w:rPr>
          <w:t xml:space="preserve"> provided in MN format. </w:t>
        </w:r>
      </w:ins>
      <w:ins w:id="1279" w:author="Rapp_after#123bis" w:date="2023-10-17T11:09:00Z">
        <w:r>
          <w:rPr>
            <w:rFonts w:hint="eastAsia" w:eastAsia="宋体"/>
            <w:lang w:val="en-US" w:eastAsia="zh-CN"/>
          </w:rPr>
          <w:t xml:space="preserve">The subsequent CPAC configuration for intra-SN CPC candidate </w:t>
        </w:r>
      </w:ins>
      <w:ins w:id="1280" w:author="Rapp_after#123bis" w:date="2023-10-27T11:23:00Z">
        <w:r>
          <w:rPr>
            <w:rFonts w:hint="eastAsia" w:eastAsia="宋体"/>
            <w:lang w:val="en-US" w:eastAsia="zh-CN"/>
          </w:rPr>
          <w:t>PSC</w:t>
        </w:r>
      </w:ins>
      <w:ins w:id="1281" w:author="Rapp_after#123bis" w:date="2023-10-17T11:09:00Z">
        <w:r>
          <w:rPr>
            <w:rFonts w:hint="eastAsia" w:eastAsia="宋体"/>
            <w:lang w:val="en-US" w:eastAsia="zh-CN"/>
          </w:rPr>
          <w:t>ell</w:t>
        </w:r>
      </w:ins>
      <w:ins w:id="1282" w:author="Rapp_after#123bis" w:date="2023-10-27T11:23:00Z">
        <w:r>
          <w:rPr>
            <w:rFonts w:hint="eastAsia" w:eastAsia="宋体"/>
            <w:lang w:val="en-US" w:eastAsia="zh-CN"/>
          </w:rPr>
          <w:t>(</w:t>
        </w:r>
      </w:ins>
      <w:ins w:id="1283" w:author="Rapp_after#123bis" w:date="2023-10-17T11:09:00Z">
        <w:r>
          <w:rPr>
            <w:rFonts w:hint="eastAsia" w:eastAsia="宋体"/>
            <w:lang w:val="en-US" w:eastAsia="zh-CN"/>
          </w:rPr>
          <w:t>s</w:t>
        </w:r>
      </w:ins>
      <w:ins w:id="1284" w:author="Rapp_after#123bis" w:date="2023-10-27T11:23:00Z">
        <w:r>
          <w:rPr>
            <w:rFonts w:hint="eastAsia" w:eastAsia="宋体"/>
            <w:lang w:val="en-US" w:eastAsia="zh-CN"/>
          </w:rPr>
          <w:t>)</w:t>
        </w:r>
      </w:ins>
      <w:ins w:id="1285" w:author="Rapp_after#123bis" w:date="2023-10-17T11:09:00Z">
        <w:r>
          <w:rPr>
            <w:rFonts w:hint="eastAsia" w:eastAsia="宋体"/>
            <w:lang w:val="en-US" w:eastAsia="zh-CN"/>
          </w:rPr>
          <w:t xml:space="preserve"> </w:t>
        </w:r>
      </w:ins>
      <w:ins w:id="1286" w:author="Rapp_after#123bis" w:date="2023-10-27T11:23:00Z">
        <w:r>
          <w:rPr>
            <w:rFonts w:hint="eastAsia" w:eastAsia="宋体"/>
            <w:lang w:val="en-US" w:eastAsia="zh-CN"/>
          </w:rPr>
          <w:t>is</w:t>
        </w:r>
      </w:ins>
      <w:ins w:id="1287" w:author="Rapp_after#123bis" w:date="2023-10-17T11:09:00Z">
        <w:r>
          <w:rPr>
            <w:rFonts w:hint="eastAsia" w:eastAsia="宋体"/>
            <w:lang w:val="en-US" w:eastAsia="zh-CN"/>
          </w:rPr>
          <w:t xml:space="preserve"> provided in MN format or SN format.</w:t>
        </w:r>
      </w:ins>
      <w:ins w:id="1288" w:author="Rapp_after#123bis" w:date="2023-10-27T11:08:00Z">
        <w:r>
          <w:rPr>
            <w:rFonts w:hint="eastAsia" w:eastAsia="宋体"/>
            <w:lang w:val="en-US" w:eastAsia="zh-CN"/>
          </w:rPr>
          <w:t xml:space="preserve"> </w:t>
        </w:r>
      </w:ins>
      <w:ins w:id="1289" w:author="Rapp_after#124" w:date="2023-11-21T15:57:00Z">
        <w:commentRangeStart w:id="122"/>
        <w:commentRangeStart w:id="123"/>
        <w:r>
          <w:rPr>
            <w:rFonts w:hint="eastAsia" w:eastAsia="宋体"/>
            <w:lang w:val="en-US" w:eastAsia="zh-CN"/>
          </w:rPr>
          <w:t>It</w:t>
        </w:r>
      </w:ins>
      <w:ins w:id="1290" w:author="Rapp_after#124" w:date="2023-11-21T15:57:00Z">
        <w:r>
          <w:rPr>
            <w:rFonts w:eastAsia="宋体"/>
            <w:lang w:val="en-US" w:eastAsia="zh-CN"/>
          </w:rPr>
          <w:t>’</w:t>
        </w:r>
      </w:ins>
      <w:ins w:id="1291" w:author="Rapp_after#124" w:date="2023-11-21T15:57:00Z">
        <w:r>
          <w:rPr>
            <w:rFonts w:hint="eastAsia" w:eastAsia="宋体"/>
            <w:lang w:val="en-US" w:eastAsia="zh-CN"/>
          </w:rPr>
          <w:t xml:space="preserve">s up to the source SN to decide which format to be used for </w:t>
        </w:r>
      </w:ins>
      <w:ins w:id="1292" w:author="Rapp_after#124" w:date="2023-11-21T15:58:00Z">
        <w:r>
          <w:rPr>
            <w:rFonts w:hint="eastAsia" w:eastAsia="宋体"/>
            <w:lang w:val="en-US" w:eastAsia="zh-CN"/>
          </w:rPr>
          <w:t>intra-SN subsequent CPAC.</w:t>
        </w:r>
        <w:commentRangeEnd w:id="122"/>
      </w:ins>
      <w:r>
        <w:rPr>
          <w:rStyle w:val="48"/>
        </w:rPr>
        <w:commentReference w:id="122"/>
      </w:r>
      <w:commentRangeEnd w:id="123"/>
      <w:r>
        <w:commentReference w:id="123"/>
      </w:r>
    </w:p>
    <w:p>
      <w:pPr>
        <w:pStyle w:val="89"/>
        <w:rPr>
          <w:ins w:id="1293" w:author="Rapp_after#123bis" w:date="2023-10-17T11:07:00Z"/>
          <w:rFonts w:eastAsia="宋体"/>
          <w:lang w:val="en-US" w:eastAsia="zh-CN"/>
        </w:rPr>
      </w:pPr>
      <w:ins w:id="1294" w:author="Rapp_after#123bis" w:date="2023-10-17T11:03:00Z">
        <w:r>
          <w:rPr/>
          <w:t>-</w:t>
        </w:r>
      </w:ins>
      <w:ins w:id="1295" w:author="Rapp_after#123bis" w:date="2023-10-17T11:03:00Z">
        <w:r>
          <w:rPr/>
          <w:tab/>
        </w:r>
      </w:ins>
      <w:ins w:id="1296" w:author="Rapp_after#123bis" w:date="2023-10-17T11:04:00Z">
        <w:r>
          <w:rPr>
            <w:rFonts w:hint="eastAsia" w:eastAsia="宋体"/>
            <w:lang w:val="en-US" w:eastAsia="zh-CN"/>
          </w:rPr>
          <w:t xml:space="preserve">For one UE, </w:t>
        </w:r>
      </w:ins>
      <w:ins w:id="1297" w:author="Rapp_after#123bis" w:date="2023-10-17T11:05:00Z">
        <w:r>
          <w:rPr>
            <w:rFonts w:hint="eastAsia" w:eastAsia="宋体"/>
            <w:lang w:val="en-US" w:eastAsia="zh-CN"/>
          </w:rPr>
          <w:t xml:space="preserve">the subsequent CPAC configuration for all </w:t>
        </w:r>
      </w:ins>
      <w:ins w:id="1298" w:author="Rapp_after#123bis" w:date="2023-10-17T11:05:00Z">
        <w:del w:id="1299" w:author="Rapp_after#124" w:date="2023-11-30T20:39:59Z">
          <w:commentRangeStart w:id="124"/>
          <w:commentRangeStart w:id="125"/>
          <w:r>
            <w:rPr>
              <w:rFonts w:hint="eastAsia" w:eastAsia="宋体"/>
              <w:lang w:val="en-US" w:eastAsia="zh-CN"/>
            </w:rPr>
            <w:delText xml:space="preserve">CPC </w:delText>
          </w:r>
          <w:commentRangeEnd w:id="124"/>
        </w:del>
      </w:ins>
      <w:r>
        <w:rPr>
          <w:rStyle w:val="48"/>
        </w:rPr>
        <w:commentReference w:id="124"/>
      </w:r>
      <w:commentRangeEnd w:id="125"/>
      <w:r>
        <w:commentReference w:id="125"/>
      </w:r>
      <w:ins w:id="1300" w:author="Rapp_after#123bis" w:date="2023-10-17T11:05:00Z">
        <w:r>
          <w:rPr>
            <w:rFonts w:hint="eastAsia" w:eastAsia="宋体"/>
            <w:lang w:val="en-US" w:eastAsia="zh-CN"/>
          </w:rPr>
          <w:t xml:space="preserve">candidate </w:t>
        </w:r>
      </w:ins>
      <w:ins w:id="1301" w:author="Rapp_after#123bis" w:date="2023-10-27T11:23:00Z">
        <w:r>
          <w:rPr>
            <w:rFonts w:hint="eastAsia" w:eastAsia="宋体"/>
            <w:lang w:val="en-US" w:eastAsia="zh-CN"/>
          </w:rPr>
          <w:t>PSC</w:t>
        </w:r>
      </w:ins>
      <w:ins w:id="1302" w:author="Rapp_after#123bis" w:date="2023-10-17T11:06:00Z">
        <w:r>
          <w:rPr>
            <w:rFonts w:hint="eastAsia" w:eastAsia="宋体"/>
            <w:lang w:val="en-US" w:eastAsia="zh-CN"/>
          </w:rPr>
          <w:t>ells</w:t>
        </w:r>
      </w:ins>
      <w:ins w:id="1303" w:author="Rapp_after#123bis" w:date="2023-10-27T11:19:00Z">
        <w:r>
          <w:rPr>
            <w:rFonts w:hint="eastAsia" w:eastAsia="宋体"/>
            <w:lang w:val="en-US" w:eastAsia="zh-CN"/>
          </w:rPr>
          <w:t xml:space="preserve"> (including inter-S</w:t>
        </w:r>
      </w:ins>
      <w:ins w:id="1304" w:author="Rapp_after#123bis" w:date="2023-10-27T11:21:00Z">
        <w:r>
          <w:rPr>
            <w:rFonts w:hint="eastAsia" w:eastAsia="宋体"/>
            <w:lang w:val="en-US" w:eastAsia="zh-CN"/>
          </w:rPr>
          <w:t>N</w:t>
        </w:r>
      </w:ins>
      <w:ins w:id="1305" w:author="Rapp_after#123bis" w:date="2023-10-27T11:26:00Z">
        <w:r>
          <w:rPr>
            <w:rFonts w:hint="eastAsia" w:eastAsia="宋体"/>
            <w:lang w:val="en-US" w:eastAsia="zh-CN"/>
          </w:rPr>
          <w:t xml:space="preserve"> and/or</w:t>
        </w:r>
      </w:ins>
      <w:ins w:id="1306" w:author="Rapp_after#123bis" w:date="2023-10-27T11:20:00Z">
        <w:r>
          <w:rPr>
            <w:rFonts w:hint="eastAsia" w:eastAsia="宋体"/>
            <w:lang w:val="en-US" w:eastAsia="zh-CN"/>
          </w:rPr>
          <w:t xml:space="preserve"> intra-SN)</w:t>
        </w:r>
      </w:ins>
      <w:ins w:id="1307" w:author="Rapp_after#123bis" w:date="2023-10-27T11:19:00Z">
        <w:r>
          <w:rPr>
            <w:rFonts w:hint="eastAsia" w:eastAsia="宋体"/>
            <w:lang w:val="en-US" w:eastAsia="zh-CN"/>
          </w:rPr>
          <w:t xml:space="preserve"> </w:t>
        </w:r>
      </w:ins>
      <w:ins w:id="1308" w:author="Rapp_after#123bis" w:date="2023-10-27T11:23:00Z">
        <w:r>
          <w:rPr>
            <w:rFonts w:hint="eastAsia" w:eastAsia="宋体"/>
            <w:lang w:val="en-US" w:eastAsia="zh-CN"/>
          </w:rPr>
          <w:t>is</w:t>
        </w:r>
      </w:ins>
      <w:ins w:id="1309" w:author="Rapp_after#123bis" w:date="2023-10-17T11:06:00Z">
        <w:r>
          <w:rPr>
            <w:rFonts w:hint="eastAsia" w:eastAsia="宋体"/>
            <w:lang w:val="en-US" w:eastAsia="zh-CN"/>
          </w:rPr>
          <w:t xml:space="preserve"> provided in the same format, i.e., </w:t>
        </w:r>
      </w:ins>
      <w:ins w:id="1310" w:author="LGE-Jaemin" w:date="2023-11-28T22:39:00Z">
        <w:r>
          <w:rPr>
            <w:rFonts w:eastAsia="宋体"/>
            <w:lang w:val="en-US" w:eastAsia="zh-CN"/>
          </w:rPr>
          <w:t xml:space="preserve">either </w:t>
        </w:r>
      </w:ins>
      <w:ins w:id="1311" w:author="Rapp_after#123bis" w:date="2023-10-17T11:06:00Z">
        <w:del w:id="1312" w:author="LGE-Jaemin" w:date="2023-11-28T22:40:00Z">
          <w:r>
            <w:rPr>
              <w:rFonts w:hint="eastAsia" w:eastAsia="宋体"/>
              <w:lang w:val="en-US" w:eastAsia="zh-CN"/>
            </w:rPr>
            <w:delText xml:space="preserve">the </w:delText>
          </w:r>
        </w:del>
      </w:ins>
      <w:ins w:id="1313" w:author="Rapp_after#123bis" w:date="2023-10-17T11:06:00Z">
        <w:r>
          <w:rPr>
            <w:rFonts w:hint="eastAsia" w:eastAsia="宋体"/>
            <w:lang w:val="en-US" w:eastAsia="zh-CN"/>
          </w:rPr>
          <w:t>MN format</w:t>
        </w:r>
      </w:ins>
      <w:ins w:id="1314" w:author="Rapp_after#123bis" w:date="2023-10-17T11:07:00Z">
        <w:r>
          <w:rPr>
            <w:rFonts w:hint="eastAsia" w:eastAsia="宋体"/>
            <w:lang w:val="en-US" w:eastAsia="zh-CN"/>
          </w:rPr>
          <w:t>,</w:t>
        </w:r>
      </w:ins>
      <w:ins w:id="1315" w:author="Rapp_after#123bis" w:date="2023-10-17T11:06:00Z">
        <w:r>
          <w:rPr>
            <w:rFonts w:hint="eastAsia" w:eastAsia="宋体"/>
            <w:lang w:val="en-US" w:eastAsia="zh-CN"/>
          </w:rPr>
          <w:t xml:space="preserve"> or </w:t>
        </w:r>
      </w:ins>
      <w:ins w:id="1316" w:author="Rapp_after#123bis" w:date="2023-10-17T11:06:00Z">
        <w:del w:id="1317" w:author="LGE-Jaemin" w:date="2023-11-28T22:40:00Z">
          <w:r>
            <w:rPr>
              <w:rFonts w:hint="eastAsia" w:eastAsia="宋体"/>
              <w:lang w:val="en-US" w:eastAsia="zh-CN"/>
            </w:rPr>
            <w:delText xml:space="preserve">the </w:delText>
          </w:r>
        </w:del>
      </w:ins>
      <w:ins w:id="1318" w:author="Rapp_after#123bis" w:date="2023-10-17T11:06:00Z">
        <w:r>
          <w:rPr>
            <w:rFonts w:hint="eastAsia" w:eastAsia="宋体"/>
            <w:lang w:val="en-US" w:eastAsia="zh-CN"/>
          </w:rPr>
          <w:t>SN format</w:t>
        </w:r>
      </w:ins>
      <w:ins w:id="1319" w:author="Rapp_after#123bis" w:date="2023-10-17T11:03:00Z">
        <w:r>
          <w:rPr>
            <w:rFonts w:hint="eastAsia" w:eastAsia="宋体"/>
            <w:lang w:val="en-US" w:eastAsia="zh-CN"/>
          </w:rPr>
          <w:t>.</w:t>
        </w:r>
      </w:ins>
      <w:ins w:id="1320" w:author="Rapp_after#123bis" w:date="2023-10-27T11:17:00Z">
        <w:r>
          <w:rPr>
            <w:rFonts w:hint="eastAsia" w:eastAsia="宋体"/>
            <w:lang w:val="en-US" w:eastAsia="zh-CN"/>
          </w:rPr>
          <w:t xml:space="preserve"> I</w:t>
        </w:r>
      </w:ins>
      <w:ins w:id="1321" w:author="Rapp_after#123bis" w:date="2023-10-27T11:29:00Z">
        <w:r>
          <w:rPr>
            <w:rFonts w:hint="eastAsia" w:eastAsia="宋体"/>
            <w:lang w:val="en-US" w:eastAsia="zh-CN"/>
          </w:rPr>
          <w:t>f</w:t>
        </w:r>
      </w:ins>
      <w:ins w:id="1322" w:author="Rapp_after#123bis" w:date="2023-10-27T11:30:00Z">
        <w:r>
          <w:rPr>
            <w:rFonts w:hint="eastAsia" w:eastAsia="宋体"/>
            <w:lang w:val="en-US" w:eastAsia="zh-CN"/>
          </w:rPr>
          <w:t xml:space="preserve"> the configured </w:t>
        </w:r>
      </w:ins>
      <w:ins w:id="1323" w:author="Rapp_after#123bis" w:date="2023-10-27T11:30:00Z">
        <w:del w:id="1324" w:author="Rapp_after#124" w:date="2023-11-30T20:40:23Z">
          <w:r>
            <w:rPr>
              <w:rFonts w:hint="eastAsia" w:eastAsia="宋体"/>
              <w:lang w:val="en-US" w:eastAsia="zh-CN"/>
            </w:rPr>
            <w:delText xml:space="preserve">CPC </w:delText>
          </w:r>
        </w:del>
      </w:ins>
      <w:ins w:id="1325" w:author="Rapp_after#123bis" w:date="2023-10-27T11:30:00Z">
        <w:r>
          <w:rPr>
            <w:rFonts w:hint="eastAsia" w:eastAsia="宋体"/>
            <w:lang w:val="en-US" w:eastAsia="zh-CN"/>
          </w:rPr>
          <w:t>candidate PSCell</w:t>
        </w:r>
      </w:ins>
      <w:ins w:id="1326" w:author="Rapp_after#123bis" w:date="2023-10-27T11:33:00Z">
        <w:r>
          <w:rPr>
            <w:rFonts w:hint="eastAsia" w:eastAsia="宋体"/>
            <w:lang w:val="en-US" w:eastAsia="zh-CN"/>
          </w:rPr>
          <w:t>(</w:t>
        </w:r>
      </w:ins>
      <w:ins w:id="1327" w:author="Rapp_after#123bis" w:date="2023-10-27T11:30:00Z">
        <w:r>
          <w:rPr>
            <w:rFonts w:hint="eastAsia" w:eastAsia="宋体"/>
            <w:lang w:val="en-US" w:eastAsia="zh-CN"/>
          </w:rPr>
          <w:t>s</w:t>
        </w:r>
      </w:ins>
      <w:ins w:id="1328" w:author="Rapp_after#123bis" w:date="2023-10-27T11:33:00Z">
        <w:r>
          <w:rPr>
            <w:rFonts w:hint="eastAsia" w:eastAsia="宋体"/>
            <w:lang w:val="en-US" w:eastAsia="zh-CN"/>
          </w:rPr>
          <w:t>)</w:t>
        </w:r>
      </w:ins>
      <w:ins w:id="1329" w:author="Rapp_after#123bis" w:date="2023-10-27T11:30:00Z">
        <w:r>
          <w:rPr>
            <w:rFonts w:hint="eastAsia" w:eastAsia="宋体"/>
            <w:lang w:val="en-US" w:eastAsia="zh-CN"/>
          </w:rPr>
          <w:t xml:space="preserve"> include</w:t>
        </w:r>
      </w:ins>
      <w:ins w:id="1330" w:author="Rapp_after#123bis" w:date="2023-10-27T11:33:00Z">
        <w:r>
          <w:rPr>
            <w:rFonts w:hint="eastAsia" w:eastAsia="宋体"/>
            <w:lang w:val="en-US" w:eastAsia="zh-CN"/>
          </w:rPr>
          <w:t>s</w:t>
        </w:r>
      </w:ins>
      <w:ins w:id="1331" w:author="Rapp_after#123bis" w:date="2023-10-27T11:30:00Z">
        <w:r>
          <w:rPr>
            <w:rFonts w:hint="eastAsia" w:eastAsia="宋体"/>
            <w:lang w:val="en-US" w:eastAsia="zh-CN"/>
          </w:rPr>
          <w:t xml:space="preserve"> at least one inter-SN CPC candidate PSCell</w:t>
        </w:r>
      </w:ins>
      <w:ins w:id="1332" w:author="Rapp_after#123bis" w:date="2023-10-27T11:17:00Z">
        <w:r>
          <w:rPr>
            <w:rFonts w:hint="eastAsia" w:eastAsia="宋体"/>
            <w:lang w:val="en-US" w:eastAsia="zh-CN"/>
          </w:rPr>
          <w:t xml:space="preserve">, </w:t>
        </w:r>
      </w:ins>
      <w:ins w:id="1333" w:author="Rapp_after#123bis" w:date="2023-10-27T11:18:00Z">
        <w:r>
          <w:rPr>
            <w:rFonts w:hint="eastAsia" w:eastAsia="宋体"/>
            <w:lang w:val="en-US" w:eastAsia="zh-CN"/>
          </w:rPr>
          <w:t xml:space="preserve">the subsequent CPAC configuration </w:t>
        </w:r>
      </w:ins>
      <w:ins w:id="1334" w:author="Rapp_after#123bis" w:date="2023-10-27T11:30:00Z">
        <w:r>
          <w:rPr>
            <w:rFonts w:hint="eastAsia" w:eastAsia="宋体"/>
            <w:lang w:val="en-US" w:eastAsia="zh-CN"/>
          </w:rPr>
          <w:t>can only be</w:t>
        </w:r>
      </w:ins>
      <w:ins w:id="1335" w:author="Rapp_after#123bis" w:date="2023-10-27T11:18:00Z">
        <w:r>
          <w:rPr>
            <w:rFonts w:hint="eastAsia" w:eastAsia="宋体"/>
            <w:lang w:val="en-US" w:eastAsia="zh-CN"/>
          </w:rPr>
          <w:t xml:space="preserve"> </w:t>
        </w:r>
      </w:ins>
      <w:ins w:id="1336" w:author="Rapp_after#123bis" w:date="2023-10-27T11:22:00Z">
        <w:r>
          <w:rPr>
            <w:rFonts w:hint="eastAsia" w:eastAsia="宋体"/>
            <w:lang w:val="en-US" w:eastAsia="zh-CN"/>
          </w:rPr>
          <w:t>provided</w:t>
        </w:r>
      </w:ins>
      <w:ins w:id="1337" w:author="Rapp_after#123bis" w:date="2023-10-27T11:18:00Z">
        <w:r>
          <w:rPr>
            <w:rFonts w:hint="eastAsia" w:eastAsia="宋体"/>
            <w:lang w:val="en-US" w:eastAsia="zh-CN"/>
          </w:rPr>
          <w:t xml:space="preserve"> in MN format.</w:t>
        </w:r>
      </w:ins>
      <w:ins w:id="1338" w:author="Rapp_after#123bis" w:date="2023-10-27T11:31:00Z">
        <w:r>
          <w:rPr>
            <w:rFonts w:hint="eastAsia" w:eastAsia="宋体"/>
            <w:lang w:val="en-US" w:eastAsia="zh-CN"/>
          </w:rPr>
          <w:t xml:space="preserve"> If only intra-SN CPC candidate PSCell</w:t>
        </w:r>
      </w:ins>
      <w:ins w:id="1339" w:author="Rapp_after#123bis" w:date="2023-10-27T11:33:00Z">
        <w:r>
          <w:rPr>
            <w:rFonts w:hint="eastAsia" w:eastAsia="宋体"/>
            <w:lang w:val="en-US" w:eastAsia="zh-CN"/>
          </w:rPr>
          <w:t>(</w:t>
        </w:r>
      </w:ins>
      <w:ins w:id="1340" w:author="Rapp_after#123bis" w:date="2023-10-27T11:31:00Z">
        <w:r>
          <w:rPr>
            <w:rFonts w:hint="eastAsia" w:eastAsia="宋体"/>
            <w:lang w:val="en-US" w:eastAsia="zh-CN"/>
          </w:rPr>
          <w:t>s</w:t>
        </w:r>
      </w:ins>
      <w:ins w:id="1341" w:author="Rapp_after#123bis" w:date="2023-10-27T11:33:00Z">
        <w:r>
          <w:rPr>
            <w:rFonts w:hint="eastAsia" w:eastAsia="宋体"/>
            <w:lang w:val="en-US" w:eastAsia="zh-CN"/>
          </w:rPr>
          <w:t>)</w:t>
        </w:r>
      </w:ins>
      <w:ins w:id="1342" w:author="Rapp_after#123bis" w:date="2023-10-27T11:31:00Z">
        <w:r>
          <w:rPr>
            <w:rFonts w:hint="eastAsia" w:eastAsia="宋体"/>
            <w:lang w:val="en-US" w:eastAsia="zh-CN"/>
          </w:rPr>
          <w:t xml:space="preserve"> </w:t>
        </w:r>
      </w:ins>
      <w:ins w:id="1343" w:author="Rapp_after#123bis" w:date="2023-10-27T11:33:00Z">
        <w:r>
          <w:rPr>
            <w:rFonts w:hint="eastAsia" w:eastAsia="宋体"/>
            <w:lang w:val="en-US" w:eastAsia="zh-CN"/>
          </w:rPr>
          <w:t>is</w:t>
        </w:r>
      </w:ins>
      <w:ins w:id="1344" w:author="Rapp_after#123bis" w:date="2023-10-27T11:31:00Z">
        <w:r>
          <w:rPr>
            <w:rFonts w:hint="eastAsia" w:eastAsia="宋体"/>
            <w:lang w:val="en-US" w:eastAsia="zh-CN"/>
          </w:rPr>
          <w:t xml:space="preserve"> configured, the subsequent CPAC configuration can be provided </w:t>
        </w:r>
      </w:ins>
      <w:ins w:id="1345" w:author="Rapp_after#123bis" w:date="2023-10-27T11:32:00Z">
        <w:r>
          <w:rPr>
            <w:rFonts w:hint="eastAsia" w:eastAsia="宋体"/>
            <w:lang w:val="en-US" w:eastAsia="zh-CN"/>
          </w:rPr>
          <w:t>in either MN format or SN format.</w:t>
        </w:r>
      </w:ins>
    </w:p>
    <w:p>
      <w:pPr>
        <w:pStyle w:val="89"/>
        <w:rPr>
          <w:ins w:id="1346" w:author="Rapp_after#123bis" w:date="2023-10-17T11:12:00Z"/>
        </w:rPr>
      </w:pPr>
      <w:ins w:id="1347" w:author="RAN2#122" w:date="2023-06-14T19:57:00Z">
        <w:r>
          <w:rPr/>
          <w:t>-</w:t>
        </w:r>
      </w:ins>
      <w:ins w:id="1348" w:author="RAN2#122" w:date="2023-06-14T19:57:00Z">
        <w:r>
          <w:rPr/>
          <w:tab/>
        </w:r>
      </w:ins>
      <w:ins w:id="1349" w:author="RAN2#122" w:date="2023-06-14T19:57:00Z">
        <w:r>
          <w:rPr>
            <w:rFonts w:hint="eastAsia"/>
          </w:rPr>
          <w:t xml:space="preserve">Each candidate PSCell configuration </w:t>
        </w:r>
      </w:ins>
      <w:ins w:id="1350" w:author="RAN2#122" w:date="2023-06-14T19:57:00Z">
        <w:del w:id="1351" w:author="Rapp_after#124" w:date="2023-11-30T20:41:35Z">
          <w:r>
            <w:rPr>
              <w:rFonts w:hint="default"/>
              <w:lang w:val="en-US"/>
            </w:rPr>
            <w:delText>can be</w:delText>
          </w:r>
        </w:del>
      </w:ins>
      <w:ins w:id="1352" w:author="Rapp_after#124" w:date="2023-11-30T20:41:35Z">
        <w:r>
          <w:rPr>
            <w:rFonts w:hint="eastAsia" w:eastAsia="宋体"/>
            <w:lang w:val="en-US" w:eastAsia="zh-CN"/>
          </w:rPr>
          <w:t>is</w:t>
        </w:r>
      </w:ins>
      <w:ins w:id="1353" w:author="RAN2#122" w:date="2023-06-14T19:57:00Z">
        <w:r>
          <w:rPr>
            <w:rFonts w:hint="eastAsia"/>
          </w:rPr>
          <w:t xml:space="preserve"> provided as </w:t>
        </w:r>
      </w:ins>
      <w:ins w:id="1354" w:author="Rapp_after#124" w:date="2023-11-30T20:41:54Z">
        <w:r>
          <w:rPr>
            <w:rFonts w:hint="eastAsia" w:eastAsia="宋体"/>
            <w:lang w:val="en-US" w:eastAsia="zh-CN"/>
          </w:rPr>
          <w:t xml:space="preserve">a </w:t>
        </w:r>
      </w:ins>
      <w:ins w:id="1355" w:author="RAN2#122" w:date="2023-06-14T19:57:00Z">
        <w:r>
          <w:rPr>
            <w:rFonts w:hint="eastAsia"/>
          </w:rPr>
          <w:t>delta configuration on top of a reference configuration</w:t>
        </w:r>
      </w:ins>
      <w:ins w:id="1356" w:author="Rapp_after#124" w:date="2023-11-30T20:41:43Z">
        <w:r>
          <w:rPr>
            <w:rFonts w:hint="eastAsia" w:eastAsia="宋体"/>
            <w:lang w:val="en-US" w:eastAsia="zh-CN"/>
          </w:rPr>
          <w:t xml:space="preserve"> </w:t>
        </w:r>
      </w:ins>
      <w:ins w:id="1357" w:author="Rapp_after#124" w:date="2023-11-30T20:41:44Z">
        <w:r>
          <w:rPr>
            <w:rFonts w:hint="eastAsia" w:eastAsia="宋体"/>
            <w:lang w:val="en-US" w:eastAsia="zh-CN"/>
          </w:rPr>
          <w:t>o</w:t>
        </w:r>
      </w:ins>
      <w:ins w:id="1358" w:author="Rapp_after#124" w:date="2023-11-30T20:41:45Z">
        <w:r>
          <w:rPr>
            <w:rFonts w:hint="eastAsia" w:eastAsia="宋体"/>
            <w:lang w:val="en-US" w:eastAsia="zh-CN"/>
          </w:rPr>
          <w:t xml:space="preserve">r a </w:t>
        </w:r>
      </w:ins>
      <w:ins w:id="1359" w:author="Rapp_after#124" w:date="2023-11-30T20:41:46Z">
        <w:r>
          <w:rPr>
            <w:rFonts w:hint="eastAsia" w:eastAsia="宋体"/>
            <w:lang w:val="en-US" w:eastAsia="zh-CN"/>
          </w:rPr>
          <w:t>com</w:t>
        </w:r>
      </w:ins>
      <w:ins w:id="1360" w:author="Rapp_after#124" w:date="2023-11-30T20:41:47Z">
        <w:r>
          <w:rPr>
            <w:rFonts w:hint="eastAsia" w:eastAsia="宋体"/>
            <w:lang w:val="en-US" w:eastAsia="zh-CN"/>
          </w:rPr>
          <w:t xml:space="preserve">plete </w:t>
        </w:r>
      </w:ins>
      <w:ins w:id="1361" w:author="Rapp_after#124" w:date="2023-11-30T20:41:48Z">
        <w:r>
          <w:rPr>
            <w:rFonts w:hint="eastAsia" w:eastAsia="宋体"/>
            <w:lang w:val="en-US" w:eastAsia="zh-CN"/>
          </w:rPr>
          <w:t>confi</w:t>
        </w:r>
      </w:ins>
      <w:ins w:id="1362" w:author="Rapp_after#124" w:date="2023-11-30T20:41:49Z">
        <w:r>
          <w:rPr>
            <w:rFonts w:hint="eastAsia" w:eastAsia="宋体"/>
            <w:lang w:val="en-US" w:eastAsia="zh-CN"/>
          </w:rPr>
          <w:t>gurati</w:t>
        </w:r>
      </w:ins>
      <w:ins w:id="1363" w:author="Rapp_after#124" w:date="2023-11-30T20:41:50Z">
        <w:r>
          <w:rPr>
            <w:rFonts w:hint="eastAsia" w:eastAsia="宋体"/>
            <w:lang w:val="en-US" w:eastAsia="zh-CN"/>
          </w:rPr>
          <w:t>on</w:t>
        </w:r>
      </w:ins>
      <w:ins w:id="1364" w:author="RAN2#122" w:date="2023-06-14T19:57:00Z">
        <w:del w:id="1365" w:author="Rapp_after#124" w:date="2023-11-30T20:41:43Z">
          <w:r>
            <w:rPr/>
            <w:delText>, which is used to form a complete candidate cell configuration</w:delText>
          </w:r>
        </w:del>
      </w:ins>
      <w:ins w:id="1366" w:author="RAN2#122" w:date="2023-06-14T19:57:00Z">
        <w:r>
          <w:rPr>
            <w:rFonts w:hint="eastAsia"/>
          </w:rPr>
          <w:t xml:space="preserve">. </w:t>
        </w:r>
      </w:ins>
      <w:ins w:id="1367" w:author="RAN2#122" w:date="2023-06-14T19:57:00Z">
        <w:commentRangeStart w:id="126"/>
        <w:commentRangeStart w:id="127"/>
        <w:commentRangeStart w:id="128"/>
        <w:r>
          <w:rPr/>
          <w:t>Only one reference configuration is</w:t>
        </w:r>
      </w:ins>
      <w:ins w:id="1368" w:author="RAN2#122" w:date="2023-06-28T15:07:00Z">
        <w:r>
          <w:rPr/>
          <w:t xml:space="preserve"> supported</w:t>
        </w:r>
      </w:ins>
      <w:ins w:id="1369" w:author="RAN2#122" w:date="2023-06-14T19:57:00Z">
        <w:commentRangeStart w:id="129"/>
        <w:commentRangeStart w:id="130"/>
        <w:r>
          <w:rPr/>
          <w:t>.</w:t>
        </w:r>
        <w:commentRangeEnd w:id="129"/>
      </w:ins>
      <w:r>
        <w:rPr>
          <w:rStyle w:val="48"/>
        </w:rPr>
        <w:commentReference w:id="129"/>
      </w:r>
      <w:commentRangeEnd w:id="130"/>
      <w:r>
        <w:commentReference w:id="130"/>
      </w:r>
      <w:commentRangeEnd w:id="126"/>
      <w:r>
        <w:rPr>
          <w:rStyle w:val="48"/>
        </w:rPr>
        <w:commentReference w:id="126"/>
      </w:r>
      <w:commentRangeEnd w:id="127"/>
      <w:r>
        <w:rPr>
          <w:rStyle w:val="48"/>
        </w:rPr>
        <w:commentReference w:id="127"/>
      </w:r>
      <w:commentRangeEnd w:id="128"/>
      <w:r>
        <w:commentReference w:id="128"/>
      </w:r>
    </w:p>
    <w:p>
      <w:pPr>
        <w:pStyle w:val="89"/>
        <w:rPr>
          <w:ins w:id="1370" w:author="Rapp_after#123bis" w:date="2023-10-17T11:12:00Z"/>
          <w:rFonts w:eastAsia="宋体"/>
          <w:lang w:val="en-US" w:eastAsia="zh-CN"/>
        </w:rPr>
      </w:pPr>
      <w:ins w:id="1371" w:author="Rapp_after#123bis" w:date="2023-10-17T11:12:00Z">
        <w:r>
          <w:rPr/>
          <w:t>-</w:t>
        </w:r>
      </w:ins>
      <w:ins w:id="1372" w:author="Rapp_after#123bis" w:date="2023-10-17T11:12:00Z">
        <w:r>
          <w:rPr/>
          <w:tab/>
        </w:r>
      </w:ins>
      <w:ins w:id="1373" w:author="Rapp_after#123bis" w:date="2023-10-17T11:12:00Z">
        <w:commentRangeStart w:id="131"/>
        <w:commentRangeStart w:id="132"/>
        <w:r>
          <w:rPr>
            <w:rFonts w:hint="eastAsia" w:eastAsia="宋体"/>
          </w:rPr>
          <w:t>The MN generates the MCG part of the reference configuration (if any)</w:t>
        </w:r>
        <w:commentRangeEnd w:id="131"/>
      </w:ins>
      <w:r>
        <w:rPr>
          <w:rStyle w:val="48"/>
        </w:rPr>
        <w:commentReference w:id="131"/>
      </w:r>
      <w:commentRangeEnd w:id="132"/>
      <w:r>
        <w:commentReference w:id="132"/>
      </w:r>
      <w:ins w:id="1374" w:author="Rapp_after#123bis" w:date="2023-10-17T11:12:00Z">
        <w:r>
          <w:rPr>
            <w:rFonts w:hint="eastAsia" w:eastAsia="宋体"/>
          </w:rPr>
          <w:t>, while the SN</w:t>
        </w:r>
        <w:commentRangeStart w:id="133"/>
        <w:commentRangeStart w:id="134"/>
        <w:r>
          <w:rPr>
            <w:rFonts w:hint="eastAsia" w:eastAsia="宋体"/>
          </w:rPr>
          <w:t xml:space="preserve"> </w:t>
        </w:r>
      </w:ins>
      <w:ins w:id="1375" w:author="Rapp_after#123bis" w:date="2023-10-17T11:12:00Z">
        <w:del w:id="1376" w:author="Rapp_after#124" w:date="2023-11-30T20:45:51Z">
          <w:r>
            <w:rPr>
              <w:rFonts w:hint="eastAsia" w:eastAsia="宋体"/>
            </w:rPr>
            <w:delText xml:space="preserve">(source or candidate) </w:delText>
          </w:r>
          <w:commentRangeEnd w:id="133"/>
        </w:del>
      </w:ins>
      <w:r>
        <w:rPr>
          <w:rStyle w:val="48"/>
        </w:rPr>
        <w:commentReference w:id="133"/>
      </w:r>
      <w:commentRangeEnd w:id="134"/>
      <w:r>
        <w:commentReference w:id="134"/>
      </w:r>
      <w:ins w:id="1377" w:author="Rapp_after#123bis" w:date="2023-10-17T11:12:00Z">
        <w:r>
          <w:rPr>
            <w:rFonts w:hint="eastAsia" w:eastAsia="宋体"/>
          </w:rPr>
          <w:t>generates the SCG part of the reference configuration.</w:t>
        </w:r>
      </w:ins>
      <w:ins w:id="1378" w:author="Rapp_after#123bis" w:date="2023-10-17T11:12:00Z">
        <w:r>
          <w:rPr>
            <w:rFonts w:hint="eastAsia" w:eastAsia="宋体"/>
            <w:lang w:val="en-US" w:eastAsia="zh-CN"/>
          </w:rPr>
          <w:t xml:space="preserve"> The MN can request an SCG reference configuration from any </w:t>
        </w:r>
      </w:ins>
      <w:ins w:id="1379" w:author="Rapp_after#123bis" w:date="2023-10-27T16:29:00Z">
        <w:r>
          <w:rPr>
            <w:rFonts w:eastAsia="宋体"/>
            <w:lang w:val="en-US" w:eastAsia="zh-CN"/>
          </w:rPr>
          <w:t>on</w:t>
        </w:r>
      </w:ins>
      <w:ins w:id="1380" w:author="Rapp_after#123bis" w:date="2023-10-27T16:30:00Z">
        <w:r>
          <w:rPr>
            <w:rFonts w:eastAsia="宋体"/>
            <w:lang w:val="en-US" w:eastAsia="zh-CN"/>
          </w:rPr>
          <w:t xml:space="preserve">e </w:t>
        </w:r>
      </w:ins>
      <w:ins w:id="1381" w:author="Rapp_after#123bis" w:date="2023-10-17T11:12:00Z">
        <w:r>
          <w:rPr>
            <w:rFonts w:hint="eastAsia" w:eastAsia="宋体"/>
            <w:lang w:val="en-US" w:eastAsia="zh-CN"/>
          </w:rPr>
          <w:t>of the involved SNs.</w:t>
        </w:r>
      </w:ins>
    </w:p>
    <w:p>
      <w:pPr>
        <w:pStyle w:val="89"/>
        <w:rPr>
          <w:ins w:id="1382" w:author="RAN2#122" w:date="2023-06-14T19:57:00Z"/>
        </w:rPr>
      </w:pPr>
      <w:ins w:id="1383" w:author="RAN2#122" w:date="2023-06-14T19:57:00Z">
        <w:r>
          <w:rPr/>
          <w:t>-</w:t>
        </w:r>
      </w:ins>
      <w:ins w:id="1384" w:author="RAN2#122" w:date="2023-06-14T19:57:00Z">
        <w:r>
          <w:rPr/>
          <w:tab/>
        </w:r>
      </w:ins>
      <w:ins w:id="1385" w:author="RAN2#122" w:date="2023-06-14T19:57:00Z">
        <w:r>
          <w:rPr>
            <w:rFonts w:hint="eastAsia"/>
          </w:rPr>
          <w:t xml:space="preserve">The network explicitly configures a </w:t>
        </w:r>
      </w:ins>
      <w:ins w:id="1386" w:author="Rapp_after#123bis" w:date="2023-10-17T11:17:00Z">
        <w:r>
          <w:rPr>
            <w:rFonts w:hint="eastAsia" w:eastAsia="宋体"/>
            <w:lang w:val="en-US" w:eastAsia="zh-CN"/>
          </w:rPr>
          <w:t>subsequent CPAC configuration</w:t>
        </w:r>
      </w:ins>
      <w:ins w:id="1387" w:author="RAN2#122" w:date="2023-06-14T19:57:00Z">
        <w:r>
          <w:rPr>
            <w:rFonts w:hint="eastAsia"/>
          </w:rPr>
          <w:t xml:space="preserve"> for the current serving PSCell if the network wants to use that PSCell as a candidate PSCell for </w:t>
        </w:r>
      </w:ins>
      <w:ins w:id="1388" w:author="RAN2#122" w:date="2023-06-28T10:02:00Z">
        <w:r>
          <w:rPr>
            <w:rFonts w:hint="eastAsia" w:eastAsia="宋体"/>
            <w:lang w:eastAsia="zh-CN"/>
          </w:rPr>
          <w:t>subsequent CPAC</w:t>
        </w:r>
      </w:ins>
      <w:ins w:id="1389" w:author="RAN2#122" w:date="2023-06-14T19:57:00Z">
        <w:r>
          <w:rPr>
            <w:rFonts w:hint="eastAsia"/>
          </w:rPr>
          <w:t>.</w:t>
        </w:r>
      </w:ins>
    </w:p>
    <w:p>
      <w:pPr>
        <w:pStyle w:val="89"/>
        <w:rPr>
          <w:ins w:id="1390" w:author="Rapp_after#123bis" w:date="2023-10-17T10:10:00Z"/>
        </w:rPr>
      </w:pPr>
      <w:ins w:id="1391" w:author="RAN2#122" w:date="2023-06-14T19:57:00Z">
        <w:r>
          <w:rPr/>
          <w:t>-</w:t>
        </w:r>
      </w:ins>
      <w:ins w:id="1392" w:author="RAN2#122" w:date="2023-06-14T19:57:00Z">
        <w:r>
          <w:rPr/>
          <w:tab/>
        </w:r>
      </w:ins>
      <w:ins w:id="1393" w:author="RAN2#122" w:date="2023-06-14T19:57:00Z">
        <w:r>
          <w:rPr>
            <w:rFonts w:hint="eastAsia"/>
          </w:rPr>
          <w:t xml:space="preserve">The network </w:t>
        </w:r>
      </w:ins>
      <w:ins w:id="1394" w:author="Rapp_after#123bis" w:date="2023-10-26T19:30:00Z">
        <w:r>
          <w:rPr>
            <w:rFonts w:hint="eastAsia" w:eastAsia="宋体"/>
            <w:lang w:val="en-US" w:eastAsia="zh-CN"/>
          </w:rPr>
          <w:t xml:space="preserve">always </w:t>
        </w:r>
      </w:ins>
      <w:ins w:id="1395" w:author="RAN2#122" w:date="2023-06-14T19:57:00Z">
        <w:r>
          <w:rPr>
            <w:rFonts w:hint="eastAsia"/>
          </w:rPr>
          <w:t xml:space="preserve">explicitly releases </w:t>
        </w:r>
      </w:ins>
      <w:ins w:id="1396" w:author="Rapp_after#123bis" w:date="2023-10-27T16:12:00Z">
        <w:r>
          <w:rPr/>
          <w:t xml:space="preserve">the </w:t>
        </w:r>
      </w:ins>
      <w:ins w:id="1397" w:author="Rapp_after#123bis" w:date="2023-10-17T10:12:00Z">
        <w:r>
          <w:rPr>
            <w:rFonts w:hint="eastAsia" w:eastAsia="宋体"/>
            <w:lang w:val="en-US" w:eastAsia="zh-CN"/>
          </w:rPr>
          <w:t>subsequent CPAC configuration</w:t>
        </w:r>
      </w:ins>
      <w:ins w:id="1398" w:author="RAN2#122" w:date="2023-06-14T19:57:00Z">
        <w:r>
          <w:rPr>
            <w:rFonts w:hint="eastAsia"/>
          </w:rPr>
          <w:t xml:space="preserve"> for candidate PSCells after </w:t>
        </w:r>
      </w:ins>
      <w:ins w:id="1399" w:author="RAN2#122" w:date="2023-06-14T19:57:00Z">
        <w:r>
          <w:rPr/>
          <w:t>a</w:t>
        </w:r>
      </w:ins>
      <w:ins w:id="1400" w:author="Rapp_after#123bis" w:date="2023-10-17T10:12:00Z">
        <w:r>
          <w:rPr>
            <w:rFonts w:hint="eastAsia" w:eastAsia="宋体"/>
            <w:lang w:val="en-US" w:eastAsia="zh-CN"/>
          </w:rPr>
          <w:t>n</w:t>
        </w:r>
      </w:ins>
      <w:ins w:id="1401" w:author="RAN2#122" w:date="2023-06-14T19:57:00Z">
        <w:r>
          <w:rPr/>
          <w:t xml:space="preserve"> </w:t>
        </w:r>
      </w:ins>
      <w:ins w:id="1402" w:author="Rapp_after#123bis" w:date="2023-10-17T10:07:00Z">
        <w:r>
          <w:rPr>
            <w:rFonts w:hint="eastAsia" w:eastAsia="宋体"/>
            <w:lang w:val="en-US" w:eastAsia="zh-CN"/>
          </w:rPr>
          <w:t xml:space="preserve">inter-MN </w:t>
        </w:r>
      </w:ins>
      <w:ins w:id="1403" w:author="RAN2#122" w:date="2023-06-14T19:57:00Z">
        <w:r>
          <w:rPr>
            <w:rFonts w:hint="eastAsia"/>
          </w:rPr>
          <w:t>PCell change.</w:t>
        </w:r>
      </w:ins>
    </w:p>
    <w:p>
      <w:pPr>
        <w:pStyle w:val="89"/>
        <w:rPr>
          <w:ins w:id="1404" w:author="Rapp_after#123bis" w:date="2023-10-17T10:10:00Z"/>
          <w:rFonts w:hint="default" w:eastAsia="宋体"/>
          <w:lang w:val="en-US" w:eastAsia="zh-CN"/>
        </w:rPr>
      </w:pPr>
      <w:ins w:id="1405" w:author="Rapp_after#123bis" w:date="2023-10-17T10:10:00Z">
        <w:r>
          <w:rPr/>
          <w:t>-</w:t>
        </w:r>
      </w:ins>
      <w:ins w:id="1406" w:author="Rapp_after#123bis" w:date="2023-10-17T10:10:00Z">
        <w:r>
          <w:rPr/>
          <w:tab/>
        </w:r>
      </w:ins>
      <w:ins w:id="1407" w:author="Rapp_after#123bis" w:date="2023-10-17T10:11:00Z">
        <w:r>
          <w:rPr>
            <w:rFonts w:hint="eastAsia"/>
          </w:rPr>
          <w:t xml:space="preserve">Upon the release of SCG, the UE releases the stored </w:t>
        </w:r>
      </w:ins>
      <w:ins w:id="1408" w:author="Rapp_after#123bis" w:date="2023-10-17T10:11:00Z">
        <w:r>
          <w:rPr>
            <w:rFonts w:hint="eastAsia" w:eastAsia="宋体"/>
            <w:lang w:val="en-US" w:eastAsia="zh-CN"/>
          </w:rPr>
          <w:t xml:space="preserve">subsequent </w:t>
        </w:r>
      </w:ins>
      <w:ins w:id="1409" w:author="Rapp_after#123bis" w:date="2023-10-17T10:11:00Z">
        <w:r>
          <w:rPr>
            <w:rFonts w:hint="eastAsia"/>
          </w:rPr>
          <w:t>CP</w:t>
        </w:r>
      </w:ins>
      <w:ins w:id="1410" w:author="Rapp_after#123bis" w:date="2023-10-17T10:11:00Z">
        <w:r>
          <w:rPr>
            <w:rFonts w:hint="eastAsia" w:eastAsia="宋体"/>
            <w:lang w:val="en-US" w:eastAsia="zh-CN"/>
          </w:rPr>
          <w:t>A</w:t>
        </w:r>
      </w:ins>
      <w:ins w:id="1411" w:author="Rapp_after#123bis" w:date="2023-10-17T10:11:00Z">
        <w:r>
          <w:rPr>
            <w:rFonts w:hint="eastAsia"/>
          </w:rPr>
          <w:t>C configuration</w:t>
        </w:r>
      </w:ins>
      <w:ins w:id="1412" w:author="Rapp_after#123bis" w:date="2023-10-18T11:41:00Z">
        <w:r>
          <w:rPr>
            <w:rFonts w:hint="eastAsia" w:eastAsia="宋体"/>
            <w:lang w:val="en-US" w:eastAsia="zh-CN"/>
          </w:rPr>
          <w:t xml:space="preserve"> in SN format</w:t>
        </w:r>
      </w:ins>
      <w:ins w:id="1413" w:author="Rapp_after#123bis" w:date="2023-10-17T10:10:00Z">
        <w:r>
          <w:rPr>
            <w:rFonts w:hint="eastAsia"/>
          </w:rPr>
          <w:t>.</w:t>
        </w:r>
      </w:ins>
      <w:ins w:id="1414" w:author="Rapp_after#124" w:date="2023-11-30T21:00:29Z">
        <w:r>
          <w:rPr>
            <w:rFonts w:hint="eastAsia" w:eastAsia="宋体"/>
            <w:lang w:val="en-US" w:eastAsia="zh-CN"/>
          </w:rPr>
          <w:t xml:space="preserve"> </w:t>
        </w:r>
      </w:ins>
      <w:ins w:id="1415" w:author="Rapp_after#124" w:date="2023-11-30T21:00:54Z">
        <w:r>
          <w:rPr>
            <w:rFonts w:hint="eastAsia"/>
          </w:rPr>
          <w:t>Upon the release of SCG,</w:t>
        </w:r>
      </w:ins>
      <w:ins w:id="1416" w:author="Rapp_after#124" w:date="2023-11-30T21:00:56Z">
        <w:r>
          <w:rPr>
            <w:rFonts w:hint="eastAsia" w:eastAsia="宋体"/>
            <w:lang w:val="en-US" w:eastAsia="zh-CN"/>
          </w:rPr>
          <w:t xml:space="preserve"> </w:t>
        </w:r>
      </w:ins>
      <w:ins w:id="1417" w:author="Rapp_after#124" w:date="2023-11-30T21:01:02Z">
        <w:r>
          <w:rPr>
            <w:rFonts w:hint="eastAsia" w:eastAsia="宋体"/>
            <w:lang w:val="en-US" w:eastAsia="zh-CN"/>
          </w:rPr>
          <w:t>t</w:t>
        </w:r>
      </w:ins>
      <w:ins w:id="1418" w:author="Rapp_after#124" w:date="2023-11-30T21:00:29Z">
        <w:r>
          <w:rPr>
            <w:rFonts w:hint="eastAsia" w:eastAsia="宋体"/>
            <w:lang w:val="en-US" w:eastAsia="zh-CN"/>
          </w:rPr>
          <w:t xml:space="preserve">he </w:t>
        </w:r>
      </w:ins>
      <w:ins w:id="1419" w:author="Rapp_after#124" w:date="2023-11-30T21:00:30Z">
        <w:r>
          <w:rPr>
            <w:rFonts w:hint="eastAsia" w:eastAsia="宋体"/>
            <w:lang w:val="en-US" w:eastAsia="zh-CN"/>
          </w:rPr>
          <w:t xml:space="preserve">UE </w:t>
        </w:r>
      </w:ins>
      <w:ins w:id="1420" w:author="Rapp_after#124" w:date="2023-11-30T21:00:31Z">
        <w:r>
          <w:rPr>
            <w:rFonts w:hint="eastAsia" w:eastAsia="宋体"/>
            <w:lang w:val="en-US" w:eastAsia="zh-CN"/>
          </w:rPr>
          <w:t>rel</w:t>
        </w:r>
      </w:ins>
      <w:ins w:id="1421" w:author="Rapp_after#124" w:date="2023-11-30T21:00:32Z">
        <w:r>
          <w:rPr>
            <w:rFonts w:hint="eastAsia" w:eastAsia="宋体"/>
            <w:lang w:val="en-US" w:eastAsia="zh-CN"/>
          </w:rPr>
          <w:t>ease</w:t>
        </w:r>
      </w:ins>
      <w:ins w:id="1422" w:author="Rapp_after#124" w:date="2023-11-30T21:00:35Z">
        <w:r>
          <w:rPr>
            <w:rFonts w:hint="eastAsia" w:eastAsia="宋体"/>
            <w:lang w:val="en-US" w:eastAsia="zh-CN"/>
          </w:rPr>
          <w:t>s</w:t>
        </w:r>
      </w:ins>
      <w:ins w:id="1423" w:author="Rapp_after#124" w:date="2023-11-30T21:00:36Z">
        <w:r>
          <w:rPr>
            <w:rFonts w:hint="eastAsia" w:eastAsia="宋体"/>
            <w:lang w:val="en-US" w:eastAsia="zh-CN"/>
          </w:rPr>
          <w:t xml:space="preserve"> or</w:t>
        </w:r>
      </w:ins>
      <w:ins w:id="1424" w:author="Rapp_after#124" w:date="2023-11-30T21:00:37Z">
        <w:r>
          <w:rPr>
            <w:rFonts w:hint="eastAsia" w:eastAsia="宋体"/>
            <w:lang w:val="en-US" w:eastAsia="zh-CN"/>
          </w:rPr>
          <w:t xml:space="preserve"> m</w:t>
        </w:r>
      </w:ins>
      <w:ins w:id="1425" w:author="Rapp_after#124" w:date="2023-11-30T21:00:39Z">
        <w:r>
          <w:rPr>
            <w:rFonts w:hint="eastAsia" w:eastAsia="宋体"/>
            <w:lang w:val="en-US" w:eastAsia="zh-CN"/>
          </w:rPr>
          <w:t>ai</w:t>
        </w:r>
      </w:ins>
      <w:ins w:id="1426" w:author="Rapp_after#124" w:date="2023-11-30T21:00:41Z">
        <w:r>
          <w:rPr>
            <w:rFonts w:hint="eastAsia" w:eastAsia="宋体"/>
            <w:lang w:val="en-US" w:eastAsia="zh-CN"/>
          </w:rPr>
          <w:t>ntai</w:t>
        </w:r>
      </w:ins>
      <w:ins w:id="1427" w:author="Rapp_after#124" w:date="2023-11-30T21:00:42Z">
        <w:r>
          <w:rPr>
            <w:rFonts w:hint="eastAsia" w:eastAsia="宋体"/>
            <w:lang w:val="en-US" w:eastAsia="zh-CN"/>
          </w:rPr>
          <w:t>n</w:t>
        </w:r>
      </w:ins>
      <w:ins w:id="1428" w:author="Rapp_after#124" w:date="2023-11-30T21:01:05Z">
        <w:r>
          <w:rPr>
            <w:rFonts w:hint="eastAsia" w:eastAsia="宋体"/>
            <w:lang w:val="en-US" w:eastAsia="zh-CN"/>
          </w:rPr>
          <w:t>s th</w:t>
        </w:r>
      </w:ins>
      <w:ins w:id="1429" w:author="Rapp_after#124" w:date="2023-11-30T21:01:06Z">
        <w:r>
          <w:rPr>
            <w:rFonts w:hint="eastAsia" w:eastAsia="宋体"/>
            <w:lang w:val="en-US" w:eastAsia="zh-CN"/>
          </w:rPr>
          <w:t>e stor</w:t>
        </w:r>
      </w:ins>
      <w:ins w:id="1430" w:author="Rapp_after#124" w:date="2023-11-30T21:01:07Z">
        <w:r>
          <w:rPr>
            <w:rFonts w:hint="eastAsia" w:eastAsia="宋体"/>
            <w:lang w:val="en-US" w:eastAsia="zh-CN"/>
          </w:rPr>
          <w:t>ed s</w:t>
        </w:r>
      </w:ins>
      <w:ins w:id="1431" w:author="Rapp_after#124" w:date="2023-11-30T21:01:08Z">
        <w:r>
          <w:rPr>
            <w:rFonts w:hint="eastAsia" w:eastAsia="宋体"/>
            <w:lang w:val="en-US" w:eastAsia="zh-CN"/>
          </w:rPr>
          <w:t>ubsequ</w:t>
        </w:r>
      </w:ins>
      <w:ins w:id="1432" w:author="Rapp_after#124" w:date="2023-11-30T21:01:09Z">
        <w:r>
          <w:rPr>
            <w:rFonts w:hint="eastAsia" w:eastAsia="宋体"/>
            <w:lang w:val="en-US" w:eastAsia="zh-CN"/>
          </w:rPr>
          <w:t xml:space="preserve">ent </w:t>
        </w:r>
      </w:ins>
      <w:ins w:id="1433" w:author="Rapp_after#124" w:date="2023-11-30T21:01:10Z">
        <w:r>
          <w:rPr>
            <w:rFonts w:hint="eastAsia" w:eastAsia="宋体"/>
            <w:lang w:val="en-US" w:eastAsia="zh-CN"/>
          </w:rPr>
          <w:t>CPA</w:t>
        </w:r>
      </w:ins>
      <w:ins w:id="1434" w:author="Rapp_after#124" w:date="2023-11-30T21:01:12Z">
        <w:r>
          <w:rPr>
            <w:rFonts w:hint="eastAsia" w:eastAsia="宋体"/>
            <w:lang w:val="en-US" w:eastAsia="zh-CN"/>
          </w:rPr>
          <w:t xml:space="preserve">C </w:t>
        </w:r>
      </w:ins>
      <w:ins w:id="1435" w:author="Rapp_after#124" w:date="2023-11-30T21:01:13Z">
        <w:r>
          <w:rPr>
            <w:rFonts w:hint="eastAsia" w:eastAsia="宋体"/>
            <w:lang w:val="en-US" w:eastAsia="zh-CN"/>
          </w:rPr>
          <w:t>config</w:t>
        </w:r>
      </w:ins>
      <w:ins w:id="1436" w:author="Rapp_after#124" w:date="2023-11-30T21:01:14Z">
        <w:r>
          <w:rPr>
            <w:rFonts w:hint="eastAsia" w:eastAsia="宋体"/>
            <w:lang w:val="en-US" w:eastAsia="zh-CN"/>
          </w:rPr>
          <w:t>urati</w:t>
        </w:r>
      </w:ins>
      <w:ins w:id="1437" w:author="Rapp_after#124" w:date="2023-11-30T21:01:16Z">
        <w:r>
          <w:rPr>
            <w:rFonts w:hint="eastAsia" w:eastAsia="宋体"/>
            <w:lang w:val="en-US" w:eastAsia="zh-CN"/>
          </w:rPr>
          <w:t xml:space="preserve">on </w:t>
        </w:r>
      </w:ins>
      <w:ins w:id="1438" w:author="Rapp_after#124" w:date="2023-11-30T21:01:17Z">
        <w:r>
          <w:rPr>
            <w:rFonts w:hint="eastAsia" w:eastAsia="宋体"/>
            <w:lang w:val="en-US" w:eastAsia="zh-CN"/>
          </w:rPr>
          <w:t>in M</w:t>
        </w:r>
      </w:ins>
      <w:ins w:id="1439" w:author="Rapp_after#124" w:date="2023-11-30T21:01:18Z">
        <w:r>
          <w:rPr>
            <w:rFonts w:hint="eastAsia" w:eastAsia="宋体"/>
            <w:lang w:val="en-US" w:eastAsia="zh-CN"/>
          </w:rPr>
          <w:t>N form</w:t>
        </w:r>
      </w:ins>
      <w:ins w:id="1440" w:author="Rapp_after#124" w:date="2023-11-30T21:01:19Z">
        <w:r>
          <w:rPr>
            <w:rFonts w:hint="eastAsia" w:eastAsia="宋体"/>
            <w:lang w:val="en-US" w:eastAsia="zh-CN"/>
          </w:rPr>
          <w:t xml:space="preserve">at </w:t>
        </w:r>
      </w:ins>
      <w:ins w:id="1441" w:author="Rapp_after#124" w:date="2023-11-30T21:01:21Z">
        <w:r>
          <w:rPr>
            <w:rFonts w:hint="eastAsia" w:eastAsia="宋体"/>
            <w:lang w:val="en-US" w:eastAsia="zh-CN"/>
          </w:rPr>
          <w:t>a</w:t>
        </w:r>
      </w:ins>
      <w:ins w:id="1442" w:author="Rapp_after#124" w:date="2023-11-30T21:01:22Z">
        <w:r>
          <w:rPr>
            <w:rFonts w:hint="eastAsia" w:eastAsia="宋体"/>
            <w:lang w:val="en-US" w:eastAsia="zh-CN"/>
          </w:rPr>
          <w:t>ccor</w:t>
        </w:r>
      </w:ins>
      <w:ins w:id="1443" w:author="Rapp_after#124" w:date="2023-11-30T21:01:23Z">
        <w:r>
          <w:rPr>
            <w:rFonts w:hint="eastAsia" w:eastAsia="宋体"/>
            <w:lang w:val="en-US" w:eastAsia="zh-CN"/>
          </w:rPr>
          <w:t>ding t</w:t>
        </w:r>
      </w:ins>
      <w:ins w:id="1444" w:author="Rapp_after#124" w:date="2023-11-30T21:01:24Z">
        <w:r>
          <w:rPr>
            <w:rFonts w:hint="eastAsia" w:eastAsia="宋体"/>
            <w:lang w:val="en-US" w:eastAsia="zh-CN"/>
          </w:rPr>
          <w:t>o t</w:t>
        </w:r>
      </w:ins>
      <w:ins w:id="1445" w:author="Rapp_after#124" w:date="2023-11-30T21:01:25Z">
        <w:r>
          <w:rPr>
            <w:rFonts w:hint="eastAsia" w:eastAsia="宋体"/>
            <w:lang w:val="en-US" w:eastAsia="zh-CN"/>
          </w:rPr>
          <w:t xml:space="preserve">he </w:t>
        </w:r>
      </w:ins>
      <w:ins w:id="1446" w:author="Rapp_after#124" w:date="2023-11-30T21:01:27Z">
        <w:r>
          <w:rPr>
            <w:rFonts w:hint="eastAsia" w:eastAsia="宋体"/>
            <w:lang w:val="en-US" w:eastAsia="zh-CN"/>
          </w:rPr>
          <w:t>ne</w:t>
        </w:r>
      </w:ins>
      <w:ins w:id="1447" w:author="Rapp_after#124" w:date="2023-11-30T21:01:31Z">
        <w:r>
          <w:rPr>
            <w:rFonts w:hint="eastAsia" w:eastAsia="宋体"/>
            <w:lang w:val="en-US" w:eastAsia="zh-CN"/>
          </w:rPr>
          <w:t>tw</w:t>
        </w:r>
      </w:ins>
      <w:ins w:id="1448" w:author="Rapp_after#124" w:date="2023-11-30T21:01:32Z">
        <w:r>
          <w:rPr>
            <w:rFonts w:hint="eastAsia" w:eastAsia="宋体"/>
            <w:lang w:val="en-US" w:eastAsia="zh-CN"/>
          </w:rPr>
          <w:t>ork</w:t>
        </w:r>
      </w:ins>
      <w:ins w:id="1449" w:author="Rapp_after#124" w:date="2023-11-30T21:01:33Z">
        <w:r>
          <w:rPr>
            <w:rFonts w:hint="eastAsia" w:eastAsia="宋体"/>
            <w:lang w:val="en-US" w:eastAsia="zh-CN"/>
          </w:rPr>
          <w:t xml:space="preserve"> indic</w:t>
        </w:r>
      </w:ins>
      <w:ins w:id="1450" w:author="Rapp_after#124" w:date="2023-11-30T21:01:34Z">
        <w:r>
          <w:rPr>
            <w:rFonts w:hint="eastAsia" w:eastAsia="宋体"/>
            <w:lang w:val="en-US" w:eastAsia="zh-CN"/>
          </w:rPr>
          <w:t>ation</w:t>
        </w:r>
      </w:ins>
      <w:ins w:id="1451" w:author="Rapp_after#124" w:date="2023-11-30T21:01:35Z">
        <w:r>
          <w:rPr>
            <w:rFonts w:hint="eastAsia" w:eastAsia="宋体"/>
            <w:lang w:val="en-US" w:eastAsia="zh-CN"/>
          </w:rPr>
          <w:t>.</w:t>
        </w:r>
      </w:ins>
    </w:p>
    <w:p>
      <w:pPr>
        <w:pStyle w:val="89"/>
        <w:rPr>
          <w:ins w:id="1452" w:author="Rapp_after#123bis" w:date="2023-10-17T10:13:00Z"/>
        </w:rPr>
      </w:pPr>
      <w:ins w:id="1453" w:author="RAN2#122" w:date="2023-06-14T19:57:00Z">
        <w:r>
          <w:rPr/>
          <w:t>-</w:t>
        </w:r>
      </w:ins>
      <w:ins w:id="1454" w:author="RAN2#122" w:date="2023-06-14T19:57:00Z">
        <w:r>
          <w:rPr/>
          <w:tab/>
        </w:r>
      </w:ins>
      <w:ins w:id="1455" w:author="RAN2#122" w:date="2023-06-14T19:57:00Z">
        <w:del w:id="1456" w:author="Rapp_after#124" w:date="2023-11-30T20:58:03Z">
          <w:r>
            <w:rPr>
              <w:rFonts w:hint="default"/>
              <w:lang w:val="en-US"/>
            </w:rPr>
            <w:delText xml:space="preserve">A </w:delText>
          </w:r>
        </w:del>
      </w:ins>
      <w:ins w:id="1457" w:author="Rapp_after#124" w:date="2023-11-30T20:58:03Z">
        <w:r>
          <w:rPr>
            <w:rFonts w:hint="eastAsia" w:eastAsia="宋体"/>
            <w:lang w:val="en-US" w:eastAsia="zh-CN"/>
          </w:rPr>
          <w:t>T</w:t>
        </w:r>
      </w:ins>
      <w:ins w:id="1458" w:author="Rapp_after#124" w:date="2023-11-30T20:58:04Z">
        <w:r>
          <w:rPr>
            <w:rFonts w:hint="eastAsia" w:eastAsia="宋体"/>
            <w:lang w:val="en-US" w:eastAsia="zh-CN"/>
          </w:rPr>
          <w:t>he s</w:t>
        </w:r>
      </w:ins>
      <w:ins w:id="1459" w:author="Rapp_after#124" w:date="2023-11-30T20:58:05Z">
        <w:r>
          <w:rPr>
            <w:rFonts w:hint="eastAsia" w:eastAsia="宋体"/>
            <w:lang w:val="en-US" w:eastAsia="zh-CN"/>
          </w:rPr>
          <w:t xml:space="preserve">ame </w:t>
        </w:r>
      </w:ins>
      <w:ins w:id="1460" w:author="RAN2#122" w:date="2023-06-14T19:57:00Z">
        <w:r>
          <w:rPr>
            <w:rFonts w:hint="eastAsia"/>
          </w:rPr>
          <w:t xml:space="preserve">candidate PSCell configuration </w:t>
        </w:r>
      </w:ins>
      <w:ins w:id="1461" w:author="RAN2#122" w:date="2023-06-14T19:57:00Z">
        <w:del w:id="1462" w:author="Rapp_after#124" w:date="2023-11-30T20:58:11Z">
          <w:r>
            <w:rPr>
              <w:rFonts w:hint="default"/>
              <w:lang w:val="en-US"/>
            </w:rPr>
            <w:delText xml:space="preserve">for CPA can be used for </w:delText>
          </w:r>
        </w:del>
      </w:ins>
      <w:ins w:id="1463" w:author="Rapp_after#123bis" w:date="2023-10-17T10:14:00Z">
        <w:del w:id="1464" w:author="Rapp_after#124" w:date="2023-11-30T20:58:11Z">
          <w:r>
            <w:rPr>
              <w:rFonts w:hint="default" w:eastAsia="宋体"/>
              <w:lang w:val="en-US" w:eastAsia="zh-CN"/>
            </w:rPr>
            <w:delText xml:space="preserve">the </w:delText>
          </w:r>
        </w:del>
      </w:ins>
      <w:ins w:id="1465" w:author="RAN2#122" w:date="2023-06-14T19:57:00Z">
        <w:del w:id="1466" w:author="Rapp_after#124" w:date="2023-11-30T20:58:11Z">
          <w:r>
            <w:rPr>
              <w:rFonts w:hint="default"/>
              <w:lang w:val="en-US"/>
            </w:rPr>
            <w:delText>subsequent CPC</w:delText>
          </w:r>
        </w:del>
      </w:ins>
      <w:ins w:id="1467" w:author="Rapp_after#123bis" w:date="2023-10-17T10:14:00Z">
        <w:del w:id="1468" w:author="Rapp_after#124" w:date="2023-11-30T20:58:11Z">
          <w:r>
            <w:rPr>
              <w:rFonts w:hint="default" w:eastAsia="宋体"/>
              <w:lang w:val="en-US" w:eastAsia="zh-CN"/>
            </w:rPr>
            <w:delText xml:space="preserve"> execution</w:delText>
          </w:r>
        </w:del>
      </w:ins>
      <w:ins w:id="1469" w:author="Rapp_after#124" w:date="2023-11-30T20:58:11Z">
        <w:r>
          <w:rPr>
            <w:rFonts w:hint="eastAsia" w:eastAsia="宋体"/>
            <w:lang w:val="en-US" w:eastAsia="zh-CN"/>
          </w:rPr>
          <w:t>can b</w:t>
        </w:r>
      </w:ins>
      <w:ins w:id="1470" w:author="Rapp_after#124" w:date="2023-11-30T20:58:12Z">
        <w:r>
          <w:rPr>
            <w:rFonts w:hint="eastAsia" w:eastAsia="宋体"/>
            <w:lang w:val="en-US" w:eastAsia="zh-CN"/>
          </w:rPr>
          <w:t xml:space="preserve">e </w:t>
        </w:r>
      </w:ins>
      <w:ins w:id="1471" w:author="Rapp_after#124" w:date="2023-11-30T20:58:14Z">
        <w:r>
          <w:rPr>
            <w:rFonts w:hint="eastAsia" w:eastAsia="宋体"/>
            <w:lang w:val="en-US" w:eastAsia="zh-CN"/>
          </w:rPr>
          <w:t>used</w:t>
        </w:r>
      </w:ins>
      <w:ins w:id="1472" w:author="Rapp_after#124" w:date="2023-11-30T20:58:15Z">
        <w:r>
          <w:rPr>
            <w:rFonts w:hint="eastAsia" w:eastAsia="宋体"/>
            <w:lang w:val="en-US" w:eastAsia="zh-CN"/>
          </w:rPr>
          <w:t xml:space="preserve"> for</w:t>
        </w:r>
      </w:ins>
      <w:ins w:id="1473" w:author="Rapp_after#124" w:date="2023-11-30T20:58:16Z">
        <w:r>
          <w:rPr>
            <w:rFonts w:hint="eastAsia" w:eastAsia="宋体"/>
            <w:lang w:val="en-US" w:eastAsia="zh-CN"/>
          </w:rPr>
          <w:t xml:space="preserve"> </w:t>
        </w:r>
      </w:ins>
      <w:ins w:id="1474" w:author="Rapp_after#124" w:date="2023-11-30T20:58:18Z">
        <w:r>
          <w:rPr>
            <w:rFonts w:hint="eastAsia" w:eastAsia="宋体"/>
            <w:lang w:val="en-US" w:eastAsia="zh-CN"/>
          </w:rPr>
          <w:t>CPA</w:t>
        </w:r>
      </w:ins>
      <w:ins w:id="1475" w:author="Rapp_after#124" w:date="2023-11-30T20:58:22Z">
        <w:r>
          <w:rPr>
            <w:rFonts w:hint="eastAsia" w:eastAsia="宋体"/>
            <w:lang w:val="en-US" w:eastAsia="zh-CN"/>
          </w:rPr>
          <w:t xml:space="preserve"> execu</w:t>
        </w:r>
      </w:ins>
      <w:ins w:id="1476" w:author="Rapp_after#124" w:date="2023-11-30T20:58:23Z">
        <w:r>
          <w:rPr>
            <w:rFonts w:hint="eastAsia" w:eastAsia="宋体"/>
            <w:lang w:val="en-US" w:eastAsia="zh-CN"/>
          </w:rPr>
          <w:t>tion a</w:t>
        </w:r>
      </w:ins>
      <w:ins w:id="1477" w:author="Rapp_after#124" w:date="2023-11-30T20:58:24Z">
        <w:r>
          <w:rPr>
            <w:rFonts w:hint="eastAsia" w:eastAsia="宋体"/>
            <w:lang w:val="en-US" w:eastAsia="zh-CN"/>
          </w:rPr>
          <w:t>nd C</w:t>
        </w:r>
      </w:ins>
      <w:ins w:id="1478" w:author="Rapp_after#124" w:date="2023-11-30T20:58:25Z">
        <w:r>
          <w:rPr>
            <w:rFonts w:hint="eastAsia" w:eastAsia="宋体"/>
            <w:lang w:val="en-US" w:eastAsia="zh-CN"/>
          </w:rPr>
          <w:t xml:space="preserve">PC </w:t>
        </w:r>
      </w:ins>
      <w:ins w:id="1479" w:author="Rapp_after#124" w:date="2023-11-30T20:58:26Z">
        <w:r>
          <w:rPr>
            <w:rFonts w:hint="eastAsia" w:eastAsia="宋体"/>
            <w:lang w:val="en-US" w:eastAsia="zh-CN"/>
          </w:rPr>
          <w:t>execut</w:t>
        </w:r>
      </w:ins>
      <w:ins w:id="1480" w:author="Rapp_after#124" w:date="2023-11-30T20:58:27Z">
        <w:r>
          <w:rPr>
            <w:rFonts w:hint="eastAsia" w:eastAsia="宋体"/>
            <w:lang w:val="en-US" w:eastAsia="zh-CN"/>
          </w:rPr>
          <w:t>ion</w:t>
        </w:r>
      </w:ins>
      <w:ins w:id="1481" w:author="RAN2#122" w:date="2023-06-14T19:57:00Z">
        <w:r>
          <w:rPr>
            <w:rFonts w:hint="eastAsia"/>
          </w:rPr>
          <w:t>, but with different execution conditions of the candidate PSCell.</w:t>
        </w:r>
      </w:ins>
    </w:p>
    <w:p>
      <w:pPr>
        <w:pStyle w:val="89"/>
        <w:rPr>
          <w:ins w:id="1482" w:author="Rapp_after#123bis" w:date="2023-10-17T10:14:00Z"/>
        </w:rPr>
      </w:pPr>
      <w:ins w:id="1483" w:author="Rapp_after#123bis" w:date="2023-10-17T10:14:00Z">
        <w:r>
          <w:rPr/>
          <w:t>-</w:t>
        </w:r>
      </w:ins>
      <w:ins w:id="1484" w:author="Rapp_after#123bis" w:date="2023-10-17T10:14:00Z">
        <w:r>
          <w:rPr/>
          <w:tab/>
        </w:r>
      </w:ins>
      <w:ins w:id="1485" w:author="Rapp_after#123bis" w:date="2023-10-17T10:15:00Z">
        <w:r>
          <w:rPr>
            <w:rFonts w:hint="eastAsia" w:eastAsia="宋体"/>
            <w:lang w:val="en-US" w:eastAsia="zh-CN"/>
          </w:rPr>
          <w:t>The</w:t>
        </w:r>
      </w:ins>
      <w:ins w:id="1486" w:author="Rapp_after#123bis" w:date="2023-10-17T10:14:00Z">
        <w:r>
          <w:rPr>
            <w:rFonts w:hint="eastAsia"/>
          </w:rPr>
          <w:t xml:space="preserve"> subsequent CPAC configuration with CPA execution condition</w:t>
        </w:r>
      </w:ins>
      <w:ins w:id="1487" w:author="Rapp_after#123bis" w:date="2023-10-27T16:31:00Z">
        <w:r>
          <w:rPr/>
          <w:t>(</w:t>
        </w:r>
      </w:ins>
      <w:ins w:id="1488" w:author="Rapp_after#123bis" w:date="2023-10-17T10:14:00Z">
        <w:r>
          <w:rPr>
            <w:rFonts w:hint="eastAsia"/>
          </w:rPr>
          <w:t>s</w:t>
        </w:r>
      </w:ins>
      <w:ins w:id="1489" w:author="Rapp_after#123bis" w:date="2023-10-27T16:31:00Z">
        <w:r>
          <w:rPr/>
          <w:t>)</w:t>
        </w:r>
      </w:ins>
      <w:ins w:id="1490" w:author="Rapp_after#123bis" w:date="2023-10-18T11:42:00Z">
        <w:r>
          <w:rPr>
            <w:rFonts w:hint="eastAsia" w:eastAsia="宋体"/>
            <w:lang w:val="en-US" w:eastAsia="zh-CN"/>
          </w:rPr>
          <w:t xml:space="preserve"> maintained</w:t>
        </w:r>
      </w:ins>
      <w:ins w:id="1491" w:author="Rapp_after#123bis" w:date="2023-10-17T10:14:00Z">
        <w:r>
          <w:rPr>
            <w:rFonts w:hint="eastAsia"/>
          </w:rPr>
          <w:t xml:space="preserve"> after SCG release</w:t>
        </w:r>
      </w:ins>
      <w:ins w:id="1492" w:author="Rapp_after#123bis" w:date="2023-10-17T10:15:00Z">
        <w:r>
          <w:rPr>
            <w:rFonts w:hint="eastAsia" w:eastAsia="宋体"/>
            <w:lang w:val="en-US" w:eastAsia="zh-CN"/>
          </w:rPr>
          <w:t xml:space="preserve"> </w:t>
        </w:r>
      </w:ins>
      <w:ins w:id="1493" w:author="Rapp_after#123bis" w:date="2023-10-17T10:14:00Z">
        <w:r>
          <w:rPr>
            <w:rFonts w:hint="eastAsia"/>
          </w:rPr>
          <w:t>can be used for the subsequent CPA execution</w:t>
        </w:r>
        <w:commentRangeStart w:id="135"/>
        <w:commentRangeStart w:id="136"/>
        <w:r>
          <w:rPr>
            <w:rFonts w:hint="eastAsia"/>
          </w:rPr>
          <w:t>.</w:t>
        </w:r>
        <w:commentRangeEnd w:id="135"/>
      </w:ins>
      <w:r>
        <w:rPr>
          <w:rStyle w:val="48"/>
        </w:rPr>
        <w:commentReference w:id="135"/>
      </w:r>
      <w:commentRangeEnd w:id="136"/>
      <w:r>
        <w:commentReference w:id="136"/>
      </w:r>
    </w:p>
    <w:p>
      <w:pPr>
        <w:pStyle w:val="89"/>
        <w:rPr>
          <w:ins w:id="1494" w:author="Rapp_after#123bis" w:date="2023-10-17T11:22:00Z"/>
        </w:rPr>
      </w:pPr>
      <w:ins w:id="1495" w:author="Rapp_after#123" w:date="2023-09-05T14:26:00Z">
        <w:r>
          <w:rPr/>
          <w:t>-</w:t>
        </w:r>
      </w:ins>
      <w:ins w:id="1496" w:author="Rapp_after#123" w:date="2023-09-05T14:26:00Z">
        <w:r>
          <w:rPr/>
          <w:tab/>
        </w:r>
      </w:ins>
      <w:ins w:id="1497" w:author="Rapp_after#123" w:date="2023-09-05T14:32:00Z">
        <w:r>
          <w:rPr>
            <w:rFonts w:hint="eastAsia" w:eastAsia="宋体"/>
            <w:lang w:val="en-US" w:eastAsia="zh-CN"/>
          </w:rPr>
          <w:t>Upon</w:t>
        </w:r>
      </w:ins>
      <w:ins w:id="1498" w:author="Rapp_after#123" w:date="2023-09-05T14:30:00Z">
        <w:r>
          <w:rPr>
            <w:lang w:val="en-US" w:eastAsia="zh-CN"/>
          </w:rPr>
          <w:t xml:space="preserve"> inter-SN subse</w:t>
        </w:r>
      </w:ins>
      <w:ins w:id="1499" w:author="Rapp_after#123" w:date="2023-09-05T14:31:00Z">
        <w:r>
          <w:rPr>
            <w:lang w:val="en-US" w:eastAsia="zh-CN"/>
          </w:rPr>
          <w:t>quent CPAC execution, the UE use</w:t>
        </w:r>
      </w:ins>
      <w:ins w:id="1500" w:author="Rapp_after#123" w:date="2023-09-05T14:32:00Z">
        <w:r>
          <w:rPr>
            <w:rFonts w:hint="eastAsia"/>
            <w:lang w:val="en-US" w:eastAsia="zh-CN"/>
          </w:rPr>
          <w:t>s</w:t>
        </w:r>
      </w:ins>
      <w:ins w:id="1501" w:author="Rapp_after#123" w:date="2023-09-05T14:31:00Z">
        <w:commentRangeStart w:id="137"/>
        <w:commentRangeStart w:id="138"/>
        <w:r>
          <w:rPr>
            <w:lang w:val="en-US" w:eastAsia="zh-CN"/>
          </w:rPr>
          <w:t xml:space="preserve"> </w:t>
        </w:r>
      </w:ins>
      <w:ins w:id="1502" w:author="Rapp_after#123" w:date="2023-09-05T14:31:00Z">
        <w:del w:id="1503" w:author="Rapp_after#124" w:date="2023-11-30T20:49:35Z">
          <w:r>
            <w:rPr>
              <w:rFonts w:hint="default"/>
              <w:lang w:val="en-US" w:eastAsia="zh-CN"/>
            </w:rPr>
            <w:delText>a</w:delText>
          </w:r>
        </w:del>
      </w:ins>
      <w:ins w:id="1504" w:author="Rapp_after#124" w:date="2023-11-30T20:49:35Z">
        <w:r>
          <w:rPr>
            <w:rFonts w:hint="eastAsia"/>
            <w:lang w:val="en-US" w:eastAsia="zh-CN"/>
          </w:rPr>
          <w:t>t</w:t>
        </w:r>
      </w:ins>
      <w:ins w:id="1505" w:author="Rapp_after#124" w:date="2023-11-30T20:49:36Z">
        <w:r>
          <w:rPr>
            <w:rFonts w:hint="eastAsia"/>
            <w:lang w:val="en-US" w:eastAsia="zh-CN"/>
          </w:rPr>
          <w:t>he</w:t>
        </w:r>
      </w:ins>
      <w:ins w:id="1506" w:author="Rapp_after#123" w:date="2023-09-05T14:31:00Z">
        <w:r>
          <w:rPr>
            <w:lang w:val="en-US" w:eastAsia="zh-CN"/>
          </w:rPr>
          <w:t xml:space="preserve"> </w:t>
        </w:r>
        <w:commentRangeEnd w:id="137"/>
      </w:ins>
      <w:r>
        <w:rPr>
          <w:rStyle w:val="48"/>
        </w:rPr>
        <w:commentReference w:id="137"/>
      </w:r>
      <w:commentRangeEnd w:id="138"/>
      <w:r>
        <w:commentReference w:id="138"/>
      </w:r>
      <w:ins w:id="1507" w:author="Rapp_after#123bis" w:date="2023-10-26T19:15:00Z">
        <w:r>
          <w:rPr>
            <w:rFonts w:hint="eastAsia"/>
            <w:lang w:val="en-US" w:eastAsia="zh-CN"/>
          </w:rPr>
          <w:t>first</w:t>
        </w:r>
      </w:ins>
      <w:ins w:id="1508" w:author="Rapp_after#123" w:date="2023-09-05T14:31:00Z">
        <w:r>
          <w:rPr>
            <w:lang w:val="en-US" w:eastAsia="zh-CN"/>
          </w:rPr>
          <w:t xml:space="preserve"> unused sk-Counter value for S-KgNB generation</w:t>
        </w:r>
      </w:ins>
      <w:ins w:id="1509" w:author="Rapp_after#123" w:date="2023-09-05T14:31:00Z">
        <w:r>
          <w:rPr>
            <w:rFonts w:hint="eastAsia"/>
            <w:lang w:val="en-US" w:eastAsia="zh-CN"/>
          </w:rPr>
          <w:t xml:space="preserve">, </w:t>
        </w:r>
      </w:ins>
      <w:ins w:id="1510" w:author="Rapp_after#123" w:date="2023-09-05T14:31:00Z">
        <w:r>
          <w:rPr>
            <w:lang w:val="en-US" w:eastAsia="zh-CN"/>
          </w:rPr>
          <w:t>based on the per-SN pre-configured sk-Counter value list</w:t>
        </w:r>
      </w:ins>
      <w:ins w:id="1511" w:author="Rapp_after#123" w:date="2023-09-05T14:26:00Z">
        <w:r>
          <w:rPr>
            <w:rFonts w:hint="eastAsia"/>
          </w:rPr>
          <w:t>.</w:t>
        </w:r>
      </w:ins>
    </w:p>
    <w:p>
      <w:pPr>
        <w:pStyle w:val="89"/>
        <w:rPr>
          <w:lang w:val="en-US" w:eastAsia="zh-CN"/>
        </w:rPr>
      </w:pPr>
      <w:ins w:id="1512" w:author="Rapp_after#123bis" w:date="2023-10-17T11:22:00Z">
        <w:commentRangeStart w:id="139"/>
        <w:commentRangeStart w:id="140"/>
        <w:r>
          <w:rPr/>
          <w:t>-</w:t>
        </w:r>
      </w:ins>
      <w:ins w:id="1513" w:author="Rapp_after#123bis" w:date="2023-10-17T11:22:00Z">
        <w:r>
          <w:rPr/>
          <w:tab/>
        </w:r>
      </w:ins>
      <w:ins w:id="1514" w:author="Rapp_after#123bis" w:date="2023-10-17T11:22:00Z">
        <w:r>
          <w:rPr>
            <w:rFonts w:hint="eastAsia" w:eastAsia="宋体"/>
            <w:lang w:val="en-US" w:eastAsia="zh-CN"/>
          </w:rPr>
          <w:t>Upon</w:t>
        </w:r>
      </w:ins>
      <w:ins w:id="1515" w:author="Rapp_after#123bis" w:date="2023-10-17T11:22:00Z">
        <w:r>
          <w:rPr>
            <w:lang w:val="en-US" w:eastAsia="zh-CN"/>
          </w:rPr>
          <w:t xml:space="preserve"> </w:t>
        </w:r>
      </w:ins>
      <w:ins w:id="1516" w:author="Rapp_after#123bis" w:date="2023-10-17T11:23:00Z">
        <w:r>
          <w:rPr>
            <w:rFonts w:hint="eastAsia"/>
            <w:lang w:val="en-US" w:eastAsia="zh-CN"/>
          </w:rPr>
          <w:t>PCell change, PSCell change or SCG release</w:t>
        </w:r>
      </w:ins>
      <w:ins w:id="1517" w:author="Rapp_after#123bis" w:date="2023-10-17T11:22:00Z">
        <w:r>
          <w:rPr>
            <w:lang w:val="en-US" w:eastAsia="zh-CN"/>
          </w:rPr>
          <w:t xml:space="preserve">, </w:t>
        </w:r>
      </w:ins>
      <w:ins w:id="1518" w:author="Rapp_after#123bis" w:date="2023-10-17T11:23:00Z">
        <w:r>
          <w:rPr>
            <w:rFonts w:hint="eastAsia"/>
            <w:lang w:val="en-US" w:eastAsia="zh-CN"/>
          </w:rPr>
          <w:t xml:space="preserve">if the subsequent CPAC configuration is maintained, the UE also maintains the unused </w:t>
        </w:r>
      </w:ins>
      <w:ins w:id="1519" w:author="Rapp_after#123bis" w:date="2023-10-27T16:13:00Z">
        <w:r>
          <w:rPr>
            <w:lang w:val="en-US" w:eastAsia="zh-CN"/>
          </w:rPr>
          <w:t>sk</w:t>
        </w:r>
      </w:ins>
      <w:ins w:id="1520" w:author="Rapp_after#123bis" w:date="2023-10-17T11:23:00Z">
        <w:r>
          <w:rPr>
            <w:rFonts w:hint="eastAsia"/>
            <w:lang w:val="en-US" w:eastAsia="zh-CN"/>
          </w:rPr>
          <w:t>-</w:t>
        </w:r>
      </w:ins>
      <w:ins w:id="1521" w:author="Rapp_after#123bis" w:date="2023-10-17T11:24:00Z">
        <w:r>
          <w:rPr>
            <w:rFonts w:hint="eastAsia"/>
            <w:lang w:val="en-US" w:eastAsia="zh-CN"/>
          </w:rPr>
          <w:t>C</w:t>
        </w:r>
      </w:ins>
      <w:ins w:id="1522" w:author="Rapp_after#123bis" w:date="2023-10-17T11:23:00Z">
        <w:r>
          <w:rPr>
            <w:rFonts w:hint="eastAsia"/>
            <w:lang w:val="en-US" w:eastAsia="zh-CN"/>
          </w:rPr>
          <w:t>ounter values.</w:t>
        </w:r>
        <w:commentRangeEnd w:id="139"/>
      </w:ins>
      <w:r>
        <w:rPr>
          <w:rStyle w:val="48"/>
        </w:rPr>
        <w:commentReference w:id="139"/>
      </w:r>
      <w:commentRangeEnd w:id="140"/>
      <w:r>
        <w:commentReference w:id="140"/>
      </w:r>
    </w:p>
    <w:p>
      <w:pPr>
        <w:jc w:val="both"/>
        <w:rPr>
          <w:ins w:id="1523" w:author="R3-238052" w:date="2023-11-21T16:30:00Z"/>
          <w:rFonts w:eastAsia="宋体"/>
          <w:b/>
          <w:lang w:eastAsia="zh-CN"/>
        </w:rPr>
      </w:pPr>
      <w:ins w:id="1524" w:author="R3-238052" w:date="2023-11-21T16:30:00Z">
        <w:commentRangeStart w:id="141"/>
        <w:commentRangeStart w:id="142"/>
        <w:commentRangeStart w:id="143"/>
        <w:r>
          <w:rPr>
            <w:b/>
            <w:lang w:eastAsia="zh-CN"/>
          </w:rPr>
          <w:t>MN initiated subsequent CPAC</w:t>
        </w:r>
        <w:commentRangeEnd w:id="141"/>
      </w:ins>
      <w:r>
        <w:commentReference w:id="141"/>
      </w:r>
      <w:commentRangeEnd w:id="142"/>
      <w:r>
        <w:rPr>
          <w:rStyle w:val="48"/>
        </w:rPr>
        <w:commentReference w:id="142"/>
      </w:r>
      <w:commentRangeEnd w:id="143"/>
      <w:r>
        <w:commentReference w:id="143"/>
      </w:r>
    </w:p>
    <w:p>
      <w:pPr>
        <w:rPr>
          <w:ins w:id="1525" w:author="R3-238052" w:date="2023-11-21T16:30:00Z"/>
          <w:rFonts w:eastAsiaTheme="minorEastAsia"/>
          <w:lang w:eastAsia="zh-CN"/>
        </w:rPr>
      </w:pPr>
      <w:ins w:id="1526" w:author="R3-238052" w:date="2023-11-21T16:30:00Z">
        <w:r>
          <w:rPr/>
          <w:t xml:space="preserve">The </w:t>
        </w:r>
      </w:ins>
      <w:ins w:id="1527" w:author="R3-238052" w:date="2023-11-21T16:30:00Z">
        <w:r>
          <w:rPr>
            <w:rFonts w:eastAsia="宋体"/>
            <w:lang w:eastAsia="zh-CN"/>
          </w:rPr>
          <w:t>subsequent CPAC</w:t>
        </w:r>
      </w:ins>
      <w:ins w:id="1528" w:author="R3-238052" w:date="2023-11-21T16:30:00Z">
        <w:r>
          <w:rPr/>
          <w:t xml:space="preserve"> procedure is initiated by the MN</w:t>
        </w:r>
      </w:ins>
      <w:ins w:id="1529" w:author="R3-238052" w:date="2023-11-21T16:30:00Z">
        <w:r>
          <w:rPr>
            <w:rFonts w:eastAsia="宋体"/>
            <w:lang w:eastAsia="zh-CN"/>
          </w:rPr>
          <w:t xml:space="preserve"> for </w:t>
        </w:r>
        <w:commentRangeStart w:id="144"/>
        <w:commentRangeStart w:id="145"/>
        <w:r>
          <w:rPr>
            <w:rFonts w:eastAsia="宋体"/>
            <w:lang w:eastAsia="zh-CN"/>
          </w:rPr>
          <w:t xml:space="preserve">inter-SN subsequent CPAC configuration and inter-SN </w:t>
        </w:r>
      </w:ins>
      <w:ins w:id="1530" w:author="Rapp_after#124" w:date="2023-11-29T17:45:00Z">
        <w:r>
          <w:rPr>
            <w:rFonts w:hint="eastAsia" w:eastAsia="宋体"/>
            <w:lang w:val="en-US" w:eastAsia="zh-CN"/>
          </w:rPr>
          <w:t xml:space="preserve">subsequent </w:t>
        </w:r>
      </w:ins>
      <w:ins w:id="1531" w:author="R3-238052" w:date="2023-11-21T16:30:00Z">
        <w:r>
          <w:rPr>
            <w:rFonts w:eastAsia="宋体"/>
            <w:lang w:eastAsia="zh-CN"/>
          </w:rPr>
          <w:t>CP</w:t>
        </w:r>
      </w:ins>
      <w:ins w:id="1532" w:author="Rapp_after#124" w:date="2023-11-29T17:45:00Z">
        <w:r>
          <w:rPr>
            <w:rFonts w:hint="eastAsia" w:eastAsia="宋体"/>
            <w:lang w:val="en-US" w:eastAsia="zh-CN"/>
          </w:rPr>
          <w:t>A</w:t>
        </w:r>
      </w:ins>
      <w:ins w:id="1533" w:author="R3-238052" w:date="2023-11-21T16:30:00Z">
        <w:r>
          <w:rPr>
            <w:rFonts w:eastAsia="宋体"/>
            <w:lang w:eastAsia="zh-CN"/>
          </w:rPr>
          <w:t>C execution.</w:t>
        </w:r>
        <w:commentRangeEnd w:id="144"/>
      </w:ins>
      <w:r>
        <w:rPr>
          <w:rStyle w:val="48"/>
        </w:rPr>
        <w:commentReference w:id="144"/>
      </w:r>
      <w:commentRangeEnd w:id="145"/>
      <w:r>
        <w:commentReference w:id="145"/>
      </w:r>
    </w:p>
    <w:p>
      <w:pPr>
        <w:rPr>
          <w:ins w:id="1534" w:author="R3-238052" w:date="2023-11-21T16:30:00Z"/>
        </w:rPr>
      </w:pPr>
      <w:ins w:id="1535" w:author="Rapp_after#124" w:date="2023-11-22T16:54:00Z"/>
      <w:ins w:id="1536" w:author="Rapp_after#124" w:date="2023-11-22T16:54:00Z"/>
      <w:ins w:id="1537" w:author="Rapp_after#124" w:date="2023-11-22T16:54:00Z"/>
      <w:ins w:id="1538" w:author="Rapp_after#124" w:date="2023-11-22T16:54:00Z">
        <w:r>
          <w:rPr/>
          <w:object>
            <v:shape id="_x0000_i1037" o:spt="75" type="#_x0000_t75" style="height:662.5pt;width:480pt;" o:ole="t" filled="f" o:preferrelative="t" stroked="f" coordsize="21600,21600">
              <v:path/>
              <v:fill on="f" focussize="0,0"/>
              <v:stroke on="f" joinstyle="miter"/>
              <v:imagedata r:id="rId32" o:title=""/>
              <o:lock v:ext="edit" aspectratio="t"/>
              <w10:wrap type="none"/>
              <w10:anchorlock/>
            </v:shape>
            <o:OLEObject Type="Embed" ProgID="Mscgen.Chart" ShapeID="_x0000_i1037" DrawAspect="Content" ObjectID="_1468075737" r:id="rId31">
              <o:LockedField>false</o:LockedField>
            </o:OLEObject>
          </w:object>
        </w:r>
      </w:ins>
      <w:ins w:id="1540" w:author="Rapp_after#124" w:date="2023-11-22T16:54:00Z"/>
    </w:p>
    <w:p>
      <w:pPr>
        <w:pStyle w:val="63"/>
        <w:rPr>
          <w:ins w:id="1541" w:author="R3-238052" w:date="2023-11-21T16:30:00Z"/>
          <w:rFonts w:eastAsiaTheme="minorEastAsia"/>
          <w:lang w:eastAsia="zh-CN"/>
        </w:rPr>
      </w:pPr>
      <w:ins w:id="1542" w:author="R3-238052" w:date="2023-11-21T16:30:00Z">
        <w:commentRangeStart w:id="146"/>
        <w:commentRangeStart w:id="147"/>
        <w:r>
          <w:rPr/>
          <w:t xml:space="preserve">Figure </w:t>
        </w:r>
      </w:ins>
      <w:ins w:id="1543" w:author="R3-238052" w:date="2023-11-21T16:30:00Z">
        <w:r>
          <w:rPr>
            <w:lang w:eastAsia="zh-CN"/>
          </w:rPr>
          <w:t>10.X-1</w:t>
        </w:r>
      </w:ins>
      <w:ins w:id="1544" w:author="R3-238052" w:date="2023-11-21T16:30:00Z">
        <w:r>
          <w:rPr/>
          <w:t xml:space="preserve">: Inter-SN </w:t>
        </w:r>
      </w:ins>
      <w:ins w:id="1545" w:author="R3-238052" w:date="2023-11-21T16:30:00Z">
        <w:r>
          <w:rPr>
            <w:lang w:eastAsia="zh-CN"/>
          </w:rPr>
          <w:t>subsequent CPAC - MN initiated</w:t>
        </w:r>
        <w:commentRangeEnd w:id="146"/>
      </w:ins>
      <w:r>
        <w:rPr>
          <w:rStyle w:val="48"/>
          <w:rFonts w:ascii="Times New Roman" w:hAnsi="Times New Roman"/>
          <w:b w:val="0"/>
        </w:rPr>
        <w:commentReference w:id="146"/>
      </w:r>
      <w:commentRangeEnd w:id="147"/>
      <w:r>
        <w:commentReference w:id="147"/>
      </w:r>
    </w:p>
    <w:p>
      <w:pPr>
        <w:ind w:left="180" w:leftChars="90"/>
        <w:jc w:val="both"/>
        <w:rPr>
          <w:ins w:id="1546" w:author="R3-238052" w:date="2023-11-21T16:30:00Z"/>
        </w:rPr>
      </w:pPr>
      <w:ins w:id="1547" w:author="R3-238052" w:date="2023-11-21T16:30:00Z">
        <w:r>
          <w:rPr/>
          <w:t xml:space="preserve">Figure </w:t>
        </w:r>
      </w:ins>
      <w:ins w:id="1548" w:author="R3-238052" w:date="2023-11-21T16:30:00Z">
        <w:r>
          <w:rPr>
            <w:lang w:eastAsia="zh-CN"/>
          </w:rPr>
          <w:t>10.X-1</w:t>
        </w:r>
      </w:ins>
      <w:ins w:id="1549" w:author="R3-238052" w:date="2023-11-21T16:30:00Z">
        <w:r>
          <w:rPr/>
          <w:t xml:space="preserve"> shows an example signalling flow for the inter-SN </w:t>
        </w:r>
      </w:ins>
      <w:ins w:id="1550" w:author="R3-238052" w:date="2023-11-21T16:30:00Z">
        <w:r>
          <w:rPr>
            <w:rFonts w:eastAsia="宋体"/>
            <w:lang w:eastAsia="zh-CN"/>
          </w:rPr>
          <w:t>subsequent CPAC</w:t>
        </w:r>
      </w:ins>
      <w:ins w:id="1551" w:author="R3-238052" w:date="2023-11-21T16:30:00Z">
        <w:r>
          <w:rPr>
            <w:lang w:eastAsia="zh-CN"/>
          </w:rPr>
          <w:t xml:space="preserve"> </w:t>
        </w:r>
      </w:ins>
      <w:ins w:id="1552" w:author="R3-238052" w:date="2023-11-21T16:30:00Z">
        <w:r>
          <w:rPr/>
          <w:t xml:space="preserve">initiated by the </w:t>
        </w:r>
      </w:ins>
      <w:ins w:id="1553" w:author="R3-238052" w:date="2023-11-21T16:30:00Z">
        <w:r>
          <w:rPr>
            <w:lang w:eastAsia="zh-CN"/>
          </w:rPr>
          <w:t>MN</w:t>
        </w:r>
      </w:ins>
      <w:ins w:id="1554" w:author="R3-238052" w:date="2023-11-21T16:30:00Z">
        <w:r>
          <w:rPr/>
          <w:t>:</w:t>
        </w:r>
      </w:ins>
    </w:p>
    <w:p>
      <w:pPr>
        <w:pStyle w:val="89"/>
        <w:rPr>
          <w:ins w:id="1555" w:author="R3-238052" w:date="2023-11-21T16:30:00Z"/>
        </w:rPr>
      </w:pPr>
      <w:ins w:id="1556" w:author="R3-238052" w:date="2023-11-21T16:30:00Z">
        <w:r>
          <w:rPr/>
          <w:t>1/2/3/4.</w:t>
        </w:r>
      </w:ins>
      <w:ins w:id="1557" w:author="R3-238052" w:date="2023-11-21T16:30:00Z">
        <w:r>
          <w:rPr>
            <w:rFonts w:eastAsiaTheme="minorEastAsia"/>
            <w:lang w:eastAsia="zh-CN"/>
          </w:rPr>
          <w:tab/>
        </w:r>
      </w:ins>
      <w:ins w:id="1558" w:author="R3-238052" w:date="2023-11-21T16:30:00Z">
        <w:r>
          <w:rPr/>
          <w:t>The M</w:t>
        </w:r>
      </w:ins>
      <w:ins w:id="1559" w:author="R3-238052" w:date="2023-11-21T16:30:00Z">
        <w:r>
          <w:rPr>
            <w:lang w:eastAsia="zh-CN"/>
          </w:rPr>
          <w:t>N</w:t>
        </w:r>
      </w:ins>
      <w:ins w:id="1560" w:author="R3-238052" w:date="2023-11-21T16:30:00Z">
        <w:r>
          <w:rPr/>
          <w:t xml:space="preserve"> initiates the inter-SN </w:t>
        </w:r>
      </w:ins>
      <w:ins w:id="1561" w:author="R3-238052" w:date="2023-11-21T16:30:00Z">
        <w:r>
          <w:rPr>
            <w:rFonts w:eastAsia="宋体"/>
            <w:lang w:eastAsia="zh-CN"/>
          </w:rPr>
          <w:t xml:space="preserve">subsequent CPAC </w:t>
        </w:r>
      </w:ins>
      <w:ins w:id="1562" w:author="R3-238052" w:date="2023-11-21T16:30:00Z">
        <w:r>
          <w:rPr/>
          <w:t xml:space="preserve">by requesting the </w:t>
        </w:r>
      </w:ins>
      <w:ins w:id="1563" w:author="R3-238052" w:date="2023-11-21T16:30:00Z">
        <w:r>
          <w:rPr>
            <w:rFonts w:eastAsia="宋体"/>
            <w:lang w:eastAsia="zh-CN"/>
          </w:rPr>
          <w:t xml:space="preserve">candidate </w:t>
        </w:r>
      </w:ins>
      <w:ins w:id="1564" w:author="R3-238052" w:date="2023-11-21T16:30:00Z">
        <w:r>
          <w:rPr/>
          <w:t>S</w:t>
        </w:r>
      </w:ins>
      <w:ins w:id="1565" w:author="R3-238052" w:date="2023-11-21T16:30:00Z">
        <w:r>
          <w:rPr>
            <w:lang w:eastAsia="zh-CN"/>
          </w:rPr>
          <w:t>N(s)</w:t>
        </w:r>
      </w:ins>
      <w:ins w:id="1566" w:author="R3-238052" w:date="2023-11-21T16:30:00Z">
        <w:r>
          <w:rPr/>
          <w:t xml:space="preserve"> to allocate resources for the UE by means of the S</w:t>
        </w:r>
      </w:ins>
      <w:ins w:id="1567" w:author="R3-238052" w:date="2023-11-21T16:30:00Z">
        <w:r>
          <w:rPr>
            <w:lang w:eastAsia="zh-CN"/>
          </w:rPr>
          <w:t>N</w:t>
        </w:r>
      </w:ins>
      <w:ins w:id="1568" w:author="R3-238052" w:date="2023-11-21T16:30:00Z">
        <w:r>
          <w:rPr/>
          <w:t xml:space="preserve"> Addition procedure, </w:t>
        </w:r>
        <w:bookmarkStart w:id="67" w:name="_Hlk101282558"/>
        <w:r>
          <w:rPr/>
          <w:t xml:space="preserve">indicating that the request is for </w:t>
        </w:r>
        <w:bookmarkEnd w:id="67"/>
        <w:r>
          <w:rPr/>
          <w:t xml:space="preserve">subsequent CPAC. </w:t>
        </w:r>
      </w:ins>
      <w:ins w:id="1569" w:author="R3-238052" w:date="2023-11-21T16:30:00Z">
        <w:r>
          <w:rPr>
            <w:rFonts w:eastAsia="宋体"/>
            <w:lang w:eastAsia="zh-CN"/>
          </w:rPr>
          <w:t>T</w:t>
        </w:r>
      </w:ins>
      <w:ins w:id="1570" w:author="R3-238052" w:date="2023-11-21T16:30:00Z">
        <w:r>
          <w:rPr/>
          <w:t xml:space="preserve">he MN also provides the candidate cells recommended by MN via the latest measurement results for the </w:t>
        </w:r>
      </w:ins>
      <w:ins w:id="1571" w:author="R3-238052" w:date="2023-11-21T16:30:00Z">
        <w:r>
          <w:rPr>
            <w:rFonts w:eastAsia="宋体"/>
            <w:lang w:eastAsia="zh-CN"/>
          </w:rPr>
          <w:t xml:space="preserve">candidate </w:t>
        </w:r>
      </w:ins>
      <w:ins w:id="1572" w:author="R3-238052" w:date="2023-11-21T16:30:00Z">
        <w:r>
          <w:rPr/>
          <w:t>SN</w:t>
        </w:r>
      </w:ins>
      <w:ins w:id="1573" w:author="R3-238052" w:date="2023-11-21T16:30:00Z">
        <w:r>
          <w:rPr>
            <w:rFonts w:eastAsia="宋体"/>
            <w:lang w:eastAsia="zh-CN"/>
          </w:rPr>
          <w:t>(s)</w:t>
        </w:r>
      </w:ins>
      <w:ins w:id="1574" w:author="R3-238052" w:date="2023-11-21T16:30:00Z">
        <w:r>
          <w:rPr/>
          <w:t xml:space="preserve"> to choose and configure the SCG cell(s), </w:t>
        </w:r>
      </w:ins>
      <w:ins w:id="1575" w:author="R3-238052" w:date="2023-11-21T16:30:00Z">
        <w:del w:id="1576" w:author="Rapp_after#124" w:date="2023-11-22T16:12:00Z">
          <w:r>
            <w:rPr/>
            <w:delText xml:space="preserve">provides the lists of candidate PSCells proposed to other candidate SN(s) and </w:delText>
          </w:r>
        </w:del>
      </w:ins>
      <w:ins w:id="1577" w:author="R3-238052" w:date="2023-11-21T16:30:00Z">
        <w:r>
          <w:rPr/>
          <w:t>provides the upper limit for the number of PSCells</w:t>
        </w:r>
      </w:ins>
      <w:ins w:id="1578" w:author="R3-238052" w:date="2023-11-21T16:30:00Z">
        <w:r>
          <w:rPr>
            <w:rFonts w:eastAsia="宋体"/>
            <w:lang w:eastAsia="zh-CN"/>
          </w:rPr>
          <w:t xml:space="preserve"> </w:t>
        </w:r>
      </w:ins>
      <w:ins w:id="1579" w:author="R3-238052" w:date="2023-11-21T16:30:00Z">
        <w:r>
          <w:rPr/>
          <w:t xml:space="preserve">that can be prepared by </w:t>
        </w:r>
      </w:ins>
      <w:ins w:id="1580" w:author="R3-238052" w:date="2023-11-21T16:30:00Z">
        <w:del w:id="1581" w:author="LGE-Jaemin" w:date="2023-11-28T22:50:00Z">
          <w:r>
            <w:rPr/>
            <w:delText>the</w:delText>
          </w:r>
        </w:del>
      </w:ins>
      <w:ins w:id="1582" w:author="LGE-Jaemin" w:date="2023-11-28T22:50:00Z">
        <w:r>
          <w:rPr/>
          <w:t>each</w:t>
        </w:r>
      </w:ins>
      <w:ins w:id="1583" w:author="R3-238052" w:date="2023-11-21T16:30:00Z">
        <w:r>
          <w:rPr/>
          <w:t xml:space="preserve"> candidate SN</w:t>
        </w:r>
      </w:ins>
      <w:ins w:id="1584" w:author="Rapp_after#124" w:date="2023-11-22T16:13:00Z">
        <w:r>
          <w:rPr>
            <w:rFonts w:hint="eastAsia" w:eastAsia="宋体"/>
            <w:lang w:val="en-US" w:eastAsia="zh-CN"/>
          </w:rPr>
          <w:t xml:space="preserve">, </w:t>
        </w:r>
        <w:commentRangeStart w:id="148"/>
        <w:commentRangeStart w:id="149"/>
        <w:r>
          <w:rPr>
            <w:rFonts w:hint="eastAsia" w:eastAsia="宋体"/>
            <w:lang w:val="en-US" w:eastAsia="zh-CN"/>
          </w:rPr>
          <w:t xml:space="preserve">and </w:t>
        </w:r>
      </w:ins>
      <w:ins w:id="1585" w:author="Rapp_after#124" w:date="2023-11-22T16:12:00Z">
        <w:commentRangeStart w:id="150"/>
        <w:r>
          <w:rPr>
            <w:rFonts w:hint="eastAsia" w:eastAsia="宋体"/>
            <w:lang w:val="en-US" w:eastAsia="zh-CN"/>
          </w:rPr>
          <w:t>provides a list of K</w:t>
        </w:r>
      </w:ins>
      <w:ins w:id="1586" w:author="Rapp_after#124" w:date="2023-11-22T16:12:00Z">
        <w:r>
          <w:rPr>
            <w:rFonts w:hint="eastAsia" w:eastAsia="宋体"/>
            <w:vertAlign w:val="subscript"/>
            <w:lang w:val="en-US" w:eastAsia="zh-CN"/>
          </w:rPr>
          <w:t>SN</w:t>
        </w:r>
      </w:ins>
      <w:ins w:id="1587" w:author="Rapp_after#124" w:date="2023-11-22T16:12:00Z">
        <w:r>
          <w:rPr>
            <w:rFonts w:hint="eastAsia" w:eastAsia="宋体"/>
            <w:lang w:val="en-US" w:eastAsia="zh-CN"/>
          </w:rPr>
          <w:t xml:space="preserve"> and associated sk-Counter</w:t>
        </w:r>
        <w:commentRangeEnd w:id="150"/>
      </w:ins>
      <w:ins w:id="1588" w:author="Rapp_after#124" w:date="2023-11-22T16:12:00Z">
        <w:r>
          <w:rPr/>
          <w:commentReference w:id="150"/>
        </w:r>
        <w:commentRangeEnd w:id="148"/>
      </w:ins>
      <w:r>
        <w:rPr>
          <w:rStyle w:val="48"/>
        </w:rPr>
        <w:commentReference w:id="148"/>
      </w:r>
      <w:commentRangeEnd w:id="149"/>
      <w:r>
        <w:commentReference w:id="149"/>
      </w:r>
      <w:ins w:id="1589" w:author="LGE-Jaemin" w:date="2023-11-28T22:51:00Z">
        <w:r>
          <w:rPr>
            <w:rFonts w:eastAsia="宋体"/>
            <w:lang w:val="en-US" w:eastAsia="zh-CN"/>
          </w:rPr>
          <w:t xml:space="preserve"> values for each candidate SN</w:t>
        </w:r>
      </w:ins>
      <w:ins w:id="1590" w:author="R3-238052" w:date="2023-11-21T16:30:00Z">
        <w:r>
          <w:rPr/>
          <w:t xml:space="preserve">. </w:t>
        </w:r>
      </w:ins>
      <w:ins w:id="1591" w:author="LGE-Jaemin" w:date="2023-11-28T22:51:00Z">
        <w:r>
          <w:rPr/>
          <w:t xml:space="preserve">In the SN Addition procedure, </w:t>
        </w:r>
      </w:ins>
      <w:ins w:id="1592" w:author="Rapp_after#124" w:date="2023-11-22T16:10:00Z">
        <w:del w:id="1593" w:author="LGE-Jaemin" w:date="2023-11-28T22:51:00Z">
          <w:r>
            <w:rPr>
              <w:rFonts w:hint="eastAsia" w:eastAsia="宋体"/>
              <w:lang w:val="en-US" w:eastAsia="zh-CN"/>
            </w:rPr>
            <w:delText>T</w:delText>
          </w:r>
        </w:del>
      </w:ins>
      <w:ins w:id="1594" w:author="LGE-Jaemin" w:date="2023-11-28T22:51:00Z">
        <w:r>
          <w:rPr>
            <w:rFonts w:eastAsia="宋体"/>
            <w:lang w:val="en-US" w:eastAsia="zh-CN"/>
          </w:rPr>
          <w:t>t</w:t>
        </w:r>
      </w:ins>
      <w:ins w:id="1595" w:author="Rapp_after#124" w:date="2023-11-22T16:10:00Z">
        <w:r>
          <w:rPr>
            <w:rFonts w:hint="eastAsia" w:eastAsia="宋体"/>
            <w:lang w:val="en-US" w:eastAsia="zh-CN"/>
          </w:rPr>
          <w:t>he MN also</w:t>
        </w:r>
      </w:ins>
      <w:ins w:id="1596" w:author="Rapp_after#124" w:date="2023-11-22T16:11:00Z">
        <w:r>
          <w:rPr>
            <w:rFonts w:hint="eastAsia" w:eastAsia="宋体"/>
            <w:lang w:val="en-US" w:eastAsia="zh-CN"/>
          </w:rPr>
          <w:t xml:space="preserve"> </w:t>
        </w:r>
      </w:ins>
      <w:ins w:id="1597" w:author="Rapp_after#124" w:date="2023-11-22T16:31:00Z">
        <w:r>
          <w:rPr>
            <w:rFonts w:hint="eastAsia" w:eastAsia="宋体"/>
            <w:lang w:val="en-US" w:eastAsia="zh-CN"/>
          </w:rPr>
          <w:t>include</w:t>
        </w:r>
      </w:ins>
      <w:ins w:id="1598" w:author="Rapp_after#124" w:date="2023-11-22T16:16:00Z">
        <w:r>
          <w:rPr>
            <w:rFonts w:hint="eastAsia" w:eastAsia="宋体"/>
            <w:lang w:val="en-US" w:eastAsia="zh-CN"/>
          </w:rPr>
          <w:t>s</w:t>
        </w:r>
      </w:ins>
      <w:ins w:id="1599" w:author="Rapp_after#124" w:date="2023-11-22T16:11:00Z">
        <w:r>
          <w:rPr>
            <w:rFonts w:hint="eastAsia" w:eastAsia="宋体"/>
            <w:lang w:val="en-US" w:eastAsia="zh-CN"/>
          </w:rPr>
          <w:t xml:space="preserve"> </w:t>
        </w:r>
      </w:ins>
      <w:ins w:id="1600" w:author="LGE-Jaemin" w:date="2023-11-28T22:52:00Z">
        <w:del w:id="1601" w:author="Rapp_after#124" w:date="2023-11-30T21:15:26Z">
          <w:commentRangeStart w:id="151"/>
          <w:r>
            <w:rPr>
              <w:rFonts w:eastAsia="宋体"/>
              <w:lang w:val="en-US" w:eastAsia="zh-CN"/>
            </w:rPr>
            <w:delText xml:space="preserve">the </w:delText>
          </w:r>
          <w:commentRangeEnd w:id="151"/>
        </w:del>
      </w:ins>
      <w:r>
        <w:rPr>
          <w:rStyle w:val="48"/>
        </w:rPr>
        <w:commentReference w:id="151"/>
      </w:r>
      <w:ins w:id="1602" w:author="LGE-Jaemin" w:date="2023-11-28T22:53:00Z">
        <w:r>
          <w:rPr>
            <w:rFonts w:eastAsia="宋体"/>
            <w:lang w:val="en-US" w:eastAsia="zh-CN"/>
          </w:rPr>
          <w:t xml:space="preserve">information of </w:t>
        </w:r>
      </w:ins>
      <w:ins w:id="1603" w:author="Rapp_after#124" w:date="2023-11-22T16:11:00Z">
        <w:r>
          <w:rPr>
            <w:rFonts w:hint="eastAsia" w:eastAsia="宋体"/>
            <w:lang w:val="en-US" w:eastAsia="zh-CN"/>
          </w:rPr>
          <w:t xml:space="preserve">other candidate SN(s), and for each candidate SN, </w:t>
        </w:r>
      </w:ins>
      <w:ins w:id="1604" w:author="Rapp_after#124" w:date="2023-11-22T16:12:00Z">
        <w:r>
          <w:rPr>
            <w:rFonts w:hint="eastAsia" w:eastAsia="宋体"/>
            <w:lang w:val="en-US" w:eastAsia="zh-CN"/>
          </w:rPr>
          <w:t>a list of cells recommended by the MN</w:t>
        </w:r>
      </w:ins>
      <w:ins w:id="1605" w:author="Rapp_after#124" w:date="2023-11-22T16:15:00Z">
        <w:r>
          <w:rPr>
            <w:rFonts w:hint="eastAsia" w:eastAsia="宋体"/>
            <w:lang w:val="en-US" w:eastAsia="zh-CN"/>
          </w:rPr>
          <w:t xml:space="preserve"> via the latest measurement results</w:t>
        </w:r>
      </w:ins>
      <w:ins w:id="1606" w:author="Rapp_after#124" w:date="2023-11-22T16:12:00Z">
        <w:r>
          <w:rPr>
            <w:rFonts w:hint="eastAsia" w:eastAsia="宋体"/>
            <w:lang w:val="en-US" w:eastAsia="zh-CN"/>
          </w:rPr>
          <w:t xml:space="preserve"> for the candidate SN to select the PSCell(s) for the following execution of the subsequent CPAC.</w:t>
        </w:r>
      </w:ins>
      <w:ins w:id="1607" w:author="Rapp_after#124" w:date="2023-11-22T16:10:00Z">
        <w:r>
          <w:rPr>
            <w:rFonts w:hint="eastAsia" w:eastAsia="宋体"/>
            <w:lang w:val="en-US" w:eastAsia="zh-CN"/>
          </w:rPr>
          <w:t xml:space="preserve"> </w:t>
        </w:r>
      </w:ins>
      <w:ins w:id="1608" w:author="R3-238052" w:date="2023-11-21T16:30:00Z">
        <w:r>
          <w:rPr/>
          <w:t xml:space="preserve">Within the list of </w:t>
        </w:r>
      </w:ins>
      <w:ins w:id="1609" w:author="R3-238052" w:date="2023-11-21T16:30:00Z">
        <w:r>
          <w:rPr>
            <w:rFonts w:eastAsia="宋体"/>
            <w:lang w:eastAsia="zh-CN"/>
          </w:rPr>
          <w:t xml:space="preserve">cells </w:t>
        </w:r>
      </w:ins>
      <w:ins w:id="1610" w:author="R3-238052" w:date="2023-11-21T16:30:00Z">
        <w:r>
          <w:rPr/>
          <w:t xml:space="preserve">as indicated within the measurement results indicated by the MN, the </w:t>
        </w:r>
      </w:ins>
      <w:ins w:id="1611" w:author="R3-238052" w:date="2023-11-21T16:30:00Z">
        <w:r>
          <w:rPr>
            <w:rFonts w:eastAsia="宋体"/>
            <w:lang w:eastAsia="zh-CN"/>
          </w:rPr>
          <w:t xml:space="preserve">candidate </w:t>
        </w:r>
      </w:ins>
      <w:ins w:id="1612" w:author="R3-238052" w:date="2023-11-21T16:30:00Z">
        <w:r>
          <w:rPr/>
          <w:t xml:space="preserve">SN decides the list of PSCell(s) to prepare (considering the maximum number indicated by the MN) and, for each prepared PSCell, the </w:t>
        </w:r>
      </w:ins>
      <w:ins w:id="1613" w:author="R3-238052" w:date="2023-11-21T16:30:00Z">
        <w:r>
          <w:rPr>
            <w:rFonts w:eastAsia="宋体"/>
            <w:lang w:eastAsia="zh-CN"/>
          </w:rPr>
          <w:t xml:space="preserve">candidate </w:t>
        </w:r>
      </w:ins>
      <w:ins w:id="1614" w:author="R3-238052" w:date="2023-11-21T16:30:00Z">
        <w:r>
          <w:rPr/>
          <w:t>SN decides other SCG SCells and provides the new</w:t>
        </w:r>
      </w:ins>
      <w:ins w:id="1615" w:author="R3-238052" w:date="2023-11-21T16:30:00Z">
        <w:r>
          <w:rPr>
            <w:rFonts w:eastAsia="宋体"/>
            <w:lang w:eastAsia="zh-CN"/>
          </w:rPr>
          <w:t xml:space="preserve"> </w:t>
        </w:r>
      </w:ins>
      <w:ins w:id="1616" w:author="R3-238052" w:date="2023-11-21T16:30:00Z">
        <w:r>
          <w:rPr/>
          <w:t xml:space="preserve">corresponding SCG radio resource configuration to the MN in an NR </w:t>
        </w:r>
      </w:ins>
      <w:ins w:id="1617" w:author="R3-238052" w:date="2023-11-21T16:30:00Z">
        <w:r>
          <w:rPr>
            <w:i/>
          </w:rPr>
          <w:t>RRCReconfiguration</w:t>
        </w:r>
      </w:ins>
      <w:ins w:id="1618" w:author="R3-238052" w:date="2023-11-21T16:30:00Z">
        <w:r>
          <w:rPr/>
          <w:t>**</w:t>
        </w:r>
      </w:ins>
      <w:ins w:id="1619" w:author="R3-238052" w:date="2023-11-21T16:30:00Z">
        <w:r>
          <w:rPr>
            <w:rFonts w:eastAsia="宋体"/>
            <w:lang w:eastAsia="zh-CN"/>
          </w:rPr>
          <w:t xml:space="preserve"> message</w:t>
        </w:r>
      </w:ins>
      <w:ins w:id="1620" w:author="R3-238052" w:date="2023-11-21T16:30:00Z">
        <w:r>
          <w:rPr>
            <w:rFonts w:eastAsia="宋体"/>
          </w:rPr>
          <w:t xml:space="preserve"> contained in the </w:t>
        </w:r>
      </w:ins>
      <w:ins w:id="1621" w:author="R3-238052" w:date="2023-11-21T16:30:00Z">
        <w:r>
          <w:rPr>
            <w:rFonts w:eastAsia="宋体"/>
            <w:i/>
            <w:iCs/>
          </w:rPr>
          <w:t>SN Addition Request Acknowledge</w:t>
        </w:r>
      </w:ins>
      <w:ins w:id="1622" w:author="R3-238052" w:date="2023-11-21T16:30:00Z">
        <w:r>
          <w:rPr>
            <w:rFonts w:eastAsia="宋体"/>
          </w:rPr>
          <w:t xml:space="preserve"> message with the prepared PSCell ID(s)</w:t>
        </w:r>
      </w:ins>
      <w:ins w:id="1623" w:author="R3-238052" w:date="2023-11-21T16:30:00Z">
        <w:r>
          <w:rPr>
            <w:rFonts w:eastAsia="宋体"/>
            <w:lang w:eastAsia="zh-CN"/>
          </w:rPr>
          <w:t xml:space="preserve">. For each prepared PSCell, the candidate SN also decides </w:t>
        </w:r>
      </w:ins>
      <w:ins w:id="1624" w:author="R3-238052" w:date="2023-11-21T16:30:00Z">
        <w:r>
          <w:rPr/>
          <w:t xml:space="preserve">the </w:t>
        </w:r>
      </w:ins>
      <w:ins w:id="1625" w:author="Rapp_after#124" w:date="2023-11-21T17:08:00Z">
        <w:r>
          <w:rPr>
            <w:rFonts w:hint="eastAsia" w:eastAsia="宋体"/>
            <w:lang w:val="en-US" w:eastAsia="zh-CN"/>
          </w:rPr>
          <w:t xml:space="preserve">list of PSCell(s) and associated </w:t>
        </w:r>
      </w:ins>
      <w:ins w:id="1626" w:author="R3-238052" w:date="2023-11-21T16:30:00Z">
        <w:r>
          <w:rPr/>
          <w:t xml:space="preserve">execution conditions </w:t>
        </w:r>
      </w:ins>
      <w:ins w:id="1627" w:author="Rapp_after#124" w:date="2023-11-21T17:08:00Z">
        <w:r>
          <w:rPr>
            <w:rFonts w:hint="eastAsia" w:eastAsia="宋体"/>
            <w:lang w:val="en-US" w:eastAsia="zh-CN"/>
          </w:rPr>
          <w:t xml:space="preserve">proposed </w:t>
        </w:r>
      </w:ins>
      <w:ins w:id="1628" w:author="R3-238052" w:date="2023-11-21T16:30:00Z">
        <w:r>
          <w:rPr/>
          <w:t xml:space="preserve">for the </w:t>
        </w:r>
        <w:commentRangeStart w:id="152"/>
        <w:commentRangeStart w:id="153"/>
        <w:r>
          <w:rPr/>
          <w:t xml:space="preserve">following </w:t>
        </w:r>
        <w:commentRangeEnd w:id="152"/>
      </w:ins>
      <w:r>
        <w:rPr>
          <w:rStyle w:val="48"/>
        </w:rPr>
        <w:commentReference w:id="152"/>
      </w:r>
      <w:commentRangeEnd w:id="153"/>
      <w:r>
        <w:commentReference w:id="153"/>
      </w:r>
      <w:ins w:id="1629" w:author="R3-238052" w:date="2023-11-21T16:30:00Z">
        <w:r>
          <w:rPr/>
          <w:t xml:space="preserve">execution of </w:t>
        </w:r>
      </w:ins>
      <w:ins w:id="1630" w:author="R3-238052" w:date="2023-11-21T16:30:00Z">
        <w:del w:id="1631" w:author="Rapp_after#124" w:date="2023-11-30T21:16:42Z">
          <w:commentRangeStart w:id="154"/>
          <w:r>
            <w:rPr/>
            <w:delText xml:space="preserve">the </w:delText>
          </w:r>
          <w:commentRangeEnd w:id="154"/>
        </w:del>
      </w:ins>
      <w:r>
        <w:rPr>
          <w:rStyle w:val="48"/>
        </w:rPr>
        <w:commentReference w:id="154"/>
      </w:r>
      <w:ins w:id="1632" w:author="R3-238052" w:date="2023-11-21T16:30:00Z">
        <w:r>
          <w:rPr/>
          <w:t>subsequent CPAC</w:t>
        </w:r>
      </w:ins>
      <w:ins w:id="1633" w:author="R3-238052" w:date="2023-11-21T16:30:00Z">
        <w:del w:id="1634" w:author="Rapp_after#124" w:date="2023-11-21T17:01:00Z">
          <w:r>
            <w:rPr/>
            <w:delText xml:space="preserve"> </w:delText>
          </w:r>
        </w:del>
      </w:ins>
      <w:ins w:id="1635" w:author="R3-238052" w:date="2023-11-21T16:30:00Z">
        <w:del w:id="1636" w:author="Rapp_after#124" w:date="2023-11-21T17:01:00Z">
          <w:r>
            <w:rPr>
              <w:rFonts w:eastAsia="宋体"/>
              <w:lang w:eastAsia="zh-CN"/>
            </w:rPr>
            <w:delText xml:space="preserve">within the </w:delText>
          </w:r>
        </w:del>
      </w:ins>
      <w:ins w:id="1637" w:author="R3-238052" w:date="2023-11-21T16:30:00Z">
        <w:del w:id="1638" w:author="Rapp_after#124" w:date="2023-11-21T17:01:00Z">
          <w:r>
            <w:rPr/>
            <w:delText>lists of candidate PSCells proposed to other candidate SN(s)</w:delText>
          </w:r>
        </w:del>
      </w:ins>
      <w:ins w:id="1639" w:author="R3-238052" w:date="2023-11-21T16:30:00Z">
        <w:r>
          <w:rPr/>
          <w:t xml:space="preserve">. If </w:t>
        </w:r>
      </w:ins>
      <w:ins w:id="1640" w:author="R3-238052" w:date="2023-11-21T16:30:00Z">
        <w:r>
          <w:rPr>
            <w:lang w:eastAsia="zh-CN"/>
          </w:rPr>
          <w:t xml:space="preserve">data </w:t>
        </w:r>
      </w:ins>
      <w:ins w:id="1641" w:author="R3-238052" w:date="2023-11-21T16:30:00Z">
        <w:r>
          <w:rPr/>
          <w:t xml:space="preserve">forwarding is needed, the </w:t>
        </w:r>
      </w:ins>
      <w:ins w:id="1642" w:author="R3-238052" w:date="2023-11-21T16:30:00Z">
        <w:r>
          <w:rPr>
            <w:rFonts w:eastAsia="宋体"/>
            <w:lang w:eastAsia="zh-CN"/>
          </w:rPr>
          <w:t xml:space="preserve">candidate </w:t>
        </w:r>
      </w:ins>
      <w:ins w:id="1643" w:author="R3-238052" w:date="2023-11-21T16:30:00Z">
        <w:r>
          <w:rPr/>
          <w:t>S</w:t>
        </w:r>
      </w:ins>
      <w:ins w:id="1644" w:author="R3-238052" w:date="2023-11-21T16:30:00Z">
        <w:r>
          <w:rPr>
            <w:lang w:eastAsia="zh-CN"/>
          </w:rPr>
          <w:t>N</w:t>
        </w:r>
      </w:ins>
      <w:ins w:id="1645" w:author="R3-238052" w:date="2023-11-21T16:30:00Z">
        <w:r>
          <w:rPr/>
          <w:t xml:space="preserve"> provides </w:t>
        </w:r>
      </w:ins>
      <w:ins w:id="1646" w:author="R3-238052" w:date="2023-11-21T16:30:00Z">
        <w:r>
          <w:rPr>
            <w:lang w:eastAsia="zh-CN"/>
          </w:rPr>
          <w:t xml:space="preserve">data </w:t>
        </w:r>
      </w:ins>
      <w:ins w:id="1647" w:author="R3-238052" w:date="2023-11-21T16:30:00Z">
        <w:r>
          <w:rPr/>
          <w:t>forwarding addresses to the M</w:t>
        </w:r>
      </w:ins>
      <w:ins w:id="1648" w:author="R3-238052" w:date="2023-11-21T16:30:00Z">
        <w:r>
          <w:rPr>
            <w:lang w:eastAsia="zh-CN"/>
          </w:rPr>
          <w:t>N</w:t>
        </w:r>
      </w:ins>
      <w:ins w:id="1649" w:author="R3-238052" w:date="2023-11-21T16:30:00Z">
        <w:r>
          <w:rPr/>
          <w:t xml:space="preserve">. The candidate SN may also propose data forwarding to the MN or other candidate SN(s) for subsequent CPAC. The </w:t>
        </w:r>
      </w:ins>
      <w:ins w:id="1650" w:author="R3-238052" w:date="2023-11-21T16:30:00Z">
        <w:r>
          <w:rPr>
            <w:rFonts w:eastAsia="宋体"/>
            <w:lang w:eastAsia="zh-CN"/>
          </w:rPr>
          <w:t xml:space="preserve">candidate </w:t>
        </w:r>
      </w:ins>
      <w:ins w:id="1651" w:author="R3-238052" w:date="2023-11-21T16:30:00Z">
        <w:r>
          <w:rPr/>
          <w:t xml:space="preserve">SN includes the indication of the </w:t>
        </w:r>
      </w:ins>
      <w:ins w:id="1652" w:author="R3-238052" w:date="2023-11-21T16:30:00Z">
        <w:del w:id="1653" w:author="Rapp_after#124" w:date="2023-11-21T17:02:00Z">
          <w:r>
            <w:rPr>
              <w:lang w:val="en-US"/>
            </w:rPr>
            <w:delText>full</w:delText>
          </w:r>
        </w:del>
      </w:ins>
      <w:ins w:id="1654" w:author="Rapp_after#124" w:date="2023-11-21T17:02:00Z">
        <w:r>
          <w:rPr>
            <w:rFonts w:hint="eastAsia" w:eastAsia="宋体"/>
            <w:lang w:val="en-US" w:eastAsia="zh-CN"/>
          </w:rPr>
          <w:t>comp</w:t>
        </w:r>
      </w:ins>
      <w:ins w:id="1655" w:author="Rapp_after#124" w:date="2023-11-21T17:03:00Z">
        <w:r>
          <w:rPr>
            <w:rFonts w:hint="eastAsia" w:eastAsia="宋体"/>
            <w:lang w:val="en-US" w:eastAsia="zh-CN"/>
          </w:rPr>
          <w:t>lete</w:t>
        </w:r>
      </w:ins>
      <w:ins w:id="1656" w:author="R3-238052" w:date="2023-11-21T16:30:00Z">
        <w:r>
          <w:rPr/>
          <w:t xml:space="preserve"> or delta RRC configuration</w:t>
        </w:r>
      </w:ins>
      <w:ins w:id="1657" w:author="Rapp_after#124" w:date="2023-11-21T17:03:00Z">
        <w:r>
          <w:rPr>
            <w:rFonts w:hint="eastAsia" w:eastAsia="宋体"/>
            <w:lang w:val="en-US" w:eastAsia="zh-CN"/>
          </w:rPr>
          <w:t xml:space="preserve"> </w:t>
        </w:r>
      </w:ins>
      <w:ins w:id="1658" w:author="Rapp_after#124" w:date="2023-11-21T17:03:00Z">
        <w:r>
          <w:rPr>
            <w:rFonts w:eastAsia="宋体"/>
          </w:rPr>
          <w:t>with respect to the reference SCG configuration</w:t>
        </w:r>
      </w:ins>
      <w:ins w:id="1659" w:author="R3-238052" w:date="2023-11-21T16:30:00Z">
        <w:r>
          <w:rPr/>
          <w:t>.</w:t>
        </w:r>
      </w:ins>
      <w:ins w:id="1660" w:author="R3-238052" w:date="2023-11-21T16:30:00Z">
        <w:r>
          <w:rPr>
            <w:rFonts w:eastAsia="宋体"/>
          </w:rPr>
          <w:t xml:space="preserve"> </w:t>
        </w:r>
      </w:ins>
      <w:ins w:id="1661" w:author="Rapp_after#124" w:date="2023-11-21T17:04:00Z">
        <w:r>
          <w:rPr>
            <w:rFonts w:hint="eastAsia" w:eastAsia="宋体"/>
            <w:lang w:val="en-US" w:eastAsia="zh-CN"/>
          </w:rPr>
          <w:t xml:space="preserve">For the prepared PSCell(s) and the proposed PSCell(s) for the </w:t>
        </w:r>
      </w:ins>
      <w:ins w:id="1662" w:author="Rapp_after#124" w:date="2023-11-21T17:05:00Z">
        <w:r>
          <w:rPr>
            <w:rFonts w:hint="eastAsia" w:eastAsia="宋体"/>
            <w:lang w:val="en-US" w:eastAsia="zh-CN"/>
          </w:rPr>
          <w:t xml:space="preserve">following execution of the subsequent CPAC, </w:t>
        </w:r>
      </w:ins>
      <w:ins w:id="1663" w:author="R3-238052" w:date="2023-11-21T16:30:00Z">
        <w:del w:id="1664" w:author="Rapp_after#124" w:date="2023-11-21T17:05:00Z">
          <w:r>
            <w:rPr>
              <w:lang w:val="en-US"/>
            </w:rPr>
            <w:delText>T</w:delText>
          </w:r>
        </w:del>
      </w:ins>
      <w:ins w:id="1665" w:author="Rapp_after#124" w:date="2023-11-21T17:05:00Z">
        <w:r>
          <w:rPr>
            <w:rFonts w:hint="eastAsia" w:eastAsia="宋体"/>
            <w:lang w:val="en-US" w:eastAsia="zh-CN"/>
          </w:rPr>
          <w:t>t</w:t>
        </w:r>
      </w:ins>
      <w:ins w:id="1666" w:author="R3-238052" w:date="2023-11-21T16:30:00Z">
        <w:r>
          <w:rPr/>
          <w:t xml:space="preserve">he </w:t>
        </w:r>
      </w:ins>
      <w:ins w:id="1667" w:author="R3-238052" w:date="2023-11-21T16:30:00Z">
        <w:r>
          <w:rPr>
            <w:rFonts w:eastAsia="宋体"/>
            <w:lang w:eastAsia="zh-CN"/>
          </w:rPr>
          <w:t xml:space="preserve">candidate </w:t>
        </w:r>
      </w:ins>
      <w:ins w:id="1668" w:author="R3-238052" w:date="2023-11-21T16:30:00Z">
        <w:r>
          <w:rPr/>
          <w:t xml:space="preserve">SN can either accept or reject each of the candidate cells listed within the measurement results indicated by the </w:t>
        </w:r>
      </w:ins>
      <w:ins w:id="1669" w:author="R3-238052" w:date="2023-11-21T16:30:00Z">
        <w:r>
          <w:rPr>
            <w:rFonts w:eastAsia="宋体"/>
            <w:lang w:eastAsia="zh-CN"/>
          </w:rPr>
          <w:t>MN</w:t>
        </w:r>
      </w:ins>
      <w:ins w:id="1670" w:author="R3-238052" w:date="2023-11-21T16:30:00Z">
        <w:r>
          <w:rPr/>
          <w:t xml:space="preserve">, i.e. it cannot </w:t>
        </w:r>
      </w:ins>
      <w:ins w:id="1671" w:author="R3-238052" w:date="2023-11-21T16:30:00Z">
        <w:r>
          <w:rPr>
            <w:rFonts w:eastAsia="宋体"/>
            <w:lang w:eastAsia="zh-CN"/>
          </w:rPr>
          <w:t>configure</w:t>
        </w:r>
      </w:ins>
      <w:ins w:id="1672" w:author="R3-238052" w:date="2023-11-21T16:30:00Z">
        <w:r>
          <w:rPr/>
          <w:t xml:space="preserve"> any alternative candidates.</w:t>
        </w:r>
      </w:ins>
    </w:p>
    <w:p>
      <w:pPr>
        <w:pStyle w:val="89"/>
        <w:rPr>
          <w:ins w:id="1673" w:author="R3-238052" w:date="2023-11-21T16:30:00Z"/>
        </w:rPr>
      </w:pPr>
      <w:ins w:id="1674" w:author="R3-238052" w:date="2023-11-21T16:30:00Z">
        <w:r>
          <w:rPr/>
          <w:tab/>
        </w:r>
      </w:ins>
      <w:ins w:id="1675" w:author="R3-238052" w:date="2023-11-21T16:30:00Z">
        <w:r>
          <w:rPr/>
          <w:t xml:space="preserve">The MN may select one of the candidate SN(s) </w:t>
        </w:r>
        <w:commentRangeStart w:id="155"/>
        <w:commentRangeStart w:id="156"/>
        <w:commentRangeStart w:id="157"/>
        <w:r>
          <w:rPr/>
          <w:t xml:space="preserve">and requests providing the </w:t>
        </w:r>
      </w:ins>
      <w:ins w:id="1676" w:author="Rapp_after#124" w:date="2023-11-30T21:17:30Z">
        <w:r>
          <w:rPr>
            <w:rFonts w:hint="eastAsia" w:eastAsia="宋体"/>
            <w:lang w:val="en-US" w:eastAsia="zh-CN"/>
          </w:rPr>
          <w:t>SCG</w:t>
        </w:r>
      </w:ins>
      <w:ins w:id="1677" w:author="Rapp_after#124" w:date="2023-11-30T21:17:31Z">
        <w:r>
          <w:rPr>
            <w:rFonts w:hint="eastAsia" w:eastAsia="宋体"/>
            <w:lang w:val="en-US" w:eastAsia="zh-CN"/>
          </w:rPr>
          <w:t xml:space="preserve"> </w:t>
        </w:r>
      </w:ins>
      <w:ins w:id="1678" w:author="R3-238052" w:date="2023-11-21T16:30:00Z">
        <w:r>
          <w:rPr/>
          <w:t xml:space="preserve">reference configuration </w:t>
        </w:r>
        <w:commentRangeEnd w:id="155"/>
      </w:ins>
      <w:r>
        <w:rPr>
          <w:rStyle w:val="48"/>
        </w:rPr>
        <w:commentReference w:id="155"/>
      </w:r>
      <w:commentRangeEnd w:id="156"/>
      <w:r>
        <w:rPr>
          <w:rStyle w:val="48"/>
        </w:rPr>
        <w:commentReference w:id="156"/>
      </w:r>
      <w:commentRangeEnd w:id="157"/>
      <w:r>
        <w:commentReference w:id="157"/>
      </w:r>
      <w:ins w:id="1679" w:author="R3-238052" w:date="2023-11-21T16:30:00Z">
        <w:r>
          <w:rPr/>
          <w:t>as part of the SN Addition procedure. Once obtained, the MN provides the reference configuration to other candidate SN(s).</w:t>
        </w:r>
      </w:ins>
    </w:p>
    <w:p>
      <w:pPr>
        <w:pStyle w:val="67"/>
        <w:rPr>
          <w:ins w:id="1680" w:author="R3-238052" w:date="2023-11-21T16:30:00Z"/>
        </w:rPr>
      </w:pPr>
      <w:ins w:id="1681" w:author="R3-238052" w:date="2023-11-21T16:30:00Z">
        <w:r>
          <w:rPr/>
          <w:t>NOTE 1:</w:t>
        </w:r>
      </w:ins>
      <w:ins w:id="1682" w:author="R3-238052" w:date="2023-11-21T16:30:00Z">
        <w:r>
          <w:rPr/>
          <w:tab/>
        </w:r>
      </w:ins>
      <w:ins w:id="1683" w:author="R3-238052" w:date="2023-11-21T16:30:00Z">
        <w:r>
          <w:rPr/>
          <w:t xml:space="preserve">If the UE </w:t>
        </w:r>
      </w:ins>
      <w:ins w:id="1684" w:author="R3-238052" w:date="2023-11-21T16:30:00Z">
        <w:del w:id="1685" w:author="LGE-Jaemin" w:date="2023-11-28T22:56:00Z">
          <w:r>
            <w:rPr/>
            <w:delText>i</w:delText>
          </w:r>
        </w:del>
      </w:ins>
      <w:ins w:id="1686" w:author="LGE-Jaemin" w:date="2023-11-28T22:56:00Z">
        <w:r>
          <w:rPr/>
          <w:t>wa</w:t>
        </w:r>
      </w:ins>
      <w:ins w:id="1687" w:author="R3-238052" w:date="2023-11-21T16:30:00Z">
        <w:r>
          <w:rPr/>
          <w:t>s configured with SN-1 in Dual Connectivity operation</w:t>
        </w:r>
      </w:ins>
      <w:ins w:id="1688" w:author="LGE-Jaemin" w:date="2023-11-28T22:58:00Z">
        <w:r>
          <w:rPr/>
          <w:t xml:space="preserve"> (i.e. SN-1 is the source SN)</w:t>
        </w:r>
      </w:ins>
      <w:ins w:id="1689" w:author="R3-238052" w:date="2023-11-21T16:30:00Z">
        <w:r>
          <w:rPr/>
          <w:t xml:space="preserve">, then the MN starts the subsequent CPAC operation </w:t>
        </w:r>
      </w:ins>
      <w:ins w:id="1690" w:author="LGE-Jaemin" w:date="2023-11-28T22:57:00Z">
        <w:r>
          <w:rPr/>
          <w:t xml:space="preserve">with SN-1 via </w:t>
        </w:r>
      </w:ins>
      <w:ins w:id="1691" w:author="R3-238052" w:date="2023-11-21T16:30:00Z">
        <w:del w:id="1692" w:author="LGE-Jaemin" w:date="2023-11-28T22:57:00Z">
          <w:r>
            <w:rPr/>
            <w:delText>with</w:delText>
          </w:r>
        </w:del>
      </w:ins>
      <w:ins w:id="1693" w:author="LGE-Jaemin" w:date="2023-11-28T22:57:00Z">
        <w:r>
          <w:rPr/>
          <w:t>the</w:t>
        </w:r>
      </w:ins>
      <w:ins w:id="1694" w:author="R3-238052" w:date="2023-11-21T16:30:00Z">
        <w:r>
          <w:rPr/>
          <w:t xml:space="preserve"> MN-initiated SN Modification procedure instead of the SN Addition procedure.</w:t>
        </w:r>
      </w:ins>
    </w:p>
    <w:p>
      <w:pPr>
        <w:pStyle w:val="67"/>
        <w:rPr>
          <w:ins w:id="1695" w:author="R3-238052" w:date="2023-11-21T16:30:00Z"/>
          <w:rFonts w:eastAsia="宋体"/>
          <w:lang w:eastAsia="zh-CN"/>
        </w:rPr>
      </w:pPr>
      <w:ins w:id="1696" w:author="R3-238052" w:date="2023-11-21T16:30:00Z">
        <w:r>
          <w:rPr/>
          <w:t>NOTE 2:</w:t>
        </w:r>
      </w:ins>
      <w:ins w:id="1697" w:author="R3-238052" w:date="2023-11-21T16:30:00Z">
        <w:r>
          <w:rPr>
            <w:rFonts w:eastAsiaTheme="minorEastAsia"/>
            <w:lang w:eastAsia="zh-CN"/>
          </w:rPr>
          <w:tab/>
        </w:r>
      </w:ins>
      <w:ins w:id="1698" w:author="R3-238052" w:date="2023-11-21T16:30:00Z">
        <w:r>
          <w:rPr/>
          <w:t xml:space="preserve">If the UE </w:t>
        </w:r>
      </w:ins>
      <w:ins w:id="1699" w:author="R3-238052" w:date="2023-11-21T16:30:00Z">
        <w:del w:id="1700" w:author="LGE-Jaemin" w:date="2023-11-28T22:57:00Z">
          <w:r>
            <w:rPr/>
            <w:delText>i</w:delText>
          </w:r>
        </w:del>
      </w:ins>
      <w:ins w:id="1701" w:author="LGE-Jaemin" w:date="2023-11-28T22:57:00Z">
        <w:r>
          <w:rPr/>
          <w:t>wa</w:t>
        </w:r>
      </w:ins>
      <w:ins w:id="1702" w:author="R3-238052" w:date="2023-11-21T16:30:00Z">
        <w:r>
          <w:rPr/>
          <w:t>s configured with SN-1 in Dual Connectivity operation</w:t>
        </w:r>
      </w:ins>
      <w:ins w:id="1703" w:author="LGE-Jaemin" w:date="2023-11-28T22:59:00Z">
        <w:r>
          <w:rPr/>
          <w:t xml:space="preserve"> (i.e. SN-1 is the source SN)</w:t>
        </w:r>
      </w:ins>
      <w:ins w:id="1704" w:author="R3-238052" w:date="2023-11-21T16:30:00Z">
        <w:r>
          <w:rPr/>
          <w:t xml:space="preserve">, then the MN may trigger the MN-initiated SN Modification procedure </w:t>
        </w:r>
      </w:ins>
      <w:ins w:id="1705" w:author="R3-238052" w:date="2023-11-21T16:30:00Z">
        <w:del w:id="1706" w:author="LGE-Jaemin" w:date="2023-11-28T22:59:00Z">
          <w:r>
            <w:rPr/>
            <w:delText>(</w:delText>
          </w:r>
        </w:del>
      </w:ins>
      <w:ins w:id="1707" w:author="R3-238052" w:date="2023-11-21T16:30:00Z">
        <w:r>
          <w:rPr/>
          <w:t xml:space="preserve">to </w:t>
        </w:r>
      </w:ins>
      <w:ins w:id="1708" w:author="R3-238052" w:date="2023-11-21T16:30:00Z">
        <w:del w:id="1709" w:author="LGE-Jaemin" w:date="2023-11-28T22:59:00Z">
          <w:r>
            <w:rPr/>
            <w:delText>the source SN)</w:delText>
          </w:r>
        </w:del>
      </w:ins>
      <w:ins w:id="1710" w:author="LGE-Jaemin" w:date="2023-11-28T22:59:00Z">
        <w:r>
          <w:rPr/>
          <w:t>SN-1</w:t>
        </w:r>
      </w:ins>
      <w:ins w:id="1711" w:author="R3-238052" w:date="2023-11-21T16:30:00Z">
        <w:r>
          <w:rPr/>
          <w:t xml:space="preserve"> to retrieve the current SCG configuration or request a </w:t>
        </w:r>
      </w:ins>
      <w:ins w:id="1712" w:author="Rapp_after#124" w:date="2023-11-30T21:17:46Z">
        <w:r>
          <w:rPr>
            <w:rFonts w:hint="eastAsia" w:eastAsia="宋体"/>
            <w:lang w:val="en-US" w:eastAsia="zh-CN"/>
          </w:rPr>
          <w:t>SCG</w:t>
        </w:r>
      </w:ins>
      <w:ins w:id="1713" w:author="Rapp_after#124" w:date="2023-11-30T21:17:47Z">
        <w:r>
          <w:rPr>
            <w:rFonts w:hint="eastAsia" w:eastAsia="宋体"/>
            <w:lang w:val="en-US" w:eastAsia="zh-CN"/>
          </w:rPr>
          <w:t xml:space="preserve"> </w:t>
        </w:r>
      </w:ins>
      <w:ins w:id="1714" w:author="R3-238052" w:date="2023-11-21T16:30:00Z">
        <w:commentRangeStart w:id="158"/>
        <w:r>
          <w:rPr/>
          <w:t>reference configuration</w:t>
        </w:r>
        <w:commentRangeEnd w:id="158"/>
      </w:ins>
      <w:r>
        <w:rPr>
          <w:rStyle w:val="48"/>
        </w:rPr>
        <w:commentReference w:id="158"/>
      </w:r>
      <w:ins w:id="1715" w:author="R3-238052" w:date="2023-11-21T16:30:00Z">
        <w:r>
          <w:rPr/>
          <w:t xml:space="preserve"> for the subsequent CPAC, and to allow provision of data forwarding related information before step 1.</w:t>
        </w:r>
      </w:ins>
    </w:p>
    <w:p>
      <w:pPr>
        <w:pStyle w:val="67"/>
        <w:rPr>
          <w:ins w:id="1716" w:author="R3-238052" w:date="2023-11-21T16:30:00Z"/>
          <w:rFonts w:eastAsia="宋体"/>
          <w:lang w:eastAsia="zh-CN"/>
        </w:rPr>
      </w:pPr>
      <w:ins w:id="1717" w:author="R3-238052" w:date="2023-11-21T16:30:00Z">
        <w:r>
          <w:rPr/>
          <w:t xml:space="preserve">NOTE </w:t>
        </w:r>
      </w:ins>
      <w:ins w:id="1718" w:author="R3-238052" w:date="2023-11-21T16:30:00Z">
        <w:r>
          <w:rPr>
            <w:rFonts w:eastAsia="宋体"/>
            <w:lang w:eastAsia="zh-CN"/>
          </w:rPr>
          <w:t>3</w:t>
        </w:r>
      </w:ins>
      <w:ins w:id="1719" w:author="R3-238052" w:date="2023-11-21T16:30:00Z">
        <w:r>
          <w:rPr/>
          <w:t>:</w:t>
        </w:r>
      </w:ins>
      <w:ins w:id="1720" w:author="R3-238052" w:date="2023-11-21T16:30:00Z">
        <w:r>
          <w:rPr>
            <w:rFonts w:eastAsiaTheme="minorEastAsia"/>
            <w:lang w:eastAsia="zh-CN"/>
          </w:rPr>
          <w:tab/>
        </w:r>
      </w:ins>
      <w:ins w:id="1721" w:author="R3-238052" w:date="2023-11-21T16:30:00Z">
        <w:r>
          <w:rPr>
            <w:rFonts w:eastAsiaTheme="minorEastAsia"/>
            <w:lang w:eastAsia="zh-CN"/>
          </w:rPr>
          <w:t>If applicable, t</w:t>
        </w:r>
      </w:ins>
      <w:ins w:id="1722" w:author="R3-238052" w:date="2023-11-21T16:30:00Z">
        <w:r>
          <w:rPr/>
          <w:t>he MN stores the data forwarding addresses and data forwarding proposals provided from all the candidate SN(s).</w:t>
        </w:r>
      </w:ins>
    </w:p>
    <w:p>
      <w:pPr>
        <w:pStyle w:val="89"/>
        <w:rPr>
          <w:ins w:id="1723" w:author="R3-238052" w:date="2023-11-21T16:30:00Z"/>
        </w:rPr>
      </w:pPr>
      <w:ins w:id="1724" w:author="R3-238052" w:date="2023-11-21T16:30:00Z">
        <w:r>
          <w:rPr/>
          <w:t>5.</w:t>
        </w:r>
      </w:ins>
      <w:ins w:id="1725" w:author="R3-238052" w:date="2023-11-21T16:30:00Z">
        <w:r>
          <w:rPr/>
          <w:tab/>
        </w:r>
      </w:ins>
      <w:ins w:id="1726" w:author="R3-238052" w:date="2023-11-21T16:30:00Z">
        <w:r>
          <w:rPr/>
          <w:t xml:space="preserve">For SN terminated bearers using MCG resources, the MN provides Xn-U DL TNL address information in the </w:t>
        </w:r>
      </w:ins>
      <w:ins w:id="1727" w:author="R3-238052" w:date="2023-11-21T16:30:00Z">
        <w:r>
          <w:rPr>
            <w:i/>
          </w:rPr>
          <w:t>Xn-U Address Indication</w:t>
        </w:r>
      </w:ins>
      <w:ins w:id="1728" w:author="R3-238052" w:date="2023-11-21T16:30:00Z">
        <w:r>
          <w:rPr/>
          <w:t xml:space="preserve"> message to the </w:t>
        </w:r>
      </w:ins>
      <w:ins w:id="1729" w:author="R3-238052" w:date="2023-11-21T16:30:00Z">
        <w:r>
          <w:rPr>
            <w:rFonts w:eastAsia="宋体"/>
            <w:lang w:eastAsia="zh-CN"/>
          </w:rPr>
          <w:t xml:space="preserve">candidate </w:t>
        </w:r>
      </w:ins>
      <w:ins w:id="1730" w:author="R3-238052" w:date="2023-11-21T16:30:00Z">
        <w:r>
          <w:rPr/>
          <w:t>SN</w:t>
        </w:r>
      </w:ins>
      <w:ins w:id="1731" w:author="R3-238052" w:date="2023-11-21T16:30:00Z">
        <w:r>
          <w:rPr>
            <w:rFonts w:eastAsia="宋体"/>
            <w:lang w:eastAsia="zh-CN"/>
          </w:rPr>
          <w:t>(s)</w:t>
        </w:r>
      </w:ins>
      <w:ins w:id="1732" w:author="R3-238052" w:date="2023-11-21T16:30:00Z">
        <w:r>
          <w:rPr/>
          <w:t>.</w:t>
        </w:r>
      </w:ins>
    </w:p>
    <w:p>
      <w:pPr>
        <w:pStyle w:val="89"/>
        <w:rPr>
          <w:ins w:id="1733" w:author="R3-238052" w:date="2023-11-21T16:30:00Z"/>
          <w:rFonts w:eastAsia="等线"/>
          <w:lang w:eastAsia="zh-CN"/>
        </w:rPr>
      </w:pPr>
      <w:ins w:id="1734" w:author="R3-238052" w:date="2023-11-21T16:30:00Z">
        <w:r>
          <w:rPr/>
          <w:t>6/7.</w:t>
        </w:r>
      </w:ins>
      <w:ins w:id="1735" w:author="R3-238052" w:date="2023-11-21T16:30:00Z">
        <w:r>
          <w:rPr/>
          <w:tab/>
        </w:r>
      </w:ins>
      <w:ins w:id="1736" w:author="R3-238052" w:date="2023-11-21T16:30:00Z">
        <w:r>
          <w:rPr/>
          <w:t xml:space="preserve">If the lists of prepared PSCells received from the candidate SN(s) in steps 2 and 4 are different than the lists of proposed PSCells, </w:t>
        </w:r>
      </w:ins>
      <w:ins w:id="1737" w:author="Rapp_after#124" w:date="2023-11-22T11:20:00Z">
        <w:r>
          <w:rPr>
            <w:rFonts w:hint="eastAsia" w:eastAsia="宋体"/>
            <w:lang w:val="en-US" w:eastAsia="zh-CN"/>
          </w:rPr>
          <w:t xml:space="preserve">e.g., when not all proposed PSCells were accepted by the candidate SN(s), </w:t>
        </w:r>
      </w:ins>
      <w:ins w:id="1738" w:author="R3-238052" w:date="2023-11-21T16:30:00Z">
        <w:r>
          <w:rPr/>
          <w:t xml:space="preserve">the MN </w:t>
        </w:r>
      </w:ins>
      <w:ins w:id="1739" w:author="LGE-Jaemin" w:date="2023-11-28T23:24:00Z">
        <w:r>
          <w:rPr/>
          <w:t xml:space="preserve">may </w:t>
        </w:r>
      </w:ins>
      <w:ins w:id="1740" w:author="R3-238052" w:date="2023-11-21T16:30:00Z">
        <w:r>
          <w:rPr/>
          <w:t>initiate</w:t>
        </w:r>
      </w:ins>
      <w:ins w:id="1741" w:author="R3-238052" w:date="2023-11-21T16:30:00Z">
        <w:del w:id="1742" w:author="LGE-Jaemin" w:date="2023-11-28T23:25:00Z">
          <w:r>
            <w:rPr/>
            <w:delText>s</w:delText>
          </w:r>
        </w:del>
      </w:ins>
      <w:ins w:id="1743" w:author="R3-238052" w:date="2023-11-21T16:30:00Z">
        <w:r>
          <w:rPr/>
          <w:t xml:space="preserve"> the SN Modification procedures towards all </w:t>
        </w:r>
      </w:ins>
      <w:ins w:id="1744" w:author="LGE-Jaemin" w:date="2023-11-28T23:26:00Z">
        <w:r>
          <w:rPr/>
          <w:t xml:space="preserve">the </w:t>
        </w:r>
      </w:ins>
      <w:ins w:id="1745" w:author="R3-238052" w:date="2023-11-21T16:30:00Z">
        <w:r>
          <w:rPr/>
          <w:t>candidate SN(s) to inform them about the updated lists of prepared PSCells in other candidate SN(s).</w:t>
        </w:r>
      </w:ins>
      <w:ins w:id="1746" w:author="Rapp_after#124" w:date="2023-11-21T17:13:00Z">
        <w:r>
          <w:rPr>
            <w:rFonts w:hint="eastAsia" w:eastAsia="宋体"/>
            <w:lang w:val="en-US" w:eastAsia="zh-CN"/>
          </w:rPr>
          <w:t xml:space="preserve"> </w:t>
        </w:r>
      </w:ins>
      <w:ins w:id="1747" w:author="LGE-Jaemin" w:date="2023-11-28T23:27:00Z">
        <w:r>
          <w:rPr>
            <w:rFonts w:eastAsia="宋体"/>
            <w:lang w:val="en-US" w:eastAsia="zh-CN"/>
          </w:rPr>
          <w:t xml:space="preserve">If requested, </w:t>
        </w:r>
      </w:ins>
      <w:ins w:id="1748" w:author="Rapp_after#124" w:date="2023-11-22T16:18:00Z">
        <w:del w:id="1749" w:author="LGE-Jaemin" w:date="2023-11-28T23:27:00Z">
          <w:r>
            <w:rPr>
              <w:rFonts w:hint="eastAsia" w:eastAsia="宋体"/>
              <w:lang w:val="en-US" w:eastAsia="zh-CN"/>
            </w:rPr>
            <w:delText>T</w:delText>
          </w:r>
        </w:del>
      </w:ins>
      <w:ins w:id="1750" w:author="LGE-Jaemin" w:date="2023-11-28T23:27:00Z">
        <w:r>
          <w:rPr>
            <w:rFonts w:eastAsia="宋体"/>
            <w:lang w:val="en-US" w:eastAsia="zh-CN"/>
          </w:rPr>
          <w:t>t</w:t>
        </w:r>
      </w:ins>
      <w:ins w:id="1751" w:author="Rapp_after#124" w:date="2023-11-21T17:13:00Z">
        <w:r>
          <w:rPr>
            <w:rFonts w:hint="eastAsia" w:eastAsia="宋体"/>
            <w:lang w:val="en-US" w:eastAsia="zh-CN"/>
          </w:rPr>
          <w:t>he candidate SN</w:t>
        </w:r>
      </w:ins>
      <w:ins w:id="1752" w:author="Rapp_after#124" w:date="2023-11-21T17:15:00Z">
        <w:r>
          <w:rPr>
            <w:rFonts w:hint="eastAsia" w:eastAsia="宋体"/>
            <w:lang w:val="en-US" w:eastAsia="zh-CN"/>
          </w:rPr>
          <w:t>(s)</w:t>
        </w:r>
      </w:ins>
      <w:ins w:id="1753" w:author="Rapp_after#124" w:date="2023-11-21T17:13:00Z">
        <w:r>
          <w:rPr>
            <w:rFonts w:hint="eastAsia" w:eastAsia="宋体"/>
            <w:lang w:val="en-US" w:eastAsia="zh-CN"/>
          </w:rPr>
          <w:t xml:space="preserve"> sends an SN Modification Request Acknowledge message and if needed, provides the updated candidate SCG configurations and/or the execution conditions for the following execution of subsequent CPAC to the MN.</w:t>
        </w:r>
      </w:ins>
      <w:ins w:id="1754" w:author="R3-238052" w:date="2023-11-21T16:30:00Z">
        <w:r>
          <w:rPr/>
          <w:t xml:space="preserve"> </w:t>
        </w:r>
      </w:ins>
    </w:p>
    <w:p>
      <w:pPr>
        <w:pStyle w:val="89"/>
        <w:rPr>
          <w:ins w:id="1755" w:author="R3-238052" w:date="2023-11-21T16:30:00Z"/>
          <w:rFonts w:eastAsia="宋体"/>
          <w:lang w:eastAsia="zh-CN"/>
        </w:rPr>
      </w:pPr>
      <w:ins w:id="1756" w:author="R3-238052" w:date="2023-11-21T16:30:00Z">
        <w:r>
          <w:rPr>
            <w:rFonts w:eastAsia="等线"/>
            <w:lang w:eastAsia="zh-CN"/>
          </w:rPr>
          <w:t>8</w:t>
        </w:r>
      </w:ins>
      <w:ins w:id="1757" w:author="R3-238052" w:date="2023-11-21T16:30:00Z">
        <w:r>
          <w:rPr/>
          <w:t>.</w:t>
        </w:r>
      </w:ins>
      <w:ins w:id="1758" w:author="R3-238052" w:date="2023-11-21T16:30:00Z">
        <w:r>
          <w:rPr/>
          <w:tab/>
        </w:r>
      </w:ins>
      <w:ins w:id="1759" w:author="R3-238052" w:date="2023-11-21T16:30:00Z">
        <w:r>
          <w:rPr>
            <w:rFonts w:eastAsia="宋体"/>
          </w:rPr>
          <w:t xml:space="preserve">The MN sends to the UE an </w:t>
        </w:r>
      </w:ins>
      <w:ins w:id="1760" w:author="R3-238052" w:date="2023-11-21T16:30:00Z">
        <w:r>
          <w:rPr>
            <w:rFonts w:eastAsia="宋体"/>
            <w:i/>
          </w:rPr>
          <w:t>RRC</w:t>
        </w:r>
      </w:ins>
      <w:ins w:id="1761" w:author="R3-238052" w:date="2023-11-21T16:30:00Z">
        <w:r>
          <w:rPr>
            <w:rFonts w:eastAsia="宋体"/>
            <w:i/>
            <w:lang w:eastAsia="zh-CN"/>
          </w:rPr>
          <w:t>R</w:t>
        </w:r>
      </w:ins>
      <w:ins w:id="1762" w:author="R3-238052" w:date="2023-11-21T16:30:00Z">
        <w:r>
          <w:rPr>
            <w:rFonts w:eastAsia="宋体"/>
            <w:i/>
          </w:rPr>
          <w:t>econfiguration</w:t>
        </w:r>
      </w:ins>
      <w:ins w:id="1763" w:author="R3-238052" w:date="2023-11-21T16:30:00Z">
        <w:r>
          <w:rPr>
            <w:rFonts w:eastAsia="宋体"/>
          </w:rPr>
          <w:t xml:space="preserve"> message</w:t>
        </w:r>
      </w:ins>
      <w:ins w:id="1764" w:author="R3-238052" w:date="2023-11-21T16:30:00Z">
        <w:r>
          <w:rPr>
            <w:rFonts w:eastAsia="宋体"/>
            <w:i/>
            <w:lang w:eastAsia="zh-CN"/>
          </w:rPr>
          <w:t xml:space="preserve"> </w:t>
        </w:r>
      </w:ins>
      <w:ins w:id="1765" w:author="R3-238052" w:date="2023-11-21T16:30:00Z">
        <w:r>
          <w:rPr>
            <w:rFonts w:eastAsia="宋体"/>
            <w:lang w:eastAsia="zh-CN"/>
          </w:rPr>
          <w:t xml:space="preserve">including the subsequent CPAC configuration, i.e. a list of </w:t>
        </w:r>
      </w:ins>
      <w:ins w:id="1766" w:author="R3-238052" w:date="2023-11-21T16:30:00Z">
        <w:r>
          <w:rPr>
            <w:rFonts w:eastAsia="宋体"/>
            <w:i/>
            <w:lang w:eastAsia="zh-CN"/>
          </w:rPr>
          <w:t>RRCR</w:t>
        </w:r>
      </w:ins>
      <w:ins w:id="1767" w:author="R3-238052" w:date="2023-11-21T16:30:00Z">
        <w:r>
          <w:rPr>
            <w:rFonts w:eastAsia="宋体"/>
            <w:i/>
          </w:rPr>
          <w:t>econfiguration*</w:t>
        </w:r>
      </w:ins>
      <w:ins w:id="1768" w:author="R3-238052" w:date="2023-11-21T16:30:00Z">
        <w:r>
          <w:rPr>
            <w:rFonts w:eastAsia="宋体"/>
            <w:i/>
            <w:lang w:eastAsia="zh-CN"/>
          </w:rPr>
          <w:t xml:space="preserve"> </w:t>
        </w:r>
      </w:ins>
      <w:ins w:id="1769" w:author="R3-238052" w:date="2023-11-21T16:30:00Z">
        <w:r>
          <w:rPr>
            <w:rFonts w:eastAsia="宋体"/>
            <w:lang w:eastAsia="zh-CN"/>
          </w:rPr>
          <w:t>messages</w:t>
        </w:r>
      </w:ins>
      <w:ins w:id="1770" w:author="R3-238052" w:date="2023-11-21T16:30:00Z">
        <w:r>
          <w:rPr>
            <w:rFonts w:eastAsia="宋体"/>
            <w:i/>
            <w:vertAlign w:val="subscript"/>
            <w:lang w:eastAsia="zh-CN"/>
          </w:rPr>
          <w:t xml:space="preserve"> </w:t>
        </w:r>
      </w:ins>
      <w:ins w:id="1771" w:author="R3-238052" w:date="2023-11-21T16:30:00Z">
        <w:r>
          <w:rPr>
            <w:rFonts w:eastAsia="宋体"/>
            <w:lang w:eastAsia="zh-CN"/>
          </w:rPr>
          <w:t xml:space="preserve">and associated execution conditions for the subsequent CPAC, in which each </w:t>
        </w:r>
      </w:ins>
      <w:ins w:id="1772" w:author="R3-238052" w:date="2023-11-21T16:30:00Z">
        <w:r>
          <w:rPr>
            <w:rFonts w:eastAsia="宋体"/>
            <w:i/>
          </w:rPr>
          <w:t>RRC</w:t>
        </w:r>
      </w:ins>
      <w:ins w:id="1773" w:author="R3-238052" w:date="2023-11-21T16:30:00Z">
        <w:r>
          <w:rPr>
            <w:rFonts w:eastAsia="宋体"/>
            <w:i/>
            <w:lang w:eastAsia="zh-CN"/>
          </w:rPr>
          <w:t>R</w:t>
        </w:r>
      </w:ins>
      <w:ins w:id="1774" w:author="R3-238052" w:date="2023-11-21T16:30:00Z">
        <w:r>
          <w:rPr>
            <w:rFonts w:eastAsia="宋体"/>
            <w:i/>
          </w:rPr>
          <w:t xml:space="preserve">econfiguration* </w:t>
        </w:r>
      </w:ins>
      <w:ins w:id="1775" w:author="R3-238052" w:date="2023-11-21T16:30:00Z">
        <w:r>
          <w:rPr>
            <w:rFonts w:eastAsia="宋体"/>
          </w:rPr>
          <w:t>message</w:t>
        </w:r>
      </w:ins>
      <w:ins w:id="1776" w:author="R3-238052" w:date="2023-11-21T16:30:00Z">
        <w:r>
          <w:rPr>
            <w:rFonts w:eastAsia="宋体"/>
            <w:i/>
          </w:rPr>
          <w:t xml:space="preserve"> </w:t>
        </w:r>
      </w:ins>
      <w:ins w:id="1777" w:author="R3-238052" w:date="2023-11-21T16:30:00Z">
        <w:r>
          <w:rPr>
            <w:rFonts w:eastAsia="宋体"/>
            <w:lang w:eastAsia="zh-CN"/>
          </w:rPr>
          <w:t xml:space="preserve">contains the SCG configuration in the </w:t>
        </w:r>
      </w:ins>
      <w:ins w:id="1778" w:author="R3-238052" w:date="2023-11-21T16:30:00Z">
        <w:r>
          <w:rPr>
            <w:rFonts w:eastAsia="宋体"/>
            <w:i/>
          </w:rPr>
          <w:t>RRCReconfiguration**</w:t>
        </w:r>
      </w:ins>
      <w:ins w:id="1779" w:author="R3-238052" w:date="2023-11-21T16:30:00Z">
        <w:r>
          <w:rPr>
            <w:rFonts w:eastAsia="宋体"/>
            <w:i/>
            <w:lang w:eastAsia="zh-CN"/>
          </w:rPr>
          <w:t xml:space="preserve"> </w:t>
        </w:r>
      </w:ins>
      <w:ins w:id="1780" w:author="R3-238052" w:date="2023-11-21T16:30:00Z">
        <w:r>
          <w:rPr>
            <w:rFonts w:eastAsia="宋体"/>
            <w:iCs/>
            <w:lang w:eastAsia="zh-CN"/>
          </w:rPr>
          <w:t>message</w:t>
        </w:r>
      </w:ins>
      <w:ins w:id="1781" w:author="R3-238052" w:date="2023-11-21T16:30:00Z">
        <w:r>
          <w:rPr>
            <w:rFonts w:eastAsia="宋体"/>
            <w:i/>
          </w:rPr>
          <w:t xml:space="preserve"> </w:t>
        </w:r>
      </w:ins>
      <w:ins w:id="1782" w:author="R3-238052" w:date="2023-11-21T16:30:00Z">
        <w:r>
          <w:rPr>
            <w:rFonts w:eastAsia="宋体"/>
          </w:rPr>
          <w:t xml:space="preserve">received from one of the candidate SN(s) </w:t>
        </w:r>
      </w:ins>
      <w:ins w:id="1783" w:author="R3-238052" w:date="2023-11-21T16:30:00Z">
        <w:r>
          <w:rPr>
            <w:rFonts w:eastAsia="宋体"/>
            <w:lang w:eastAsia="zh-CN"/>
          </w:rPr>
          <w:t xml:space="preserve">in steps 2 and 4, </w:t>
        </w:r>
      </w:ins>
      <w:ins w:id="1784" w:author="R3-238052" w:date="2023-11-21T16:30:00Z">
        <w:r>
          <w:rPr>
            <w:rFonts w:eastAsia="宋体"/>
          </w:rPr>
          <w:t>and possibly an MCG configuration</w:t>
        </w:r>
      </w:ins>
      <w:ins w:id="1785" w:author="R3-238052" w:date="2023-11-21T16:30:00Z">
        <w:r>
          <w:rPr>
            <w:rFonts w:eastAsia="宋体"/>
            <w:lang w:eastAsia="zh-CN"/>
          </w:rPr>
          <w:t xml:space="preserve">. Besides, the </w:t>
        </w:r>
      </w:ins>
      <w:ins w:id="1786" w:author="R3-238052" w:date="2023-11-21T16:30:00Z">
        <w:r>
          <w:rPr>
            <w:rFonts w:eastAsia="宋体"/>
            <w:i/>
          </w:rPr>
          <w:t>RRC</w:t>
        </w:r>
      </w:ins>
      <w:ins w:id="1787" w:author="R3-238052" w:date="2023-11-21T16:30:00Z">
        <w:r>
          <w:rPr>
            <w:rFonts w:eastAsia="宋体"/>
            <w:i/>
            <w:lang w:eastAsia="zh-CN"/>
          </w:rPr>
          <w:t>R</w:t>
        </w:r>
      </w:ins>
      <w:ins w:id="1788" w:author="R3-238052" w:date="2023-11-21T16:30:00Z">
        <w:r>
          <w:rPr>
            <w:rFonts w:eastAsia="宋体"/>
            <w:i/>
          </w:rPr>
          <w:t>econfiguration</w:t>
        </w:r>
      </w:ins>
      <w:ins w:id="1789" w:author="R3-238052" w:date="2023-11-21T16:30:00Z">
        <w:r>
          <w:rPr>
            <w:rFonts w:eastAsia="宋体"/>
          </w:rPr>
          <w:t xml:space="preserve"> message </w:t>
        </w:r>
      </w:ins>
      <w:ins w:id="1790" w:author="R3-238052" w:date="2023-11-21T16:30:00Z">
        <w:r>
          <w:rPr>
            <w:rFonts w:eastAsia="宋体"/>
            <w:lang w:eastAsia="zh-CN"/>
          </w:rPr>
          <w:t xml:space="preserve">can also include an </w:t>
        </w:r>
        <w:commentRangeStart w:id="159"/>
        <w:r>
          <w:rPr>
            <w:rFonts w:eastAsia="宋体"/>
            <w:lang w:eastAsia="zh-CN"/>
          </w:rPr>
          <w:t xml:space="preserve">updated </w:t>
        </w:r>
      </w:ins>
      <w:ins w:id="1791" w:author="Rapp_after#124" w:date="2023-11-30T21:18:23Z">
        <w:r>
          <w:rPr>
            <w:rFonts w:hint="eastAsia" w:eastAsia="宋体"/>
            <w:lang w:val="en-US" w:eastAsia="zh-CN"/>
          </w:rPr>
          <w:t>s</w:t>
        </w:r>
      </w:ins>
      <w:ins w:id="1792" w:author="Rapp_after#124" w:date="2023-11-30T21:18:24Z">
        <w:r>
          <w:rPr>
            <w:rFonts w:hint="eastAsia" w:eastAsia="宋体"/>
            <w:lang w:val="en-US" w:eastAsia="zh-CN"/>
          </w:rPr>
          <w:t xml:space="preserve">ource </w:t>
        </w:r>
      </w:ins>
      <w:ins w:id="1793" w:author="R3-238052" w:date="2023-11-21T16:30:00Z">
        <w:r>
          <w:rPr>
            <w:rFonts w:eastAsia="宋体"/>
            <w:lang w:eastAsia="zh-CN"/>
          </w:rPr>
          <w:t>MCG</w:t>
        </w:r>
        <w:commentRangeEnd w:id="159"/>
      </w:ins>
      <w:r>
        <w:rPr>
          <w:rStyle w:val="48"/>
        </w:rPr>
        <w:commentReference w:id="159"/>
      </w:r>
      <w:ins w:id="1794" w:author="R3-238052" w:date="2023-11-21T16:30:00Z">
        <w:r>
          <w:rPr>
            <w:rFonts w:eastAsia="宋体"/>
            <w:lang w:eastAsia="zh-CN"/>
          </w:rPr>
          <w:t xml:space="preserve"> configuration, e.g., to configure the required conditional measurements.</w:t>
        </w:r>
      </w:ins>
      <w:ins w:id="1795" w:author="Rapp_after#124" w:date="2023-11-21T17:16:00Z">
        <w:r>
          <w:rPr>
            <w:rFonts w:hint="eastAsia" w:eastAsia="宋体"/>
            <w:lang w:val="en-US" w:eastAsia="zh-CN"/>
          </w:rPr>
          <w:t xml:space="preserve"> </w:t>
        </w:r>
      </w:ins>
      <w:ins w:id="1796" w:author="Rapp_after#124" w:date="2023-11-22T11:23:00Z">
        <w:r>
          <w:rPr>
            <w:rFonts w:hint="eastAsia" w:eastAsia="宋体"/>
            <w:lang w:val="en-US" w:eastAsia="zh-CN"/>
          </w:rPr>
          <w:t>T</w:t>
        </w:r>
      </w:ins>
      <w:ins w:id="1797" w:author="Rapp_after#124" w:date="2023-11-22T11:23:00Z">
        <w:r>
          <w:rPr>
            <w:rFonts w:hint="eastAsia" w:eastAsia="宋体"/>
            <w:lang w:eastAsia="zh-CN"/>
          </w:rPr>
          <w:t xml:space="preserve">he </w:t>
        </w:r>
      </w:ins>
      <w:ins w:id="1798" w:author="Rapp_after#124" w:date="2023-11-22T11:23:00Z">
        <w:r>
          <w:rPr>
            <w:rFonts w:hint="eastAsia" w:eastAsia="宋体"/>
            <w:i/>
            <w:iCs/>
            <w:lang w:eastAsia="zh-CN"/>
          </w:rPr>
          <w:t>RRCReconfiguration</w:t>
        </w:r>
      </w:ins>
      <w:ins w:id="1799" w:author="Rapp_after#124" w:date="2023-11-22T11:23:00Z">
        <w:r>
          <w:rPr>
            <w:rFonts w:hint="eastAsia" w:eastAsia="宋体"/>
            <w:lang w:eastAsia="zh-CN"/>
          </w:rPr>
          <w:t xml:space="preserve"> message </w:t>
        </w:r>
      </w:ins>
      <w:ins w:id="1800" w:author="Rapp_after#124" w:date="2023-11-22T11:23:00Z">
        <w:r>
          <w:rPr>
            <w:rFonts w:hint="eastAsia" w:eastAsia="宋体"/>
            <w:lang w:val="en-US" w:eastAsia="zh-CN"/>
          </w:rPr>
          <w:t xml:space="preserve">also includes a </w:t>
        </w:r>
      </w:ins>
      <w:ins w:id="1801" w:author="Rapp_after#124" w:date="2023-11-22T11:23:00Z">
        <w:r>
          <w:rPr>
            <w:rFonts w:hint="eastAsia" w:eastAsia="宋体"/>
            <w:lang w:eastAsia="zh-CN"/>
          </w:rPr>
          <w:t>security update configuration</w:t>
        </w:r>
      </w:ins>
      <w:ins w:id="1802" w:author="Rapp_after#124" w:date="2023-11-22T11:23:00Z">
        <w:r>
          <w:rPr>
            <w:rFonts w:hint="eastAsia" w:eastAsia="宋体"/>
            <w:lang w:val="en-US" w:eastAsia="zh-CN"/>
          </w:rPr>
          <w:t xml:space="preserve"> and </w:t>
        </w:r>
      </w:ins>
      <w:ins w:id="1803" w:author="Rapp_after#124" w:date="2023-11-22T11:23:00Z">
        <w:r>
          <w:rPr>
            <w:rFonts w:hint="eastAsia" w:eastAsia="宋体"/>
            <w:lang w:eastAsia="zh-CN"/>
          </w:rPr>
          <w:t>may also include a reference configuration.</w:t>
        </w:r>
      </w:ins>
    </w:p>
    <w:p>
      <w:pPr>
        <w:pStyle w:val="89"/>
        <w:rPr>
          <w:ins w:id="1804" w:author="R3-238052" w:date="2023-11-21T16:30:00Z"/>
          <w:rFonts w:eastAsia="宋体"/>
          <w:lang w:eastAsia="zh-CN"/>
        </w:rPr>
      </w:pPr>
      <w:ins w:id="1805" w:author="R3-238052" w:date="2023-11-21T16:30:00Z">
        <w:r>
          <w:rPr>
            <w:rFonts w:eastAsia="宋体"/>
            <w:lang w:eastAsia="zh-CN"/>
          </w:rPr>
          <w:t>9.</w:t>
        </w:r>
      </w:ins>
      <w:ins w:id="1806" w:author="R3-238052" w:date="2023-11-21T16:30:00Z">
        <w:r>
          <w:rPr>
            <w:rFonts w:eastAsia="宋体"/>
            <w:lang w:eastAsia="zh-CN"/>
          </w:rPr>
          <w:tab/>
        </w:r>
      </w:ins>
      <w:ins w:id="1807" w:author="R3-238052" w:date="2023-11-21T16:30:00Z">
        <w:r>
          <w:rPr>
            <w:rFonts w:eastAsia="宋体"/>
            <w:lang w:eastAsia="zh-CN"/>
          </w:rPr>
          <w:t>T</w:t>
        </w:r>
      </w:ins>
      <w:ins w:id="1808" w:author="R3-238052" w:date="2023-11-21T16:30:00Z">
        <w:r>
          <w:rPr>
            <w:rFonts w:eastAsia="宋体"/>
          </w:rPr>
          <w:t xml:space="preserve">he UE applies the </w:t>
        </w:r>
      </w:ins>
      <w:ins w:id="1809" w:author="R3-238052" w:date="2023-11-21T16:30:00Z">
        <w:r>
          <w:rPr>
            <w:rFonts w:eastAsia="宋体"/>
            <w:i/>
          </w:rPr>
          <w:t>RRC</w:t>
        </w:r>
      </w:ins>
      <w:ins w:id="1810" w:author="R3-238052" w:date="2023-11-21T16:30:00Z">
        <w:r>
          <w:rPr>
            <w:rFonts w:eastAsia="宋体"/>
            <w:i/>
            <w:lang w:eastAsia="zh-CN"/>
          </w:rPr>
          <w:t>R</w:t>
        </w:r>
      </w:ins>
      <w:ins w:id="1811" w:author="R3-238052" w:date="2023-11-21T16:30:00Z">
        <w:r>
          <w:rPr>
            <w:rFonts w:eastAsia="宋体"/>
            <w:i/>
          </w:rPr>
          <w:t>econfiguration</w:t>
        </w:r>
      </w:ins>
      <w:ins w:id="1812" w:author="R3-238052" w:date="2023-11-21T16:30:00Z">
        <w:r>
          <w:rPr>
            <w:rFonts w:eastAsia="宋体"/>
            <w:lang w:eastAsia="zh-CN"/>
          </w:rPr>
          <w:t xml:space="preserve"> message received in step </w:t>
        </w:r>
      </w:ins>
      <w:ins w:id="1813" w:author="R3-238052" w:date="2023-11-21T16:30:00Z">
        <w:del w:id="1814" w:author="Rapp_after#124" w:date="2023-11-22T16:20:00Z">
          <w:r>
            <w:rPr>
              <w:rFonts w:eastAsia="宋体"/>
              <w:lang w:val="en-US" w:eastAsia="zh-CN"/>
            </w:rPr>
            <w:delText>3</w:delText>
          </w:r>
        </w:del>
      </w:ins>
      <w:ins w:id="1815" w:author="Rapp_after#124" w:date="2023-11-22T16:20:00Z">
        <w:r>
          <w:rPr>
            <w:rFonts w:hint="eastAsia" w:eastAsia="宋体"/>
            <w:lang w:val="en-US" w:eastAsia="zh-CN"/>
          </w:rPr>
          <w:t>8</w:t>
        </w:r>
      </w:ins>
      <w:ins w:id="1816" w:author="R3-238052" w:date="2023-11-21T16:30:00Z">
        <w:r>
          <w:rPr>
            <w:rFonts w:eastAsia="宋体"/>
            <w:lang w:eastAsia="zh-CN"/>
          </w:rPr>
          <w:t>, stores the subsequent CPAC configuration</w:t>
        </w:r>
      </w:ins>
      <w:ins w:id="1817" w:author="R3-238052" w:date="2023-11-21T16:30:00Z">
        <w:r>
          <w:rPr>
            <w:rFonts w:eastAsia="宋体"/>
            <w:i/>
            <w:lang w:eastAsia="zh-CN"/>
          </w:rPr>
          <w:t xml:space="preserve"> </w:t>
        </w:r>
      </w:ins>
      <w:ins w:id="1818" w:author="R3-238052" w:date="2023-11-21T16:30:00Z">
        <w:r>
          <w:rPr>
            <w:rFonts w:eastAsia="宋体"/>
            <w:lang w:eastAsia="zh-CN"/>
          </w:rPr>
          <w:t xml:space="preserve">and </w:t>
        </w:r>
      </w:ins>
      <w:ins w:id="1819" w:author="R3-238052" w:date="2023-11-21T16:30:00Z">
        <w:r>
          <w:rPr>
            <w:rFonts w:eastAsia="宋体"/>
          </w:rPr>
          <w:t xml:space="preserve">replies to the MN with an </w:t>
        </w:r>
      </w:ins>
      <w:ins w:id="1820" w:author="R3-238052" w:date="2023-11-21T16:30:00Z">
        <w:r>
          <w:rPr>
            <w:rFonts w:eastAsia="宋体"/>
            <w:i/>
          </w:rPr>
          <w:t>RRC</w:t>
        </w:r>
      </w:ins>
      <w:ins w:id="1821" w:author="R3-238052" w:date="2023-11-21T16:30:00Z">
        <w:r>
          <w:rPr>
            <w:rFonts w:eastAsia="宋体"/>
            <w:i/>
            <w:lang w:eastAsia="zh-CN"/>
          </w:rPr>
          <w:t>R</w:t>
        </w:r>
      </w:ins>
      <w:ins w:id="1822" w:author="R3-238052" w:date="2023-11-21T16:30:00Z">
        <w:r>
          <w:rPr>
            <w:rFonts w:eastAsia="宋体"/>
            <w:i/>
          </w:rPr>
          <w:t>econfiguration</w:t>
        </w:r>
      </w:ins>
      <w:ins w:id="1823" w:author="R3-238052" w:date="2023-11-21T16:30:00Z">
        <w:r>
          <w:rPr>
            <w:rFonts w:eastAsia="宋体"/>
            <w:i/>
            <w:lang w:eastAsia="zh-CN"/>
          </w:rPr>
          <w:t>C</w:t>
        </w:r>
      </w:ins>
      <w:ins w:id="1824" w:author="R3-238052" w:date="2023-11-21T16:30:00Z">
        <w:r>
          <w:rPr>
            <w:rFonts w:eastAsia="宋体"/>
            <w:i/>
          </w:rPr>
          <w:t>omplete</w:t>
        </w:r>
      </w:ins>
      <w:ins w:id="1825" w:author="R3-238052" w:date="2023-11-21T16:30:00Z">
        <w:r>
          <w:rPr>
            <w:rFonts w:eastAsia="宋体"/>
          </w:rPr>
          <w:t xml:space="preserve"> message.</w:t>
        </w:r>
      </w:ins>
      <w:ins w:id="1826" w:author="R3-238052" w:date="2023-11-21T16:30:00Z">
        <w:r>
          <w:rPr/>
          <w:t xml:space="preserve"> In case the UE is unable to comply with (part of) the configuration included in the </w:t>
        </w:r>
      </w:ins>
      <w:ins w:id="1827" w:author="R3-238052" w:date="2023-11-21T16:30:00Z">
        <w:r>
          <w:rPr>
            <w:i/>
          </w:rPr>
          <w:t>RRC</w:t>
        </w:r>
      </w:ins>
      <w:ins w:id="1828" w:author="R3-238052" w:date="2023-11-21T16:30:00Z">
        <w:r>
          <w:rPr>
            <w:rFonts w:eastAsia="宋体"/>
            <w:i/>
            <w:lang w:eastAsia="zh-CN"/>
          </w:rPr>
          <w:t>R</w:t>
        </w:r>
      </w:ins>
      <w:ins w:id="1829" w:author="R3-238052" w:date="2023-11-21T16:30:00Z">
        <w:r>
          <w:rPr>
            <w:i/>
          </w:rPr>
          <w:t>econfiguration</w:t>
        </w:r>
      </w:ins>
      <w:ins w:id="1830" w:author="R3-238052" w:date="2023-11-21T16:30:00Z">
        <w:r>
          <w:rPr/>
          <w:t xml:space="preserve"> message, it performs the reconfiguration failure </w:t>
        </w:r>
        <w:commentRangeStart w:id="160"/>
        <w:commentRangeStart w:id="161"/>
        <w:r>
          <w:rPr/>
          <w:t>procedure.</w:t>
        </w:r>
      </w:ins>
    </w:p>
    <w:p>
      <w:pPr>
        <w:pStyle w:val="89"/>
        <w:rPr>
          <w:ins w:id="1831" w:author="R3-238052" w:date="2023-11-21T16:30:00Z"/>
          <w:rFonts w:eastAsia="宋体"/>
          <w:iCs/>
          <w:lang w:eastAsia="zh-CN"/>
        </w:rPr>
      </w:pPr>
      <w:ins w:id="1832" w:author="R3-238052" w:date="2023-11-21T16:30:00Z">
        <w:r>
          <w:rPr>
            <w:rFonts w:eastAsia="宋体"/>
            <w:lang w:eastAsia="zh-CN"/>
          </w:rPr>
          <w:t>11.</w:t>
        </w:r>
      </w:ins>
      <w:ins w:id="1833" w:author="R3-238052" w:date="2023-11-21T16:30:00Z">
        <w:r>
          <w:rPr>
            <w:rFonts w:eastAsia="宋体"/>
            <w:lang w:eastAsia="zh-CN"/>
          </w:rPr>
          <w:tab/>
        </w:r>
      </w:ins>
      <w:ins w:id="1834" w:author="R3-238052" w:date="2023-11-21T16:30:00Z">
        <w:r>
          <w:rPr>
            <w:rFonts w:eastAsia="宋体"/>
            <w:lang w:eastAsia="zh-CN"/>
          </w:rPr>
          <w:t>T</w:t>
        </w:r>
      </w:ins>
      <w:ins w:id="1835" w:author="R3-238052" w:date="2023-11-21T16:30:00Z">
        <w:r>
          <w:rPr>
            <w:rFonts w:eastAsia="宋体"/>
          </w:rPr>
          <w:t xml:space="preserve">he UE </w:t>
        </w:r>
        <w:commentRangeEnd w:id="160"/>
      </w:ins>
      <w:r>
        <w:rPr>
          <w:rStyle w:val="48"/>
        </w:rPr>
        <w:commentReference w:id="160"/>
      </w:r>
      <w:commentRangeEnd w:id="161"/>
      <w:r>
        <w:commentReference w:id="161"/>
      </w:r>
      <w:ins w:id="1836" w:author="R3-238052" w:date="2023-11-21T16:30:00Z">
        <w:r>
          <w:rPr>
            <w:rFonts w:eastAsia="宋体"/>
          </w:rPr>
          <w:t>starts evaluating the execution conditions. If the execution condition</w:t>
        </w:r>
      </w:ins>
      <w:ins w:id="1837" w:author="R3-238052" w:date="2023-11-21T16:30:00Z">
        <w:r>
          <w:rPr>
            <w:rFonts w:eastAsia="宋体"/>
            <w:i/>
          </w:rPr>
          <w:t xml:space="preserve"> </w:t>
        </w:r>
      </w:ins>
      <w:ins w:id="1838" w:author="R3-238052" w:date="2023-11-21T16:30:00Z">
        <w:r>
          <w:rPr>
            <w:rFonts w:eastAsia="宋体"/>
            <w:lang w:eastAsia="zh-CN"/>
          </w:rPr>
          <w:t xml:space="preserve">of one </w:t>
        </w:r>
      </w:ins>
      <w:ins w:id="1839" w:author="R3-238052" w:date="2023-11-21T16:30:00Z">
        <w:r>
          <w:rPr>
            <w:rFonts w:eastAsia="宋体"/>
          </w:rPr>
          <w:t xml:space="preserve">candidate </w:t>
        </w:r>
      </w:ins>
      <w:ins w:id="1840" w:author="R3-238052" w:date="2023-11-21T16:30:00Z">
        <w:r>
          <w:rPr>
            <w:rFonts w:eastAsia="宋体"/>
            <w:lang w:eastAsia="zh-CN"/>
          </w:rPr>
          <w:t>PSC</w:t>
        </w:r>
      </w:ins>
      <w:ins w:id="1841" w:author="R3-238052" w:date="2023-11-21T16:30:00Z">
        <w:r>
          <w:rPr>
            <w:rFonts w:eastAsia="宋体"/>
          </w:rPr>
          <w:t xml:space="preserve">ell is satisfied, the UE applies </w:t>
        </w:r>
      </w:ins>
      <w:ins w:id="1842" w:author="R3-238052" w:date="2023-11-21T16:30:00Z">
        <w:r>
          <w:rPr>
            <w:rFonts w:eastAsia="宋体"/>
            <w:i/>
          </w:rPr>
          <w:t>RRC</w:t>
        </w:r>
      </w:ins>
      <w:ins w:id="1843" w:author="R3-238052" w:date="2023-11-21T16:30:00Z">
        <w:r>
          <w:rPr>
            <w:rFonts w:eastAsia="宋体"/>
            <w:i/>
            <w:lang w:eastAsia="zh-CN"/>
          </w:rPr>
          <w:t>R</w:t>
        </w:r>
      </w:ins>
      <w:ins w:id="1844" w:author="R3-238052" w:date="2023-11-21T16:30:00Z">
        <w:r>
          <w:rPr>
            <w:rFonts w:eastAsia="宋体"/>
            <w:i/>
          </w:rPr>
          <w:t>econfiguration</w:t>
        </w:r>
      </w:ins>
      <w:ins w:id="1845" w:author="R3-238052" w:date="2023-11-21T16:30:00Z">
        <w:r>
          <w:rPr>
            <w:rFonts w:eastAsia="宋体"/>
            <w:i/>
            <w:lang w:eastAsia="zh-CN"/>
          </w:rPr>
          <w:t>*</w:t>
        </w:r>
      </w:ins>
      <w:ins w:id="1846" w:author="R3-238052" w:date="2023-11-21T16:30:00Z">
        <w:r>
          <w:rPr>
            <w:rFonts w:eastAsia="宋体"/>
            <w:lang w:eastAsia="zh-CN"/>
          </w:rPr>
          <w:t xml:space="preserve"> message </w:t>
        </w:r>
      </w:ins>
      <w:ins w:id="1847" w:author="R3-238052" w:date="2023-11-21T16:30:00Z">
        <w:r>
          <w:rPr>
            <w:rFonts w:eastAsia="宋体"/>
          </w:rPr>
          <w:t xml:space="preserve">corresponding to </w:t>
        </w:r>
      </w:ins>
      <w:ins w:id="1848" w:author="R3-238052" w:date="2023-11-21T16:30:00Z">
        <w:r>
          <w:rPr>
            <w:rFonts w:eastAsia="宋体"/>
            <w:lang w:eastAsia="zh-CN"/>
          </w:rPr>
          <w:t>the</w:t>
        </w:r>
      </w:ins>
      <w:ins w:id="1849" w:author="R3-238052" w:date="2023-11-21T16:30:00Z">
        <w:r>
          <w:rPr>
            <w:rFonts w:eastAsia="宋体"/>
          </w:rPr>
          <w:t xml:space="preserve"> selected candidate </w:t>
        </w:r>
      </w:ins>
      <w:ins w:id="1850" w:author="R3-238052" w:date="2023-11-21T16:30:00Z">
        <w:r>
          <w:rPr>
            <w:rFonts w:eastAsia="宋体"/>
            <w:lang w:eastAsia="zh-CN"/>
          </w:rPr>
          <w:t>PSC</w:t>
        </w:r>
      </w:ins>
      <w:ins w:id="1851" w:author="R3-238052" w:date="2023-11-21T16:30:00Z">
        <w:r>
          <w:rPr>
            <w:rFonts w:eastAsia="宋体"/>
          </w:rPr>
          <w:t xml:space="preserve">ell, and sends an MN </w:t>
        </w:r>
      </w:ins>
      <w:ins w:id="1852" w:author="R3-238052" w:date="2023-11-21T16:30:00Z">
        <w:r>
          <w:rPr>
            <w:rFonts w:eastAsia="宋体"/>
            <w:i/>
          </w:rPr>
          <w:t>RRC</w:t>
        </w:r>
      </w:ins>
      <w:ins w:id="1853" w:author="R3-238052" w:date="2023-11-21T16:30:00Z">
        <w:r>
          <w:rPr>
            <w:rFonts w:eastAsia="宋体"/>
            <w:i/>
            <w:lang w:eastAsia="zh-CN"/>
          </w:rPr>
          <w:t>ReconfigurationC</w:t>
        </w:r>
      </w:ins>
      <w:ins w:id="1854" w:author="R3-238052" w:date="2023-11-21T16:30:00Z">
        <w:r>
          <w:rPr>
            <w:rFonts w:eastAsia="宋体"/>
            <w:i/>
          </w:rPr>
          <w:t>omplete</w:t>
        </w:r>
      </w:ins>
      <w:ins w:id="1855" w:author="R3-238052" w:date="2023-11-21T16:30:00Z">
        <w:r>
          <w:rPr>
            <w:rFonts w:eastAsia="宋体"/>
            <w:i/>
            <w:lang w:eastAsia="zh-CN"/>
          </w:rPr>
          <w:t>*</w:t>
        </w:r>
      </w:ins>
      <w:ins w:id="1856" w:author="R3-238052" w:date="2023-11-21T16:30:00Z">
        <w:r>
          <w:rPr>
            <w:rFonts w:eastAsia="宋体"/>
          </w:rPr>
          <w:t xml:space="preserve"> message, including an </w:t>
        </w:r>
      </w:ins>
      <w:ins w:id="1857" w:author="R3-238052" w:date="2023-11-21T16:30:00Z">
        <w:r>
          <w:rPr>
            <w:rFonts w:eastAsia="宋体"/>
            <w:i/>
          </w:rPr>
          <w:t>RRCReconfigurationComplete**</w:t>
        </w:r>
      </w:ins>
      <w:ins w:id="1858" w:author="R3-238052" w:date="2023-11-21T16:30:00Z">
        <w:r>
          <w:rPr>
            <w:rFonts w:eastAsia="宋体"/>
            <w:i/>
            <w:lang w:eastAsia="zh-CN"/>
          </w:rPr>
          <w:t xml:space="preserve"> </w:t>
        </w:r>
      </w:ins>
      <w:ins w:id="1859" w:author="R3-238052" w:date="2023-11-21T16:30:00Z">
        <w:r>
          <w:rPr>
            <w:rFonts w:eastAsia="宋体"/>
            <w:iCs/>
            <w:lang w:eastAsia="zh-CN"/>
          </w:rPr>
          <w:t>message</w:t>
        </w:r>
      </w:ins>
      <w:ins w:id="1860" w:author="R3-238052" w:date="2023-11-21T16:30:00Z">
        <w:r>
          <w:rPr>
            <w:rFonts w:eastAsia="宋体"/>
          </w:rPr>
          <w:t xml:space="preserve"> for the selected candidate PSCell, and information enabling the MN to identify the SN of the selected candidate PSCell. The </w:t>
        </w:r>
      </w:ins>
      <w:ins w:id="1861" w:author="R3-238052" w:date="2023-11-21T16:30:00Z">
        <w:r>
          <w:rPr>
            <w:rFonts w:eastAsia="宋体"/>
            <w:i/>
          </w:rPr>
          <w:t xml:space="preserve">RRCReconfigurationComplete* </w:t>
        </w:r>
      </w:ins>
      <w:ins w:id="1862" w:author="R3-238052" w:date="2023-11-21T16:30:00Z">
        <w:r>
          <w:rPr>
            <w:rFonts w:eastAsia="宋体"/>
            <w:iCs/>
          </w:rPr>
          <w:t xml:space="preserve">message may also include the sk-Counter value associated with the selected candidate PSCell if a new sk-Counter </w:t>
        </w:r>
      </w:ins>
      <w:ins w:id="1863" w:author="LGE-Jaemin" w:date="2023-11-28T23:07:00Z">
        <w:r>
          <w:rPr>
            <w:rFonts w:eastAsia="宋体"/>
            <w:iCs/>
          </w:rPr>
          <w:t xml:space="preserve">value </w:t>
        </w:r>
      </w:ins>
      <w:ins w:id="1864" w:author="R3-238052" w:date="2023-11-21T16:30:00Z">
        <w:r>
          <w:rPr>
            <w:rFonts w:eastAsia="宋体"/>
            <w:iCs/>
          </w:rPr>
          <w:t>is selected.</w:t>
        </w:r>
      </w:ins>
    </w:p>
    <w:p>
      <w:pPr>
        <w:pStyle w:val="89"/>
        <w:rPr>
          <w:ins w:id="1865" w:author="R3-238052" w:date="2023-11-21T16:30:00Z"/>
          <w:rFonts w:eastAsia="宋体"/>
          <w:lang w:val="en-US" w:eastAsia="zh-CN"/>
        </w:rPr>
      </w:pPr>
      <w:ins w:id="1866" w:author="R3-238052" w:date="2023-11-21T16:30:00Z">
        <w:r>
          <w:rPr/>
          <w:t>12.</w:t>
        </w:r>
      </w:ins>
      <w:ins w:id="1867" w:author="R3-238052" w:date="2023-11-21T16:30:00Z">
        <w:r>
          <w:rPr/>
          <w:tab/>
        </w:r>
      </w:ins>
      <w:ins w:id="1868" w:author="R3-238052" w:date="2023-11-21T16:30:00Z">
        <w:r>
          <w:rPr/>
          <w:t>The M</w:t>
        </w:r>
      </w:ins>
      <w:ins w:id="1869" w:author="R3-238052" w:date="2023-11-21T16:30:00Z">
        <w:r>
          <w:rPr>
            <w:lang w:eastAsia="zh-CN"/>
          </w:rPr>
          <w:t>N</w:t>
        </w:r>
      </w:ins>
      <w:ins w:id="1870" w:author="R3-238052" w:date="2023-11-21T16:30:00Z">
        <w:r>
          <w:rPr/>
          <w:t xml:space="preserve"> informs the S</w:t>
        </w:r>
      </w:ins>
      <w:ins w:id="1871" w:author="R3-238052" w:date="2023-11-21T16:30:00Z">
        <w:r>
          <w:rPr>
            <w:lang w:eastAsia="zh-CN"/>
          </w:rPr>
          <w:t>N</w:t>
        </w:r>
      </w:ins>
      <w:ins w:id="1872" w:author="R3-238052" w:date="2023-11-21T16:30:00Z">
        <w:r>
          <w:rPr/>
          <w:t xml:space="preserve"> of the selected candidate PSCell that the UE has completed the reconfiguration procedure successfully</w:t>
        </w:r>
      </w:ins>
      <w:ins w:id="1873" w:author="R3-238052" w:date="2023-11-21T16:30:00Z">
        <w:r>
          <w:rPr>
            <w:lang w:eastAsia="zh-CN"/>
          </w:rPr>
          <w:t xml:space="preserve"> via </w:t>
        </w:r>
      </w:ins>
      <w:ins w:id="1874" w:author="R3-238052" w:date="2023-11-21T16:30:00Z">
        <w:r>
          <w:rPr>
            <w:i/>
          </w:rPr>
          <w:t>S</w:t>
        </w:r>
      </w:ins>
      <w:ins w:id="1875" w:author="R3-238052" w:date="2023-11-21T16:30:00Z">
        <w:r>
          <w:rPr>
            <w:i/>
            <w:lang w:eastAsia="zh-CN"/>
          </w:rPr>
          <w:t xml:space="preserve">N </w:t>
        </w:r>
      </w:ins>
      <w:ins w:id="1876" w:author="R3-238052" w:date="2023-11-21T16:30:00Z">
        <w:r>
          <w:rPr>
            <w:i/>
          </w:rPr>
          <w:t>Reconfiguration Complete</w:t>
        </w:r>
      </w:ins>
      <w:ins w:id="1877" w:author="R3-238052" w:date="2023-11-21T16:30:00Z">
        <w:r>
          <w:rPr/>
          <w:t xml:space="preserve"> message</w:t>
        </w:r>
      </w:ins>
      <w:ins w:id="1878" w:author="R3-238052" w:date="2023-11-21T16:30:00Z">
        <w:r>
          <w:rPr>
            <w:lang w:eastAsia="zh-CN"/>
          </w:rPr>
          <w:t xml:space="preserve">, including the </w:t>
        </w:r>
      </w:ins>
      <w:ins w:id="1879" w:author="R3-238052" w:date="2023-11-21T16:30:00Z">
        <w:r>
          <w:rPr>
            <w:rFonts w:eastAsia="PMingLiU"/>
            <w:i/>
            <w:lang w:eastAsia="zh-TW"/>
          </w:rPr>
          <w:t>RRCReconfigurationComplete**</w:t>
        </w:r>
      </w:ins>
      <w:ins w:id="1880" w:author="R3-238052" w:date="2023-11-21T16:30:00Z">
        <w:r>
          <w:rPr>
            <w:lang w:eastAsia="zh-CN"/>
          </w:rPr>
          <w:t xml:space="preserve"> message</w:t>
        </w:r>
      </w:ins>
      <w:ins w:id="1881" w:author="R3-238052" w:date="2023-11-21T16:30:00Z">
        <w:r>
          <w:rPr/>
          <w:t>.</w:t>
        </w:r>
      </w:ins>
      <w:ins w:id="1882" w:author="R3-238052" w:date="2023-11-21T16:30:00Z">
        <w:r>
          <w:rPr>
            <w:rFonts w:eastAsia="宋体"/>
            <w:lang w:eastAsia="zh-CN"/>
          </w:rPr>
          <w:t xml:space="preserve"> </w:t>
        </w:r>
      </w:ins>
      <w:ins w:id="1883" w:author="Rapp_after#124" w:date="2023-11-21T17:30:00Z">
        <w:commentRangeStart w:id="162"/>
        <w:r>
          <w:rPr>
            <w:rFonts w:hint="eastAsia" w:eastAsia="宋体"/>
            <w:lang w:val="en-US" w:eastAsia="zh-CN"/>
          </w:rPr>
          <w:t xml:space="preserve">If </w:t>
        </w:r>
      </w:ins>
      <w:ins w:id="1884" w:author="Rapp_after#124" w:date="2023-11-21T17:31:00Z">
        <w:r>
          <w:rPr>
            <w:rFonts w:hint="eastAsia" w:eastAsia="宋体"/>
            <w:lang w:val="en-US" w:eastAsia="zh-CN"/>
          </w:rPr>
          <w:t xml:space="preserve">the sk-Counter </w:t>
        </w:r>
      </w:ins>
      <w:ins w:id="1885" w:author="LGE-Jaemin" w:date="2023-11-28T23:03:00Z">
        <w:r>
          <w:rPr>
            <w:rFonts w:eastAsia="宋体"/>
            <w:lang w:val="en-US" w:eastAsia="zh-CN"/>
          </w:rPr>
          <w:t xml:space="preserve">value </w:t>
        </w:r>
      </w:ins>
      <w:ins w:id="1886" w:author="Rapp_after#124" w:date="2023-11-21T17:31:00Z">
        <w:r>
          <w:rPr>
            <w:rFonts w:hint="eastAsia" w:eastAsia="宋体"/>
            <w:lang w:val="en-US" w:eastAsia="zh-CN"/>
          </w:rPr>
          <w:t xml:space="preserve">is received by the </w:t>
        </w:r>
      </w:ins>
      <w:ins w:id="1887" w:author="Rapp_after#124" w:date="2023-11-21T17:31:00Z">
        <w:r>
          <w:rPr>
            <w:rFonts w:eastAsia="宋体"/>
            <w:i/>
          </w:rPr>
          <w:t xml:space="preserve">RRCReconfigurationComplete* </w:t>
        </w:r>
      </w:ins>
      <w:ins w:id="1888" w:author="Rapp_after#124" w:date="2023-11-21T17:31:00Z">
        <w:r>
          <w:rPr>
            <w:rFonts w:eastAsia="宋体"/>
            <w:iCs/>
          </w:rPr>
          <w:t>message</w:t>
        </w:r>
      </w:ins>
      <w:ins w:id="1889" w:author="Rapp_after#124" w:date="2023-11-21T17:31:00Z">
        <w:r>
          <w:rPr>
            <w:rFonts w:hint="eastAsia" w:eastAsia="宋体"/>
            <w:iCs/>
            <w:lang w:val="en-US" w:eastAsia="zh-CN"/>
          </w:rPr>
          <w:t xml:space="preserve">, the MN also indicates the received sk-Counter </w:t>
        </w:r>
      </w:ins>
      <w:ins w:id="1890" w:author="LGE-Jaemin" w:date="2023-11-28T23:03:00Z">
        <w:r>
          <w:rPr>
            <w:rFonts w:eastAsia="宋体"/>
            <w:iCs/>
            <w:lang w:val="en-US" w:eastAsia="zh-CN"/>
          </w:rPr>
          <w:t xml:space="preserve">value </w:t>
        </w:r>
      </w:ins>
      <w:ins w:id="1891" w:author="Rapp_after#124" w:date="2023-11-21T17:31:00Z">
        <w:r>
          <w:rPr>
            <w:rFonts w:hint="eastAsia" w:eastAsia="宋体"/>
            <w:iCs/>
            <w:lang w:val="en-US" w:eastAsia="zh-CN"/>
          </w:rPr>
          <w:t>to the SN.</w:t>
        </w:r>
        <w:commentRangeEnd w:id="162"/>
      </w:ins>
      <w:r>
        <w:commentReference w:id="162"/>
      </w:r>
    </w:p>
    <w:p>
      <w:pPr>
        <w:pStyle w:val="89"/>
        <w:rPr>
          <w:ins w:id="1892" w:author="R3-238052" w:date="2023-11-21T16:30:00Z"/>
        </w:rPr>
      </w:pPr>
      <w:ins w:id="1893" w:author="R3-238052" w:date="2023-11-21T16:30:00Z">
        <w:r>
          <w:rPr/>
          <w:t>13.</w:t>
        </w:r>
      </w:ins>
      <w:ins w:id="1894" w:author="R3-238052" w:date="2023-11-21T16:30:00Z">
        <w:r>
          <w:rPr/>
          <w:tab/>
        </w:r>
      </w:ins>
      <w:ins w:id="1895" w:author="R3-238052" w:date="2023-11-21T16:30:00Z">
        <w:r>
          <w:rPr>
            <w:rFonts w:eastAsia="宋体"/>
            <w:lang w:eastAsia="zh-CN"/>
          </w:rPr>
          <w:t>T</w:t>
        </w:r>
      </w:ins>
      <w:ins w:id="1896" w:author="R3-238052" w:date="2023-11-21T16:30:00Z">
        <w:r>
          <w:rPr/>
          <w:t xml:space="preserve">he UE performs synchronisation towards the PSCell indicated in the </w:t>
        </w:r>
      </w:ins>
      <w:ins w:id="1897" w:author="R3-238052" w:date="2023-11-21T16:30:00Z">
        <w:r>
          <w:rPr>
            <w:rFonts w:eastAsia="宋体"/>
            <w:i/>
          </w:rPr>
          <w:t>RRCReconfiguration</w:t>
        </w:r>
      </w:ins>
      <w:ins w:id="1898" w:author="R3-238052" w:date="2023-11-21T16:30:00Z">
        <w:r>
          <w:rPr>
            <w:rFonts w:eastAsia="宋体"/>
            <w:i/>
            <w:lang w:eastAsia="zh-CN"/>
          </w:rPr>
          <w:t>*</w:t>
        </w:r>
      </w:ins>
      <w:ins w:id="1899" w:author="R3-238052" w:date="2023-11-21T16:30:00Z">
        <w:r>
          <w:rPr>
            <w:rFonts w:eastAsia="宋体"/>
            <w:i/>
          </w:rPr>
          <w:t xml:space="preserve"> </w:t>
        </w:r>
      </w:ins>
      <w:ins w:id="1900" w:author="R3-238052" w:date="2023-11-21T16:30:00Z">
        <w:r>
          <w:rPr>
            <w:rFonts w:eastAsia="宋体"/>
          </w:rPr>
          <w:t xml:space="preserve">message applied in step </w:t>
        </w:r>
      </w:ins>
      <w:ins w:id="1901" w:author="R3-238052" w:date="2023-11-21T16:30:00Z">
        <w:del w:id="1902" w:author="Rapp_after#124" w:date="2023-11-22T16:21:00Z">
          <w:r>
            <w:rPr>
              <w:rFonts w:eastAsia="宋体"/>
              <w:lang w:val="en-US"/>
            </w:rPr>
            <w:delText>12</w:delText>
          </w:r>
        </w:del>
      </w:ins>
      <w:ins w:id="1903" w:author="Rapp_after#124" w:date="2023-11-22T16:21:00Z">
        <w:r>
          <w:rPr>
            <w:rFonts w:hint="eastAsia" w:eastAsia="宋体"/>
            <w:lang w:val="en-US" w:eastAsia="zh-CN"/>
          </w:rPr>
          <w:t>11</w:t>
        </w:r>
      </w:ins>
      <w:ins w:id="1904" w:author="R3-238052" w:date="2023-11-21T16:30:00Z">
        <w:r>
          <w:rPr/>
          <w:t>. The order the UE sends the MN</w:t>
        </w:r>
      </w:ins>
      <w:ins w:id="1905" w:author="R3-238052" w:date="2023-11-21T16:30:00Z">
        <w:r>
          <w:rPr>
            <w:i/>
          </w:rPr>
          <w:t xml:space="preserve"> RRCReconfigurationComplete*</w:t>
        </w:r>
      </w:ins>
      <w:ins w:id="1906" w:author="R3-238052" w:date="2023-11-21T16:30:00Z">
        <w:r>
          <w:rPr>
            <w:rFonts w:eastAsia="宋体"/>
            <w:lang w:eastAsia="zh-CN"/>
          </w:rPr>
          <w:t xml:space="preserve"> </w:t>
        </w:r>
      </w:ins>
      <w:ins w:id="1907" w:author="R3-238052" w:date="2023-11-21T16:30:00Z">
        <w:r>
          <w:rPr/>
          <w:t>message and performs the Random Access procedure towards the SCG is not defined. The successful RA procedure towards the SCG is not required for a successful completion of the RRC</w:t>
        </w:r>
      </w:ins>
      <w:ins w:id="1908" w:author="R3-238052" w:date="2023-11-21T16:30:00Z">
        <w:r>
          <w:rPr>
            <w:rFonts w:eastAsia="Malgun Gothic"/>
            <w:lang w:eastAsia="ko-KR"/>
          </w:rPr>
          <w:t xml:space="preserve"> </w:t>
        </w:r>
      </w:ins>
      <w:ins w:id="1909" w:author="R3-238052" w:date="2023-11-21T16:30:00Z">
        <w:del w:id="1910" w:author="Rapp_after#124" w:date="2023-11-30T21:19:00Z">
          <w:commentRangeStart w:id="163"/>
          <w:commentRangeStart w:id="164"/>
          <w:r>
            <w:rPr/>
            <w:delText>Connection</w:delText>
          </w:r>
        </w:del>
      </w:ins>
      <w:ins w:id="1911" w:author="R3-238052" w:date="2023-11-21T16:30:00Z">
        <w:del w:id="1912" w:author="Rapp_after#124" w:date="2023-11-30T21:19:00Z">
          <w:r>
            <w:rPr>
              <w:rFonts w:eastAsia="Malgun Gothic"/>
              <w:lang w:eastAsia="ko-KR"/>
            </w:rPr>
            <w:delText xml:space="preserve"> </w:delText>
          </w:r>
          <w:commentRangeEnd w:id="163"/>
        </w:del>
      </w:ins>
      <w:del w:id="1913" w:author="Rapp_after#124" w:date="2023-11-30T21:19:00Z">
        <w:r>
          <w:rPr>
            <w:rStyle w:val="48"/>
          </w:rPr>
          <w:commentReference w:id="163"/>
        </w:r>
        <w:commentRangeEnd w:id="164"/>
      </w:del>
      <w:del w:id="1914" w:author="Rapp_after#124" w:date="2023-11-30T21:19:00Z">
        <w:r>
          <w:rPr/>
          <w:commentReference w:id="164"/>
        </w:r>
      </w:del>
      <w:ins w:id="1915" w:author="R3-238052" w:date="2023-11-21T16:30:00Z">
        <w:r>
          <w:rPr/>
          <w:t>Reconfiguration procedure.</w:t>
        </w:r>
      </w:ins>
    </w:p>
    <w:p>
      <w:pPr>
        <w:pStyle w:val="89"/>
        <w:rPr>
          <w:ins w:id="1916" w:author="R3-238052" w:date="2023-11-21T16:30:00Z"/>
        </w:rPr>
      </w:pPr>
      <w:ins w:id="1917" w:author="R3-238052" w:date="2023-11-21T16:30:00Z">
        <w:commentRangeStart w:id="165"/>
        <w:commentRangeStart w:id="166"/>
        <w:r>
          <w:rPr/>
          <w:t>14.</w:t>
        </w:r>
      </w:ins>
      <w:ins w:id="1918" w:author="R3-238052" w:date="2023-11-21T16:30:00Z">
        <w:r>
          <w:rPr/>
          <w:tab/>
        </w:r>
      </w:ins>
      <w:ins w:id="1919" w:author="R3-238052" w:date="2023-11-21T16:30:00Z">
        <w:r>
          <w:rPr/>
          <w:t xml:space="preserve">If PDCP termination point is changed to the SN for bearers using RLC AM, and when RRC </w:t>
        </w:r>
        <w:commentRangeStart w:id="167"/>
        <w:commentRangeStart w:id="168"/>
        <w:r>
          <w:rPr/>
          <w:t>full configuration</w:t>
        </w:r>
        <w:commentRangeEnd w:id="167"/>
      </w:ins>
      <w:r>
        <w:rPr>
          <w:rStyle w:val="48"/>
        </w:rPr>
        <w:commentReference w:id="167"/>
      </w:r>
      <w:commentRangeEnd w:id="168"/>
      <w:r>
        <w:commentReference w:id="168"/>
      </w:r>
      <w:ins w:id="1920" w:author="R3-238052" w:date="2023-11-21T16:30:00Z">
        <w:r>
          <w:rPr/>
          <w:t xml:space="preserve"> is not used, the MN sends the </w:t>
        </w:r>
      </w:ins>
      <w:ins w:id="1921" w:author="R3-238052" w:date="2023-11-21T16:30:00Z">
        <w:r>
          <w:rPr>
            <w:i/>
            <w:iCs/>
          </w:rPr>
          <w:t>SN Status Transfer</w:t>
        </w:r>
      </w:ins>
      <w:ins w:id="1922" w:author="R3-238052" w:date="2023-11-21T16:30:00Z">
        <w:r>
          <w:rPr>
            <w:rFonts w:eastAsia="宋体"/>
            <w:lang w:eastAsia="zh-CN"/>
          </w:rPr>
          <w:t xml:space="preserve"> message</w:t>
        </w:r>
      </w:ins>
      <w:ins w:id="1923" w:author="R3-238052" w:date="2023-11-21T16:30:00Z">
        <w:r>
          <w:rPr/>
          <w:t>.</w:t>
        </w:r>
        <w:commentRangeEnd w:id="165"/>
      </w:ins>
      <w:r>
        <w:rPr>
          <w:rStyle w:val="48"/>
        </w:rPr>
        <w:commentReference w:id="165"/>
      </w:r>
      <w:commentRangeEnd w:id="166"/>
      <w:r>
        <w:commentReference w:id="166"/>
      </w:r>
    </w:p>
    <w:p>
      <w:pPr>
        <w:pStyle w:val="89"/>
        <w:rPr>
          <w:ins w:id="1924" w:author="R3-238052" w:date="2023-11-21T16:30:00Z"/>
        </w:rPr>
      </w:pPr>
      <w:ins w:id="1925" w:author="R3-238052" w:date="2023-11-21T16:30:00Z">
        <w:r>
          <w:rPr/>
          <w:t>15.</w:t>
        </w:r>
      </w:ins>
      <w:ins w:id="1926" w:author="R3-238052" w:date="2023-11-21T16:30:00Z">
        <w:r>
          <w:rPr>
            <w:lang w:eastAsia="zh-CN"/>
          </w:rPr>
          <w:tab/>
        </w:r>
      </w:ins>
      <w:ins w:id="1927" w:author="R3-238052" w:date="2023-11-21T16:30:00Z">
        <w:r>
          <w:rPr/>
          <w:t>For SN terminated</w:t>
        </w:r>
      </w:ins>
      <w:ins w:id="1928" w:author="R3-238052" w:date="2023-11-21T16:30:00Z">
        <w:r>
          <w:rPr>
            <w:lang w:eastAsia="zh-CN"/>
          </w:rPr>
          <w:t xml:space="preserve"> bearers</w:t>
        </w:r>
      </w:ins>
      <w:ins w:id="1929" w:author="R3-238052" w:date="2023-11-21T16:30:00Z">
        <w:r>
          <w:rPr/>
          <w:t xml:space="preserve"> </w:t>
        </w:r>
      </w:ins>
      <w:ins w:id="1930" w:author="R3-238052" w:date="2023-11-21T16:30:00Z">
        <w:r>
          <w:rPr>
            <w:lang w:eastAsia="zh-CN"/>
          </w:rPr>
          <w:t>or QoS flows moved from the MN</w:t>
        </w:r>
      </w:ins>
      <w:ins w:id="1931" w:author="R3-238052" w:date="2023-11-21T16:30:00Z">
        <w:r>
          <w:rPr/>
          <w:t xml:space="preserve">, dependent on the characteristics of the respective bearer or </w:t>
        </w:r>
      </w:ins>
      <w:ins w:id="1932" w:author="R3-238052" w:date="2023-11-21T16:30:00Z">
        <w:r>
          <w:rPr>
            <w:lang w:eastAsia="zh-CN"/>
          </w:rPr>
          <w:t>QoS flow</w:t>
        </w:r>
      </w:ins>
      <w:ins w:id="1933" w:author="R3-238052" w:date="2023-11-21T16:30:00Z">
        <w:r>
          <w:rPr/>
          <w:t>, the M</w:t>
        </w:r>
      </w:ins>
      <w:ins w:id="1934" w:author="R3-238052" w:date="2023-11-21T16:30:00Z">
        <w:r>
          <w:rPr>
            <w:lang w:eastAsia="zh-CN"/>
          </w:rPr>
          <w:t>N</w:t>
        </w:r>
      </w:ins>
      <w:ins w:id="1935" w:author="R3-238052" w:date="2023-11-21T16:30:00Z">
        <w:r>
          <w:rPr/>
          <w:t xml:space="preserve"> may take actions to minimise service interruption due to activation of MR-DC (Data forwarding).</w:t>
        </w:r>
      </w:ins>
    </w:p>
    <w:p>
      <w:pPr>
        <w:pStyle w:val="89"/>
        <w:rPr>
          <w:ins w:id="1936" w:author="R3-238052" w:date="2023-11-21T16:30:00Z"/>
        </w:rPr>
      </w:pPr>
      <w:ins w:id="1937" w:author="R3-238052" w:date="2023-11-21T16:30:00Z">
        <w:r>
          <w:rPr/>
          <w:t>16.</w:t>
        </w:r>
      </w:ins>
      <w:ins w:id="1938" w:author="R3-238052" w:date="2023-11-21T16:30:00Z">
        <w:r>
          <w:rPr/>
          <w:tab/>
        </w:r>
      </w:ins>
      <w:ins w:id="1939" w:author="R3-238052" w:date="2023-11-21T16:30:00Z">
        <w:r>
          <w:rPr/>
          <w:t xml:space="preserve">If data forwarding is needed, the MN may send the </w:t>
        </w:r>
      </w:ins>
      <w:ins w:id="1940" w:author="R3-238052" w:date="2023-11-21T16:30:00Z">
        <w:r>
          <w:rPr>
            <w:i/>
            <w:iCs/>
          </w:rPr>
          <w:t>Xn-U Address Indication</w:t>
        </w:r>
      </w:ins>
      <w:ins w:id="1941" w:author="R3-238052" w:date="2023-11-21T16:30:00Z">
        <w:r>
          <w:rPr/>
          <w:t xml:space="preserve"> message to the selected candidate SN. The SN may decide to perform, if applicable, early data forwarding for SN-terminated bearers, together with the sending of an </w:t>
        </w:r>
      </w:ins>
      <w:ins w:id="1942" w:author="R3-238052" w:date="2023-11-21T16:30:00Z">
        <w:r>
          <w:rPr>
            <w:i/>
          </w:rPr>
          <w:t>Early Status Transfer</w:t>
        </w:r>
      </w:ins>
      <w:ins w:id="1943" w:author="R3-238052" w:date="2023-11-21T16:30:00Z">
        <w:r>
          <w:rPr/>
          <w:t xml:space="preserve"> message to the source MN.</w:t>
        </w:r>
      </w:ins>
    </w:p>
    <w:p>
      <w:pPr>
        <w:pStyle w:val="67"/>
        <w:rPr>
          <w:ins w:id="1944" w:author="R3-238052" w:date="2023-11-21T16:30:00Z"/>
        </w:rPr>
      </w:pPr>
      <w:ins w:id="1945" w:author="R3-238052" w:date="2023-11-21T16:30:00Z">
        <w:r>
          <w:rPr/>
          <w:t>NOTE 4:</w:t>
        </w:r>
      </w:ins>
      <w:ins w:id="1946" w:author="R3-238052" w:date="2023-11-21T16:30:00Z">
        <w:r>
          <w:rPr/>
          <w:tab/>
        </w:r>
      </w:ins>
      <w:ins w:id="1947" w:author="R3-238052" w:date="2023-11-21T16:30:00Z">
        <w:r>
          <w:rPr/>
          <w:t xml:space="preserve">Separate Xn-U Address Indication procedures may be initiated to provide different forwarding addresses of the prepared subsequent CPAC. In this case, it is up to the MN and the candidate SN implementations to make sure that the </w:t>
        </w:r>
      </w:ins>
      <w:ins w:id="1948" w:author="R3-238052" w:date="2023-11-21T16:30:00Z">
        <w:r>
          <w:rPr>
            <w:i/>
          </w:rPr>
          <w:t>Early Status Transfer</w:t>
        </w:r>
      </w:ins>
      <w:ins w:id="1949" w:author="R3-238052" w:date="2023-11-21T16:30:00Z">
        <w:r>
          <w:rPr/>
          <w:t xml:space="preserve"> message(s) from the selected SN, if any, is forwarded to the right other candidate SN. </w:t>
        </w:r>
      </w:ins>
    </w:p>
    <w:p>
      <w:pPr>
        <w:pStyle w:val="89"/>
        <w:rPr>
          <w:ins w:id="1950" w:author="R3-238052" w:date="2023-11-21T16:30:00Z"/>
          <w:rFonts w:eastAsia="宋体"/>
          <w:lang w:eastAsia="zh-CN"/>
        </w:rPr>
      </w:pPr>
      <w:ins w:id="1951" w:author="R3-238052" w:date="2023-11-21T16:30:00Z">
        <w:r>
          <w:rPr>
            <w:rFonts w:eastAsia="宋体"/>
            <w:lang w:eastAsia="zh-CN"/>
          </w:rPr>
          <w:t>18.</w:t>
        </w:r>
      </w:ins>
      <w:ins w:id="1952" w:author="R3-238052" w:date="2023-11-21T16:30:00Z">
        <w:r>
          <w:rPr>
            <w:rFonts w:eastAsia="宋体"/>
            <w:lang w:eastAsia="zh-CN"/>
          </w:rPr>
          <w:tab/>
        </w:r>
      </w:ins>
      <w:ins w:id="1953" w:author="R3-238052" w:date="2023-11-21T16:30:00Z">
        <w:r>
          <w:rPr>
            <w:rFonts w:eastAsia="宋体"/>
            <w:lang w:eastAsia="zh-CN"/>
          </w:rPr>
          <w:t>T</w:t>
        </w:r>
      </w:ins>
      <w:ins w:id="1954" w:author="R3-238052" w:date="2023-11-21T16:30:00Z">
        <w:r>
          <w:rPr>
            <w:rFonts w:eastAsia="宋体"/>
          </w:rPr>
          <w:t>he UE starts evaluating the execution conditions. If the execution condition</w:t>
        </w:r>
      </w:ins>
      <w:ins w:id="1955" w:author="R3-238052" w:date="2023-11-21T16:30:00Z">
        <w:r>
          <w:rPr>
            <w:rFonts w:eastAsia="宋体"/>
            <w:i/>
          </w:rPr>
          <w:t xml:space="preserve"> </w:t>
        </w:r>
      </w:ins>
      <w:ins w:id="1956" w:author="R3-238052" w:date="2023-11-21T16:30:00Z">
        <w:r>
          <w:rPr>
            <w:rFonts w:eastAsia="宋体"/>
            <w:lang w:eastAsia="zh-CN"/>
          </w:rPr>
          <w:t xml:space="preserve">of one </w:t>
        </w:r>
      </w:ins>
      <w:ins w:id="1957" w:author="R3-238052" w:date="2023-11-21T16:30:00Z">
        <w:r>
          <w:rPr>
            <w:rFonts w:eastAsia="宋体"/>
          </w:rPr>
          <w:t xml:space="preserve">candidate </w:t>
        </w:r>
      </w:ins>
      <w:ins w:id="1958" w:author="R3-238052" w:date="2023-11-21T16:30:00Z">
        <w:r>
          <w:rPr>
            <w:rFonts w:eastAsia="宋体"/>
            <w:lang w:eastAsia="zh-CN"/>
          </w:rPr>
          <w:t>PSC</w:t>
        </w:r>
      </w:ins>
      <w:ins w:id="1959" w:author="R3-238052" w:date="2023-11-21T16:30:00Z">
        <w:r>
          <w:rPr>
            <w:rFonts w:eastAsia="宋体"/>
          </w:rPr>
          <w:t xml:space="preserve">ell is satisfied, the UE applies </w:t>
        </w:r>
      </w:ins>
      <w:ins w:id="1960" w:author="R3-238052" w:date="2023-11-21T16:30:00Z">
        <w:r>
          <w:rPr>
            <w:rFonts w:eastAsia="宋体"/>
            <w:i/>
          </w:rPr>
          <w:t>RRC</w:t>
        </w:r>
      </w:ins>
      <w:ins w:id="1961" w:author="R3-238052" w:date="2023-11-21T16:30:00Z">
        <w:r>
          <w:rPr>
            <w:rFonts w:eastAsia="宋体"/>
            <w:i/>
            <w:lang w:eastAsia="zh-CN"/>
          </w:rPr>
          <w:t>R</w:t>
        </w:r>
      </w:ins>
      <w:ins w:id="1962" w:author="R3-238052" w:date="2023-11-21T16:30:00Z">
        <w:r>
          <w:rPr>
            <w:rFonts w:eastAsia="宋体"/>
            <w:i/>
          </w:rPr>
          <w:t>econfiguration</w:t>
        </w:r>
      </w:ins>
      <w:ins w:id="1963" w:author="R3-238052" w:date="2023-11-21T16:30:00Z">
        <w:r>
          <w:rPr>
            <w:rFonts w:eastAsia="宋体"/>
            <w:i/>
            <w:lang w:eastAsia="zh-CN"/>
          </w:rPr>
          <w:t>*</w:t>
        </w:r>
      </w:ins>
      <w:ins w:id="1964" w:author="R3-238052" w:date="2023-11-21T16:30:00Z">
        <w:r>
          <w:rPr>
            <w:rFonts w:eastAsia="宋体"/>
            <w:lang w:eastAsia="zh-CN"/>
          </w:rPr>
          <w:t xml:space="preserve"> message </w:t>
        </w:r>
      </w:ins>
      <w:ins w:id="1965" w:author="R3-238052" w:date="2023-11-21T16:30:00Z">
        <w:r>
          <w:rPr>
            <w:rFonts w:eastAsia="宋体"/>
          </w:rPr>
          <w:t xml:space="preserve">corresponding to </w:t>
        </w:r>
      </w:ins>
      <w:ins w:id="1966" w:author="R3-238052" w:date="2023-11-21T16:30:00Z">
        <w:r>
          <w:rPr>
            <w:rFonts w:eastAsia="宋体"/>
            <w:lang w:eastAsia="zh-CN"/>
          </w:rPr>
          <w:t>the</w:t>
        </w:r>
      </w:ins>
      <w:ins w:id="1967" w:author="R3-238052" w:date="2023-11-21T16:30:00Z">
        <w:r>
          <w:rPr>
            <w:rFonts w:eastAsia="宋体"/>
          </w:rPr>
          <w:t xml:space="preserve"> selected candidate </w:t>
        </w:r>
      </w:ins>
      <w:ins w:id="1968" w:author="R3-238052" w:date="2023-11-21T16:30:00Z">
        <w:r>
          <w:rPr>
            <w:rFonts w:eastAsia="宋体"/>
            <w:lang w:eastAsia="zh-CN"/>
          </w:rPr>
          <w:t>PSC</w:t>
        </w:r>
      </w:ins>
      <w:ins w:id="1969" w:author="R3-238052" w:date="2023-11-21T16:30:00Z">
        <w:r>
          <w:rPr>
            <w:rFonts w:eastAsia="宋体"/>
          </w:rPr>
          <w:t xml:space="preserve">ell, and sends an MN </w:t>
        </w:r>
      </w:ins>
      <w:ins w:id="1970" w:author="R3-238052" w:date="2023-11-21T16:30:00Z">
        <w:r>
          <w:rPr>
            <w:rFonts w:eastAsia="宋体"/>
            <w:i/>
          </w:rPr>
          <w:t>RRC</w:t>
        </w:r>
      </w:ins>
      <w:ins w:id="1971" w:author="R3-238052" w:date="2023-11-21T16:30:00Z">
        <w:r>
          <w:rPr>
            <w:rFonts w:eastAsia="宋体"/>
            <w:i/>
            <w:lang w:eastAsia="zh-CN"/>
          </w:rPr>
          <w:t>ReconfigurationC</w:t>
        </w:r>
      </w:ins>
      <w:ins w:id="1972" w:author="R3-238052" w:date="2023-11-21T16:30:00Z">
        <w:r>
          <w:rPr>
            <w:rFonts w:eastAsia="宋体"/>
            <w:i/>
          </w:rPr>
          <w:t>omplete</w:t>
        </w:r>
      </w:ins>
      <w:ins w:id="1973" w:author="R3-238052" w:date="2023-11-21T16:30:00Z">
        <w:r>
          <w:rPr>
            <w:rFonts w:eastAsia="宋体"/>
            <w:i/>
            <w:lang w:eastAsia="zh-CN"/>
          </w:rPr>
          <w:t>*</w:t>
        </w:r>
      </w:ins>
      <w:ins w:id="1974" w:author="R3-238052" w:date="2023-11-21T16:30:00Z">
        <w:r>
          <w:rPr>
            <w:rFonts w:eastAsia="宋体"/>
          </w:rPr>
          <w:t xml:space="preserve"> message, including an </w:t>
        </w:r>
      </w:ins>
      <w:ins w:id="1975" w:author="R3-238052" w:date="2023-11-21T16:30:00Z">
        <w:r>
          <w:rPr>
            <w:rFonts w:eastAsia="宋体"/>
            <w:i/>
          </w:rPr>
          <w:t>RRCReconfigurationComplete**</w:t>
        </w:r>
      </w:ins>
      <w:ins w:id="1976" w:author="R3-238052" w:date="2023-11-21T16:30:00Z">
        <w:r>
          <w:rPr>
            <w:rFonts w:eastAsia="宋体"/>
            <w:i/>
            <w:lang w:eastAsia="zh-CN"/>
          </w:rPr>
          <w:t xml:space="preserve"> </w:t>
        </w:r>
      </w:ins>
      <w:ins w:id="1977" w:author="R3-238052" w:date="2023-11-21T16:30:00Z">
        <w:r>
          <w:rPr>
            <w:rFonts w:eastAsia="宋体"/>
            <w:iCs/>
            <w:lang w:eastAsia="zh-CN"/>
          </w:rPr>
          <w:t>message</w:t>
        </w:r>
      </w:ins>
      <w:ins w:id="1978" w:author="R3-238052" w:date="2023-11-21T16:30:00Z">
        <w:r>
          <w:rPr>
            <w:rFonts w:eastAsia="宋体"/>
          </w:rPr>
          <w:t xml:space="preserve"> for the selected candidate PSCell, and information enabling the MN to identify the SN of the selected candidate PSCell. The </w:t>
        </w:r>
      </w:ins>
      <w:ins w:id="1979" w:author="R3-238052" w:date="2023-11-21T16:30:00Z">
        <w:r>
          <w:rPr>
            <w:rFonts w:eastAsia="宋体"/>
            <w:i/>
          </w:rPr>
          <w:t xml:space="preserve">RRCReconfigurationComplete* </w:t>
        </w:r>
      </w:ins>
      <w:ins w:id="1980" w:author="R3-238052" w:date="2023-11-21T16:30:00Z">
        <w:r>
          <w:rPr>
            <w:rFonts w:eastAsia="宋体"/>
            <w:iCs/>
          </w:rPr>
          <w:t xml:space="preserve">message may also include a sk-Counter value associated with the selected candidate PSCell if a new sk-Counter </w:t>
        </w:r>
      </w:ins>
      <w:ins w:id="1981" w:author="LGE-Jaemin" w:date="2023-11-28T23:07:00Z">
        <w:r>
          <w:rPr>
            <w:rFonts w:eastAsia="宋体"/>
            <w:iCs/>
          </w:rPr>
          <w:t xml:space="preserve">value </w:t>
        </w:r>
      </w:ins>
      <w:ins w:id="1982" w:author="R3-238052" w:date="2023-11-21T16:30:00Z">
        <w:r>
          <w:rPr>
            <w:rFonts w:eastAsia="宋体"/>
            <w:iCs/>
          </w:rPr>
          <w:t>is selected.</w:t>
        </w:r>
      </w:ins>
    </w:p>
    <w:p>
      <w:pPr>
        <w:pStyle w:val="89"/>
        <w:rPr>
          <w:ins w:id="1983" w:author="R3-238052" w:date="2023-11-21T16:30:00Z"/>
        </w:rPr>
      </w:pPr>
      <w:ins w:id="1984" w:author="R3-238052" w:date="2023-11-21T16:30:00Z">
        <w:r>
          <w:rPr/>
          <w:t>19.</w:t>
        </w:r>
      </w:ins>
      <w:ins w:id="1985" w:author="R3-238052" w:date="2023-11-21T16:30:00Z">
        <w:r>
          <w:rPr/>
          <w:tab/>
        </w:r>
      </w:ins>
      <w:ins w:id="1986" w:author="R3-238052" w:date="2023-11-21T16:30:00Z">
        <w:r>
          <w:rPr/>
          <w:t>The M</w:t>
        </w:r>
      </w:ins>
      <w:ins w:id="1987" w:author="R3-238052" w:date="2023-11-21T16:30:00Z">
        <w:r>
          <w:rPr>
            <w:lang w:eastAsia="zh-CN"/>
          </w:rPr>
          <w:t>N</w:t>
        </w:r>
      </w:ins>
      <w:ins w:id="1988" w:author="R3-238052" w:date="2023-11-21T16:30:00Z">
        <w:r>
          <w:rPr/>
          <w:t xml:space="preserve"> informs the S</w:t>
        </w:r>
      </w:ins>
      <w:ins w:id="1989" w:author="R3-238052" w:date="2023-11-21T16:30:00Z">
        <w:r>
          <w:rPr>
            <w:lang w:eastAsia="zh-CN"/>
          </w:rPr>
          <w:t>N</w:t>
        </w:r>
      </w:ins>
      <w:ins w:id="1990" w:author="R3-238052" w:date="2023-11-21T16:30:00Z">
        <w:r>
          <w:rPr/>
          <w:t xml:space="preserve"> of the selected candidate PSCell that the UE has completed the reconfiguration procedure successfully</w:t>
        </w:r>
      </w:ins>
      <w:ins w:id="1991" w:author="R3-238052" w:date="2023-11-21T16:30:00Z">
        <w:r>
          <w:rPr>
            <w:lang w:eastAsia="zh-CN"/>
          </w:rPr>
          <w:t xml:space="preserve"> via </w:t>
        </w:r>
      </w:ins>
      <w:ins w:id="1992" w:author="R3-238052" w:date="2023-11-21T16:30:00Z">
        <w:r>
          <w:rPr>
            <w:i/>
          </w:rPr>
          <w:t>S</w:t>
        </w:r>
      </w:ins>
      <w:ins w:id="1993" w:author="R3-238052" w:date="2023-11-21T16:30:00Z">
        <w:r>
          <w:rPr>
            <w:i/>
            <w:lang w:eastAsia="zh-CN"/>
          </w:rPr>
          <w:t xml:space="preserve">N </w:t>
        </w:r>
      </w:ins>
      <w:ins w:id="1994" w:author="R3-238052" w:date="2023-11-21T16:30:00Z">
        <w:r>
          <w:rPr>
            <w:i/>
          </w:rPr>
          <w:t>Reconfiguration Complete</w:t>
        </w:r>
      </w:ins>
      <w:ins w:id="1995" w:author="R3-238052" w:date="2023-11-21T16:30:00Z">
        <w:r>
          <w:rPr/>
          <w:t xml:space="preserve"> message</w:t>
        </w:r>
      </w:ins>
      <w:ins w:id="1996" w:author="R3-238052" w:date="2023-11-21T16:30:00Z">
        <w:r>
          <w:rPr>
            <w:lang w:eastAsia="zh-CN"/>
          </w:rPr>
          <w:t xml:space="preserve">, including the </w:t>
        </w:r>
      </w:ins>
      <w:ins w:id="1997" w:author="R3-238052" w:date="2023-11-21T16:30:00Z">
        <w:r>
          <w:rPr>
            <w:rFonts w:eastAsia="PMingLiU"/>
            <w:i/>
            <w:lang w:eastAsia="zh-TW"/>
          </w:rPr>
          <w:t>RRCReconfigurationComplete**</w:t>
        </w:r>
      </w:ins>
      <w:ins w:id="1998" w:author="R3-238052" w:date="2023-11-21T16:30:00Z">
        <w:r>
          <w:rPr>
            <w:lang w:eastAsia="zh-CN"/>
          </w:rPr>
          <w:t xml:space="preserve"> message</w:t>
        </w:r>
      </w:ins>
      <w:ins w:id="1999" w:author="R3-238052" w:date="2023-11-21T16:30:00Z">
        <w:r>
          <w:rPr/>
          <w:t>.</w:t>
        </w:r>
      </w:ins>
      <w:ins w:id="2000" w:author="Rapp_after#124" w:date="2023-11-21T17:32:00Z">
        <w:r>
          <w:rPr>
            <w:rFonts w:hint="eastAsia" w:eastAsia="宋体"/>
            <w:lang w:val="en-US" w:eastAsia="zh-CN"/>
          </w:rPr>
          <w:t xml:space="preserve"> </w:t>
        </w:r>
        <w:commentRangeStart w:id="169"/>
        <w:r>
          <w:rPr>
            <w:rFonts w:hint="eastAsia" w:eastAsia="宋体"/>
            <w:lang w:val="en-US" w:eastAsia="zh-CN"/>
          </w:rPr>
          <w:t xml:space="preserve">If the sk-Counter </w:t>
        </w:r>
      </w:ins>
      <w:ins w:id="2001" w:author="LGE-Jaemin" w:date="2023-11-28T23:07:00Z">
        <w:r>
          <w:rPr>
            <w:rFonts w:eastAsia="宋体"/>
            <w:lang w:val="en-US" w:eastAsia="zh-CN"/>
          </w:rPr>
          <w:t xml:space="preserve">value </w:t>
        </w:r>
      </w:ins>
      <w:ins w:id="2002" w:author="Rapp_after#124" w:date="2023-11-21T17:32:00Z">
        <w:r>
          <w:rPr>
            <w:rFonts w:hint="eastAsia" w:eastAsia="宋体"/>
            <w:lang w:val="en-US" w:eastAsia="zh-CN"/>
          </w:rPr>
          <w:t xml:space="preserve">is received by the </w:t>
        </w:r>
      </w:ins>
      <w:ins w:id="2003" w:author="Rapp_after#124" w:date="2023-11-21T17:32:00Z">
        <w:r>
          <w:rPr>
            <w:rFonts w:eastAsia="宋体"/>
            <w:i/>
          </w:rPr>
          <w:t xml:space="preserve">RRCReconfigurationComplete* </w:t>
        </w:r>
      </w:ins>
      <w:ins w:id="2004" w:author="Rapp_after#124" w:date="2023-11-21T17:32:00Z">
        <w:r>
          <w:rPr>
            <w:rFonts w:eastAsia="宋体"/>
            <w:iCs/>
          </w:rPr>
          <w:t>message</w:t>
        </w:r>
      </w:ins>
      <w:ins w:id="2005" w:author="Rapp_after#124" w:date="2023-11-21T17:32:00Z">
        <w:r>
          <w:rPr>
            <w:rFonts w:hint="eastAsia" w:eastAsia="宋体"/>
            <w:iCs/>
            <w:lang w:val="en-US" w:eastAsia="zh-CN"/>
          </w:rPr>
          <w:t xml:space="preserve">, the MN also indicates the received sk-Counter </w:t>
        </w:r>
      </w:ins>
      <w:ins w:id="2006" w:author="LGE-Jaemin" w:date="2023-11-28T23:07:00Z">
        <w:r>
          <w:rPr>
            <w:rFonts w:eastAsia="宋体"/>
            <w:iCs/>
            <w:lang w:val="en-US" w:eastAsia="zh-CN"/>
          </w:rPr>
          <w:t xml:space="preserve">value </w:t>
        </w:r>
      </w:ins>
      <w:ins w:id="2007" w:author="Rapp_after#124" w:date="2023-11-21T17:32:00Z">
        <w:r>
          <w:rPr>
            <w:rFonts w:hint="eastAsia" w:eastAsia="宋体"/>
            <w:iCs/>
            <w:lang w:val="en-US" w:eastAsia="zh-CN"/>
          </w:rPr>
          <w:t>to the SN.</w:t>
        </w:r>
        <w:commentRangeEnd w:id="169"/>
      </w:ins>
      <w:ins w:id="2008" w:author="Rapp_after#124" w:date="2023-11-21T17:32:00Z">
        <w:r>
          <w:rPr/>
          <w:commentReference w:id="169"/>
        </w:r>
      </w:ins>
      <w:ins w:id="2009" w:author="R3-238052" w:date="2023-11-21T16:30:00Z">
        <w:r>
          <w:rPr>
            <w:rFonts w:eastAsia="宋体"/>
            <w:lang w:eastAsia="zh-CN"/>
          </w:rPr>
          <w:t xml:space="preserve"> </w:t>
        </w:r>
      </w:ins>
    </w:p>
    <w:p>
      <w:pPr>
        <w:pStyle w:val="89"/>
        <w:rPr>
          <w:ins w:id="2010" w:author="R3-238052" w:date="2023-11-21T16:30:00Z"/>
        </w:rPr>
      </w:pPr>
      <w:ins w:id="2011" w:author="R3-238052" w:date="2023-11-21T16:30:00Z">
        <w:r>
          <w:rPr/>
          <w:t>20.</w:t>
        </w:r>
      </w:ins>
      <w:ins w:id="2012" w:author="R3-238052" w:date="2023-11-21T16:30:00Z">
        <w:r>
          <w:rPr/>
          <w:tab/>
        </w:r>
      </w:ins>
      <w:ins w:id="2013" w:author="R3-238052" w:date="2023-11-21T16:30:00Z">
        <w:r>
          <w:rPr>
            <w:rFonts w:eastAsia="宋体"/>
            <w:lang w:eastAsia="zh-CN"/>
          </w:rPr>
          <w:t>T</w:t>
        </w:r>
      </w:ins>
      <w:ins w:id="2014" w:author="R3-238052" w:date="2023-11-21T16:30:00Z">
        <w:r>
          <w:rPr/>
          <w:t xml:space="preserve">he UE performs synchronisation towards the PSCell indicated in the </w:t>
        </w:r>
      </w:ins>
      <w:ins w:id="2015" w:author="R3-238052" w:date="2023-11-21T16:30:00Z">
        <w:r>
          <w:rPr>
            <w:rFonts w:eastAsia="宋体"/>
            <w:i/>
          </w:rPr>
          <w:t>RRCReconfiguration</w:t>
        </w:r>
      </w:ins>
      <w:ins w:id="2016" w:author="R3-238052" w:date="2023-11-21T16:30:00Z">
        <w:r>
          <w:rPr>
            <w:rFonts w:eastAsia="宋体"/>
            <w:i/>
            <w:lang w:eastAsia="zh-CN"/>
          </w:rPr>
          <w:t>*</w:t>
        </w:r>
      </w:ins>
      <w:ins w:id="2017" w:author="R3-238052" w:date="2023-11-21T16:30:00Z">
        <w:r>
          <w:rPr>
            <w:rFonts w:eastAsia="宋体"/>
            <w:i/>
          </w:rPr>
          <w:t xml:space="preserve"> </w:t>
        </w:r>
      </w:ins>
      <w:ins w:id="2018" w:author="R3-238052" w:date="2023-11-21T16:30:00Z">
        <w:r>
          <w:rPr>
            <w:rFonts w:eastAsia="宋体"/>
          </w:rPr>
          <w:t>message applied in step 1</w:t>
        </w:r>
      </w:ins>
      <w:ins w:id="2019" w:author="R3-238052" w:date="2023-11-21T16:30:00Z">
        <w:del w:id="2020" w:author="Rapp_after#124" w:date="2023-11-22T16:24:00Z">
          <w:r>
            <w:rPr>
              <w:rFonts w:eastAsia="宋体"/>
              <w:lang w:val="en-US"/>
            </w:rPr>
            <w:delText>9</w:delText>
          </w:r>
        </w:del>
      </w:ins>
      <w:ins w:id="2021" w:author="Rapp_after#124" w:date="2023-11-22T16:24:00Z">
        <w:r>
          <w:rPr>
            <w:rFonts w:hint="eastAsia" w:eastAsia="宋体"/>
            <w:lang w:val="en-US" w:eastAsia="zh-CN"/>
          </w:rPr>
          <w:t>8</w:t>
        </w:r>
      </w:ins>
      <w:ins w:id="2022" w:author="R3-238052" w:date="2023-11-21T16:30:00Z">
        <w:r>
          <w:rPr/>
          <w:t>. The order the UE sends the MN</w:t>
        </w:r>
      </w:ins>
      <w:ins w:id="2023" w:author="R3-238052" w:date="2023-11-21T16:30:00Z">
        <w:r>
          <w:rPr>
            <w:i/>
          </w:rPr>
          <w:t xml:space="preserve"> RRCReconfigurationComplete*</w:t>
        </w:r>
      </w:ins>
      <w:ins w:id="2024" w:author="R3-238052" w:date="2023-11-21T16:30:00Z">
        <w:r>
          <w:rPr>
            <w:rFonts w:eastAsia="宋体"/>
            <w:lang w:eastAsia="zh-CN"/>
          </w:rPr>
          <w:t xml:space="preserve"> </w:t>
        </w:r>
      </w:ins>
      <w:ins w:id="2025" w:author="R3-238052" w:date="2023-11-21T16:30:00Z">
        <w:r>
          <w:rPr/>
          <w:t>message and performs the Random Access procedure towards the SCG is not defined. The successful RA procedure towards the SCG is not required for a successful completion of the RRC</w:t>
        </w:r>
      </w:ins>
      <w:ins w:id="2026" w:author="R3-238052" w:date="2023-11-21T16:30:00Z">
        <w:r>
          <w:rPr>
            <w:rFonts w:eastAsia="Malgun Gothic"/>
            <w:lang w:eastAsia="ko-KR"/>
          </w:rPr>
          <w:t xml:space="preserve"> </w:t>
        </w:r>
      </w:ins>
      <w:ins w:id="2027" w:author="R3-238052" w:date="2023-11-21T16:30:00Z">
        <w:r>
          <w:rPr/>
          <w:t>Connection</w:t>
        </w:r>
      </w:ins>
      <w:ins w:id="2028" w:author="R3-238052" w:date="2023-11-21T16:30:00Z">
        <w:r>
          <w:rPr>
            <w:rFonts w:eastAsia="Malgun Gothic"/>
            <w:lang w:eastAsia="ko-KR"/>
          </w:rPr>
          <w:t xml:space="preserve"> </w:t>
        </w:r>
      </w:ins>
      <w:ins w:id="2029" w:author="R3-238052" w:date="2023-11-21T16:30:00Z">
        <w:r>
          <w:rPr/>
          <w:t>Reconfiguration procedure.</w:t>
        </w:r>
      </w:ins>
    </w:p>
    <w:p>
      <w:pPr>
        <w:pStyle w:val="89"/>
        <w:rPr>
          <w:ins w:id="2030" w:author="R3-238052" w:date="2023-11-21T16:30:00Z"/>
          <w:rFonts w:eastAsia="宋体"/>
          <w:lang w:eastAsia="zh-CN"/>
        </w:rPr>
      </w:pPr>
      <w:ins w:id="2031" w:author="R3-238052" w:date="2023-11-21T16:30:00Z">
        <w:commentRangeStart w:id="170"/>
        <w:commentRangeStart w:id="171"/>
        <w:r>
          <w:rPr>
            <w:rFonts w:eastAsia="宋体"/>
            <w:lang w:eastAsia="zh-CN"/>
          </w:rPr>
          <w:t>21/22/23.</w:t>
        </w:r>
      </w:ins>
      <w:ins w:id="2032" w:author="R3-238052" w:date="2023-11-21T16:30:00Z">
        <w:r>
          <w:rPr>
            <w:rFonts w:eastAsia="宋体"/>
            <w:lang w:eastAsia="zh-CN"/>
          </w:rPr>
          <w:tab/>
        </w:r>
        <w:commentRangeEnd w:id="170"/>
      </w:ins>
      <w:r>
        <w:rPr>
          <w:rStyle w:val="48"/>
        </w:rPr>
        <w:commentReference w:id="170"/>
      </w:r>
      <w:commentRangeEnd w:id="171"/>
      <w:r>
        <w:commentReference w:id="171"/>
      </w:r>
      <w:ins w:id="2033" w:author="R3-238052" w:date="2023-11-21T16:30:00Z">
        <w:r>
          <w:rPr>
            <w:rFonts w:eastAsia="宋体"/>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pPr>
        <w:pStyle w:val="89"/>
        <w:rPr>
          <w:ins w:id="2034" w:author="R3-238052" w:date="2023-11-21T16:30:00Z"/>
        </w:rPr>
      </w:pPr>
      <w:ins w:id="2035" w:author="R3-238052" w:date="2023-11-21T16:30:00Z">
        <w:r>
          <w:rPr>
            <w:rFonts w:eastAsia="宋体"/>
            <w:lang w:eastAsia="zh-CN"/>
          </w:rPr>
          <w:t>24/25</w:t>
        </w:r>
      </w:ins>
      <w:ins w:id="2036" w:author="R3-238052" w:date="2023-11-21T16:30:00Z">
        <w:r>
          <w:rPr/>
          <w:t>.</w:t>
        </w:r>
      </w:ins>
      <w:ins w:id="2037" w:author="R3-238052" w:date="2023-11-21T16:30:00Z">
        <w:r>
          <w:rPr>
            <w:rFonts w:eastAsiaTheme="minorEastAsia"/>
            <w:lang w:eastAsia="zh-CN"/>
          </w:rPr>
          <w:tab/>
        </w:r>
      </w:ins>
      <w:ins w:id="2038" w:author="R3-238052" w:date="2023-11-21T16:30:00Z">
        <w:r>
          <w:rPr/>
          <w:t xml:space="preserve">If PDCP termination point is changed for bearers using RLC AM, and when RRC </w:t>
        </w:r>
        <w:commentRangeStart w:id="172"/>
        <w:commentRangeStart w:id="173"/>
        <w:r>
          <w:rPr/>
          <w:t>full configuration</w:t>
        </w:r>
        <w:commentRangeEnd w:id="172"/>
      </w:ins>
      <w:r>
        <w:rPr>
          <w:rStyle w:val="48"/>
        </w:rPr>
        <w:commentReference w:id="172"/>
      </w:r>
      <w:commentRangeEnd w:id="173"/>
      <w:r>
        <w:commentReference w:id="173"/>
      </w:r>
      <w:ins w:id="2039" w:author="R3-238052" w:date="2023-11-21T16:30:00Z">
        <w:r>
          <w:rPr/>
          <w:t xml:space="preserve"> is not used, the SN sends the </w:t>
        </w:r>
      </w:ins>
      <w:ins w:id="2040" w:author="R3-238052" w:date="2023-11-21T16:30:00Z">
        <w:r>
          <w:rPr>
            <w:i/>
            <w:iCs/>
          </w:rPr>
          <w:t>SN Status Transfer</w:t>
        </w:r>
      </w:ins>
      <w:ins w:id="2041" w:author="R3-238052" w:date="2023-11-21T16:30:00Z">
        <w:r>
          <w:rPr>
            <w:rFonts w:eastAsia="宋体"/>
            <w:lang w:eastAsia="zh-CN"/>
          </w:rPr>
          <w:t xml:space="preserve"> message to MN</w:t>
        </w:r>
      </w:ins>
      <w:ins w:id="2042" w:author="R3-238052" w:date="2023-11-21T16:30:00Z">
        <w:r>
          <w:rPr/>
          <w:t>, which the MN sends then to the SN of the selected candidate PSCell, if needed.</w:t>
        </w:r>
      </w:ins>
    </w:p>
    <w:p>
      <w:pPr>
        <w:pStyle w:val="89"/>
        <w:rPr>
          <w:ins w:id="2043" w:author="R3-238052" w:date="2023-11-21T16:30:00Z"/>
        </w:rPr>
      </w:pPr>
      <w:ins w:id="2044" w:author="R3-238052" w:date="2023-11-21T16:30:00Z">
        <w:r>
          <w:rPr>
            <w:rFonts w:eastAsia="宋体"/>
            <w:lang w:eastAsia="zh-CN"/>
          </w:rPr>
          <w:t>26</w:t>
        </w:r>
      </w:ins>
      <w:ins w:id="2045" w:author="R3-238052" w:date="2023-11-21T16:30:00Z">
        <w:r>
          <w:rPr/>
          <w:t>.</w:t>
        </w:r>
      </w:ins>
      <w:ins w:id="2046" w:author="R3-238052" w:date="2023-11-21T16:30:00Z">
        <w:r>
          <w:rPr/>
          <w:tab/>
        </w:r>
      </w:ins>
      <w:ins w:id="2047" w:author="R3-238052" w:date="2023-11-21T16:30:00Z">
        <w:r>
          <w:rPr/>
          <w:t>If applicable, data forwarding from the last serving S</w:t>
        </w:r>
      </w:ins>
      <w:ins w:id="2048" w:author="R3-238052" w:date="2023-11-21T16:30:00Z">
        <w:r>
          <w:rPr>
            <w:lang w:eastAsia="zh-CN"/>
          </w:rPr>
          <w:t>N</w:t>
        </w:r>
      </w:ins>
      <w:ins w:id="2049" w:author="R3-238052" w:date="2023-11-21T16:30:00Z">
        <w:r>
          <w:rPr/>
          <w:t xml:space="preserve"> takes place. It may be initiated as early as the the last serving S</w:t>
        </w:r>
      </w:ins>
      <w:ins w:id="2050" w:author="R3-238052" w:date="2023-11-21T16:30:00Z">
        <w:r>
          <w:rPr>
            <w:lang w:eastAsia="zh-CN"/>
          </w:rPr>
          <w:t>N</w:t>
        </w:r>
      </w:ins>
      <w:ins w:id="2051" w:author="R3-238052" w:date="2023-11-21T16:30:00Z">
        <w:r>
          <w:rPr/>
          <w:t xml:space="preserve"> receives the</w:t>
        </w:r>
      </w:ins>
      <w:ins w:id="2052" w:author="R3-238052" w:date="2023-11-21T16:30:00Z">
        <w:r>
          <w:rPr>
            <w:rFonts w:eastAsia="宋体"/>
            <w:lang w:eastAsia="zh-CN"/>
          </w:rPr>
          <w:t xml:space="preserve"> early data forwarding address in step </w:t>
        </w:r>
      </w:ins>
      <w:ins w:id="2053" w:author="R3-238052" w:date="2023-11-21T16:30:00Z">
        <w:del w:id="2054" w:author="Rapp_after#124" w:date="2023-11-22T16:26:00Z">
          <w:r>
            <w:rPr>
              <w:rFonts w:eastAsia="宋体"/>
              <w:lang w:val="en-US" w:eastAsia="zh-CN"/>
            </w:rPr>
            <w:delText>4a</w:delText>
          </w:r>
        </w:del>
      </w:ins>
      <w:ins w:id="2055" w:author="Rapp_after#124" w:date="2023-11-22T16:26:00Z">
        <w:r>
          <w:rPr>
            <w:rFonts w:hint="eastAsia" w:eastAsia="宋体"/>
            <w:lang w:val="en-US" w:eastAsia="zh-CN"/>
          </w:rPr>
          <w:t>17</w:t>
        </w:r>
      </w:ins>
      <w:ins w:id="2056" w:author="R3-238052" w:date="2023-11-21T16:30:00Z">
        <w:r>
          <w:rPr/>
          <w:t>.</w:t>
        </w:r>
      </w:ins>
    </w:p>
    <w:p>
      <w:pPr>
        <w:pStyle w:val="89"/>
        <w:rPr>
          <w:ins w:id="2057" w:author="R3-238052" w:date="2023-11-21T16:30:00Z"/>
        </w:rPr>
      </w:pPr>
      <w:ins w:id="2058" w:author="R3-238052" w:date="2023-11-21T16:30:00Z">
        <w:r>
          <w:rPr/>
          <w:t>27.</w:t>
        </w:r>
      </w:ins>
      <w:ins w:id="2059" w:author="R3-238052" w:date="2023-11-21T16:30:00Z">
        <w:r>
          <w:rPr/>
          <w:tab/>
        </w:r>
      </w:ins>
      <w:ins w:id="2060" w:author="R3-238052" w:date="2023-11-21T16:30:00Z">
        <w:r>
          <w:rPr/>
          <w:t xml:space="preserve">If data forwarding is needed, the MN may send the </w:t>
        </w:r>
      </w:ins>
      <w:ins w:id="2061" w:author="R3-238052" w:date="2023-11-21T16:30:00Z">
        <w:r>
          <w:rPr>
            <w:i/>
            <w:iCs/>
          </w:rPr>
          <w:t>Xn-U Address Indication</w:t>
        </w:r>
      </w:ins>
      <w:ins w:id="2062" w:author="R3-238052" w:date="2023-11-21T16:30:00Z">
        <w:r>
          <w:rPr/>
          <w:t xml:space="preserve"> message to the selected candidate SN. The SN may decide to perform, if applicable, early data forwarding for SN-terminated bearers, together with the sending of an </w:t>
        </w:r>
      </w:ins>
      <w:ins w:id="2063" w:author="R3-238052" w:date="2023-11-21T16:30:00Z">
        <w:r>
          <w:rPr>
            <w:i/>
          </w:rPr>
          <w:t>Early Status Transfer</w:t>
        </w:r>
      </w:ins>
      <w:ins w:id="2064" w:author="R3-238052" w:date="2023-11-21T16:30:00Z">
        <w:r>
          <w:rPr/>
          <w:t xml:space="preserve"> message to the source MN.</w:t>
        </w:r>
      </w:ins>
    </w:p>
    <w:p>
      <w:pPr>
        <w:pStyle w:val="67"/>
        <w:rPr>
          <w:ins w:id="2065" w:author="R3-238052" w:date="2023-11-21T16:30:00Z"/>
        </w:rPr>
      </w:pPr>
      <w:ins w:id="2066" w:author="R3-238052" w:date="2023-11-21T16:30:00Z">
        <w:r>
          <w:rPr/>
          <w:t>NOTE 5:</w:t>
        </w:r>
      </w:ins>
      <w:ins w:id="2067" w:author="R3-238052" w:date="2023-11-21T16:30:00Z">
        <w:r>
          <w:rPr/>
          <w:tab/>
        </w:r>
      </w:ins>
      <w:ins w:id="2068" w:author="R3-238052" w:date="2023-11-21T16:30:00Z">
        <w:r>
          <w:rPr/>
          <w:t xml:space="preserve">Separate Xn-U Address Indication procedures may be initiated to provide different forwarding addresses of the prepared subsequent CPAC. In this case, it is up to the MN and </w:t>
        </w:r>
      </w:ins>
      <w:ins w:id="2069" w:author="R3-238052" w:date="2023-11-21T16:30:00Z">
        <w:del w:id="2070" w:author="LGE-Jaemin" w:date="2023-11-28T23:08:00Z">
          <w:r>
            <w:rPr/>
            <w:delText>selected</w:delText>
          </w:r>
        </w:del>
      </w:ins>
      <w:ins w:id="2071" w:author="LGE-Jaemin" w:date="2023-11-28T23:08:00Z">
        <w:r>
          <w:rPr/>
          <w:t>candidate</w:t>
        </w:r>
      </w:ins>
      <w:ins w:id="2072" w:author="R3-238052" w:date="2023-11-21T16:30:00Z">
        <w:r>
          <w:rPr/>
          <w:t xml:space="preserve"> SN implementations to make sure that the </w:t>
        </w:r>
      </w:ins>
      <w:ins w:id="2073" w:author="R3-238052" w:date="2023-11-21T16:30:00Z">
        <w:r>
          <w:rPr>
            <w:i/>
          </w:rPr>
          <w:t>Early Status Transfer</w:t>
        </w:r>
      </w:ins>
      <w:ins w:id="2074" w:author="R3-238052" w:date="2023-11-21T16:30:00Z">
        <w:r>
          <w:rPr/>
          <w:t xml:space="preserve"> message(s) from the selected SN, if any, is forwarded to the right other candidate SN. </w:t>
        </w:r>
      </w:ins>
    </w:p>
    <w:p>
      <w:pPr>
        <w:jc w:val="both"/>
        <w:rPr>
          <w:ins w:id="2075" w:author="R3-238052" w:date="2023-11-21T16:30:00Z"/>
          <w:rFonts w:eastAsia="宋体"/>
          <w:b/>
          <w:lang w:eastAsia="zh-CN"/>
        </w:rPr>
      </w:pPr>
      <w:ins w:id="2076" w:author="R3-238052" w:date="2023-11-21T16:30:00Z">
        <w:r>
          <w:rPr>
            <w:b/>
            <w:lang w:eastAsia="zh-CN"/>
          </w:rPr>
          <w:t>SN initiated subsequent CPAC</w:t>
        </w:r>
      </w:ins>
    </w:p>
    <w:p>
      <w:pPr>
        <w:rPr>
          <w:ins w:id="2077" w:author="R3-238052" w:date="2023-11-21T16:30:00Z"/>
          <w:rFonts w:eastAsiaTheme="minorEastAsia"/>
          <w:lang w:eastAsia="zh-CN"/>
        </w:rPr>
      </w:pPr>
      <w:ins w:id="2078" w:author="R3-238052" w:date="2023-11-21T16:30:00Z">
        <w:r>
          <w:rPr/>
          <w:t xml:space="preserve">The </w:t>
        </w:r>
      </w:ins>
      <w:ins w:id="2079" w:author="R3-238052" w:date="2023-11-21T16:30:00Z">
        <w:r>
          <w:rPr>
            <w:rFonts w:eastAsia="宋体"/>
            <w:lang w:eastAsia="zh-CN"/>
          </w:rPr>
          <w:t>subsequent CPAC</w:t>
        </w:r>
      </w:ins>
      <w:ins w:id="2080" w:author="R3-238052" w:date="2023-11-21T16:30:00Z">
        <w:r>
          <w:rPr/>
          <w:t xml:space="preserve"> procedure is initiated by the SN</w:t>
        </w:r>
      </w:ins>
      <w:ins w:id="2081" w:author="R3-238052" w:date="2023-11-21T16:30:00Z">
        <w:r>
          <w:rPr>
            <w:rFonts w:eastAsia="宋体"/>
            <w:lang w:eastAsia="zh-CN"/>
          </w:rPr>
          <w:t xml:space="preserve"> for inter-SN subsequent CPAC configuration and inter-SN </w:t>
        </w:r>
      </w:ins>
      <w:ins w:id="2082" w:author="Rapp_after#124" w:date="2023-11-29T18:21:00Z">
        <w:r>
          <w:rPr>
            <w:rFonts w:hint="eastAsia" w:eastAsia="宋体"/>
            <w:lang w:val="en-US" w:eastAsia="zh-CN"/>
          </w:rPr>
          <w:t xml:space="preserve">subsequent </w:t>
        </w:r>
      </w:ins>
      <w:ins w:id="2083" w:author="R3-238052" w:date="2023-11-21T16:30:00Z">
        <w:r>
          <w:rPr>
            <w:rFonts w:eastAsia="宋体"/>
            <w:lang w:eastAsia="zh-CN"/>
          </w:rPr>
          <w:t>CP</w:t>
        </w:r>
      </w:ins>
      <w:ins w:id="2084" w:author="Rapp_after#124" w:date="2023-11-29T18:21:00Z">
        <w:r>
          <w:rPr>
            <w:rFonts w:hint="eastAsia" w:eastAsia="宋体"/>
            <w:lang w:val="en-US" w:eastAsia="zh-CN"/>
          </w:rPr>
          <w:t>A</w:t>
        </w:r>
      </w:ins>
      <w:ins w:id="2085" w:author="R3-238052" w:date="2023-11-21T16:30:00Z">
        <w:r>
          <w:rPr>
            <w:rFonts w:eastAsia="宋体"/>
            <w:lang w:eastAsia="zh-CN"/>
          </w:rPr>
          <w:t xml:space="preserve">C execution. </w:t>
        </w:r>
      </w:ins>
      <w:ins w:id="2086" w:author="R3-238052" w:date="2023-11-21T16:30:00Z">
        <w:del w:id="2087"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pPr>
        <w:pStyle w:val="89"/>
        <w:ind w:left="0" w:firstLine="0"/>
        <w:rPr>
          <w:ins w:id="2088" w:author="Rapp_after#124" w:date="2023-11-22T10:57:00Z"/>
        </w:rPr>
      </w:pPr>
      <w:ins w:id="2089" w:author="Rapp_after#124" w:date="2023-11-22T16:49:00Z"/>
      <w:ins w:id="2090" w:author="Rapp_after#124" w:date="2023-11-22T16:49:00Z"/>
      <w:ins w:id="2091" w:author="Rapp_after#124" w:date="2023-11-22T16:49:00Z"/>
      <w:ins w:id="2092" w:author="Rapp_after#124" w:date="2023-11-22T16:49:00Z">
        <w:r>
          <w:rPr/>
          <w:object>
            <v:shape id="_x0000_i1038" o:spt="75" type="#_x0000_t75" style="height:606pt;width:435pt;" o:ole="t" filled="f" o:preferrelative="t" stroked="f" coordsize="21600,21600">
              <v:path/>
              <v:fill on="f" focussize="0,0"/>
              <v:stroke on="f" joinstyle="miter"/>
              <v:imagedata r:id="rId34" o:title=""/>
              <o:lock v:ext="edit" aspectratio="t"/>
              <w10:wrap type="none"/>
              <w10:anchorlock/>
            </v:shape>
            <o:OLEObject Type="Embed" ProgID="Mscgen.Chart" ShapeID="_x0000_i1038" DrawAspect="Content" ObjectID="_1468075738" r:id="rId33">
              <o:LockedField>false</o:LockedField>
            </o:OLEObject>
          </w:object>
        </w:r>
      </w:ins>
      <w:ins w:id="2094" w:author="Rapp_after#124" w:date="2023-11-22T16:49:00Z"/>
    </w:p>
    <w:p>
      <w:pPr>
        <w:pStyle w:val="63"/>
        <w:rPr>
          <w:ins w:id="2095" w:author="Rapp_after#124" w:date="2023-11-22T10:57:00Z"/>
          <w:rFonts w:eastAsiaTheme="minorEastAsia"/>
          <w:lang w:eastAsia="zh-CN"/>
        </w:rPr>
      </w:pPr>
      <w:ins w:id="2096" w:author="Rapp_after#124" w:date="2023-11-22T10:57:00Z">
        <w:commentRangeStart w:id="174"/>
        <w:commentRangeStart w:id="175"/>
        <w:r>
          <w:rPr/>
          <w:t xml:space="preserve">Figure </w:t>
        </w:r>
      </w:ins>
      <w:ins w:id="2097" w:author="Rapp_after#124" w:date="2023-11-22T10:57:00Z">
        <w:r>
          <w:rPr>
            <w:lang w:eastAsia="zh-CN"/>
          </w:rPr>
          <w:t>10.X-</w:t>
        </w:r>
      </w:ins>
      <w:ins w:id="2098" w:author="Rapp_after#124" w:date="2023-11-22T10:57:00Z">
        <w:r>
          <w:rPr>
            <w:rFonts w:hint="eastAsia"/>
            <w:lang w:val="en-US" w:eastAsia="zh-CN"/>
          </w:rPr>
          <w:t>2</w:t>
        </w:r>
        <w:commentRangeEnd w:id="174"/>
      </w:ins>
      <w:r>
        <w:rPr>
          <w:rStyle w:val="48"/>
          <w:rFonts w:ascii="Times New Roman" w:hAnsi="Times New Roman"/>
          <w:b w:val="0"/>
        </w:rPr>
        <w:commentReference w:id="174"/>
      </w:r>
      <w:commentRangeEnd w:id="175"/>
      <w:r>
        <w:commentReference w:id="175"/>
      </w:r>
      <w:ins w:id="2099" w:author="Rapp_after#124" w:date="2023-11-22T10:57:00Z">
        <w:r>
          <w:rPr/>
          <w:t xml:space="preserve">: Inter-SN </w:t>
        </w:r>
      </w:ins>
      <w:ins w:id="2100" w:author="Rapp_after#124" w:date="2023-11-22T10:57:00Z">
        <w:r>
          <w:rPr>
            <w:lang w:eastAsia="zh-CN"/>
          </w:rPr>
          <w:t xml:space="preserve">subsequent CPAC - </w:t>
        </w:r>
      </w:ins>
      <w:ins w:id="2101" w:author="Rapp_after#124" w:date="2023-11-22T10:57:00Z">
        <w:r>
          <w:rPr>
            <w:rFonts w:hint="eastAsia"/>
            <w:lang w:val="en-US" w:eastAsia="zh-CN"/>
          </w:rPr>
          <w:t>S</w:t>
        </w:r>
      </w:ins>
      <w:ins w:id="2102" w:author="Rapp_after#124" w:date="2023-11-22T10:57:00Z">
        <w:r>
          <w:rPr>
            <w:lang w:eastAsia="zh-CN"/>
          </w:rPr>
          <w:t>N initiated</w:t>
        </w:r>
      </w:ins>
    </w:p>
    <w:p>
      <w:pPr>
        <w:ind w:left="180" w:leftChars="90"/>
        <w:jc w:val="both"/>
        <w:rPr>
          <w:ins w:id="2103" w:author="Rapp_after#124" w:date="2023-11-22T10:57:00Z"/>
        </w:rPr>
      </w:pPr>
      <w:ins w:id="2104" w:author="Rapp_after#124" w:date="2023-11-22T10:57:00Z">
        <w:commentRangeStart w:id="176"/>
        <w:commentRangeStart w:id="177"/>
        <w:r>
          <w:rPr/>
          <w:t xml:space="preserve">Figure </w:t>
        </w:r>
      </w:ins>
      <w:ins w:id="2105" w:author="Rapp_after#124" w:date="2023-11-22T10:57:00Z">
        <w:r>
          <w:rPr>
            <w:lang w:eastAsia="zh-CN"/>
          </w:rPr>
          <w:t>10.X-</w:t>
        </w:r>
      </w:ins>
      <w:ins w:id="2106" w:author="Rapp_after#124" w:date="2023-11-22T10:57:00Z">
        <w:r>
          <w:rPr>
            <w:rFonts w:hint="eastAsia"/>
            <w:lang w:val="en-US" w:eastAsia="zh-CN"/>
          </w:rPr>
          <w:t>2</w:t>
        </w:r>
      </w:ins>
      <w:ins w:id="2107" w:author="Rapp_after#124" w:date="2023-11-22T10:57:00Z">
        <w:r>
          <w:rPr/>
          <w:t xml:space="preserve"> shows an example signalling flow for the inter-SN </w:t>
        </w:r>
      </w:ins>
      <w:ins w:id="2108" w:author="Rapp_after#124" w:date="2023-11-22T10:57:00Z">
        <w:r>
          <w:rPr>
            <w:rFonts w:eastAsia="宋体"/>
            <w:lang w:eastAsia="zh-CN"/>
          </w:rPr>
          <w:t>subsequent CPAC</w:t>
        </w:r>
      </w:ins>
      <w:ins w:id="2109" w:author="Rapp_after#124" w:date="2023-11-22T10:57:00Z">
        <w:r>
          <w:rPr>
            <w:lang w:eastAsia="zh-CN"/>
          </w:rPr>
          <w:t xml:space="preserve"> </w:t>
        </w:r>
      </w:ins>
      <w:ins w:id="2110" w:author="Rapp_after#124" w:date="2023-11-22T10:57:00Z">
        <w:r>
          <w:rPr/>
          <w:t xml:space="preserve">initiated by the </w:t>
        </w:r>
      </w:ins>
      <w:ins w:id="2111" w:author="Rapp_after#124" w:date="2023-11-22T10:57:00Z">
        <w:r>
          <w:rPr>
            <w:rFonts w:hint="eastAsia"/>
            <w:lang w:val="en-US" w:eastAsia="zh-CN"/>
          </w:rPr>
          <w:t>S</w:t>
        </w:r>
      </w:ins>
      <w:ins w:id="2112" w:author="Rapp_after#124" w:date="2023-11-22T10:57:00Z">
        <w:r>
          <w:rPr>
            <w:lang w:eastAsia="zh-CN"/>
          </w:rPr>
          <w:t>N</w:t>
        </w:r>
      </w:ins>
      <w:ins w:id="2113" w:author="LGE-Jaemin" w:date="2023-11-28T23:10:00Z">
        <w:r>
          <w:rPr>
            <w:lang w:eastAsia="zh-CN"/>
          </w:rPr>
          <w:t>-1</w:t>
        </w:r>
      </w:ins>
      <w:ins w:id="2114" w:author="Rapp_after#124" w:date="2023-11-22T10:57:00Z">
        <w:r>
          <w:rPr/>
          <w:t>:</w:t>
        </w:r>
        <w:commentRangeEnd w:id="176"/>
      </w:ins>
      <w:r>
        <w:rPr>
          <w:rStyle w:val="48"/>
        </w:rPr>
        <w:commentReference w:id="176"/>
      </w:r>
      <w:commentRangeEnd w:id="177"/>
      <w:r>
        <w:commentReference w:id="177"/>
      </w:r>
    </w:p>
    <w:p>
      <w:pPr>
        <w:pStyle w:val="89"/>
        <w:rPr>
          <w:ins w:id="2115" w:author="Rapp_after#124" w:date="2023-11-22T10:57:00Z"/>
        </w:rPr>
      </w:pPr>
      <w:ins w:id="2116" w:author="Rapp_after#124" w:date="2023-11-22T10:57:00Z">
        <w:r>
          <w:rPr>
            <w:rFonts w:hint="eastAsia" w:eastAsia="宋体"/>
            <w:lang w:val="en-US" w:eastAsia="zh-CN"/>
          </w:rPr>
          <w:t>1</w:t>
        </w:r>
      </w:ins>
      <w:ins w:id="2117" w:author="Rapp_after#124" w:date="2023-11-22T10:57:00Z">
        <w:r>
          <w:rPr/>
          <w:t>.</w:t>
        </w:r>
      </w:ins>
      <w:ins w:id="2118" w:author="Rapp_after#124" w:date="2023-11-22T10:57:00Z">
        <w:r>
          <w:rPr/>
          <w:tab/>
        </w:r>
      </w:ins>
      <w:ins w:id="2119" w:author="Rapp_after#124" w:date="2023-11-22T10:58:00Z">
        <w:r>
          <w:rPr/>
          <w:t>The source SN</w:t>
        </w:r>
      </w:ins>
      <w:ins w:id="2120" w:author="Rapp_after#124" w:date="2023-11-22T11:14:00Z">
        <w:r>
          <w:rPr>
            <w:rFonts w:hint="eastAsia" w:eastAsia="宋体"/>
            <w:lang w:val="en-US" w:eastAsia="zh-CN"/>
          </w:rPr>
          <w:t xml:space="preserve"> (i.e. SN-1)</w:t>
        </w:r>
      </w:ins>
      <w:ins w:id="2121" w:author="Rapp_after#124" w:date="2023-11-22T10:58:00Z">
        <w:r>
          <w:rPr/>
          <w:t xml:space="preserve"> initiates the </w:t>
        </w:r>
      </w:ins>
      <w:ins w:id="2122" w:author="Rapp_after#124" w:date="2023-11-22T10:59:00Z">
        <w:r>
          <w:rPr/>
          <w:t xml:space="preserve">inter-SN </w:t>
        </w:r>
      </w:ins>
      <w:ins w:id="2123" w:author="Rapp_after#124" w:date="2023-11-22T10:59:00Z">
        <w:r>
          <w:rPr>
            <w:rFonts w:eastAsia="宋体"/>
            <w:lang w:eastAsia="zh-CN"/>
          </w:rPr>
          <w:t>subsequent CPAC</w:t>
        </w:r>
      </w:ins>
      <w:ins w:id="2124" w:author="Rapp_after#124" w:date="2023-11-22T10:58:00Z">
        <w:r>
          <w:rPr/>
          <w:t xml:space="preserve"> procedure by sending the </w:t>
        </w:r>
      </w:ins>
      <w:ins w:id="2125" w:author="Rapp_after#124" w:date="2023-11-22T10:58:00Z">
        <w:r>
          <w:rPr>
            <w:i/>
          </w:rPr>
          <w:t>S</w:t>
        </w:r>
      </w:ins>
      <w:ins w:id="2126" w:author="Rapp_after#124" w:date="2023-11-22T10:58:00Z">
        <w:r>
          <w:rPr>
            <w:i/>
            <w:lang w:eastAsia="zh-CN"/>
          </w:rPr>
          <w:t>N Change Required</w:t>
        </w:r>
      </w:ins>
      <w:ins w:id="2127" w:author="Rapp_after#124" w:date="2023-11-22T10:58:00Z">
        <w:r>
          <w:rPr>
            <w:lang w:eastAsia="zh-CN"/>
          </w:rPr>
          <w:t xml:space="preserve"> message, which contains</w:t>
        </w:r>
      </w:ins>
      <w:ins w:id="2128" w:author="Rapp_after#124" w:date="2023-11-22T10:58:00Z">
        <w:r>
          <w:rPr>
            <w:rFonts w:eastAsia="宋体"/>
            <w:lang w:eastAsia="zh-CN"/>
          </w:rPr>
          <w:t xml:space="preserve"> a </w:t>
        </w:r>
      </w:ins>
      <w:ins w:id="2129" w:author="Rapp_after#124" w:date="2023-11-22T10:58:00Z">
        <w:r>
          <w:rPr>
            <w:rFonts w:hint="eastAsia" w:eastAsia="宋体"/>
            <w:lang w:eastAsia="zh-CN"/>
          </w:rPr>
          <w:t>subsequent CPAC</w:t>
        </w:r>
      </w:ins>
      <w:ins w:id="2130" w:author="Rapp_after#124" w:date="2023-11-22T10:58:00Z">
        <w:r>
          <w:rPr>
            <w:rFonts w:eastAsia="宋体"/>
            <w:lang w:eastAsia="zh-CN"/>
          </w:rPr>
          <w:t xml:space="preserve"> initiation indication. The message also </w:t>
        </w:r>
      </w:ins>
      <w:ins w:id="2131" w:author="Rapp_after#124" w:date="2023-11-22T10:58:00Z">
        <w:r>
          <w:rPr/>
          <w:t>contains candidate</w:t>
        </w:r>
      </w:ins>
      <w:ins w:id="2132" w:author="Rapp_after#124" w:date="2023-11-22T10:58:00Z">
        <w:r>
          <w:rPr>
            <w:lang w:eastAsia="zh-CN"/>
          </w:rPr>
          <w:t xml:space="preserve"> </w:t>
        </w:r>
      </w:ins>
      <w:ins w:id="2133" w:author="Rapp_after#124" w:date="2023-11-22T10:58:00Z">
        <w:r>
          <w:rPr/>
          <w:t xml:space="preserve">node ID(s) and may include </w:t>
        </w:r>
      </w:ins>
      <w:ins w:id="2134" w:author="Rapp_after#124" w:date="2023-11-30T21:21:32Z">
        <w:r>
          <w:rPr>
            <w:rFonts w:hint="eastAsia" w:eastAsia="宋体"/>
            <w:lang w:val="en-US" w:eastAsia="zh-CN"/>
          </w:rPr>
          <w:t>an</w:t>
        </w:r>
      </w:ins>
      <w:ins w:id="2135" w:author="Rapp_after#124" w:date="2023-11-22T10:58:00Z">
        <w:commentRangeStart w:id="178"/>
        <w:r>
          <w:rPr/>
          <w:t xml:space="preserve"> SCG </w:t>
        </w:r>
      </w:ins>
      <w:ins w:id="2136" w:author="Rapp_after#124" w:date="2023-11-30T21:21:11Z">
        <w:r>
          <w:rPr>
            <w:rFonts w:hint="eastAsia" w:eastAsia="宋体"/>
            <w:lang w:val="en-US" w:eastAsia="zh-CN"/>
          </w:rPr>
          <w:t>referen</w:t>
        </w:r>
      </w:ins>
      <w:ins w:id="2137" w:author="Rapp_after#124" w:date="2023-11-30T21:21:12Z">
        <w:r>
          <w:rPr>
            <w:rFonts w:hint="eastAsia" w:eastAsia="宋体"/>
            <w:lang w:val="en-US" w:eastAsia="zh-CN"/>
          </w:rPr>
          <w:t xml:space="preserve">ce </w:t>
        </w:r>
      </w:ins>
      <w:ins w:id="2138" w:author="Rapp_after#124" w:date="2023-11-22T10:58:00Z">
        <w:r>
          <w:rPr/>
          <w:t xml:space="preserve">configuration </w:t>
        </w:r>
        <w:commentRangeEnd w:id="178"/>
      </w:ins>
      <w:r>
        <w:rPr>
          <w:rStyle w:val="48"/>
        </w:rPr>
        <w:commentReference w:id="178"/>
      </w:r>
      <w:ins w:id="2139" w:author="Rapp_after#124" w:date="2023-11-22T10:58:00Z">
        <w:r>
          <w:rPr/>
          <w:t>(to support delta configuration)</w:t>
        </w:r>
      </w:ins>
      <w:ins w:id="2140" w:author="Rapp_after#124" w:date="2023-11-22T10:58:00Z">
        <w:r>
          <w:rPr>
            <w:rFonts w:eastAsia="宋体"/>
            <w:lang w:eastAsia="zh-CN"/>
          </w:rPr>
          <w:t>,</w:t>
        </w:r>
      </w:ins>
      <w:ins w:id="2141" w:author="Rapp_after#124" w:date="2023-11-22T10:58:00Z">
        <w:r>
          <w:rPr/>
          <w:t xml:space="preserve"> and </w:t>
        </w:r>
      </w:ins>
      <w:ins w:id="2142" w:author="Rapp_after#124" w:date="2023-11-22T10:58:00Z">
        <w:r>
          <w:rPr>
            <w:rFonts w:eastAsia="宋体"/>
            <w:lang w:eastAsia="zh-CN"/>
          </w:rPr>
          <w:t xml:space="preserve">contains the </w:t>
        </w:r>
      </w:ins>
      <w:ins w:id="2143" w:author="Rapp_after#124" w:date="2023-11-22T10:58:00Z">
        <w:r>
          <w:rPr/>
          <w:t xml:space="preserve">measurements results </w:t>
        </w:r>
      </w:ins>
      <w:ins w:id="2144" w:author="Rapp_after#124" w:date="2023-11-22T10:58:00Z">
        <w:r>
          <w:rPr>
            <w:rFonts w:eastAsia="宋体"/>
            <w:lang w:eastAsia="zh-CN"/>
          </w:rPr>
          <w:t>which</w:t>
        </w:r>
      </w:ins>
      <w:ins w:id="2145" w:author="Rapp_after#124" w:date="2023-11-22T10:58:00Z">
        <w:r>
          <w:rPr/>
          <w:t xml:space="preserve"> may include cells that are not </w:t>
        </w:r>
      </w:ins>
      <w:ins w:id="2146" w:author="Rapp_after#124" w:date="2023-11-22T10:59:00Z">
        <w:r>
          <w:rPr>
            <w:rFonts w:hint="eastAsia" w:eastAsia="宋体"/>
            <w:lang w:val="en-US" w:eastAsia="zh-CN"/>
          </w:rPr>
          <w:t>subsequent CPAC</w:t>
        </w:r>
      </w:ins>
      <w:ins w:id="2147" w:author="Rapp_after#124" w:date="2023-11-22T10:58:00Z">
        <w:r>
          <w:rPr/>
          <w:t xml:space="preserve"> candidates</w:t>
        </w:r>
      </w:ins>
      <w:ins w:id="2148" w:author="Rapp_after#124" w:date="2023-11-22T10:58:00Z">
        <w:r>
          <w:rPr>
            <w:rFonts w:eastAsia="宋体"/>
            <w:lang w:eastAsia="zh-CN"/>
          </w:rPr>
          <w:t xml:space="preserve">. The message also includes </w:t>
        </w:r>
      </w:ins>
      <w:ins w:id="2149" w:author="Rapp_after#124" w:date="2023-11-22T10:58:00Z">
        <w:r>
          <w:rPr>
            <w:rFonts w:eastAsia="宋体"/>
          </w:rPr>
          <w:t xml:space="preserve">a list of proposed PSCell candidates </w:t>
        </w:r>
      </w:ins>
      <w:ins w:id="2150" w:author="Rapp_after#124" w:date="2023-11-22T10:58:00Z">
        <w:r>
          <w:rPr>
            <w:rFonts w:eastAsia="宋体"/>
            <w:lang w:eastAsia="zh-CN"/>
          </w:rPr>
          <w:t>recommended by the source SN</w:t>
        </w:r>
      </w:ins>
      <w:ins w:id="2151" w:author="Rapp_after#124" w:date="2023-11-22T10:58:00Z">
        <w:r>
          <w:rPr>
            <w:rFonts w:eastAsia="宋体"/>
          </w:rPr>
          <w:t>, including execution conditions</w:t>
        </w:r>
      </w:ins>
      <w:ins w:id="2152" w:author="Rapp_after#124" w:date="2023-11-22T11:00:00Z">
        <w:r>
          <w:rPr>
            <w:rFonts w:hint="eastAsia" w:eastAsia="宋体"/>
            <w:lang w:val="en-US" w:eastAsia="zh-CN"/>
          </w:rPr>
          <w:t xml:space="preserve"> for the initial evaluation</w:t>
        </w:r>
      </w:ins>
      <w:ins w:id="2153" w:author="Rapp_after#124" w:date="2023-11-22T10:58:00Z">
        <w:r>
          <w:rPr>
            <w:rFonts w:eastAsia="宋体"/>
            <w:lang w:eastAsia="zh-CN"/>
          </w:rPr>
          <w:t>,</w:t>
        </w:r>
      </w:ins>
      <w:ins w:id="2154" w:author="Rapp_after#124" w:date="2023-11-22T10:58:00Z">
        <w:r>
          <w:rPr>
            <w:rFonts w:eastAsia="宋体"/>
          </w:rPr>
          <w:t xml:space="preserve"> the upper limit for the number of PSCells</w:t>
        </w:r>
      </w:ins>
      <w:ins w:id="2155" w:author="Rapp_after#124" w:date="2023-11-22T10:58:00Z">
        <w:r>
          <w:rPr>
            <w:lang w:eastAsia="zh-CN"/>
          </w:rPr>
          <w:t xml:space="preserve"> </w:t>
        </w:r>
      </w:ins>
      <w:ins w:id="2156" w:author="Rapp_after#124" w:date="2023-11-22T10:58:00Z">
        <w:r>
          <w:rPr/>
          <w:t xml:space="preserve">that can be prepared by </w:t>
        </w:r>
      </w:ins>
      <w:ins w:id="2157" w:author="Rapp_after#124" w:date="2023-11-22T10:58:00Z">
        <w:r>
          <w:rPr>
            <w:rFonts w:eastAsia="宋体"/>
            <w:lang w:eastAsia="zh-CN"/>
          </w:rPr>
          <w:t xml:space="preserve">each </w:t>
        </w:r>
      </w:ins>
      <w:ins w:id="2158" w:author="Rapp_after#124" w:date="2023-11-22T10:58:00Z">
        <w:r>
          <w:rPr/>
          <w:t>candidate SN</w:t>
        </w:r>
      </w:ins>
      <w:ins w:id="2159" w:author="Rapp_after#124" w:date="2023-11-22T10:58:00Z">
        <w:r>
          <w:rPr>
            <w:rFonts w:eastAsia="宋体"/>
          </w:rPr>
          <w:t xml:space="preserve">, and may also include the SCG measurement configurations for </w:t>
        </w:r>
      </w:ins>
      <w:ins w:id="2160" w:author="Rapp_after#124" w:date="2023-11-22T11:00:00Z">
        <w:r>
          <w:rPr>
            <w:rFonts w:hint="eastAsia" w:eastAsia="宋体"/>
            <w:lang w:val="en-US" w:eastAsia="zh-CN"/>
          </w:rPr>
          <w:t xml:space="preserve">subsequent </w:t>
        </w:r>
      </w:ins>
      <w:ins w:id="2161" w:author="Rapp_after#124" w:date="2023-11-22T10:58:00Z">
        <w:r>
          <w:rPr>
            <w:rFonts w:eastAsia="宋体"/>
          </w:rPr>
          <w:t>CP</w:t>
        </w:r>
      </w:ins>
      <w:ins w:id="2162" w:author="Rapp_after#124" w:date="2023-11-22T11:00:00Z">
        <w:r>
          <w:rPr>
            <w:rFonts w:hint="eastAsia" w:eastAsia="宋体"/>
            <w:lang w:val="en-US" w:eastAsia="zh-CN"/>
          </w:rPr>
          <w:t>A</w:t>
        </w:r>
      </w:ins>
      <w:ins w:id="2163" w:author="Rapp_after#124" w:date="2023-11-22T10:58:00Z">
        <w:r>
          <w:rPr>
            <w:rFonts w:eastAsia="宋体"/>
          </w:rPr>
          <w:t xml:space="preserve">C (e.g. </w:t>
        </w:r>
      </w:ins>
      <w:ins w:id="2164" w:author="Rapp_after#124" w:date="2023-11-22T10:58:00Z">
        <w:r>
          <w:rPr>
            <w:rFonts w:eastAsia="宋体"/>
            <w:lang w:eastAsia="zh-CN"/>
          </w:rPr>
          <w:t xml:space="preserve">measurement ID(s) </w:t>
        </w:r>
      </w:ins>
      <w:ins w:id="2165" w:author="Rapp_after#124" w:date="2023-11-22T10:58:00Z">
        <w:r>
          <w:rPr>
            <w:rFonts w:eastAsia="宋体"/>
          </w:rPr>
          <w:t xml:space="preserve">to be used for </w:t>
        </w:r>
      </w:ins>
      <w:ins w:id="2166" w:author="Rapp_after#124" w:date="2023-11-22T11:00:00Z">
        <w:r>
          <w:rPr>
            <w:rFonts w:hint="eastAsia" w:eastAsia="宋体"/>
            <w:lang w:val="en-US" w:eastAsia="zh-CN"/>
          </w:rPr>
          <w:t xml:space="preserve">subsequent </w:t>
        </w:r>
      </w:ins>
      <w:ins w:id="2167" w:author="Rapp_after#124" w:date="2023-11-22T10:58:00Z">
        <w:r>
          <w:rPr>
            <w:rFonts w:eastAsia="宋体"/>
          </w:rPr>
          <w:t>CP</w:t>
        </w:r>
      </w:ins>
      <w:ins w:id="2168" w:author="Rapp_after#124" w:date="2023-11-22T11:00:00Z">
        <w:r>
          <w:rPr>
            <w:rFonts w:hint="eastAsia" w:eastAsia="宋体"/>
            <w:lang w:val="en-US" w:eastAsia="zh-CN"/>
          </w:rPr>
          <w:t>A</w:t>
        </w:r>
      </w:ins>
      <w:ins w:id="2169" w:author="Rapp_after#124" w:date="2023-11-22T10:58:00Z">
        <w:r>
          <w:rPr>
            <w:rFonts w:eastAsia="宋体"/>
          </w:rPr>
          <w:t>C)</w:t>
        </w:r>
      </w:ins>
      <w:ins w:id="2170" w:author="Rapp_after#124" w:date="2023-11-22T10:58:00Z">
        <w:commentRangeStart w:id="179"/>
        <w:commentRangeStart w:id="180"/>
        <w:r>
          <w:rPr>
            <w:rFonts w:eastAsia="宋体"/>
            <w:lang w:eastAsia="zh-CN"/>
          </w:rPr>
          <w:t>.</w:t>
        </w:r>
        <w:commentRangeEnd w:id="179"/>
      </w:ins>
      <w:r>
        <w:rPr>
          <w:rStyle w:val="48"/>
        </w:rPr>
        <w:commentReference w:id="179"/>
      </w:r>
      <w:commentRangeEnd w:id="180"/>
      <w:r>
        <w:commentReference w:id="180"/>
      </w:r>
    </w:p>
    <w:p>
      <w:pPr>
        <w:pStyle w:val="89"/>
        <w:rPr>
          <w:ins w:id="2171" w:author="Rapp_after#124" w:date="2023-11-22T10:57:00Z"/>
        </w:rPr>
      </w:pPr>
      <w:ins w:id="2172" w:author="Rapp_after#124" w:date="2023-11-22T11:00:00Z">
        <w:r>
          <w:rPr>
            <w:rFonts w:hint="eastAsia" w:eastAsia="宋体"/>
            <w:lang w:val="en-US" w:eastAsia="zh-CN"/>
          </w:rPr>
          <w:t>2</w:t>
        </w:r>
      </w:ins>
      <w:ins w:id="2173" w:author="Rapp_after#124" w:date="2023-11-22T10:57:00Z">
        <w:r>
          <w:rPr/>
          <w:t>/</w:t>
        </w:r>
      </w:ins>
      <w:ins w:id="2174" w:author="Rapp_after#124" w:date="2023-11-22T11:00:00Z">
        <w:r>
          <w:rPr>
            <w:rFonts w:hint="eastAsia" w:eastAsia="宋体"/>
            <w:lang w:val="en-US" w:eastAsia="zh-CN"/>
          </w:rPr>
          <w:t>3</w:t>
        </w:r>
      </w:ins>
      <w:ins w:id="2175" w:author="Rapp_after#124" w:date="2023-11-22T10:57:00Z">
        <w:r>
          <w:rPr/>
          <w:t>/</w:t>
        </w:r>
      </w:ins>
      <w:ins w:id="2176" w:author="Rapp_after#124" w:date="2023-11-22T11:00:00Z">
        <w:r>
          <w:rPr>
            <w:rFonts w:hint="eastAsia" w:eastAsia="宋体"/>
            <w:lang w:val="en-US" w:eastAsia="zh-CN"/>
          </w:rPr>
          <w:t>4</w:t>
        </w:r>
      </w:ins>
      <w:ins w:id="2177" w:author="Rapp_after#124" w:date="2023-11-22T10:57:00Z">
        <w:r>
          <w:rPr/>
          <w:t>/</w:t>
        </w:r>
      </w:ins>
      <w:ins w:id="2178" w:author="Rapp_after#124" w:date="2023-11-22T11:00:00Z">
        <w:r>
          <w:rPr>
            <w:rFonts w:hint="eastAsia" w:eastAsia="宋体"/>
            <w:lang w:val="en-US" w:eastAsia="zh-CN"/>
          </w:rPr>
          <w:t>5</w:t>
        </w:r>
      </w:ins>
      <w:ins w:id="2179" w:author="Rapp_after#124" w:date="2023-11-22T10:57:00Z">
        <w:r>
          <w:rPr/>
          <w:t>.</w:t>
        </w:r>
      </w:ins>
      <w:ins w:id="2180" w:author="Rapp_after#124" w:date="2023-11-22T10:57:00Z">
        <w:r>
          <w:rPr>
            <w:rFonts w:eastAsiaTheme="minorEastAsia"/>
            <w:lang w:eastAsia="zh-CN"/>
          </w:rPr>
          <w:tab/>
        </w:r>
      </w:ins>
      <w:ins w:id="2181" w:author="Rapp_after#124" w:date="2023-11-22T10:57:00Z">
        <w:r>
          <w:rPr/>
          <w:t>The M</w:t>
        </w:r>
      </w:ins>
      <w:ins w:id="2182" w:author="Rapp_after#124" w:date="2023-11-22T10:57:00Z">
        <w:r>
          <w:rPr>
            <w:lang w:eastAsia="zh-CN"/>
          </w:rPr>
          <w:t>N</w:t>
        </w:r>
      </w:ins>
      <w:ins w:id="2183" w:author="Rapp_after#124" w:date="2023-11-22T10:57:00Z">
        <w:r>
          <w:rPr/>
          <w:t xml:space="preserve"> </w:t>
        </w:r>
      </w:ins>
      <w:ins w:id="2184" w:author="Rapp_after#124" w:date="2023-11-22T11:01:00Z">
        <w:r>
          <w:rPr>
            <w:rFonts w:hint="eastAsia"/>
          </w:rPr>
          <w:t>requests each candidate SN(s) to allocate resources for the UE by means of the SN Addition procedure(s), indicating the request is</w:t>
        </w:r>
      </w:ins>
      <w:ins w:id="2185" w:author="Rapp_after#124" w:date="2023-11-22T11:01:00Z">
        <w:r>
          <w:rPr>
            <w:rFonts w:hint="eastAsia" w:eastAsia="宋体"/>
            <w:lang w:val="en-US" w:eastAsia="zh-CN"/>
          </w:rPr>
          <w:t xml:space="preserve"> for subsequent CPAC</w:t>
        </w:r>
      </w:ins>
      <w:ins w:id="2186" w:author="Rapp_after#124" w:date="2023-11-22T11:03:00Z">
        <w:r>
          <w:rPr>
            <w:rFonts w:hint="eastAsia" w:eastAsia="宋体"/>
            <w:lang w:val="en-US" w:eastAsia="zh-CN"/>
          </w:rPr>
          <w:t>,</w:t>
        </w:r>
      </w:ins>
      <w:ins w:id="2187" w:author="Rapp_after#124" w:date="2023-11-22T10:57:00Z">
        <w:r>
          <w:rPr/>
          <w:t xml:space="preserve"> </w:t>
        </w:r>
      </w:ins>
      <w:ins w:id="2188" w:author="Rapp_after#124" w:date="2023-11-22T11:02:00Z">
        <w:r>
          <w:rPr>
            <w:rFonts w:hint="eastAsia"/>
          </w:rPr>
          <w:t xml:space="preserve">and the measurements results which may include cells that are not </w:t>
        </w:r>
      </w:ins>
      <w:ins w:id="2189" w:author="Rapp_after#124" w:date="2023-11-22T11:03:00Z">
        <w:r>
          <w:rPr>
            <w:rFonts w:hint="eastAsia" w:eastAsia="宋体"/>
            <w:lang w:val="en-US" w:eastAsia="zh-CN"/>
          </w:rPr>
          <w:t>subsequent CPAC</w:t>
        </w:r>
      </w:ins>
      <w:ins w:id="2190" w:author="Rapp_after#124" w:date="2023-11-22T11:02:00Z">
        <w:r>
          <w:rPr>
            <w:rFonts w:hint="eastAsia"/>
          </w:rPr>
          <w:t xml:space="preserve"> candidates received from the source SN to the candidate SN, and indicating a list of proposed PSCell candidates</w:t>
        </w:r>
      </w:ins>
      <w:ins w:id="2191" w:author="Rapp_after#124" w:date="2023-11-22T11:04:00Z">
        <w:r>
          <w:rPr>
            <w:rFonts w:hint="eastAsia" w:eastAsia="宋体"/>
            <w:lang w:val="en-US" w:eastAsia="zh-CN"/>
          </w:rPr>
          <w:t xml:space="preserve"> to </w:t>
        </w:r>
      </w:ins>
      <w:ins w:id="2192" w:author="Rapp_after#124" w:date="2023-11-22T16:30:00Z">
        <w:r>
          <w:rPr>
            <w:rFonts w:hint="eastAsia" w:eastAsia="宋体"/>
            <w:lang w:val="en-US" w:eastAsia="zh-CN"/>
          </w:rPr>
          <w:t xml:space="preserve">the </w:t>
        </w:r>
      </w:ins>
      <w:ins w:id="2193" w:author="Rapp_after#124" w:date="2023-11-22T11:04:00Z">
        <w:r>
          <w:rPr>
            <w:rFonts w:hint="eastAsia" w:eastAsia="宋体"/>
            <w:lang w:val="en-US" w:eastAsia="zh-CN"/>
          </w:rPr>
          <w:t>candidate SN(</w:t>
        </w:r>
      </w:ins>
      <w:ins w:id="2194" w:author="Rapp_after#124" w:date="2023-11-22T11:05:00Z">
        <w:r>
          <w:rPr>
            <w:rFonts w:hint="eastAsia" w:eastAsia="宋体"/>
            <w:lang w:val="en-US" w:eastAsia="zh-CN"/>
          </w:rPr>
          <w:t>s)</w:t>
        </w:r>
      </w:ins>
      <w:ins w:id="2195" w:author="Rapp_after#124" w:date="2023-11-22T11:02:00Z">
        <w:r>
          <w:rPr>
            <w:rFonts w:hint="eastAsia"/>
          </w:rPr>
          <w:t xml:space="preserve"> received from the source SN, but not including execution conditions.</w:t>
        </w:r>
      </w:ins>
      <w:ins w:id="2196" w:author="Rapp_after#124" w:date="2023-11-22T11:03:00Z">
        <w:r>
          <w:rPr>
            <w:rFonts w:hint="eastAsia" w:eastAsia="宋体"/>
            <w:lang w:val="en-US" w:eastAsia="zh-CN"/>
          </w:rPr>
          <w:t xml:space="preserve"> </w:t>
        </w:r>
      </w:ins>
      <w:ins w:id="2197" w:author="Rapp_after#124" w:date="2023-11-22T16:31:00Z">
        <w:r>
          <w:rPr>
            <w:rFonts w:hint="eastAsia" w:eastAsia="宋体"/>
            <w:lang w:val="en-US" w:eastAsia="zh-CN"/>
          </w:rPr>
          <w:t xml:space="preserve">The MN also includes </w:t>
        </w:r>
      </w:ins>
      <w:ins w:id="2198" w:author="LGE-Jaemin" w:date="2023-11-28T23:13:00Z">
        <w:del w:id="2199" w:author="Rapp_after#124" w:date="2023-11-30T21:26:51Z">
          <w:commentRangeStart w:id="181"/>
          <w:r>
            <w:rPr>
              <w:rFonts w:eastAsia="宋体"/>
              <w:lang w:val="en-US" w:eastAsia="zh-CN"/>
            </w:rPr>
            <w:delText xml:space="preserve">the </w:delText>
          </w:r>
          <w:commentRangeEnd w:id="181"/>
        </w:del>
      </w:ins>
      <w:r>
        <w:rPr>
          <w:rStyle w:val="48"/>
        </w:rPr>
        <w:commentReference w:id="181"/>
      </w:r>
      <w:ins w:id="2200" w:author="LGE-Jaemin" w:date="2023-11-28T23:13:00Z">
        <w:r>
          <w:rPr>
            <w:rFonts w:eastAsia="宋体"/>
            <w:lang w:val="en-US" w:eastAsia="zh-CN"/>
          </w:rPr>
          <w:t xml:space="preserve">information of </w:t>
        </w:r>
      </w:ins>
      <w:ins w:id="2201" w:author="Rapp_after#124" w:date="2023-11-22T16:31:00Z">
        <w:r>
          <w:rPr>
            <w:rFonts w:hint="eastAsia" w:eastAsia="宋体"/>
            <w:lang w:val="en-US" w:eastAsia="zh-CN"/>
          </w:rPr>
          <w:t xml:space="preserve">other candidate SN(s), and for each candidate SN, </w:t>
        </w:r>
      </w:ins>
      <w:ins w:id="2202" w:author="Rapp_after#124" w:date="2023-11-22T16:32:00Z">
        <w:r>
          <w:rPr>
            <w:rFonts w:hint="eastAsia" w:eastAsia="宋体"/>
            <w:lang w:val="en-US" w:eastAsia="zh-CN"/>
          </w:rPr>
          <w:t xml:space="preserve">a list </w:t>
        </w:r>
      </w:ins>
      <w:ins w:id="2203" w:author="Rapp_after#124" w:date="2023-11-22T16:32:00Z">
        <w:r>
          <w:rPr>
            <w:rFonts w:hint="eastAsia"/>
          </w:rPr>
          <w:t>of proposed PSCell candidates</w:t>
        </w:r>
      </w:ins>
      <w:ins w:id="2204" w:author="Rapp_after#124" w:date="2023-11-22T16:32:00Z">
        <w:r>
          <w:rPr>
            <w:rFonts w:hint="eastAsia" w:eastAsia="宋体"/>
            <w:lang w:val="en-US" w:eastAsia="zh-CN"/>
          </w:rPr>
          <w:t xml:space="preserve"> </w:t>
        </w:r>
      </w:ins>
      <w:ins w:id="2205" w:author="Rapp_after#124" w:date="2023-11-22T16:34:00Z">
        <w:r>
          <w:rPr>
            <w:rFonts w:hint="eastAsia" w:eastAsia="宋体"/>
            <w:lang w:val="en-US" w:eastAsia="zh-CN"/>
          </w:rPr>
          <w:t>recommended by the</w:t>
        </w:r>
      </w:ins>
      <w:ins w:id="2206" w:author="Rapp_after#124" w:date="2023-11-22T16:32:00Z">
        <w:r>
          <w:rPr>
            <w:rFonts w:hint="eastAsia"/>
          </w:rPr>
          <w:t xml:space="preserve"> source SN</w:t>
        </w:r>
      </w:ins>
      <w:ins w:id="2207" w:author="Rapp_after#124" w:date="2023-11-22T16:31:00Z">
        <w:r>
          <w:rPr>
            <w:rFonts w:hint="eastAsia" w:eastAsia="宋体"/>
            <w:lang w:val="en-US" w:eastAsia="zh-CN"/>
          </w:rPr>
          <w:t xml:space="preserve"> </w:t>
        </w:r>
      </w:ins>
      <w:ins w:id="2208" w:author="LGE-Jaemin" w:date="2023-11-28T23:13:00Z">
        <w:r>
          <w:rPr>
            <w:rFonts w:eastAsia="宋体"/>
            <w:lang w:val="en-US" w:eastAsia="zh-CN"/>
          </w:rPr>
          <w:t xml:space="preserve">for the candidate SN </w:t>
        </w:r>
      </w:ins>
      <w:ins w:id="2209" w:author="Rapp_after#124" w:date="2023-11-22T16:31:00Z">
        <w:r>
          <w:rPr>
            <w:rFonts w:hint="eastAsia" w:eastAsia="宋体"/>
            <w:lang w:val="en-US" w:eastAsia="zh-CN"/>
          </w:rPr>
          <w:t xml:space="preserve">to select the PSCell(s) for the following execution of subsequent CPAC. </w:t>
        </w:r>
      </w:ins>
      <w:ins w:id="2210" w:author="Rapp_after#124" w:date="2023-11-22T10:57:00Z">
        <w:r>
          <w:rPr>
            <w:rFonts w:eastAsia="宋体"/>
            <w:lang w:eastAsia="zh-CN"/>
          </w:rPr>
          <w:t>T</w:t>
        </w:r>
      </w:ins>
      <w:ins w:id="2211" w:author="Rapp_after#124" w:date="2023-11-22T10:57:00Z">
        <w:r>
          <w:rPr/>
          <w:t>he MN also provides the upper limit for the number of PSCells</w:t>
        </w:r>
      </w:ins>
      <w:ins w:id="2212" w:author="Rapp_after#124" w:date="2023-11-22T10:57:00Z">
        <w:r>
          <w:rPr>
            <w:rFonts w:eastAsia="宋体"/>
            <w:lang w:eastAsia="zh-CN"/>
          </w:rPr>
          <w:t xml:space="preserve"> </w:t>
        </w:r>
      </w:ins>
      <w:ins w:id="2213" w:author="Rapp_after#124" w:date="2023-11-22T10:57:00Z">
        <w:r>
          <w:rPr/>
          <w:t xml:space="preserve">that can be prepared by </w:t>
        </w:r>
      </w:ins>
      <w:ins w:id="2214" w:author="Rapp_after#124" w:date="2023-11-22T10:57:00Z">
        <w:del w:id="2215" w:author="LGE-Jaemin" w:date="2023-11-28T23:14:00Z">
          <w:r>
            <w:rPr/>
            <w:delText>the</w:delText>
          </w:r>
        </w:del>
      </w:ins>
      <w:ins w:id="2216" w:author="LGE-Jaemin" w:date="2023-11-28T23:14:00Z">
        <w:r>
          <w:rPr/>
          <w:t>each</w:t>
        </w:r>
      </w:ins>
      <w:ins w:id="2217" w:author="Rapp_after#124" w:date="2023-11-22T10:57:00Z">
        <w:r>
          <w:rPr/>
          <w:t xml:space="preserve"> candidate SN</w:t>
        </w:r>
      </w:ins>
      <w:ins w:id="2218" w:author="Rapp_after#124" w:date="2023-11-22T16:36:00Z">
        <w:r>
          <w:rPr>
            <w:rFonts w:hint="eastAsia" w:eastAsia="宋体"/>
            <w:lang w:val="en-US" w:eastAsia="zh-CN"/>
          </w:rPr>
          <w:t xml:space="preserve"> and</w:t>
        </w:r>
        <w:commentRangeStart w:id="182"/>
        <w:commentRangeStart w:id="183"/>
        <w:r>
          <w:rPr>
            <w:rFonts w:hint="eastAsia" w:eastAsia="宋体"/>
            <w:lang w:val="en-US" w:eastAsia="zh-CN"/>
          </w:rPr>
          <w:t xml:space="preserve"> </w:t>
        </w:r>
        <w:commentRangeStart w:id="184"/>
        <w:r>
          <w:rPr>
            <w:rFonts w:hint="eastAsia" w:eastAsia="宋体"/>
            <w:lang w:val="en-US" w:eastAsia="zh-CN"/>
          </w:rPr>
          <w:t>provides a list of K</w:t>
        </w:r>
      </w:ins>
      <w:ins w:id="2219" w:author="Rapp_after#124" w:date="2023-11-22T16:36:00Z">
        <w:r>
          <w:rPr>
            <w:rFonts w:hint="eastAsia" w:eastAsia="宋体"/>
            <w:vertAlign w:val="subscript"/>
            <w:lang w:val="en-US" w:eastAsia="zh-CN"/>
          </w:rPr>
          <w:t>SN</w:t>
        </w:r>
      </w:ins>
      <w:ins w:id="2220" w:author="Rapp_after#124" w:date="2023-11-22T16:36:00Z">
        <w:r>
          <w:rPr>
            <w:rFonts w:hint="eastAsia" w:eastAsia="宋体"/>
            <w:lang w:val="en-US" w:eastAsia="zh-CN"/>
          </w:rPr>
          <w:t xml:space="preserve"> and associated sk-Counter</w:t>
        </w:r>
        <w:commentRangeEnd w:id="184"/>
      </w:ins>
      <w:ins w:id="2221" w:author="Rapp_after#124" w:date="2023-11-22T16:36:00Z">
        <w:r>
          <w:rPr/>
          <w:commentReference w:id="184"/>
        </w:r>
      </w:ins>
      <w:ins w:id="2222" w:author="LGE-Jaemin" w:date="2023-11-28T23:14:00Z">
        <w:r>
          <w:rPr>
            <w:rFonts w:eastAsia="宋体"/>
            <w:lang w:val="en-US" w:eastAsia="zh-CN"/>
          </w:rPr>
          <w:t xml:space="preserve"> values for each candidate SN</w:t>
        </w:r>
      </w:ins>
      <w:ins w:id="2223" w:author="Rapp_after#124" w:date="2023-11-22T10:57:00Z">
        <w:r>
          <w:rPr/>
          <w:t>.</w:t>
        </w:r>
        <w:commentRangeEnd w:id="182"/>
      </w:ins>
      <w:r>
        <w:rPr>
          <w:rStyle w:val="48"/>
        </w:rPr>
        <w:commentReference w:id="182"/>
      </w:r>
      <w:commentRangeEnd w:id="183"/>
      <w:r>
        <w:commentReference w:id="183"/>
      </w:r>
      <w:ins w:id="2224" w:author="Rapp_after#124" w:date="2023-11-22T10:57:00Z">
        <w:r>
          <w:rPr/>
          <w:t xml:space="preserve"> Within </w:t>
        </w:r>
      </w:ins>
      <w:ins w:id="2225" w:author="Rapp_after#124" w:date="2023-11-22T11:08:00Z">
        <w:r>
          <w:rPr/>
          <w:t>the list of PSCells</w:t>
        </w:r>
      </w:ins>
      <w:ins w:id="2226" w:author="Rapp_after#124" w:date="2023-11-22T11:08:00Z">
        <w:r>
          <w:rPr>
            <w:rFonts w:eastAsia="宋体"/>
            <w:lang w:eastAsia="zh-CN"/>
          </w:rPr>
          <w:t xml:space="preserve"> suggested by the source SN</w:t>
        </w:r>
      </w:ins>
      <w:ins w:id="2227" w:author="Rapp_after#124" w:date="2023-11-22T11:08:00Z">
        <w:r>
          <w:rPr/>
          <w:t>,</w:t>
        </w:r>
      </w:ins>
      <w:ins w:id="2228" w:author="Rapp_after#124" w:date="2023-11-22T10:57:00Z">
        <w:r>
          <w:rPr/>
          <w:t xml:space="preserve"> the </w:t>
        </w:r>
      </w:ins>
      <w:ins w:id="2229" w:author="Rapp_after#124" w:date="2023-11-22T10:57:00Z">
        <w:r>
          <w:rPr>
            <w:rFonts w:eastAsia="宋体"/>
            <w:lang w:eastAsia="zh-CN"/>
          </w:rPr>
          <w:t xml:space="preserve">candidate </w:t>
        </w:r>
      </w:ins>
      <w:ins w:id="2230" w:author="Rapp_after#124" w:date="2023-11-22T10:57:00Z">
        <w:r>
          <w:rPr/>
          <w:t xml:space="preserve">SN decides the list of PSCell(s) to prepare (considering the maximum number indicated by the MN) and, for each prepared PSCell, the </w:t>
        </w:r>
      </w:ins>
      <w:ins w:id="2231" w:author="Rapp_after#124" w:date="2023-11-22T10:57:00Z">
        <w:r>
          <w:rPr>
            <w:rFonts w:eastAsia="宋体"/>
            <w:lang w:eastAsia="zh-CN"/>
          </w:rPr>
          <w:t xml:space="preserve">candidate </w:t>
        </w:r>
      </w:ins>
      <w:ins w:id="2232" w:author="Rapp_after#124" w:date="2023-11-22T10:57:00Z">
        <w:r>
          <w:rPr/>
          <w:t>SN decides other SCG SCells and provides the new</w:t>
        </w:r>
      </w:ins>
      <w:ins w:id="2233" w:author="Rapp_after#124" w:date="2023-11-22T10:57:00Z">
        <w:r>
          <w:rPr>
            <w:rFonts w:eastAsia="宋体"/>
            <w:lang w:eastAsia="zh-CN"/>
          </w:rPr>
          <w:t xml:space="preserve"> </w:t>
        </w:r>
      </w:ins>
      <w:ins w:id="2234" w:author="Rapp_after#124" w:date="2023-11-22T10:57:00Z">
        <w:r>
          <w:rPr/>
          <w:t xml:space="preserve">corresponding SCG radio resource configuration to the MN in an NR </w:t>
        </w:r>
      </w:ins>
      <w:ins w:id="2235" w:author="Rapp_after#124" w:date="2023-11-22T10:57:00Z">
        <w:r>
          <w:rPr>
            <w:i/>
          </w:rPr>
          <w:t>RRCReconfiguration</w:t>
        </w:r>
      </w:ins>
      <w:ins w:id="2236" w:author="Rapp_after#124" w:date="2023-11-22T10:57:00Z">
        <w:r>
          <w:rPr/>
          <w:t>**</w:t>
        </w:r>
      </w:ins>
      <w:ins w:id="2237" w:author="Rapp_after#124" w:date="2023-11-22T10:57:00Z">
        <w:r>
          <w:rPr>
            <w:rFonts w:eastAsia="宋体"/>
            <w:lang w:eastAsia="zh-CN"/>
          </w:rPr>
          <w:t xml:space="preserve"> message</w:t>
        </w:r>
      </w:ins>
      <w:ins w:id="2238" w:author="Rapp_after#124" w:date="2023-11-22T10:57:00Z">
        <w:r>
          <w:rPr>
            <w:rFonts w:eastAsia="宋体"/>
          </w:rPr>
          <w:t xml:space="preserve"> contained in the </w:t>
        </w:r>
      </w:ins>
      <w:ins w:id="2239" w:author="Rapp_after#124" w:date="2023-11-22T10:57:00Z">
        <w:r>
          <w:rPr>
            <w:rFonts w:eastAsia="宋体"/>
            <w:i/>
            <w:iCs/>
          </w:rPr>
          <w:t>SN Addition Request Acknowledge</w:t>
        </w:r>
      </w:ins>
      <w:ins w:id="2240" w:author="Rapp_after#124" w:date="2023-11-22T10:57:00Z">
        <w:r>
          <w:rPr>
            <w:rFonts w:eastAsia="宋体"/>
          </w:rPr>
          <w:t xml:space="preserve"> message with the prepared PSCell ID(s)</w:t>
        </w:r>
      </w:ins>
      <w:ins w:id="2241" w:author="Rapp_after#124" w:date="2023-11-22T10:57:00Z">
        <w:r>
          <w:rPr>
            <w:rFonts w:eastAsia="宋体"/>
            <w:lang w:eastAsia="zh-CN"/>
          </w:rPr>
          <w:t xml:space="preserve">. For each prepared PSCell, the candidate SN also decides </w:t>
        </w:r>
      </w:ins>
      <w:ins w:id="2242" w:author="Rapp_after#124" w:date="2023-11-22T10:57:00Z">
        <w:r>
          <w:rPr/>
          <w:t xml:space="preserve">the </w:t>
        </w:r>
      </w:ins>
      <w:ins w:id="2243" w:author="Rapp_after#124" w:date="2023-11-22T10:57:00Z">
        <w:r>
          <w:rPr>
            <w:rFonts w:hint="eastAsia" w:eastAsia="宋体"/>
            <w:lang w:val="en-US" w:eastAsia="zh-CN"/>
          </w:rPr>
          <w:t xml:space="preserve">list of PSCell(s) and associated </w:t>
        </w:r>
      </w:ins>
      <w:ins w:id="2244" w:author="Rapp_after#124" w:date="2023-11-22T10:57:00Z">
        <w:r>
          <w:rPr/>
          <w:t xml:space="preserve">execution conditions </w:t>
        </w:r>
      </w:ins>
      <w:ins w:id="2245" w:author="Rapp_after#124" w:date="2023-11-22T10:57:00Z">
        <w:r>
          <w:rPr>
            <w:rFonts w:hint="eastAsia" w:eastAsia="宋体"/>
            <w:lang w:val="en-US" w:eastAsia="zh-CN"/>
          </w:rPr>
          <w:t xml:space="preserve">proposed </w:t>
        </w:r>
      </w:ins>
      <w:ins w:id="2246" w:author="Rapp_after#124" w:date="2023-11-22T10:57:00Z">
        <w:r>
          <w:rPr/>
          <w:t xml:space="preserve">for the </w:t>
        </w:r>
        <w:commentRangeStart w:id="185"/>
        <w:commentRangeStart w:id="186"/>
        <w:r>
          <w:rPr/>
          <w:t>following</w:t>
        </w:r>
        <w:commentRangeEnd w:id="185"/>
      </w:ins>
      <w:r>
        <w:rPr>
          <w:rStyle w:val="48"/>
        </w:rPr>
        <w:commentReference w:id="185"/>
      </w:r>
      <w:commentRangeEnd w:id="186"/>
      <w:r>
        <w:commentReference w:id="186"/>
      </w:r>
      <w:ins w:id="2247" w:author="Rapp_after#124" w:date="2023-11-22T10:57:00Z">
        <w:del w:id="2248" w:author="LGE-Jaemin" w:date="2023-11-28T23:15:00Z">
          <w:r>
            <w:rPr/>
            <w:delText xml:space="preserve"> </w:delText>
          </w:r>
        </w:del>
      </w:ins>
      <w:ins w:id="2249" w:author="Rapp_after#124" w:date="2023-11-22T10:57:00Z">
        <w:r>
          <w:rPr/>
          <w:t xml:space="preserve">execution of subsequent CPAC. If </w:t>
        </w:r>
      </w:ins>
      <w:ins w:id="2250" w:author="Rapp_after#124" w:date="2023-11-22T10:57:00Z">
        <w:r>
          <w:rPr>
            <w:lang w:eastAsia="zh-CN"/>
          </w:rPr>
          <w:t xml:space="preserve">data </w:t>
        </w:r>
      </w:ins>
      <w:ins w:id="2251" w:author="Rapp_after#124" w:date="2023-11-22T10:57:00Z">
        <w:r>
          <w:rPr/>
          <w:t xml:space="preserve">forwarding is needed, the </w:t>
        </w:r>
      </w:ins>
      <w:ins w:id="2252" w:author="Rapp_after#124" w:date="2023-11-22T10:57:00Z">
        <w:r>
          <w:rPr>
            <w:rFonts w:eastAsia="宋体"/>
            <w:lang w:eastAsia="zh-CN"/>
          </w:rPr>
          <w:t xml:space="preserve">candidate </w:t>
        </w:r>
      </w:ins>
      <w:ins w:id="2253" w:author="Rapp_after#124" w:date="2023-11-22T10:57:00Z">
        <w:r>
          <w:rPr/>
          <w:t>S</w:t>
        </w:r>
      </w:ins>
      <w:ins w:id="2254" w:author="Rapp_after#124" w:date="2023-11-22T10:57:00Z">
        <w:r>
          <w:rPr>
            <w:lang w:eastAsia="zh-CN"/>
          </w:rPr>
          <w:t>N</w:t>
        </w:r>
      </w:ins>
      <w:ins w:id="2255" w:author="Rapp_after#124" w:date="2023-11-22T10:57:00Z">
        <w:r>
          <w:rPr/>
          <w:t xml:space="preserve"> provides </w:t>
        </w:r>
      </w:ins>
      <w:ins w:id="2256" w:author="Rapp_after#124" w:date="2023-11-22T10:57:00Z">
        <w:r>
          <w:rPr>
            <w:lang w:eastAsia="zh-CN"/>
          </w:rPr>
          <w:t xml:space="preserve">data </w:t>
        </w:r>
      </w:ins>
      <w:ins w:id="2257" w:author="Rapp_after#124" w:date="2023-11-22T10:57:00Z">
        <w:r>
          <w:rPr/>
          <w:t>forwarding addresses to the M</w:t>
        </w:r>
      </w:ins>
      <w:ins w:id="2258" w:author="Rapp_after#124" w:date="2023-11-22T10:57:00Z">
        <w:r>
          <w:rPr>
            <w:lang w:eastAsia="zh-CN"/>
          </w:rPr>
          <w:t>N</w:t>
        </w:r>
      </w:ins>
      <w:ins w:id="2259" w:author="Rapp_after#124" w:date="2023-11-22T10:57:00Z">
        <w:r>
          <w:rPr/>
          <w:t xml:space="preserve">. The candidate SN may also propose data forwarding to the MN or other candidate SN(s) for subsequent CPAC. The </w:t>
        </w:r>
      </w:ins>
      <w:ins w:id="2260" w:author="Rapp_after#124" w:date="2023-11-22T10:57:00Z">
        <w:r>
          <w:rPr>
            <w:rFonts w:eastAsia="宋体"/>
            <w:lang w:eastAsia="zh-CN"/>
          </w:rPr>
          <w:t xml:space="preserve">candidate </w:t>
        </w:r>
      </w:ins>
      <w:ins w:id="2261" w:author="Rapp_after#124" w:date="2023-11-22T10:57:00Z">
        <w:r>
          <w:rPr/>
          <w:t xml:space="preserve">SN includes the indication of the </w:t>
        </w:r>
      </w:ins>
      <w:ins w:id="2262" w:author="Rapp_after#124" w:date="2023-11-22T10:57:00Z">
        <w:r>
          <w:rPr>
            <w:rFonts w:hint="eastAsia" w:eastAsia="宋体"/>
            <w:lang w:val="en-US" w:eastAsia="zh-CN"/>
          </w:rPr>
          <w:t>complete</w:t>
        </w:r>
      </w:ins>
      <w:ins w:id="2263" w:author="Rapp_after#124" w:date="2023-11-22T10:57:00Z">
        <w:r>
          <w:rPr/>
          <w:t xml:space="preserve"> or delta RRC configuration</w:t>
        </w:r>
      </w:ins>
      <w:ins w:id="2264" w:author="Rapp_after#124" w:date="2023-11-22T10:57:00Z">
        <w:r>
          <w:rPr>
            <w:rFonts w:hint="eastAsia" w:eastAsia="宋体"/>
            <w:lang w:val="en-US" w:eastAsia="zh-CN"/>
          </w:rPr>
          <w:t xml:space="preserve"> </w:t>
        </w:r>
      </w:ins>
      <w:ins w:id="2265" w:author="Rapp_after#124" w:date="2023-11-22T10:57:00Z">
        <w:r>
          <w:rPr>
            <w:rFonts w:eastAsia="宋体"/>
          </w:rPr>
          <w:t>with respect to the reference SCG configuration</w:t>
        </w:r>
      </w:ins>
      <w:ins w:id="2266" w:author="Rapp_after#124" w:date="2023-11-22T10:57:00Z">
        <w:r>
          <w:rPr/>
          <w:t>.</w:t>
        </w:r>
      </w:ins>
      <w:ins w:id="2267" w:author="Rapp_after#124" w:date="2023-11-22T10:57:00Z">
        <w:r>
          <w:rPr>
            <w:rFonts w:eastAsia="宋体"/>
          </w:rPr>
          <w:t xml:space="preserve"> </w:t>
        </w:r>
      </w:ins>
      <w:ins w:id="2268" w:author="Rapp_after#124" w:date="2023-11-22T10:57:00Z">
        <w:r>
          <w:rPr>
            <w:rFonts w:hint="eastAsia" w:eastAsia="宋体"/>
            <w:lang w:val="en-US" w:eastAsia="zh-CN"/>
          </w:rPr>
          <w:t>For the prepared PSCell(s) and the proposed PSCell(s) for the following execution of  subsequent CPAC, t</w:t>
        </w:r>
      </w:ins>
      <w:ins w:id="2269" w:author="Rapp_after#124" w:date="2023-11-22T10:57:00Z">
        <w:r>
          <w:rPr/>
          <w:t xml:space="preserve">he </w:t>
        </w:r>
      </w:ins>
      <w:ins w:id="2270" w:author="Rapp_after#124" w:date="2023-11-22T10:57:00Z">
        <w:r>
          <w:rPr>
            <w:rFonts w:eastAsia="宋体"/>
            <w:lang w:eastAsia="zh-CN"/>
          </w:rPr>
          <w:t xml:space="preserve">candidate </w:t>
        </w:r>
      </w:ins>
      <w:ins w:id="2271" w:author="Rapp_after#124" w:date="2023-11-22T10:57:00Z">
        <w:r>
          <w:rPr/>
          <w:t xml:space="preserve">SN can either accept or reject each of the candidate cells </w:t>
        </w:r>
      </w:ins>
      <w:ins w:id="2272" w:author="Rapp_after#124" w:date="2023-11-22T16:37:00Z">
        <w:r>
          <w:rPr>
            <w:rFonts w:hint="eastAsia" w:eastAsia="宋体"/>
            <w:lang w:val="en-US" w:eastAsia="zh-CN"/>
          </w:rPr>
          <w:t>suggested by the source SN</w:t>
        </w:r>
      </w:ins>
      <w:ins w:id="2273" w:author="Rapp_after#124" w:date="2023-11-22T10:57:00Z">
        <w:r>
          <w:rPr/>
          <w:t xml:space="preserve">, i.e. it cannot </w:t>
        </w:r>
      </w:ins>
      <w:ins w:id="2274" w:author="Rapp_after#124" w:date="2023-11-22T10:57:00Z">
        <w:r>
          <w:rPr>
            <w:rFonts w:eastAsia="宋体"/>
            <w:lang w:eastAsia="zh-CN"/>
          </w:rPr>
          <w:t>configure</w:t>
        </w:r>
      </w:ins>
      <w:ins w:id="2275" w:author="Rapp_after#124" w:date="2023-11-22T10:57:00Z">
        <w:r>
          <w:rPr/>
          <w:t xml:space="preserve"> any alternative candidates.</w:t>
        </w:r>
      </w:ins>
    </w:p>
    <w:p>
      <w:pPr>
        <w:pStyle w:val="89"/>
        <w:rPr>
          <w:ins w:id="2276" w:author="Rapp_after#124" w:date="2023-11-22T10:57:00Z"/>
        </w:rPr>
      </w:pPr>
      <w:ins w:id="2277" w:author="Rapp_after#124" w:date="2023-11-22T10:57:00Z">
        <w:r>
          <w:rPr/>
          <w:tab/>
        </w:r>
      </w:ins>
      <w:ins w:id="2278" w:author="Rapp_after#124" w:date="2023-11-22T10:57:00Z">
        <w:r>
          <w:rPr/>
          <w:t xml:space="preserve">The MN may select one of the candidate SN(s) </w:t>
        </w:r>
        <w:commentRangeStart w:id="187"/>
        <w:commentRangeStart w:id="188"/>
        <w:r>
          <w:rPr/>
          <w:t xml:space="preserve">and requests providing the reference </w:t>
        </w:r>
      </w:ins>
      <w:ins w:id="2279" w:author="Rapp_after#124" w:date="2023-11-30T21:29:16Z">
        <w:r>
          <w:rPr>
            <w:rFonts w:hint="eastAsia" w:eastAsia="宋体"/>
            <w:lang w:val="en-US" w:eastAsia="zh-CN"/>
          </w:rPr>
          <w:t xml:space="preserve">SCG </w:t>
        </w:r>
      </w:ins>
      <w:ins w:id="2280" w:author="Rapp_after#124" w:date="2023-11-22T10:57:00Z">
        <w:r>
          <w:rPr/>
          <w:t xml:space="preserve">configuration </w:t>
        </w:r>
        <w:commentRangeEnd w:id="187"/>
      </w:ins>
      <w:r>
        <w:rPr>
          <w:rStyle w:val="48"/>
        </w:rPr>
        <w:commentReference w:id="187"/>
      </w:r>
      <w:commentRangeEnd w:id="188"/>
      <w:r>
        <w:commentReference w:id="188"/>
      </w:r>
      <w:ins w:id="2281" w:author="Rapp_after#124" w:date="2023-11-22T10:57:00Z">
        <w:r>
          <w:rPr/>
          <w:t>as part of the SN Addition procedure. Once obtained, the MN provides the reference configuration to other candidate SN(s).</w:t>
        </w:r>
      </w:ins>
    </w:p>
    <w:p>
      <w:pPr>
        <w:pStyle w:val="67"/>
        <w:rPr>
          <w:ins w:id="2282" w:author="Rapp_after#124" w:date="2023-11-22T10:57:00Z"/>
          <w:rFonts w:eastAsia="宋体"/>
          <w:lang w:eastAsia="zh-CN"/>
        </w:rPr>
      </w:pPr>
      <w:ins w:id="2283" w:author="Rapp_after#124" w:date="2023-11-22T10:57:00Z">
        <w:r>
          <w:rPr/>
          <w:t xml:space="preserve">NOTE </w:t>
        </w:r>
      </w:ins>
      <w:ins w:id="2284" w:author="Rapp_after#124" w:date="2023-11-22T11:12:00Z">
        <w:r>
          <w:rPr>
            <w:rFonts w:hint="eastAsia" w:eastAsia="宋体"/>
            <w:lang w:val="en-US" w:eastAsia="zh-CN"/>
          </w:rPr>
          <w:t>1</w:t>
        </w:r>
      </w:ins>
      <w:ins w:id="2285" w:author="Rapp_after#124" w:date="2023-11-22T10:57:00Z">
        <w:r>
          <w:rPr/>
          <w:t>:</w:t>
        </w:r>
      </w:ins>
      <w:ins w:id="2286" w:author="Rapp_after#124" w:date="2023-11-22T10:57:00Z">
        <w:r>
          <w:rPr>
            <w:rFonts w:eastAsiaTheme="minorEastAsia"/>
            <w:lang w:eastAsia="zh-CN"/>
          </w:rPr>
          <w:tab/>
        </w:r>
      </w:ins>
      <w:ins w:id="2287" w:author="Rapp_after#124" w:date="2023-11-22T11:14:00Z">
        <w:r>
          <w:rPr>
            <w:rFonts w:hint="eastAsia" w:eastAsiaTheme="minorEastAsia"/>
            <w:lang w:val="en-US" w:eastAsia="zh-CN"/>
          </w:rPr>
          <w:t>T</w:t>
        </w:r>
      </w:ins>
      <w:ins w:id="2288" w:author="Rapp_after#124" w:date="2023-11-22T10:57:00Z">
        <w:r>
          <w:rPr/>
          <w:t>he MN may trigger the MN-initiated SN Modification procedure (to the source SN) to request a reference configuration for the subsequent CPAC</w:t>
        </w:r>
      </w:ins>
      <w:ins w:id="2289" w:author="Rapp_after#124" w:date="2023-11-22T17:02:00Z">
        <w:r>
          <w:rPr>
            <w:rFonts w:hint="eastAsia" w:eastAsia="宋体"/>
            <w:lang w:val="en-US" w:eastAsia="zh-CN"/>
          </w:rPr>
          <w:t xml:space="preserve"> </w:t>
        </w:r>
      </w:ins>
      <w:ins w:id="2290" w:author="Rapp_after#124" w:date="2023-11-22T10:57:00Z">
        <w:r>
          <w:rPr/>
          <w:t xml:space="preserve">before step </w:t>
        </w:r>
      </w:ins>
      <w:ins w:id="2291" w:author="Rapp_after#124" w:date="2023-11-22T11:15:00Z">
        <w:r>
          <w:rPr>
            <w:rFonts w:hint="eastAsia" w:eastAsia="宋体"/>
            <w:lang w:val="en-US" w:eastAsia="zh-CN"/>
          </w:rPr>
          <w:t>2</w:t>
        </w:r>
      </w:ins>
      <w:ins w:id="2292" w:author="Rapp_after#124" w:date="2023-11-22T10:57:00Z">
        <w:r>
          <w:rPr/>
          <w:t>.</w:t>
        </w:r>
      </w:ins>
    </w:p>
    <w:p>
      <w:pPr>
        <w:pStyle w:val="67"/>
        <w:rPr>
          <w:ins w:id="2293" w:author="Rapp_after#124" w:date="2023-11-22T10:57:00Z"/>
          <w:rFonts w:eastAsia="宋体"/>
          <w:lang w:eastAsia="zh-CN"/>
        </w:rPr>
      </w:pPr>
      <w:ins w:id="2294" w:author="Rapp_after#124" w:date="2023-11-22T10:57:00Z">
        <w:r>
          <w:rPr/>
          <w:t xml:space="preserve">NOTE </w:t>
        </w:r>
      </w:ins>
      <w:ins w:id="2295" w:author="Rapp_after#124" w:date="2023-11-22T11:16:00Z">
        <w:r>
          <w:rPr>
            <w:rFonts w:hint="eastAsia" w:eastAsia="宋体"/>
            <w:lang w:val="en-US" w:eastAsia="zh-CN"/>
          </w:rPr>
          <w:t>2</w:t>
        </w:r>
      </w:ins>
      <w:ins w:id="2296" w:author="Rapp_after#124" w:date="2023-11-22T10:57:00Z">
        <w:r>
          <w:rPr/>
          <w:t>:</w:t>
        </w:r>
      </w:ins>
      <w:ins w:id="2297" w:author="Rapp_after#124" w:date="2023-11-22T10:57:00Z">
        <w:r>
          <w:rPr>
            <w:rFonts w:eastAsiaTheme="minorEastAsia"/>
            <w:lang w:eastAsia="zh-CN"/>
          </w:rPr>
          <w:tab/>
        </w:r>
      </w:ins>
      <w:ins w:id="2298" w:author="Rapp_after#124" w:date="2023-11-22T10:57:00Z">
        <w:r>
          <w:rPr>
            <w:rFonts w:eastAsiaTheme="minorEastAsia"/>
            <w:lang w:eastAsia="zh-CN"/>
          </w:rPr>
          <w:t>If applicable, t</w:t>
        </w:r>
      </w:ins>
      <w:ins w:id="2299" w:author="Rapp_after#124" w:date="2023-11-22T10:57:00Z">
        <w:r>
          <w:rPr/>
          <w:t>he MN stores the data forwarding addresses and data forwarding proposals provided from all the candidate SN(s)</w:t>
        </w:r>
      </w:ins>
      <w:ins w:id="2300" w:author="LGE-Jaemin" w:date="2023-11-28T23:22:00Z">
        <w:r>
          <w:rPr/>
          <w:t xml:space="preserve"> </w:t>
        </w:r>
        <w:commentRangeStart w:id="189"/>
        <w:r>
          <w:rPr/>
          <w:t>and the source SN</w:t>
        </w:r>
        <w:commentRangeEnd w:id="189"/>
      </w:ins>
      <w:ins w:id="2301" w:author="LGE-Jaemin" w:date="2023-11-28T23:22:00Z">
        <w:r>
          <w:rPr>
            <w:rStyle w:val="48"/>
          </w:rPr>
          <w:commentReference w:id="189"/>
        </w:r>
      </w:ins>
      <w:ins w:id="2302" w:author="Rapp_after#124" w:date="2023-11-22T10:57:00Z">
        <w:r>
          <w:rPr/>
          <w:t>.</w:t>
        </w:r>
      </w:ins>
    </w:p>
    <w:p>
      <w:pPr>
        <w:pStyle w:val="89"/>
        <w:rPr>
          <w:ins w:id="2303" w:author="Rapp_after#124" w:date="2023-11-22T10:57:00Z"/>
        </w:rPr>
      </w:pPr>
      <w:ins w:id="2304" w:author="Rapp_after#124" w:date="2023-11-22T11:16:00Z">
        <w:r>
          <w:rPr>
            <w:rFonts w:hint="eastAsia" w:eastAsia="宋体"/>
            <w:lang w:val="en-US" w:eastAsia="zh-CN"/>
          </w:rPr>
          <w:t>6</w:t>
        </w:r>
      </w:ins>
      <w:ins w:id="2305" w:author="Rapp_after#124" w:date="2023-11-22T10:57:00Z">
        <w:r>
          <w:rPr/>
          <w:t>.</w:t>
        </w:r>
      </w:ins>
      <w:ins w:id="2306" w:author="Rapp_after#124" w:date="2023-11-22T10:57:00Z">
        <w:r>
          <w:rPr/>
          <w:tab/>
        </w:r>
      </w:ins>
      <w:ins w:id="2307" w:author="Rapp_after#124" w:date="2023-11-22T10:57:00Z">
        <w:r>
          <w:rPr/>
          <w:t xml:space="preserve">For SN terminated bearers using MCG resources, the MN provides Xn-U DL TNL address information in the </w:t>
        </w:r>
      </w:ins>
      <w:ins w:id="2308" w:author="Rapp_after#124" w:date="2023-11-22T10:57:00Z">
        <w:r>
          <w:rPr>
            <w:i/>
          </w:rPr>
          <w:t>Xn-U Address Indication</w:t>
        </w:r>
      </w:ins>
      <w:ins w:id="2309" w:author="Rapp_after#124" w:date="2023-11-22T10:57:00Z">
        <w:r>
          <w:rPr/>
          <w:t xml:space="preserve"> message to the </w:t>
        </w:r>
      </w:ins>
      <w:ins w:id="2310" w:author="Rapp_after#124" w:date="2023-11-22T10:57:00Z">
        <w:r>
          <w:rPr>
            <w:rFonts w:eastAsia="宋体"/>
            <w:lang w:eastAsia="zh-CN"/>
          </w:rPr>
          <w:t xml:space="preserve">candidate </w:t>
        </w:r>
      </w:ins>
      <w:ins w:id="2311" w:author="Rapp_after#124" w:date="2023-11-22T10:57:00Z">
        <w:r>
          <w:rPr/>
          <w:t>SN</w:t>
        </w:r>
      </w:ins>
      <w:ins w:id="2312" w:author="Rapp_after#124" w:date="2023-11-22T10:57:00Z">
        <w:r>
          <w:rPr>
            <w:rFonts w:eastAsia="宋体"/>
            <w:lang w:eastAsia="zh-CN"/>
          </w:rPr>
          <w:t>(s)</w:t>
        </w:r>
      </w:ins>
      <w:ins w:id="2313" w:author="Rapp_after#124" w:date="2023-11-22T10:57:00Z">
        <w:r>
          <w:rPr/>
          <w:t>.</w:t>
        </w:r>
      </w:ins>
    </w:p>
    <w:p>
      <w:pPr>
        <w:pStyle w:val="89"/>
        <w:rPr>
          <w:ins w:id="2314" w:author="Rapp_after#124" w:date="2023-11-22T10:57:00Z"/>
          <w:rFonts w:eastAsia="等线"/>
          <w:lang w:eastAsia="zh-CN"/>
        </w:rPr>
      </w:pPr>
      <w:ins w:id="2315" w:author="Rapp_after#124" w:date="2023-11-22T11:16:00Z">
        <w:r>
          <w:rPr>
            <w:rFonts w:hint="eastAsia" w:eastAsia="宋体"/>
            <w:lang w:val="en-US" w:eastAsia="zh-CN"/>
          </w:rPr>
          <w:t>7</w:t>
        </w:r>
      </w:ins>
      <w:ins w:id="2316" w:author="Rapp_after#124" w:date="2023-11-22T10:57:00Z">
        <w:r>
          <w:rPr/>
          <w:t>/</w:t>
        </w:r>
      </w:ins>
      <w:ins w:id="2317" w:author="Rapp_after#124" w:date="2023-11-22T11:16:00Z">
        <w:r>
          <w:rPr>
            <w:rFonts w:hint="eastAsia" w:eastAsia="宋体"/>
            <w:lang w:val="en-US" w:eastAsia="zh-CN"/>
          </w:rPr>
          <w:t>8</w:t>
        </w:r>
      </w:ins>
      <w:ins w:id="2318" w:author="Rapp_after#124" w:date="2023-11-22T10:57:00Z">
        <w:r>
          <w:rPr/>
          <w:t>.</w:t>
        </w:r>
      </w:ins>
      <w:ins w:id="2319" w:author="Rapp_after#124" w:date="2023-11-22T10:57:00Z">
        <w:r>
          <w:rPr/>
          <w:tab/>
        </w:r>
      </w:ins>
      <w:ins w:id="2320" w:author="Rapp_after#124" w:date="2023-11-22T10:57:00Z">
        <w:r>
          <w:rPr/>
          <w:t xml:space="preserve">If the lists of prepared PSCells received from the candidate SN(s) in steps </w:t>
        </w:r>
      </w:ins>
      <w:ins w:id="2321" w:author="Rapp_after#124" w:date="2023-11-22T11:17:00Z">
        <w:r>
          <w:rPr>
            <w:rFonts w:hint="eastAsia" w:eastAsia="宋体"/>
            <w:lang w:val="en-US" w:eastAsia="zh-CN"/>
          </w:rPr>
          <w:t>3</w:t>
        </w:r>
      </w:ins>
      <w:ins w:id="2322" w:author="Rapp_after#124" w:date="2023-11-22T10:57:00Z">
        <w:r>
          <w:rPr/>
          <w:t xml:space="preserve"> and </w:t>
        </w:r>
      </w:ins>
      <w:ins w:id="2323" w:author="Rapp_after#124" w:date="2023-11-22T11:17:00Z">
        <w:r>
          <w:rPr>
            <w:rFonts w:hint="eastAsia" w:eastAsia="宋体"/>
            <w:lang w:val="en-US" w:eastAsia="zh-CN"/>
          </w:rPr>
          <w:t>5</w:t>
        </w:r>
      </w:ins>
      <w:ins w:id="2324" w:author="Rapp_after#124" w:date="2023-11-22T10:57:00Z">
        <w:r>
          <w:rPr/>
          <w:t xml:space="preserve"> are different than the lists of proposed PSCells, </w:t>
        </w:r>
      </w:ins>
      <w:ins w:id="2325" w:author="Rapp_after#124" w:date="2023-11-22T11:17:00Z">
        <w:r>
          <w:rPr>
            <w:rFonts w:hint="eastAsia" w:eastAsia="宋体"/>
            <w:lang w:val="en-US" w:eastAsia="zh-CN"/>
          </w:rPr>
          <w:t xml:space="preserve">e.g., when not all </w:t>
        </w:r>
      </w:ins>
      <w:ins w:id="2326" w:author="Rapp_after#124" w:date="2023-11-22T11:18:00Z">
        <w:r>
          <w:rPr>
            <w:rFonts w:hint="eastAsia" w:eastAsia="宋体"/>
            <w:lang w:val="en-US" w:eastAsia="zh-CN"/>
          </w:rPr>
          <w:t>proposed</w:t>
        </w:r>
      </w:ins>
      <w:ins w:id="2327" w:author="Rapp_after#124" w:date="2023-11-22T11:17:00Z">
        <w:r>
          <w:rPr>
            <w:rFonts w:hint="eastAsia" w:eastAsia="宋体"/>
            <w:lang w:val="en-US" w:eastAsia="zh-CN"/>
          </w:rPr>
          <w:t xml:space="preserve"> PSCells were accepted by the candidate SN(s)</w:t>
        </w:r>
      </w:ins>
      <w:ins w:id="2328" w:author="Rapp_after#124" w:date="2023-11-29T18:25:00Z">
        <w:r>
          <w:rPr>
            <w:rFonts w:hint="eastAsia" w:eastAsia="宋体"/>
            <w:lang w:val="en-US" w:eastAsia="zh-CN"/>
          </w:rPr>
          <w:t>,</w:t>
        </w:r>
      </w:ins>
      <w:ins w:id="2329" w:author="Rapp_after#124" w:date="2023-11-22T11:17:00Z">
        <w:r>
          <w:rPr>
            <w:rFonts w:hint="eastAsia" w:eastAsia="宋体"/>
            <w:lang w:val="en-US" w:eastAsia="zh-CN"/>
          </w:rPr>
          <w:t xml:space="preserve"> </w:t>
        </w:r>
      </w:ins>
      <w:ins w:id="2330" w:author="Rapp_after#124" w:date="2023-11-22T10:57:00Z">
        <w:r>
          <w:rPr/>
          <w:t xml:space="preserve">the MN </w:t>
        </w:r>
      </w:ins>
      <w:ins w:id="2331" w:author="LGE-Jaemin" w:date="2023-11-28T23:24:00Z">
        <w:r>
          <w:rPr/>
          <w:t xml:space="preserve">may </w:t>
        </w:r>
      </w:ins>
      <w:ins w:id="2332" w:author="Rapp_after#124" w:date="2023-11-22T10:57:00Z">
        <w:r>
          <w:rPr/>
          <w:t>initiate</w:t>
        </w:r>
      </w:ins>
      <w:ins w:id="2333" w:author="Rapp_after#124" w:date="2023-11-22T10:57:00Z">
        <w:del w:id="2334" w:author="LGE-Jaemin" w:date="2023-11-28T23:24:00Z">
          <w:r>
            <w:rPr/>
            <w:delText>s</w:delText>
          </w:r>
        </w:del>
      </w:ins>
      <w:ins w:id="2335" w:author="Rapp_after#124" w:date="2023-11-22T10:57:00Z">
        <w:r>
          <w:rPr/>
          <w:t xml:space="preserve"> the SN Modification procedures towards </w:t>
        </w:r>
      </w:ins>
      <w:ins w:id="2336" w:author="LGE-Jaemin" w:date="2023-11-28T23:24:00Z">
        <w:r>
          <w:rPr/>
          <w:t xml:space="preserve">the </w:t>
        </w:r>
      </w:ins>
      <w:ins w:id="2337" w:author="Rapp_after#124" w:date="2023-11-22T11:19:00Z">
        <w:r>
          <w:rPr>
            <w:rFonts w:hint="eastAsia" w:eastAsia="宋体"/>
            <w:lang w:val="en-US" w:eastAsia="zh-CN"/>
          </w:rPr>
          <w:t xml:space="preserve">source SN and </w:t>
        </w:r>
      </w:ins>
      <w:ins w:id="2338" w:author="Rapp_after#124" w:date="2023-11-22T10:57:00Z">
        <w:r>
          <w:rPr/>
          <w:t xml:space="preserve">all </w:t>
        </w:r>
      </w:ins>
      <w:ins w:id="2339" w:author="LGE-Jaemin" w:date="2023-11-28T23:26:00Z">
        <w:r>
          <w:rPr/>
          <w:t xml:space="preserve">the </w:t>
        </w:r>
      </w:ins>
      <w:ins w:id="2340" w:author="Rapp_after#124" w:date="2023-11-22T10:57:00Z">
        <w:r>
          <w:rPr/>
          <w:t xml:space="preserve">candidate SN(s) to inform them about the updated lists of prepared PSCells in </w:t>
        </w:r>
      </w:ins>
      <w:ins w:id="2341" w:author="LGE-Jaemin" w:date="2023-11-28T23:26:00Z">
        <w:r>
          <w:rPr/>
          <w:t xml:space="preserve">other </w:t>
        </w:r>
      </w:ins>
      <w:ins w:id="2342" w:author="Rapp_after#124" w:date="2023-11-22T10:57:00Z">
        <w:r>
          <w:rPr/>
          <w:t>candidate SN(s).</w:t>
        </w:r>
      </w:ins>
      <w:ins w:id="2343" w:author="Rapp_after#124" w:date="2023-11-22T10:57:00Z">
        <w:r>
          <w:rPr>
            <w:rFonts w:hint="eastAsia" w:eastAsia="宋体"/>
            <w:lang w:val="en-US" w:eastAsia="zh-CN"/>
          </w:rPr>
          <w:t xml:space="preserve"> </w:t>
        </w:r>
        <w:commentRangeStart w:id="190"/>
        <w:r>
          <w:rPr>
            <w:rFonts w:hint="eastAsia" w:eastAsia="宋体"/>
            <w:lang w:val="en-US" w:eastAsia="zh-CN"/>
          </w:rPr>
          <w:t xml:space="preserve">If requested, </w:t>
        </w:r>
      </w:ins>
      <w:ins w:id="2344" w:author="LGE-Jaemin" w:date="2023-11-28T23:27:00Z">
        <w:r>
          <w:rPr>
            <w:rFonts w:eastAsia="宋体"/>
            <w:lang w:val="en-US" w:eastAsia="zh-CN"/>
          </w:rPr>
          <w:t xml:space="preserve">the source SN </w:t>
        </w:r>
        <w:commentRangeEnd w:id="190"/>
      </w:ins>
      <w:ins w:id="2345" w:author="LGE-Jaemin" w:date="2023-11-28T23:27:00Z">
        <w:r>
          <w:rPr>
            <w:rStyle w:val="48"/>
          </w:rPr>
          <w:commentReference w:id="190"/>
        </w:r>
      </w:ins>
      <w:ins w:id="2346" w:author="LGE-Jaemin" w:date="2023-11-28T23:27:00Z">
        <w:r>
          <w:rPr>
            <w:rFonts w:eastAsia="宋体"/>
            <w:lang w:val="en-US" w:eastAsia="zh-CN"/>
          </w:rPr>
          <w:t xml:space="preserve">or </w:t>
        </w:r>
      </w:ins>
      <w:ins w:id="2347" w:author="Rapp_after#124" w:date="2023-11-22T10:57:00Z">
        <w:r>
          <w:rPr>
            <w:rFonts w:hint="eastAsia" w:eastAsia="宋体"/>
            <w:lang w:val="en-US" w:eastAsia="zh-CN"/>
          </w:rPr>
          <w:t>the candidate SN(s) sends an SN Modification Request Acknowledge message and if needed, provides the updated candidate SCG configurations and/or the execution conditions for the following execution of subsequent CPAC for the prepared PSCell to the MN.</w:t>
        </w:r>
      </w:ins>
      <w:ins w:id="2348" w:author="Rapp_after#124" w:date="2023-11-22T10:57:00Z">
        <w:r>
          <w:rPr/>
          <w:t xml:space="preserve"> </w:t>
        </w:r>
      </w:ins>
    </w:p>
    <w:p>
      <w:pPr>
        <w:pStyle w:val="89"/>
        <w:rPr>
          <w:ins w:id="2349" w:author="Rapp_after#124" w:date="2023-11-22T10:57:00Z"/>
          <w:rFonts w:eastAsia="宋体"/>
          <w:lang w:eastAsia="zh-CN"/>
        </w:rPr>
      </w:pPr>
      <w:ins w:id="2350" w:author="Rapp_after#124" w:date="2023-11-22T11:21:00Z">
        <w:r>
          <w:rPr>
            <w:rFonts w:hint="eastAsia" w:eastAsia="等线"/>
            <w:lang w:val="en-US" w:eastAsia="zh-CN"/>
          </w:rPr>
          <w:t>9</w:t>
        </w:r>
      </w:ins>
      <w:ins w:id="2351" w:author="Rapp_after#124" w:date="2023-11-22T10:57:00Z">
        <w:r>
          <w:rPr/>
          <w:t>.</w:t>
        </w:r>
      </w:ins>
      <w:ins w:id="2352" w:author="Rapp_after#124" w:date="2023-11-22T10:57:00Z">
        <w:r>
          <w:rPr/>
          <w:tab/>
        </w:r>
      </w:ins>
      <w:ins w:id="2353" w:author="Rapp_after#124" w:date="2023-11-22T10:57:00Z">
        <w:r>
          <w:rPr>
            <w:rFonts w:eastAsia="宋体"/>
          </w:rPr>
          <w:t xml:space="preserve">The MN sends to the UE an </w:t>
        </w:r>
      </w:ins>
      <w:ins w:id="2354" w:author="Rapp_after#124" w:date="2023-11-22T10:57:00Z">
        <w:r>
          <w:rPr>
            <w:rFonts w:eastAsia="宋体"/>
            <w:i/>
          </w:rPr>
          <w:t>RRC</w:t>
        </w:r>
      </w:ins>
      <w:ins w:id="2355" w:author="Rapp_after#124" w:date="2023-11-22T10:57:00Z">
        <w:r>
          <w:rPr>
            <w:rFonts w:eastAsia="宋体"/>
            <w:i/>
            <w:lang w:eastAsia="zh-CN"/>
          </w:rPr>
          <w:t>R</w:t>
        </w:r>
      </w:ins>
      <w:ins w:id="2356" w:author="Rapp_after#124" w:date="2023-11-22T10:57:00Z">
        <w:r>
          <w:rPr>
            <w:rFonts w:eastAsia="宋体"/>
            <w:i/>
          </w:rPr>
          <w:t>econfiguration</w:t>
        </w:r>
      </w:ins>
      <w:ins w:id="2357" w:author="Rapp_after#124" w:date="2023-11-22T10:57:00Z">
        <w:r>
          <w:rPr>
            <w:rFonts w:eastAsia="宋体"/>
          </w:rPr>
          <w:t xml:space="preserve"> message</w:t>
        </w:r>
      </w:ins>
      <w:ins w:id="2358" w:author="Rapp_after#124" w:date="2023-11-22T10:57:00Z">
        <w:r>
          <w:rPr>
            <w:rFonts w:eastAsia="宋体"/>
            <w:i/>
            <w:lang w:eastAsia="zh-CN"/>
          </w:rPr>
          <w:t xml:space="preserve"> </w:t>
        </w:r>
      </w:ins>
      <w:ins w:id="2359" w:author="Rapp_after#124" w:date="2023-11-22T10:57:00Z">
        <w:r>
          <w:rPr>
            <w:rFonts w:eastAsia="宋体"/>
            <w:lang w:eastAsia="zh-CN"/>
          </w:rPr>
          <w:t xml:space="preserve">including the subsequent CPAC configuration, i.e. a list of </w:t>
        </w:r>
      </w:ins>
      <w:ins w:id="2360" w:author="Rapp_after#124" w:date="2023-11-22T10:57:00Z">
        <w:r>
          <w:rPr>
            <w:rFonts w:eastAsia="宋体"/>
            <w:i/>
            <w:lang w:eastAsia="zh-CN"/>
          </w:rPr>
          <w:t>RRCR</w:t>
        </w:r>
      </w:ins>
      <w:ins w:id="2361" w:author="Rapp_after#124" w:date="2023-11-22T10:57:00Z">
        <w:r>
          <w:rPr>
            <w:rFonts w:eastAsia="宋体"/>
            <w:i/>
          </w:rPr>
          <w:t>econfiguration*</w:t>
        </w:r>
      </w:ins>
      <w:ins w:id="2362" w:author="Rapp_after#124" w:date="2023-11-22T10:57:00Z">
        <w:r>
          <w:rPr>
            <w:rFonts w:eastAsia="宋体"/>
            <w:i/>
            <w:lang w:eastAsia="zh-CN"/>
          </w:rPr>
          <w:t xml:space="preserve"> </w:t>
        </w:r>
      </w:ins>
      <w:ins w:id="2363" w:author="Rapp_after#124" w:date="2023-11-22T10:57:00Z">
        <w:r>
          <w:rPr>
            <w:rFonts w:eastAsia="宋体"/>
            <w:lang w:eastAsia="zh-CN"/>
          </w:rPr>
          <w:t>messages</w:t>
        </w:r>
      </w:ins>
      <w:ins w:id="2364" w:author="Rapp_after#124" w:date="2023-11-22T10:57:00Z">
        <w:r>
          <w:rPr>
            <w:rFonts w:eastAsia="宋体"/>
            <w:i/>
            <w:vertAlign w:val="subscript"/>
            <w:lang w:eastAsia="zh-CN"/>
          </w:rPr>
          <w:t xml:space="preserve"> </w:t>
        </w:r>
      </w:ins>
      <w:ins w:id="2365" w:author="Rapp_after#124" w:date="2023-11-22T10:57:00Z">
        <w:r>
          <w:rPr>
            <w:rFonts w:eastAsia="宋体"/>
            <w:lang w:eastAsia="zh-CN"/>
          </w:rPr>
          <w:t xml:space="preserve">and associated execution conditions for the subsequent CPAC, in which each </w:t>
        </w:r>
      </w:ins>
      <w:ins w:id="2366" w:author="Rapp_after#124" w:date="2023-11-22T10:57:00Z">
        <w:r>
          <w:rPr>
            <w:rFonts w:eastAsia="宋体"/>
            <w:i/>
          </w:rPr>
          <w:t>RRC</w:t>
        </w:r>
      </w:ins>
      <w:ins w:id="2367" w:author="Rapp_after#124" w:date="2023-11-22T10:57:00Z">
        <w:r>
          <w:rPr>
            <w:rFonts w:eastAsia="宋体"/>
            <w:i/>
            <w:lang w:eastAsia="zh-CN"/>
          </w:rPr>
          <w:t>R</w:t>
        </w:r>
      </w:ins>
      <w:ins w:id="2368" w:author="Rapp_after#124" w:date="2023-11-22T10:57:00Z">
        <w:r>
          <w:rPr>
            <w:rFonts w:eastAsia="宋体"/>
            <w:i/>
          </w:rPr>
          <w:t xml:space="preserve">econfiguration* </w:t>
        </w:r>
      </w:ins>
      <w:ins w:id="2369" w:author="Rapp_after#124" w:date="2023-11-22T10:57:00Z">
        <w:r>
          <w:rPr>
            <w:rFonts w:eastAsia="宋体"/>
          </w:rPr>
          <w:t>message</w:t>
        </w:r>
      </w:ins>
      <w:ins w:id="2370" w:author="Rapp_after#124" w:date="2023-11-22T10:57:00Z">
        <w:r>
          <w:rPr>
            <w:rFonts w:eastAsia="宋体"/>
            <w:i/>
          </w:rPr>
          <w:t xml:space="preserve"> </w:t>
        </w:r>
      </w:ins>
      <w:ins w:id="2371" w:author="Rapp_after#124" w:date="2023-11-22T10:57:00Z">
        <w:r>
          <w:rPr>
            <w:rFonts w:eastAsia="宋体"/>
            <w:lang w:eastAsia="zh-CN"/>
          </w:rPr>
          <w:t xml:space="preserve">contains the SCG configuration in the </w:t>
        </w:r>
      </w:ins>
      <w:ins w:id="2372" w:author="Rapp_after#124" w:date="2023-11-22T10:57:00Z">
        <w:r>
          <w:rPr>
            <w:rFonts w:eastAsia="宋体"/>
            <w:i/>
          </w:rPr>
          <w:t>RRCReconfiguration**</w:t>
        </w:r>
      </w:ins>
      <w:ins w:id="2373" w:author="Rapp_after#124" w:date="2023-11-22T10:57:00Z">
        <w:r>
          <w:rPr>
            <w:rFonts w:eastAsia="宋体"/>
            <w:i/>
            <w:lang w:eastAsia="zh-CN"/>
          </w:rPr>
          <w:t xml:space="preserve"> </w:t>
        </w:r>
      </w:ins>
      <w:ins w:id="2374" w:author="Rapp_after#124" w:date="2023-11-22T10:57:00Z">
        <w:r>
          <w:rPr>
            <w:rFonts w:eastAsia="宋体"/>
            <w:iCs/>
            <w:lang w:eastAsia="zh-CN"/>
          </w:rPr>
          <w:t>message</w:t>
        </w:r>
      </w:ins>
      <w:ins w:id="2375" w:author="Rapp_after#124" w:date="2023-11-22T10:57:00Z">
        <w:r>
          <w:rPr>
            <w:rFonts w:eastAsia="宋体"/>
            <w:i/>
          </w:rPr>
          <w:t xml:space="preserve"> </w:t>
        </w:r>
      </w:ins>
      <w:ins w:id="2376" w:author="Rapp_after#124" w:date="2023-11-22T10:57:00Z">
        <w:r>
          <w:rPr>
            <w:rFonts w:eastAsia="宋体"/>
          </w:rPr>
          <w:t xml:space="preserve">received from one of the candidate SN(s) </w:t>
        </w:r>
      </w:ins>
      <w:ins w:id="2377" w:author="Rapp_after#124" w:date="2023-11-22T10:57:00Z">
        <w:r>
          <w:rPr>
            <w:rFonts w:eastAsia="宋体"/>
            <w:lang w:eastAsia="zh-CN"/>
          </w:rPr>
          <w:t xml:space="preserve">in steps </w:t>
        </w:r>
      </w:ins>
      <w:ins w:id="2378" w:author="Rapp_after#124" w:date="2023-11-22T11:21:00Z">
        <w:r>
          <w:rPr>
            <w:rFonts w:hint="eastAsia" w:eastAsia="宋体"/>
            <w:lang w:val="en-US" w:eastAsia="zh-CN"/>
          </w:rPr>
          <w:t>3</w:t>
        </w:r>
      </w:ins>
      <w:ins w:id="2379" w:author="Rapp_after#124" w:date="2023-11-22T10:57:00Z">
        <w:r>
          <w:rPr>
            <w:rFonts w:eastAsia="宋体"/>
            <w:lang w:eastAsia="zh-CN"/>
          </w:rPr>
          <w:t xml:space="preserve"> and </w:t>
        </w:r>
      </w:ins>
      <w:ins w:id="2380" w:author="Rapp_after#124" w:date="2023-11-22T11:22:00Z">
        <w:r>
          <w:rPr>
            <w:rFonts w:hint="eastAsia" w:eastAsia="宋体"/>
            <w:lang w:val="en-US" w:eastAsia="zh-CN"/>
          </w:rPr>
          <w:t>5</w:t>
        </w:r>
      </w:ins>
      <w:ins w:id="2381" w:author="Rapp_after#124" w:date="2023-11-22T10:57:00Z">
        <w:r>
          <w:rPr>
            <w:rFonts w:eastAsia="宋体"/>
            <w:lang w:eastAsia="zh-CN"/>
          </w:rPr>
          <w:t xml:space="preserve">, </w:t>
        </w:r>
      </w:ins>
      <w:ins w:id="2382" w:author="Rapp_after#124" w:date="2023-11-22T10:57:00Z">
        <w:r>
          <w:rPr>
            <w:rFonts w:eastAsia="宋体"/>
          </w:rPr>
          <w:t>and possibly an MCG configuration</w:t>
        </w:r>
      </w:ins>
      <w:ins w:id="2383" w:author="Rapp_after#124" w:date="2023-11-22T10:57:00Z">
        <w:r>
          <w:rPr>
            <w:rFonts w:eastAsia="宋体"/>
            <w:lang w:eastAsia="zh-CN"/>
          </w:rPr>
          <w:t xml:space="preserve">. Besides, the </w:t>
        </w:r>
      </w:ins>
      <w:ins w:id="2384" w:author="Rapp_after#124" w:date="2023-11-22T10:57:00Z">
        <w:r>
          <w:rPr>
            <w:rFonts w:eastAsia="宋体"/>
            <w:i/>
          </w:rPr>
          <w:t>RRC</w:t>
        </w:r>
      </w:ins>
      <w:ins w:id="2385" w:author="Rapp_after#124" w:date="2023-11-22T10:57:00Z">
        <w:r>
          <w:rPr>
            <w:rFonts w:eastAsia="宋体"/>
            <w:i/>
            <w:lang w:eastAsia="zh-CN"/>
          </w:rPr>
          <w:t>R</w:t>
        </w:r>
      </w:ins>
      <w:ins w:id="2386" w:author="Rapp_after#124" w:date="2023-11-22T10:57:00Z">
        <w:r>
          <w:rPr>
            <w:rFonts w:eastAsia="宋体"/>
            <w:i/>
          </w:rPr>
          <w:t>econfiguration</w:t>
        </w:r>
      </w:ins>
      <w:ins w:id="2387" w:author="Rapp_after#124" w:date="2023-11-22T10:57:00Z">
        <w:r>
          <w:rPr>
            <w:rFonts w:eastAsia="宋体"/>
          </w:rPr>
          <w:t xml:space="preserve"> message </w:t>
        </w:r>
      </w:ins>
      <w:ins w:id="2388" w:author="Rapp_after#124" w:date="2023-11-22T10:57:00Z">
        <w:r>
          <w:rPr>
            <w:rFonts w:eastAsia="宋体"/>
            <w:lang w:eastAsia="zh-CN"/>
          </w:rPr>
          <w:t xml:space="preserve">can also include an updated MCG configuration, </w:t>
        </w:r>
      </w:ins>
      <w:ins w:id="2389" w:author="Rapp_after#124" w:date="2023-11-22T11:22:00Z">
        <w:r>
          <w:rPr>
            <w:rFonts w:eastAsia="宋体"/>
            <w:lang w:eastAsia="zh-CN"/>
          </w:rPr>
          <w:t xml:space="preserve">as well as the NR </w:t>
        </w:r>
      </w:ins>
      <w:ins w:id="2390" w:author="Rapp_after#124" w:date="2023-11-22T11:22:00Z">
        <w:r>
          <w:rPr>
            <w:rFonts w:eastAsia="宋体"/>
            <w:i/>
            <w:lang w:eastAsia="zh-CN"/>
          </w:rPr>
          <w:t>RRCReconfiguration**</w:t>
        </w:r>
      </w:ins>
      <w:ins w:id="2391" w:author="Rapp_after#124" w:date="2023-11-22T11:22:00Z">
        <w:r>
          <w:rPr>
            <w:rFonts w:eastAsia="宋体"/>
            <w:lang w:eastAsia="zh-CN"/>
          </w:rPr>
          <w:t>* message generated by the source SN, e.g., to configure the required conditional measurements.</w:t>
        </w:r>
      </w:ins>
      <w:ins w:id="2392" w:author="Rapp_after#124" w:date="2023-11-22T10:57:00Z">
        <w:r>
          <w:rPr>
            <w:rFonts w:hint="eastAsia" w:eastAsia="宋体"/>
            <w:lang w:val="en-US" w:eastAsia="zh-CN"/>
          </w:rPr>
          <w:t xml:space="preserve"> T</w:t>
        </w:r>
      </w:ins>
      <w:ins w:id="2393" w:author="Rapp_after#124" w:date="2023-11-22T10:57:00Z">
        <w:r>
          <w:rPr>
            <w:rFonts w:hint="eastAsia" w:eastAsia="宋体"/>
            <w:lang w:eastAsia="zh-CN"/>
          </w:rPr>
          <w:t xml:space="preserve">he </w:t>
        </w:r>
      </w:ins>
      <w:ins w:id="2394" w:author="Rapp_after#124" w:date="2023-11-22T10:57:00Z">
        <w:r>
          <w:rPr>
            <w:rFonts w:hint="eastAsia" w:eastAsia="宋体"/>
            <w:i/>
            <w:iCs/>
            <w:lang w:eastAsia="zh-CN"/>
          </w:rPr>
          <w:t>RRCReconfiguration</w:t>
        </w:r>
      </w:ins>
      <w:ins w:id="2395" w:author="Rapp_after#124" w:date="2023-11-22T10:57:00Z">
        <w:r>
          <w:rPr>
            <w:rFonts w:hint="eastAsia" w:eastAsia="宋体"/>
            <w:lang w:eastAsia="zh-CN"/>
          </w:rPr>
          <w:t xml:space="preserve"> message </w:t>
        </w:r>
      </w:ins>
      <w:ins w:id="2396" w:author="Rapp_after#124" w:date="2023-11-22T11:23:00Z">
        <w:r>
          <w:rPr>
            <w:rFonts w:hint="eastAsia" w:eastAsia="宋体"/>
            <w:lang w:val="en-US" w:eastAsia="zh-CN"/>
          </w:rPr>
          <w:t xml:space="preserve">also includes a </w:t>
        </w:r>
      </w:ins>
      <w:ins w:id="2397" w:author="Rapp_after#124" w:date="2023-11-22T11:23:00Z">
        <w:r>
          <w:rPr>
            <w:rFonts w:hint="eastAsia" w:eastAsia="宋体"/>
            <w:lang w:eastAsia="zh-CN"/>
          </w:rPr>
          <w:t>security update configuration</w:t>
        </w:r>
      </w:ins>
      <w:ins w:id="2398" w:author="Rapp_after#124" w:date="2023-11-22T11:23:00Z">
        <w:r>
          <w:rPr>
            <w:rFonts w:hint="eastAsia" w:eastAsia="宋体"/>
            <w:lang w:val="en-US" w:eastAsia="zh-CN"/>
          </w:rPr>
          <w:t xml:space="preserve"> and </w:t>
        </w:r>
      </w:ins>
      <w:ins w:id="2399" w:author="Rapp_after#124" w:date="2023-11-22T10:57:00Z">
        <w:r>
          <w:rPr>
            <w:rFonts w:hint="eastAsia" w:eastAsia="宋体"/>
            <w:lang w:eastAsia="zh-CN"/>
          </w:rPr>
          <w:t>may also include a reference configuration.</w:t>
        </w:r>
      </w:ins>
    </w:p>
    <w:p>
      <w:pPr>
        <w:pStyle w:val="89"/>
        <w:rPr>
          <w:ins w:id="2400" w:author="Rapp_after#124" w:date="2023-11-22T11:25:00Z"/>
        </w:rPr>
      </w:pPr>
      <w:ins w:id="2401" w:author="Rapp_after#124" w:date="2023-11-22T11:24:00Z">
        <w:r>
          <w:rPr>
            <w:rFonts w:hint="eastAsia" w:eastAsia="宋体"/>
            <w:lang w:val="en-US" w:eastAsia="zh-CN"/>
          </w:rPr>
          <w:t>10</w:t>
        </w:r>
      </w:ins>
      <w:ins w:id="2402" w:author="Rapp_after#124" w:date="2023-11-22T10:57:00Z">
        <w:r>
          <w:rPr>
            <w:rFonts w:eastAsia="宋体"/>
            <w:lang w:eastAsia="zh-CN"/>
          </w:rPr>
          <w:t>.</w:t>
        </w:r>
      </w:ins>
      <w:ins w:id="2403" w:author="Rapp_after#124" w:date="2023-11-22T10:57:00Z">
        <w:r>
          <w:rPr>
            <w:rFonts w:eastAsia="宋体"/>
            <w:lang w:eastAsia="zh-CN"/>
          </w:rPr>
          <w:tab/>
        </w:r>
      </w:ins>
      <w:ins w:id="2404" w:author="Rapp_after#124" w:date="2023-11-22T10:57:00Z">
        <w:r>
          <w:rPr>
            <w:rFonts w:eastAsia="宋体"/>
            <w:lang w:eastAsia="zh-CN"/>
          </w:rPr>
          <w:t>T</w:t>
        </w:r>
      </w:ins>
      <w:ins w:id="2405" w:author="Rapp_after#124" w:date="2023-11-22T10:57:00Z">
        <w:r>
          <w:rPr>
            <w:rFonts w:eastAsia="宋体"/>
          </w:rPr>
          <w:t xml:space="preserve">he UE applies the </w:t>
        </w:r>
      </w:ins>
      <w:ins w:id="2406" w:author="Rapp_after#124" w:date="2023-11-22T10:57:00Z">
        <w:r>
          <w:rPr>
            <w:rFonts w:eastAsia="宋体"/>
            <w:i/>
          </w:rPr>
          <w:t>RRC</w:t>
        </w:r>
      </w:ins>
      <w:ins w:id="2407" w:author="Rapp_after#124" w:date="2023-11-22T10:57:00Z">
        <w:r>
          <w:rPr>
            <w:rFonts w:eastAsia="宋体"/>
            <w:i/>
            <w:lang w:eastAsia="zh-CN"/>
          </w:rPr>
          <w:t>R</w:t>
        </w:r>
      </w:ins>
      <w:ins w:id="2408" w:author="Rapp_after#124" w:date="2023-11-22T10:57:00Z">
        <w:r>
          <w:rPr>
            <w:rFonts w:eastAsia="宋体"/>
            <w:i/>
          </w:rPr>
          <w:t>econfiguration</w:t>
        </w:r>
      </w:ins>
      <w:ins w:id="2409" w:author="Rapp_after#124" w:date="2023-11-22T10:57:00Z">
        <w:r>
          <w:rPr>
            <w:rFonts w:eastAsia="宋体"/>
            <w:lang w:eastAsia="zh-CN"/>
          </w:rPr>
          <w:t xml:space="preserve"> message received in step </w:t>
        </w:r>
      </w:ins>
      <w:ins w:id="2410" w:author="Rapp_after#124" w:date="2023-11-22T11:24:00Z">
        <w:r>
          <w:rPr>
            <w:rFonts w:hint="eastAsia" w:eastAsia="宋体"/>
            <w:lang w:val="en-US" w:eastAsia="zh-CN"/>
          </w:rPr>
          <w:t>9</w:t>
        </w:r>
      </w:ins>
      <w:ins w:id="2411" w:author="Rapp_after#124" w:date="2023-11-22T10:57:00Z">
        <w:r>
          <w:rPr>
            <w:rFonts w:eastAsia="宋体"/>
            <w:lang w:eastAsia="zh-CN"/>
          </w:rPr>
          <w:t>, stores the subsequent CPAC configuration</w:t>
        </w:r>
      </w:ins>
      <w:ins w:id="2412" w:author="Rapp_after#124" w:date="2023-11-22T10:57:00Z">
        <w:r>
          <w:rPr>
            <w:rFonts w:eastAsia="宋体"/>
            <w:i/>
            <w:lang w:eastAsia="zh-CN"/>
          </w:rPr>
          <w:t xml:space="preserve"> </w:t>
        </w:r>
      </w:ins>
      <w:ins w:id="2413" w:author="Rapp_after#124" w:date="2023-11-22T10:57:00Z">
        <w:r>
          <w:rPr>
            <w:rFonts w:eastAsia="宋体"/>
            <w:lang w:eastAsia="zh-CN"/>
          </w:rPr>
          <w:t xml:space="preserve">and </w:t>
        </w:r>
      </w:ins>
      <w:ins w:id="2414" w:author="Rapp_after#124" w:date="2023-11-22T10:57:00Z">
        <w:r>
          <w:rPr>
            <w:rFonts w:eastAsia="宋体"/>
          </w:rPr>
          <w:t xml:space="preserve">replies to the MN with an </w:t>
        </w:r>
      </w:ins>
      <w:ins w:id="2415" w:author="Rapp_after#124" w:date="2023-11-22T10:57:00Z">
        <w:r>
          <w:rPr>
            <w:rFonts w:eastAsia="宋体"/>
            <w:i/>
          </w:rPr>
          <w:t>RRC</w:t>
        </w:r>
      </w:ins>
      <w:ins w:id="2416" w:author="Rapp_after#124" w:date="2023-11-22T10:57:00Z">
        <w:r>
          <w:rPr>
            <w:rFonts w:eastAsia="宋体"/>
            <w:i/>
            <w:lang w:eastAsia="zh-CN"/>
          </w:rPr>
          <w:t>R</w:t>
        </w:r>
      </w:ins>
      <w:ins w:id="2417" w:author="Rapp_after#124" w:date="2023-11-22T10:57:00Z">
        <w:r>
          <w:rPr>
            <w:rFonts w:eastAsia="宋体"/>
            <w:i/>
          </w:rPr>
          <w:t>econfiguration</w:t>
        </w:r>
      </w:ins>
      <w:ins w:id="2418" w:author="Rapp_after#124" w:date="2023-11-22T10:57:00Z">
        <w:r>
          <w:rPr>
            <w:rFonts w:eastAsia="宋体"/>
            <w:i/>
            <w:lang w:eastAsia="zh-CN"/>
          </w:rPr>
          <w:t>C</w:t>
        </w:r>
      </w:ins>
      <w:ins w:id="2419" w:author="Rapp_after#124" w:date="2023-11-22T10:57:00Z">
        <w:r>
          <w:rPr>
            <w:rFonts w:eastAsia="宋体"/>
            <w:i/>
          </w:rPr>
          <w:t>omplete</w:t>
        </w:r>
      </w:ins>
      <w:ins w:id="2420" w:author="Rapp_after#124" w:date="2023-11-22T10:57:00Z">
        <w:r>
          <w:rPr>
            <w:rFonts w:eastAsia="宋体"/>
          </w:rPr>
          <w:t xml:space="preserve"> message</w:t>
        </w:r>
      </w:ins>
      <w:ins w:id="2421" w:author="Rapp_after#124" w:date="2023-11-22T11:25:00Z">
        <w:r>
          <w:rPr>
            <w:rFonts w:eastAsia="宋体"/>
            <w:lang w:eastAsia="zh-CN"/>
          </w:rPr>
          <w:t xml:space="preserve">, which can include an NR </w:t>
        </w:r>
      </w:ins>
      <w:ins w:id="2422" w:author="Rapp_after#124" w:date="2023-11-22T11:25:00Z">
        <w:r>
          <w:rPr>
            <w:rFonts w:eastAsia="宋体"/>
            <w:i/>
            <w:lang w:eastAsia="zh-CN"/>
          </w:rPr>
          <w:t xml:space="preserve">RRCReconfigurationComplete*** </w:t>
        </w:r>
      </w:ins>
      <w:ins w:id="2423" w:author="Rapp_after#124" w:date="2023-11-22T11:25:00Z">
        <w:r>
          <w:rPr>
            <w:rFonts w:eastAsia="宋体"/>
            <w:iCs/>
            <w:lang w:eastAsia="zh-CN"/>
          </w:rPr>
          <w:t>message</w:t>
        </w:r>
      </w:ins>
      <w:ins w:id="2424" w:author="Rapp_after#124" w:date="2023-11-22T11:25:00Z">
        <w:r>
          <w:rPr>
            <w:rFonts w:eastAsia="宋体"/>
            <w:lang w:eastAsia="zh-CN"/>
          </w:rPr>
          <w:t>.</w:t>
        </w:r>
      </w:ins>
      <w:ins w:id="2425" w:author="Rapp_after#124" w:date="2023-11-22T10:57:00Z">
        <w:r>
          <w:rPr/>
          <w:t xml:space="preserve"> In case the UE is unable to comply with (part of) the configuration included in the </w:t>
        </w:r>
      </w:ins>
      <w:ins w:id="2426" w:author="Rapp_after#124" w:date="2023-11-22T10:57:00Z">
        <w:r>
          <w:rPr>
            <w:i/>
          </w:rPr>
          <w:t>RRC</w:t>
        </w:r>
      </w:ins>
      <w:ins w:id="2427" w:author="Rapp_after#124" w:date="2023-11-22T10:57:00Z">
        <w:r>
          <w:rPr>
            <w:rFonts w:eastAsia="宋体"/>
            <w:i/>
            <w:lang w:eastAsia="zh-CN"/>
          </w:rPr>
          <w:t>R</w:t>
        </w:r>
      </w:ins>
      <w:ins w:id="2428" w:author="Rapp_after#124" w:date="2023-11-22T10:57:00Z">
        <w:r>
          <w:rPr>
            <w:i/>
          </w:rPr>
          <w:t>econfiguration</w:t>
        </w:r>
      </w:ins>
      <w:ins w:id="2429" w:author="Rapp_after#124" w:date="2023-11-22T10:57:00Z">
        <w:r>
          <w:rPr/>
          <w:t xml:space="preserve"> message, it performs the reconfiguration failure procedure.</w:t>
        </w:r>
      </w:ins>
    </w:p>
    <w:p>
      <w:pPr>
        <w:pStyle w:val="89"/>
        <w:rPr>
          <w:ins w:id="2430" w:author="Rapp_after#124" w:date="2023-11-22T11:25:00Z"/>
          <w:rFonts w:eastAsia="宋体"/>
          <w:lang w:eastAsia="zh-CN"/>
        </w:rPr>
      </w:pPr>
      <w:ins w:id="2431" w:author="Rapp_after#124" w:date="2023-11-22T11:25:00Z">
        <w:r>
          <w:rPr>
            <w:rFonts w:hint="eastAsia" w:eastAsia="宋体"/>
            <w:lang w:val="en-US" w:eastAsia="zh-CN"/>
          </w:rPr>
          <w:t>11</w:t>
        </w:r>
      </w:ins>
      <w:ins w:id="2432" w:author="LGE-Jaemin" w:date="2023-11-28T23:33:00Z">
        <w:commentRangeStart w:id="191"/>
        <w:r>
          <w:rPr>
            <w:rFonts w:eastAsia="宋体"/>
            <w:lang w:val="en-US" w:eastAsia="zh-CN"/>
          </w:rPr>
          <w:t>/12</w:t>
        </w:r>
        <w:commentRangeEnd w:id="191"/>
      </w:ins>
      <w:ins w:id="2433" w:author="LGE-Jaemin" w:date="2023-11-28T23:33:00Z">
        <w:r>
          <w:rPr>
            <w:rStyle w:val="48"/>
          </w:rPr>
          <w:commentReference w:id="191"/>
        </w:r>
      </w:ins>
      <w:ins w:id="2434" w:author="Rapp_after#124" w:date="2023-11-22T11:25:00Z">
        <w:r>
          <w:rPr>
            <w:rFonts w:eastAsia="宋体"/>
            <w:lang w:eastAsia="zh-CN"/>
          </w:rPr>
          <w:t>.</w:t>
        </w:r>
      </w:ins>
      <w:ins w:id="2435" w:author="Rapp_after#124" w:date="2023-11-22T11:25:00Z">
        <w:r>
          <w:rPr>
            <w:rFonts w:eastAsia="宋体"/>
            <w:lang w:eastAsia="zh-CN"/>
          </w:rPr>
          <w:tab/>
        </w:r>
      </w:ins>
      <w:ins w:id="2436" w:author="Rapp_after#124" w:date="2023-11-22T11:25:00Z">
        <w:r>
          <w:rPr>
            <w:rFonts w:eastAsia="宋体"/>
            <w:lang w:eastAsia="zh-CN"/>
          </w:rPr>
          <w:t xml:space="preserve">If an SN RRC response message is included, the MN informs the source SN with the SN </w:t>
        </w:r>
      </w:ins>
      <w:ins w:id="2437" w:author="Rapp_after#124" w:date="2023-11-22T11:25:00Z">
        <w:r>
          <w:rPr>
            <w:rFonts w:eastAsia="宋体"/>
            <w:i/>
            <w:lang w:eastAsia="zh-CN"/>
          </w:rPr>
          <w:t xml:space="preserve">RRCReconfigurationComplete*** </w:t>
        </w:r>
      </w:ins>
      <w:ins w:id="2438" w:author="Rapp_after#124" w:date="2023-11-22T11:25:00Z">
        <w:r>
          <w:rPr>
            <w:rFonts w:eastAsia="宋体"/>
            <w:iCs/>
            <w:lang w:eastAsia="zh-CN"/>
          </w:rPr>
          <w:t>message</w:t>
        </w:r>
      </w:ins>
      <w:ins w:id="2439" w:author="Rapp_after#124" w:date="2023-11-22T11:25:00Z">
        <w:r>
          <w:rPr>
            <w:rFonts w:eastAsia="宋体"/>
            <w:lang w:eastAsia="zh-CN"/>
          </w:rPr>
          <w:t xml:space="preserve"> via </w:t>
        </w:r>
      </w:ins>
      <w:ins w:id="2440" w:author="Rapp_after#124" w:date="2023-11-22T11:25:00Z">
        <w:r>
          <w:rPr>
            <w:rFonts w:eastAsia="宋体"/>
            <w:i/>
            <w:lang w:eastAsia="zh-CN"/>
          </w:rPr>
          <w:t>SN Change Confirm</w:t>
        </w:r>
      </w:ins>
      <w:ins w:id="2441" w:author="Rapp_after#124" w:date="2023-11-22T11:25:00Z">
        <w:r>
          <w:rPr>
            <w:rFonts w:eastAsia="宋体"/>
            <w:lang w:eastAsia="zh-CN"/>
          </w:rPr>
          <w:t xml:space="preserve"> message. If step </w:t>
        </w:r>
      </w:ins>
      <w:ins w:id="2442" w:author="Rapp_after#124" w:date="2023-11-22T11:25:00Z">
        <w:r>
          <w:rPr>
            <w:rFonts w:hint="eastAsia" w:eastAsia="宋体"/>
            <w:lang w:val="en-US" w:eastAsia="zh-CN"/>
          </w:rPr>
          <w:t>7</w:t>
        </w:r>
      </w:ins>
      <w:ins w:id="2443" w:author="Rapp_after#124" w:date="2023-11-22T11:25:00Z">
        <w:r>
          <w:rPr>
            <w:rFonts w:eastAsia="宋体"/>
            <w:lang w:eastAsia="zh-CN"/>
          </w:rPr>
          <w:t xml:space="preserve"> and </w:t>
        </w:r>
      </w:ins>
      <w:ins w:id="2444" w:author="Rapp_after#124" w:date="2023-11-22T11:25:00Z">
        <w:r>
          <w:rPr>
            <w:rFonts w:hint="eastAsia" w:eastAsia="宋体"/>
            <w:lang w:val="en-US" w:eastAsia="zh-CN"/>
          </w:rPr>
          <w:t>8</w:t>
        </w:r>
      </w:ins>
      <w:ins w:id="2445" w:author="Rapp_after#124" w:date="2023-11-22T11:26:00Z">
        <w:r>
          <w:rPr>
            <w:rFonts w:hint="eastAsia" w:eastAsia="宋体"/>
            <w:lang w:val="en-US" w:eastAsia="zh-CN"/>
          </w:rPr>
          <w:t xml:space="preserve"> towards the source SN</w:t>
        </w:r>
      </w:ins>
      <w:ins w:id="2446" w:author="Rapp_after#124" w:date="2023-11-22T11:25:00Z">
        <w:r>
          <w:rPr>
            <w:rFonts w:eastAsia="宋体"/>
            <w:lang w:eastAsia="zh-CN"/>
          </w:rPr>
          <w:t xml:space="preserve"> are skipped, the MN will indicate the candidate PSCells accepted by each candidate SN to the source SN in the </w:t>
        </w:r>
      </w:ins>
      <w:ins w:id="2447" w:author="Rapp_after#124" w:date="2023-11-22T11:25:00Z">
        <w:r>
          <w:rPr>
            <w:rFonts w:eastAsia="宋体"/>
            <w:i/>
            <w:iCs/>
            <w:lang w:eastAsia="zh-CN"/>
          </w:rPr>
          <w:t>SN Change Confirm</w:t>
        </w:r>
      </w:ins>
      <w:ins w:id="2448" w:author="Rapp_after#124" w:date="2023-11-22T11:25:00Z">
        <w:r>
          <w:rPr>
            <w:rFonts w:eastAsia="宋体"/>
            <w:lang w:eastAsia="zh-CN"/>
          </w:rPr>
          <w:t xml:space="preserve"> message.</w:t>
        </w:r>
      </w:ins>
    </w:p>
    <w:p>
      <w:pPr>
        <w:pStyle w:val="89"/>
        <w:ind w:hanging="1"/>
        <w:rPr>
          <w:ins w:id="2449" w:author="Rapp_after#124" w:date="2023-11-22T11:25:00Z"/>
          <w:rFonts w:eastAsia="宋体"/>
        </w:rPr>
      </w:pPr>
      <w:ins w:id="2450" w:author="Rapp_after#124" w:date="2023-11-22T11:25:00Z">
        <w:r>
          <w:rPr>
            <w:rFonts w:eastAsia="宋体"/>
            <w:lang w:eastAsia="zh-CN"/>
          </w:rPr>
          <w:t xml:space="preserve">The MN sends the </w:t>
        </w:r>
      </w:ins>
      <w:ins w:id="2451" w:author="Rapp_after#124" w:date="2023-11-22T11:25:00Z">
        <w:r>
          <w:rPr>
            <w:rFonts w:eastAsia="宋体"/>
            <w:i/>
            <w:lang w:eastAsia="zh-CN"/>
          </w:rPr>
          <w:t>SN Change Confirm</w:t>
        </w:r>
      </w:ins>
      <w:ins w:id="2452" w:author="Rapp_after#124" w:date="2023-11-22T11:25:00Z">
        <w:r>
          <w:rPr>
            <w:rFonts w:eastAsia="宋体"/>
            <w:lang w:eastAsia="zh-CN"/>
          </w:rPr>
          <w:t xml:space="preserve"> message towards the source SN to indicate that </w:t>
        </w:r>
      </w:ins>
      <w:ins w:id="2453" w:author="Rapp_after#124" w:date="2023-11-22T11:25:00Z">
        <w:r>
          <w:rPr>
            <w:rFonts w:hint="eastAsia" w:eastAsia="宋体"/>
            <w:lang w:eastAsia="zh-CN"/>
          </w:rPr>
          <w:t>subsequent CPAC</w:t>
        </w:r>
      </w:ins>
      <w:ins w:id="2454" w:author="Rapp_after#124" w:date="2023-11-22T11:25:00Z">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ins>
      <w:ins w:id="2455" w:author="Rapp_after#124" w:date="2023-11-22T11:25:00Z">
        <w:r>
          <w:rPr>
            <w:lang w:eastAsia="zh-CN"/>
          </w:rPr>
          <w:t xml:space="preserve">candidate </w:t>
        </w:r>
      </w:ins>
      <w:ins w:id="2456" w:author="Rapp_after#124" w:date="2023-11-22T11:25:00Z">
        <w:r>
          <w:rPr>
            <w:rFonts w:eastAsia="宋体"/>
            <w:lang w:eastAsia="zh-CN"/>
          </w:rPr>
          <w:t>SN(s),</w:t>
        </w:r>
      </w:ins>
      <w:ins w:id="2457" w:author="Rapp_after#124" w:date="2023-11-22T11:25:00Z">
        <w:r>
          <w:rPr>
            <w:rFonts w:eastAsia="宋体"/>
          </w:rPr>
          <w:t xml:space="preserve"> the source SN, if </w:t>
        </w:r>
      </w:ins>
      <w:ins w:id="2458" w:author="Rapp_after#124" w:date="2023-11-22T11:25:00Z">
        <w:r>
          <w:rPr>
            <w:rFonts w:eastAsia="宋体"/>
            <w:lang w:eastAsia="zh-CN"/>
          </w:rPr>
          <w:t xml:space="preserve">applicable, </w:t>
        </w:r>
      </w:ins>
      <w:ins w:id="2459" w:author="Rapp_after#124" w:date="2023-11-22T11:25:00Z">
        <w:r>
          <w:rPr/>
          <w:t xml:space="preserve">together with the Early Status Transfer procedure, </w:t>
        </w:r>
      </w:ins>
      <w:ins w:id="2460" w:author="Rapp_after#124" w:date="2023-11-22T11:25:00Z">
        <w:r>
          <w:rPr>
            <w:rFonts w:eastAsia="宋体"/>
            <w:lang w:eastAsia="zh-CN"/>
          </w:rPr>
          <w:t>starts early data forwarding.</w:t>
        </w:r>
      </w:ins>
      <w:ins w:id="2461" w:author="Rapp_after#124" w:date="2023-11-22T11:25:00Z">
        <w:r>
          <w:rPr>
            <w:rFonts w:eastAsia="宋体"/>
          </w:rPr>
          <w:t xml:space="preserve"> The PDCP SDU forwarding may take place during early data forwarding. In case multiple </w:t>
        </w:r>
      </w:ins>
      <w:ins w:id="2462" w:author="Rapp_after#124" w:date="2023-11-22T11:25:00Z">
        <w:r>
          <w:rPr>
            <w:lang w:eastAsia="zh-CN"/>
          </w:rPr>
          <w:t xml:space="preserve">candidate </w:t>
        </w:r>
      </w:ins>
      <w:ins w:id="2463" w:author="Rapp_after#124" w:date="2023-11-22T11:25:00Z">
        <w:r>
          <w:rPr>
            <w:rFonts w:eastAsia="宋体"/>
          </w:rPr>
          <w:t>SNs are prepared, the MN includes a list of Target SN ID and list of data forwarding addresses to the source SN.</w:t>
        </w:r>
      </w:ins>
    </w:p>
    <w:p>
      <w:pPr>
        <w:pStyle w:val="67"/>
        <w:rPr>
          <w:ins w:id="2464" w:author="Rapp_after#124" w:date="2023-11-22T11:26:00Z"/>
        </w:rPr>
      </w:pPr>
      <w:ins w:id="2465" w:author="Rapp_after#124" w:date="2023-11-22T11:26:00Z">
        <w:r>
          <w:rPr>
            <w:rFonts w:eastAsia="Helvetica 45 Light"/>
          </w:rPr>
          <w:t xml:space="preserve">NOTE </w:t>
        </w:r>
      </w:ins>
      <w:ins w:id="2466" w:author="Rapp_after#124" w:date="2023-11-22T11:27:00Z">
        <w:r>
          <w:rPr>
            <w:rFonts w:hint="eastAsia" w:eastAsia="宋体"/>
            <w:lang w:val="en-US" w:eastAsia="zh-CN"/>
          </w:rPr>
          <w:t>3</w:t>
        </w:r>
      </w:ins>
      <w:ins w:id="2467" w:author="Rapp_after#124" w:date="2023-11-22T11:26:00Z">
        <w:r>
          <w:rPr>
            <w:rFonts w:eastAsia="Helvetica 45 Light"/>
          </w:rPr>
          <w:t>:</w:t>
        </w:r>
      </w:ins>
      <w:ins w:id="2468" w:author="Rapp_after#124" w:date="2023-11-22T11:26:00Z">
        <w:r>
          <w:rPr>
            <w:rFonts w:eastAsia="Helvetica 45 Light"/>
          </w:rPr>
          <w:tab/>
        </w:r>
      </w:ins>
      <w:ins w:id="2469" w:author="Rapp_after#124" w:date="2023-11-22T11:26:00Z">
        <w:r>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pPr>
        <w:pStyle w:val="67"/>
        <w:rPr>
          <w:ins w:id="2470" w:author="Rapp_after#124" w:date="2023-11-22T11:26:00Z"/>
          <w:rFonts w:eastAsia="宋体"/>
          <w:lang w:eastAsia="zh-CN"/>
        </w:rPr>
      </w:pPr>
      <w:ins w:id="2471" w:author="Rapp_after#124" w:date="2023-11-22T11:26:00Z">
        <w:r>
          <w:rPr>
            <w:rFonts w:eastAsia="Helvetica 45 Light"/>
          </w:rPr>
          <w:t xml:space="preserve">NOTE </w:t>
        </w:r>
      </w:ins>
      <w:ins w:id="2472" w:author="Rapp_after#124" w:date="2023-11-22T11:27:00Z">
        <w:r>
          <w:rPr>
            <w:rFonts w:hint="eastAsia" w:eastAsia="宋体"/>
            <w:lang w:val="en-US" w:eastAsia="zh-CN"/>
          </w:rPr>
          <w:t>4</w:t>
        </w:r>
      </w:ins>
      <w:ins w:id="2473" w:author="Rapp_after#124" w:date="2023-11-22T11:26:00Z">
        <w:r>
          <w:rPr>
            <w:rFonts w:eastAsia="Helvetica 45 Light"/>
          </w:rPr>
          <w:t>:</w:t>
        </w:r>
      </w:ins>
      <w:ins w:id="2474" w:author="Rapp_after#124" w:date="2023-11-22T11:26:00Z">
        <w:r>
          <w:rPr>
            <w:rFonts w:eastAsia="宋体"/>
            <w:lang w:eastAsia="zh-CN"/>
          </w:rPr>
          <w:tab/>
        </w:r>
      </w:ins>
      <w:ins w:id="2475" w:author="Rapp_after#124" w:date="2023-11-22T11:26:00Z">
        <w:r>
          <w:rPr/>
          <w:t>For the early transmission of MN terminated split/SCG bearers, the MN forwads the PDCP PDU to the candidate SN(s).</w:t>
        </w:r>
      </w:ins>
    </w:p>
    <w:p>
      <w:pPr>
        <w:pStyle w:val="89"/>
        <w:rPr>
          <w:ins w:id="2476" w:author="Rapp_after#124" w:date="2023-11-22T10:57:00Z"/>
          <w:rFonts w:eastAsia="宋体"/>
          <w:iCs/>
          <w:lang w:eastAsia="zh-CN"/>
        </w:rPr>
      </w:pPr>
      <w:ins w:id="2477" w:author="Rapp_after#124" w:date="2023-11-22T10:57:00Z">
        <w:r>
          <w:rPr>
            <w:rFonts w:eastAsia="宋体"/>
            <w:lang w:eastAsia="zh-CN"/>
          </w:rPr>
          <w:t>1</w:t>
        </w:r>
      </w:ins>
      <w:ins w:id="2478" w:author="Rapp_after#124" w:date="2023-11-22T11:29:00Z">
        <w:r>
          <w:rPr>
            <w:rFonts w:hint="eastAsia" w:eastAsia="宋体"/>
            <w:lang w:val="en-US" w:eastAsia="zh-CN"/>
          </w:rPr>
          <w:t>3</w:t>
        </w:r>
      </w:ins>
      <w:ins w:id="2479" w:author="Rapp_after#124" w:date="2023-11-22T10:57:00Z">
        <w:r>
          <w:rPr>
            <w:rFonts w:eastAsia="宋体"/>
            <w:lang w:eastAsia="zh-CN"/>
          </w:rPr>
          <w:t>.</w:t>
        </w:r>
      </w:ins>
      <w:ins w:id="2480" w:author="Rapp_after#124" w:date="2023-11-22T10:57:00Z">
        <w:r>
          <w:rPr>
            <w:rFonts w:eastAsia="宋体"/>
            <w:lang w:eastAsia="zh-CN"/>
          </w:rPr>
          <w:tab/>
        </w:r>
      </w:ins>
      <w:ins w:id="2481" w:author="Rapp_after#124" w:date="2023-11-22T10:57:00Z">
        <w:r>
          <w:rPr>
            <w:rFonts w:eastAsia="宋体"/>
            <w:lang w:eastAsia="zh-CN"/>
          </w:rPr>
          <w:t>T</w:t>
        </w:r>
      </w:ins>
      <w:ins w:id="2482" w:author="Rapp_after#124" w:date="2023-11-22T10:57:00Z">
        <w:r>
          <w:rPr>
            <w:rFonts w:eastAsia="宋体"/>
          </w:rPr>
          <w:t>he UE starts evaluating the execution conditions. If the execution condition</w:t>
        </w:r>
      </w:ins>
      <w:ins w:id="2483" w:author="Rapp_after#124" w:date="2023-11-22T10:57:00Z">
        <w:r>
          <w:rPr>
            <w:rFonts w:eastAsia="宋体"/>
            <w:i/>
          </w:rPr>
          <w:t xml:space="preserve"> </w:t>
        </w:r>
      </w:ins>
      <w:ins w:id="2484" w:author="Rapp_after#124" w:date="2023-11-22T10:57:00Z">
        <w:r>
          <w:rPr>
            <w:rFonts w:eastAsia="宋体"/>
            <w:lang w:eastAsia="zh-CN"/>
          </w:rPr>
          <w:t xml:space="preserve">of one </w:t>
        </w:r>
      </w:ins>
      <w:ins w:id="2485" w:author="Rapp_after#124" w:date="2023-11-22T10:57:00Z">
        <w:r>
          <w:rPr>
            <w:rFonts w:eastAsia="宋体"/>
          </w:rPr>
          <w:t xml:space="preserve">candidate </w:t>
        </w:r>
      </w:ins>
      <w:ins w:id="2486" w:author="Rapp_after#124" w:date="2023-11-22T10:57:00Z">
        <w:r>
          <w:rPr>
            <w:rFonts w:eastAsia="宋体"/>
            <w:lang w:eastAsia="zh-CN"/>
          </w:rPr>
          <w:t>PSC</w:t>
        </w:r>
      </w:ins>
      <w:ins w:id="2487" w:author="Rapp_after#124" w:date="2023-11-22T10:57:00Z">
        <w:r>
          <w:rPr>
            <w:rFonts w:eastAsia="宋体"/>
          </w:rPr>
          <w:t xml:space="preserve">ell is satisfied, the UE applies </w:t>
        </w:r>
      </w:ins>
      <w:ins w:id="2488" w:author="Rapp_after#124" w:date="2023-11-22T10:57:00Z">
        <w:r>
          <w:rPr>
            <w:rFonts w:eastAsia="宋体"/>
            <w:i/>
          </w:rPr>
          <w:t>RRC</w:t>
        </w:r>
      </w:ins>
      <w:ins w:id="2489" w:author="Rapp_after#124" w:date="2023-11-22T10:57:00Z">
        <w:r>
          <w:rPr>
            <w:rFonts w:eastAsia="宋体"/>
            <w:i/>
            <w:lang w:eastAsia="zh-CN"/>
          </w:rPr>
          <w:t>R</w:t>
        </w:r>
      </w:ins>
      <w:ins w:id="2490" w:author="Rapp_after#124" w:date="2023-11-22T10:57:00Z">
        <w:r>
          <w:rPr>
            <w:rFonts w:eastAsia="宋体"/>
            <w:i/>
          </w:rPr>
          <w:t>econfiguration</w:t>
        </w:r>
      </w:ins>
      <w:ins w:id="2491" w:author="Rapp_after#124" w:date="2023-11-22T10:57:00Z">
        <w:r>
          <w:rPr>
            <w:rFonts w:eastAsia="宋体"/>
            <w:i/>
            <w:lang w:eastAsia="zh-CN"/>
          </w:rPr>
          <w:t>*</w:t>
        </w:r>
      </w:ins>
      <w:ins w:id="2492" w:author="Rapp_after#124" w:date="2023-11-22T10:57:00Z">
        <w:r>
          <w:rPr>
            <w:rFonts w:eastAsia="宋体"/>
            <w:lang w:eastAsia="zh-CN"/>
          </w:rPr>
          <w:t xml:space="preserve"> message </w:t>
        </w:r>
      </w:ins>
      <w:ins w:id="2493" w:author="Rapp_after#124" w:date="2023-11-22T10:57:00Z">
        <w:r>
          <w:rPr>
            <w:rFonts w:eastAsia="宋体"/>
          </w:rPr>
          <w:t xml:space="preserve">corresponding to </w:t>
        </w:r>
      </w:ins>
      <w:ins w:id="2494" w:author="Rapp_after#124" w:date="2023-11-22T10:57:00Z">
        <w:r>
          <w:rPr>
            <w:rFonts w:eastAsia="宋体"/>
            <w:lang w:eastAsia="zh-CN"/>
          </w:rPr>
          <w:t>the</w:t>
        </w:r>
      </w:ins>
      <w:ins w:id="2495" w:author="Rapp_after#124" w:date="2023-11-22T10:57:00Z">
        <w:r>
          <w:rPr>
            <w:rFonts w:eastAsia="宋体"/>
          </w:rPr>
          <w:t xml:space="preserve"> selected candidate </w:t>
        </w:r>
      </w:ins>
      <w:ins w:id="2496" w:author="Rapp_after#124" w:date="2023-11-22T10:57:00Z">
        <w:r>
          <w:rPr>
            <w:rFonts w:eastAsia="宋体"/>
            <w:lang w:eastAsia="zh-CN"/>
          </w:rPr>
          <w:t>PSC</w:t>
        </w:r>
      </w:ins>
      <w:ins w:id="2497" w:author="Rapp_after#124" w:date="2023-11-22T10:57:00Z">
        <w:r>
          <w:rPr>
            <w:rFonts w:eastAsia="宋体"/>
          </w:rPr>
          <w:t xml:space="preserve">ell, and sends an MN </w:t>
        </w:r>
      </w:ins>
      <w:ins w:id="2498" w:author="Rapp_after#124" w:date="2023-11-22T10:57:00Z">
        <w:r>
          <w:rPr>
            <w:rFonts w:eastAsia="宋体"/>
            <w:i/>
          </w:rPr>
          <w:t>RRC</w:t>
        </w:r>
      </w:ins>
      <w:ins w:id="2499" w:author="Rapp_after#124" w:date="2023-11-22T10:57:00Z">
        <w:r>
          <w:rPr>
            <w:rFonts w:eastAsia="宋体"/>
            <w:i/>
            <w:lang w:eastAsia="zh-CN"/>
          </w:rPr>
          <w:t>ReconfigurationC</w:t>
        </w:r>
      </w:ins>
      <w:ins w:id="2500" w:author="Rapp_after#124" w:date="2023-11-22T10:57:00Z">
        <w:r>
          <w:rPr>
            <w:rFonts w:eastAsia="宋体"/>
            <w:i/>
          </w:rPr>
          <w:t>omplete</w:t>
        </w:r>
      </w:ins>
      <w:ins w:id="2501" w:author="Rapp_after#124" w:date="2023-11-22T10:57:00Z">
        <w:r>
          <w:rPr>
            <w:rFonts w:eastAsia="宋体"/>
            <w:i/>
            <w:lang w:eastAsia="zh-CN"/>
          </w:rPr>
          <w:t>*</w:t>
        </w:r>
      </w:ins>
      <w:ins w:id="2502" w:author="Rapp_after#124" w:date="2023-11-22T10:57:00Z">
        <w:r>
          <w:rPr>
            <w:rFonts w:eastAsia="宋体"/>
          </w:rPr>
          <w:t xml:space="preserve"> message, including an </w:t>
        </w:r>
      </w:ins>
      <w:ins w:id="2503" w:author="Rapp_after#124" w:date="2023-11-22T10:57:00Z">
        <w:r>
          <w:rPr>
            <w:rFonts w:eastAsia="宋体"/>
            <w:i/>
          </w:rPr>
          <w:t>RRCReconfigurationComplete**</w:t>
        </w:r>
      </w:ins>
      <w:ins w:id="2504" w:author="Rapp_after#124" w:date="2023-11-22T10:57:00Z">
        <w:r>
          <w:rPr>
            <w:rFonts w:eastAsia="宋体"/>
            <w:i/>
            <w:lang w:eastAsia="zh-CN"/>
          </w:rPr>
          <w:t xml:space="preserve"> </w:t>
        </w:r>
      </w:ins>
      <w:ins w:id="2505" w:author="Rapp_after#124" w:date="2023-11-22T10:57:00Z">
        <w:r>
          <w:rPr>
            <w:rFonts w:eastAsia="宋体"/>
            <w:iCs/>
            <w:lang w:eastAsia="zh-CN"/>
          </w:rPr>
          <w:t>message</w:t>
        </w:r>
      </w:ins>
      <w:ins w:id="2506" w:author="Rapp_after#124" w:date="2023-11-22T10:57:00Z">
        <w:r>
          <w:rPr>
            <w:rFonts w:eastAsia="宋体"/>
          </w:rPr>
          <w:t xml:space="preserve"> for the selected candidate PSCell, and information enabling the MN to identify the SN of the selected candidate PSCell. The </w:t>
        </w:r>
      </w:ins>
      <w:ins w:id="2507" w:author="Rapp_after#124" w:date="2023-11-22T10:57:00Z">
        <w:r>
          <w:rPr>
            <w:rFonts w:eastAsia="宋体"/>
            <w:i/>
          </w:rPr>
          <w:t xml:space="preserve">RRCReconfigurationComplete* </w:t>
        </w:r>
      </w:ins>
      <w:ins w:id="2508" w:author="Rapp_after#124" w:date="2023-11-22T10:57:00Z">
        <w:r>
          <w:rPr>
            <w:rFonts w:eastAsia="宋体"/>
            <w:iCs/>
          </w:rPr>
          <w:t xml:space="preserve">message may also include the sk-Counter value associated with the selected candidate PSCell if a new sk-Counter </w:t>
        </w:r>
      </w:ins>
      <w:ins w:id="2509" w:author="LGE-Jaemin" w:date="2023-11-28T23:34:00Z">
        <w:r>
          <w:rPr>
            <w:rFonts w:eastAsia="宋体"/>
            <w:iCs/>
          </w:rPr>
          <w:t xml:space="preserve">value </w:t>
        </w:r>
      </w:ins>
      <w:ins w:id="2510" w:author="Rapp_after#124" w:date="2023-11-22T10:57:00Z">
        <w:r>
          <w:rPr>
            <w:rFonts w:eastAsia="宋体"/>
            <w:iCs/>
          </w:rPr>
          <w:t>is selected.</w:t>
        </w:r>
      </w:ins>
    </w:p>
    <w:p>
      <w:pPr>
        <w:pStyle w:val="89"/>
        <w:rPr>
          <w:ins w:id="2511" w:author="Rapp_after#124" w:date="2023-11-22T10:57:00Z"/>
          <w:rFonts w:eastAsia="宋体"/>
          <w:lang w:val="en-US" w:eastAsia="zh-CN"/>
        </w:rPr>
      </w:pPr>
      <w:ins w:id="2512" w:author="Rapp_after#124" w:date="2023-11-22T10:57:00Z">
        <w:r>
          <w:rPr/>
          <w:t>1</w:t>
        </w:r>
      </w:ins>
      <w:ins w:id="2513" w:author="Rapp_after#124" w:date="2023-11-22T14:12:00Z">
        <w:r>
          <w:rPr>
            <w:rFonts w:hint="eastAsia" w:eastAsia="宋体"/>
            <w:lang w:val="en-US" w:eastAsia="zh-CN"/>
          </w:rPr>
          <w:t>4</w:t>
        </w:r>
      </w:ins>
      <w:ins w:id="2514" w:author="Rapp_after#124" w:date="2023-11-22T10:57:00Z">
        <w:r>
          <w:rPr/>
          <w:t>.</w:t>
        </w:r>
      </w:ins>
      <w:ins w:id="2515" w:author="Rapp_after#124" w:date="2023-11-22T10:57:00Z">
        <w:r>
          <w:rPr/>
          <w:tab/>
        </w:r>
      </w:ins>
      <w:ins w:id="2516" w:author="Rapp_after#124" w:date="2023-11-22T10:57:00Z">
        <w:r>
          <w:rPr/>
          <w:t>The M</w:t>
        </w:r>
      </w:ins>
      <w:ins w:id="2517" w:author="Rapp_after#124" w:date="2023-11-22T10:57:00Z">
        <w:r>
          <w:rPr>
            <w:lang w:eastAsia="zh-CN"/>
          </w:rPr>
          <w:t>N</w:t>
        </w:r>
      </w:ins>
      <w:ins w:id="2518" w:author="Rapp_after#124" w:date="2023-11-22T10:57:00Z">
        <w:r>
          <w:rPr/>
          <w:t xml:space="preserve"> informs the S</w:t>
        </w:r>
      </w:ins>
      <w:ins w:id="2519" w:author="Rapp_after#124" w:date="2023-11-22T10:57:00Z">
        <w:r>
          <w:rPr>
            <w:lang w:eastAsia="zh-CN"/>
          </w:rPr>
          <w:t>N</w:t>
        </w:r>
      </w:ins>
      <w:ins w:id="2520" w:author="Rapp_after#124" w:date="2023-11-22T10:57:00Z">
        <w:r>
          <w:rPr/>
          <w:t xml:space="preserve"> of the selected candidate PSCell that the UE has completed the reconfiguration procedure successfully</w:t>
        </w:r>
      </w:ins>
      <w:ins w:id="2521" w:author="Rapp_after#124" w:date="2023-11-22T10:57:00Z">
        <w:r>
          <w:rPr>
            <w:lang w:eastAsia="zh-CN"/>
          </w:rPr>
          <w:t xml:space="preserve"> via </w:t>
        </w:r>
      </w:ins>
      <w:ins w:id="2522" w:author="Rapp_after#124" w:date="2023-11-22T10:57:00Z">
        <w:r>
          <w:rPr>
            <w:i/>
          </w:rPr>
          <w:t>S</w:t>
        </w:r>
      </w:ins>
      <w:ins w:id="2523" w:author="Rapp_after#124" w:date="2023-11-22T10:57:00Z">
        <w:r>
          <w:rPr>
            <w:i/>
            <w:lang w:eastAsia="zh-CN"/>
          </w:rPr>
          <w:t xml:space="preserve">N </w:t>
        </w:r>
      </w:ins>
      <w:ins w:id="2524" w:author="Rapp_after#124" w:date="2023-11-22T10:57:00Z">
        <w:r>
          <w:rPr>
            <w:i/>
          </w:rPr>
          <w:t>Reconfiguration Complete</w:t>
        </w:r>
      </w:ins>
      <w:ins w:id="2525" w:author="Rapp_after#124" w:date="2023-11-22T10:57:00Z">
        <w:r>
          <w:rPr/>
          <w:t xml:space="preserve"> message</w:t>
        </w:r>
      </w:ins>
      <w:ins w:id="2526" w:author="Rapp_after#124" w:date="2023-11-22T10:57:00Z">
        <w:r>
          <w:rPr>
            <w:lang w:eastAsia="zh-CN"/>
          </w:rPr>
          <w:t xml:space="preserve">, including the </w:t>
        </w:r>
      </w:ins>
      <w:ins w:id="2527" w:author="Rapp_after#124" w:date="2023-11-22T10:57:00Z">
        <w:r>
          <w:rPr>
            <w:rFonts w:eastAsia="PMingLiU"/>
            <w:i/>
            <w:lang w:eastAsia="zh-TW"/>
          </w:rPr>
          <w:t>RRCReconfigurationComplete**</w:t>
        </w:r>
      </w:ins>
      <w:ins w:id="2528" w:author="Rapp_after#124" w:date="2023-11-22T10:57:00Z">
        <w:r>
          <w:rPr>
            <w:lang w:eastAsia="zh-CN"/>
          </w:rPr>
          <w:t xml:space="preserve"> message</w:t>
        </w:r>
      </w:ins>
      <w:ins w:id="2529" w:author="Rapp_after#124" w:date="2023-11-22T10:57:00Z">
        <w:r>
          <w:rPr/>
          <w:t>.</w:t>
        </w:r>
      </w:ins>
      <w:ins w:id="2530" w:author="Rapp_after#124" w:date="2023-11-22T10:57:00Z">
        <w:r>
          <w:rPr>
            <w:rFonts w:eastAsia="宋体"/>
            <w:lang w:eastAsia="zh-CN"/>
          </w:rPr>
          <w:t xml:space="preserve"> </w:t>
        </w:r>
      </w:ins>
      <w:ins w:id="2531" w:author="Rapp_after#124" w:date="2023-11-22T10:57:00Z">
        <w:commentRangeStart w:id="192"/>
        <w:r>
          <w:rPr>
            <w:rFonts w:hint="eastAsia" w:eastAsia="宋体"/>
            <w:lang w:val="en-US" w:eastAsia="zh-CN"/>
          </w:rPr>
          <w:t xml:space="preserve">If the sk-Counter </w:t>
        </w:r>
      </w:ins>
      <w:ins w:id="2532" w:author="LGE-Jaemin" w:date="2023-11-28T23:35:00Z">
        <w:r>
          <w:rPr>
            <w:rFonts w:eastAsia="宋体"/>
            <w:lang w:val="en-US" w:eastAsia="zh-CN"/>
          </w:rPr>
          <w:t xml:space="preserve">value </w:t>
        </w:r>
      </w:ins>
      <w:ins w:id="2533" w:author="Rapp_after#124" w:date="2023-11-22T10:57:00Z">
        <w:r>
          <w:rPr>
            <w:rFonts w:hint="eastAsia" w:eastAsia="宋体"/>
            <w:lang w:val="en-US" w:eastAsia="zh-CN"/>
          </w:rPr>
          <w:t xml:space="preserve">is received by the </w:t>
        </w:r>
      </w:ins>
      <w:ins w:id="2534" w:author="Rapp_after#124" w:date="2023-11-22T10:57:00Z">
        <w:r>
          <w:rPr>
            <w:rFonts w:eastAsia="宋体"/>
            <w:i/>
          </w:rPr>
          <w:t xml:space="preserve">RRCReconfigurationComplete* </w:t>
        </w:r>
      </w:ins>
      <w:ins w:id="2535" w:author="Rapp_after#124" w:date="2023-11-22T10:57:00Z">
        <w:r>
          <w:rPr>
            <w:rFonts w:eastAsia="宋体"/>
            <w:iCs/>
          </w:rPr>
          <w:t>message</w:t>
        </w:r>
      </w:ins>
      <w:ins w:id="2536" w:author="Rapp_after#124" w:date="2023-11-22T10:57:00Z">
        <w:r>
          <w:rPr>
            <w:rFonts w:hint="eastAsia" w:eastAsia="宋体"/>
            <w:iCs/>
            <w:lang w:val="en-US" w:eastAsia="zh-CN"/>
          </w:rPr>
          <w:t xml:space="preserve">, the MN also indicates the received sk-Counter </w:t>
        </w:r>
      </w:ins>
      <w:ins w:id="2537" w:author="LGE-Jaemin" w:date="2023-11-28T23:35:00Z">
        <w:r>
          <w:rPr>
            <w:rFonts w:eastAsia="宋体"/>
            <w:iCs/>
            <w:lang w:val="en-US" w:eastAsia="zh-CN"/>
          </w:rPr>
          <w:t xml:space="preserve">value </w:t>
        </w:r>
      </w:ins>
      <w:ins w:id="2538" w:author="Rapp_after#124" w:date="2023-11-22T10:57:00Z">
        <w:r>
          <w:rPr>
            <w:rFonts w:hint="eastAsia" w:eastAsia="宋体"/>
            <w:iCs/>
            <w:lang w:val="en-US" w:eastAsia="zh-CN"/>
          </w:rPr>
          <w:t>to the SN.</w:t>
        </w:r>
        <w:commentRangeEnd w:id="192"/>
      </w:ins>
      <w:ins w:id="2539" w:author="Rapp_after#124" w:date="2023-11-22T10:57:00Z">
        <w:r>
          <w:rPr/>
          <w:commentReference w:id="192"/>
        </w:r>
      </w:ins>
    </w:p>
    <w:p>
      <w:pPr>
        <w:pStyle w:val="89"/>
        <w:rPr>
          <w:ins w:id="2540" w:author="Rapp_after#124" w:date="2023-11-22T10:57:00Z"/>
        </w:rPr>
      </w:pPr>
      <w:ins w:id="2541" w:author="Rapp_after#124" w:date="2023-11-22T10:57:00Z">
        <w:r>
          <w:rPr/>
          <w:t>1</w:t>
        </w:r>
      </w:ins>
      <w:ins w:id="2542" w:author="Rapp_after#124" w:date="2023-11-22T14:12:00Z">
        <w:r>
          <w:rPr>
            <w:rFonts w:hint="eastAsia" w:eastAsia="宋体"/>
            <w:lang w:val="en-US" w:eastAsia="zh-CN"/>
          </w:rPr>
          <w:t>5</w:t>
        </w:r>
      </w:ins>
      <w:ins w:id="2543" w:author="Rapp_after#124" w:date="2023-11-22T10:57:00Z">
        <w:r>
          <w:rPr/>
          <w:t>.</w:t>
        </w:r>
      </w:ins>
      <w:ins w:id="2544" w:author="Rapp_after#124" w:date="2023-11-22T10:57:00Z">
        <w:r>
          <w:rPr/>
          <w:tab/>
        </w:r>
      </w:ins>
      <w:ins w:id="2545" w:author="Rapp_after#124" w:date="2023-11-22T10:57:00Z">
        <w:r>
          <w:rPr>
            <w:rFonts w:eastAsia="宋体"/>
            <w:lang w:eastAsia="zh-CN"/>
          </w:rPr>
          <w:t>T</w:t>
        </w:r>
      </w:ins>
      <w:ins w:id="2546" w:author="Rapp_after#124" w:date="2023-11-22T10:57:00Z">
        <w:r>
          <w:rPr/>
          <w:t xml:space="preserve">he UE performs synchronisation towards the PSCell indicated in the </w:t>
        </w:r>
      </w:ins>
      <w:ins w:id="2547" w:author="Rapp_after#124" w:date="2023-11-22T10:57:00Z">
        <w:r>
          <w:rPr>
            <w:rFonts w:eastAsia="宋体"/>
            <w:i/>
          </w:rPr>
          <w:t>RRCReconfiguration</w:t>
        </w:r>
      </w:ins>
      <w:ins w:id="2548" w:author="Rapp_after#124" w:date="2023-11-22T10:57:00Z">
        <w:r>
          <w:rPr>
            <w:rFonts w:eastAsia="宋体"/>
            <w:i/>
            <w:lang w:eastAsia="zh-CN"/>
          </w:rPr>
          <w:t>*</w:t>
        </w:r>
      </w:ins>
      <w:ins w:id="2549" w:author="Rapp_after#124" w:date="2023-11-22T10:57:00Z">
        <w:r>
          <w:rPr>
            <w:rFonts w:eastAsia="宋体"/>
            <w:i/>
          </w:rPr>
          <w:t xml:space="preserve"> </w:t>
        </w:r>
      </w:ins>
      <w:ins w:id="2550" w:author="Rapp_after#124" w:date="2023-11-22T10:57:00Z">
        <w:r>
          <w:rPr>
            <w:rFonts w:eastAsia="宋体"/>
          </w:rPr>
          <w:t>message applied in step 1</w:t>
        </w:r>
      </w:ins>
      <w:ins w:id="2551" w:author="Rapp_after#124" w:date="2023-11-22T14:12:00Z">
        <w:r>
          <w:rPr>
            <w:rFonts w:hint="eastAsia" w:eastAsia="宋体"/>
            <w:lang w:val="en-US" w:eastAsia="zh-CN"/>
          </w:rPr>
          <w:t>3</w:t>
        </w:r>
      </w:ins>
      <w:ins w:id="2552" w:author="Rapp_after#124" w:date="2023-11-22T10:57:00Z">
        <w:r>
          <w:rPr/>
          <w:t>. The order the UE sends the MN</w:t>
        </w:r>
      </w:ins>
      <w:ins w:id="2553" w:author="Rapp_after#124" w:date="2023-11-22T10:57:00Z">
        <w:r>
          <w:rPr>
            <w:i/>
          </w:rPr>
          <w:t xml:space="preserve"> RRCReconfigurationComplete*</w:t>
        </w:r>
      </w:ins>
      <w:ins w:id="2554" w:author="Rapp_after#124" w:date="2023-11-22T10:57:00Z">
        <w:r>
          <w:rPr>
            <w:rFonts w:eastAsia="宋体"/>
            <w:lang w:eastAsia="zh-CN"/>
          </w:rPr>
          <w:t xml:space="preserve"> </w:t>
        </w:r>
      </w:ins>
      <w:ins w:id="2555" w:author="Rapp_after#124" w:date="2023-11-22T10:57:00Z">
        <w:r>
          <w:rPr/>
          <w:t>message and performs the Random Access procedure towards the SCG is not defined. The successful RA procedure towards the SCG is not required for a successful completion of the RRC</w:t>
        </w:r>
      </w:ins>
      <w:ins w:id="2556" w:author="Rapp_after#124" w:date="2023-11-22T10:57:00Z">
        <w:r>
          <w:rPr>
            <w:rFonts w:eastAsia="Malgun Gothic"/>
            <w:lang w:eastAsia="ko-KR"/>
          </w:rPr>
          <w:t xml:space="preserve"> </w:t>
        </w:r>
      </w:ins>
      <w:ins w:id="2557" w:author="Rapp_after#124" w:date="2023-11-22T10:57:00Z">
        <w:r>
          <w:rPr/>
          <w:t>Connection</w:t>
        </w:r>
      </w:ins>
      <w:ins w:id="2558" w:author="Rapp_after#124" w:date="2023-11-22T10:57:00Z">
        <w:r>
          <w:rPr>
            <w:rFonts w:eastAsia="Malgun Gothic"/>
            <w:lang w:eastAsia="ko-KR"/>
          </w:rPr>
          <w:t xml:space="preserve"> </w:t>
        </w:r>
      </w:ins>
      <w:ins w:id="2559" w:author="Rapp_after#124" w:date="2023-11-22T10:57:00Z">
        <w:r>
          <w:rPr/>
          <w:t>Reconfiguration procedure.</w:t>
        </w:r>
      </w:ins>
    </w:p>
    <w:p>
      <w:pPr>
        <w:pStyle w:val="89"/>
        <w:rPr>
          <w:ins w:id="2560" w:author="Rapp_after#124" w:date="2023-11-22T14:13:00Z"/>
          <w:rFonts w:eastAsia="宋体"/>
          <w:lang w:val="en-US" w:eastAsia="zh-CN"/>
        </w:rPr>
      </w:pPr>
      <w:ins w:id="2561" w:author="Rapp_after#124" w:date="2023-11-22T14:13:00Z">
        <w:r>
          <w:rPr>
            <w:rFonts w:hint="eastAsia" w:eastAsia="宋体"/>
            <w:lang w:val="en-US" w:eastAsia="zh-CN"/>
          </w:rPr>
          <w:t>16</w:t>
        </w:r>
      </w:ins>
      <w:ins w:id="2562" w:author="Rapp_after#124" w:date="2023-11-22T14:13:00Z">
        <w:r>
          <w:rPr>
            <w:rFonts w:eastAsia="宋体"/>
            <w:lang w:eastAsia="zh-CN"/>
          </w:rPr>
          <w:t>/</w:t>
        </w:r>
      </w:ins>
      <w:ins w:id="2563" w:author="Rapp_after#124" w:date="2023-11-22T14:14:00Z">
        <w:r>
          <w:rPr>
            <w:rFonts w:hint="eastAsia" w:eastAsia="宋体"/>
            <w:lang w:val="en-US" w:eastAsia="zh-CN"/>
          </w:rPr>
          <w:t>17</w:t>
        </w:r>
      </w:ins>
      <w:ins w:id="2564" w:author="Rapp_after#124" w:date="2023-11-22T14:13:00Z">
        <w:r>
          <w:rPr>
            <w:rFonts w:eastAsia="宋体"/>
            <w:lang w:eastAsia="zh-CN"/>
          </w:rPr>
          <w:t>/</w:t>
        </w:r>
      </w:ins>
      <w:ins w:id="2565" w:author="Rapp_after#124" w:date="2023-11-22T14:14:00Z">
        <w:r>
          <w:rPr>
            <w:rFonts w:hint="eastAsia" w:eastAsia="宋体"/>
            <w:lang w:val="en-US" w:eastAsia="zh-CN"/>
          </w:rPr>
          <w:t>18</w:t>
        </w:r>
      </w:ins>
      <w:ins w:id="2566" w:author="Rapp_after#124" w:date="2023-11-22T14:13:00Z">
        <w:r>
          <w:rPr>
            <w:rFonts w:eastAsia="宋体"/>
            <w:lang w:eastAsia="zh-CN"/>
          </w:rPr>
          <w:t>.</w:t>
        </w:r>
      </w:ins>
      <w:ins w:id="2567" w:author="Rapp_after#124" w:date="2023-11-22T14:13:00Z">
        <w:r>
          <w:rPr>
            <w:rFonts w:eastAsia="宋体"/>
            <w:lang w:eastAsia="zh-CN"/>
          </w:rPr>
          <w:tab/>
        </w:r>
      </w:ins>
      <w:ins w:id="2568" w:author="Rapp_after#124" w:date="2023-11-22T14:14:00Z">
        <w:r>
          <w:rPr>
            <w:rFonts w:hint="eastAsia" w:eastAsia="宋体"/>
            <w:lang w:val="en-US" w:eastAsia="zh-CN"/>
          </w:rPr>
          <w:t>If the source SN is configured as a candidate SN, t</w:t>
        </w:r>
      </w:ins>
      <w:ins w:id="2569" w:author="Rapp_after#124" w:date="2023-11-22T14:13:00Z">
        <w:r>
          <w:rPr>
            <w:rFonts w:eastAsia="宋体"/>
            <w:lang w:eastAsia="zh-CN"/>
          </w:rPr>
          <w:t xml:space="preserve">he MN triggers the MN initiated SN Modification procedure to inform the </w:t>
        </w:r>
      </w:ins>
      <w:ins w:id="2570" w:author="Rapp_after#124" w:date="2023-11-22T14:15:00Z">
        <w:r>
          <w:rPr>
            <w:rFonts w:hint="eastAsia" w:eastAsia="宋体"/>
            <w:lang w:val="en-US" w:eastAsia="zh-CN"/>
          </w:rPr>
          <w:t>source</w:t>
        </w:r>
      </w:ins>
      <w:ins w:id="2571"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2572" w:author="Rapp_after#124" w:date="2023-11-22T14:15:00Z">
        <w:r>
          <w:rPr>
            <w:rFonts w:hint="eastAsia" w:eastAsia="宋体"/>
            <w:lang w:val="en-US" w:eastAsia="zh-CN"/>
          </w:rPr>
          <w:t xml:space="preserve">source </w:t>
        </w:r>
      </w:ins>
      <w:ins w:id="2573" w:author="Rapp_after#124" w:date="2023-11-22T14:13:00Z">
        <w:r>
          <w:rPr>
            <w:rFonts w:eastAsia="宋体"/>
            <w:lang w:eastAsia="zh-CN"/>
          </w:rPr>
          <w:t>SN the address of the SN of the selected candidate PSCell, to start late data forwarding.</w:t>
        </w:r>
      </w:ins>
      <w:ins w:id="2574" w:author="Rapp_after#124" w:date="2023-11-27T19:45:00Z">
        <w:r>
          <w:rPr>
            <w:rFonts w:hint="eastAsia" w:eastAsia="宋体"/>
            <w:lang w:val="en-US" w:eastAsia="zh-CN"/>
          </w:rPr>
          <w:t xml:space="preserve"> If the source SN is not configured as a candidate SN, t</w:t>
        </w:r>
      </w:ins>
      <w:ins w:id="2575" w:author="Rapp_after#124" w:date="2023-11-27T19:45:00Z">
        <w:r>
          <w:rPr>
            <w:rFonts w:eastAsia="宋体"/>
            <w:lang w:eastAsia="zh-CN"/>
          </w:rPr>
          <w:t xml:space="preserve">he MN triggers </w:t>
        </w:r>
      </w:ins>
      <w:ins w:id="2576"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pPr>
        <w:pStyle w:val="89"/>
        <w:rPr>
          <w:ins w:id="2577" w:author="Rapp_after#124" w:date="2023-11-22T14:16:00Z"/>
        </w:rPr>
      </w:pPr>
      <w:ins w:id="2578" w:author="Rapp_after#124" w:date="2023-11-22T14:16:00Z">
        <w:r>
          <w:rPr>
            <w:rFonts w:hint="eastAsia" w:eastAsia="宋体"/>
            <w:lang w:val="en-US" w:eastAsia="zh-CN"/>
          </w:rPr>
          <w:t>19</w:t>
        </w:r>
      </w:ins>
      <w:ins w:id="2579" w:author="Rapp_after#124" w:date="2023-11-22T14:16:00Z">
        <w:r>
          <w:rPr>
            <w:rFonts w:eastAsia="宋体"/>
            <w:lang w:eastAsia="zh-CN"/>
          </w:rPr>
          <w:t>/2</w:t>
        </w:r>
      </w:ins>
      <w:ins w:id="2580" w:author="Rapp_after#124" w:date="2023-11-22T14:16:00Z">
        <w:r>
          <w:rPr>
            <w:rFonts w:hint="eastAsia" w:eastAsia="宋体"/>
            <w:lang w:val="en-US" w:eastAsia="zh-CN"/>
          </w:rPr>
          <w:t>0</w:t>
        </w:r>
      </w:ins>
      <w:ins w:id="2581" w:author="Rapp_after#124" w:date="2023-11-22T14:16:00Z">
        <w:r>
          <w:rPr/>
          <w:t>.</w:t>
        </w:r>
      </w:ins>
      <w:ins w:id="2582" w:author="Rapp_after#124" w:date="2023-11-22T14:16:00Z">
        <w:r>
          <w:rPr>
            <w:rFonts w:eastAsiaTheme="minorEastAsia"/>
            <w:lang w:eastAsia="zh-CN"/>
          </w:rPr>
          <w:tab/>
        </w:r>
      </w:ins>
      <w:ins w:id="2583" w:author="Rapp_after#124" w:date="2023-11-22T14:16:00Z">
        <w:r>
          <w:rPr/>
          <w:t xml:space="preserve">If PDCP termination point is changed for bearers using RLC AM, and when RRC </w:t>
        </w:r>
        <w:commentRangeStart w:id="193"/>
        <w:commentRangeStart w:id="194"/>
        <w:r>
          <w:rPr/>
          <w:t xml:space="preserve">full configuration </w:t>
        </w:r>
        <w:commentRangeEnd w:id="193"/>
      </w:ins>
      <w:r>
        <w:rPr>
          <w:rStyle w:val="48"/>
        </w:rPr>
        <w:commentReference w:id="193"/>
      </w:r>
      <w:commentRangeEnd w:id="194"/>
      <w:r>
        <w:commentReference w:id="194"/>
      </w:r>
      <w:ins w:id="2584" w:author="Rapp_after#124" w:date="2023-11-22T14:16:00Z">
        <w:r>
          <w:rPr/>
          <w:t xml:space="preserve">is not used, the SN sends the </w:t>
        </w:r>
      </w:ins>
      <w:ins w:id="2585" w:author="Rapp_after#124" w:date="2023-11-22T14:16:00Z">
        <w:r>
          <w:rPr>
            <w:i/>
            <w:iCs/>
          </w:rPr>
          <w:t>SN Status Transfer</w:t>
        </w:r>
      </w:ins>
      <w:ins w:id="2586" w:author="Rapp_after#124" w:date="2023-11-22T14:16:00Z">
        <w:r>
          <w:rPr>
            <w:rFonts w:eastAsia="宋体"/>
            <w:lang w:eastAsia="zh-CN"/>
          </w:rPr>
          <w:t xml:space="preserve"> message to MN</w:t>
        </w:r>
      </w:ins>
      <w:ins w:id="2587" w:author="Rapp_after#124" w:date="2023-11-22T14:16:00Z">
        <w:r>
          <w:rPr/>
          <w:t>, which the MN sends then to the SN of the selected candidate PSCell, if needed.</w:t>
        </w:r>
      </w:ins>
    </w:p>
    <w:p>
      <w:pPr>
        <w:pStyle w:val="89"/>
        <w:rPr>
          <w:ins w:id="2588" w:author="Rapp_after#124" w:date="2023-11-22T14:16:00Z"/>
        </w:rPr>
      </w:pPr>
      <w:ins w:id="2589" w:author="Rapp_after#124" w:date="2023-11-22T14:16:00Z">
        <w:commentRangeStart w:id="195"/>
        <w:commentRangeStart w:id="196"/>
        <w:r>
          <w:rPr>
            <w:rFonts w:eastAsia="宋体"/>
            <w:lang w:eastAsia="zh-CN"/>
          </w:rPr>
          <w:t>2</w:t>
        </w:r>
      </w:ins>
      <w:ins w:id="2590" w:author="Rapp_after#124" w:date="2023-11-22T14:18:00Z">
        <w:r>
          <w:rPr>
            <w:rFonts w:hint="eastAsia" w:eastAsia="宋体"/>
            <w:lang w:val="en-US" w:eastAsia="zh-CN"/>
          </w:rPr>
          <w:t>1</w:t>
        </w:r>
      </w:ins>
      <w:ins w:id="2591" w:author="Rapp_after#124" w:date="2023-11-22T14:16:00Z">
        <w:r>
          <w:rPr/>
          <w:t>.</w:t>
        </w:r>
      </w:ins>
      <w:ins w:id="2592" w:author="Rapp_after#124" w:date="2023-11-22T14:16:00Z">
        <w:r>
          <w:rPr/>
          <w:tab/>
        </w:r>
      </w:ins>
      <w:ins w:id="2593" w:author="Rapp_after#124" w:date="2023-11-22T14:16:00Z">
        <w:r>
          <w:rPr/>
          <w:t xml:space="preserve">If applicable, data forwarding from the </w:t>
        </w:r>
      </w:ins>
      <w:ins w:id="2594" w:author="Rapp_after#124" w:date="2023-11-22T14:17:00Z">
        <w:r>
          <w:rPr>
            <w:rFonts w:hint="eastAsia" w:eastAsia="宋体"/>
            <w:lang w:val="en-US" w:eastAsia="zh-CN"/>
          </w:rPr>
          <w:t>source</w:t>
        </w:r>
      </w:ins>
      <w:ins w:id="2595" w:author="Rapp_after#124" w:date="2023-11-22T14:16:00Z">
        <w:r>
          <w:rPr/>
          <w:t xml:space="preserve"> S</w:t>
        </w:r>
      </w:ins>
      <w:ins w:id="2596" w:author="Rapp_after#124" w:date="2023-11-22T14:16:00Z">
        <w:r>
          <w:rPr>
            <w:lang w:eastAsia="zh-CN"/>
          </w:rPr>
          <w:t>N</w:t>
        </w:r>
      </w:ins>
      <w:ins w:id="2597" w:author="Rapp_after#124" w:date="2023-11-22T14:16:00Z">
        <w:r>
          <w:rPr/>
          <w:t xml:space="preserve"> takes place. It may be initiated as early as the the </w:t>
        </w:r>
      </w:ins>
      <w:ins w:id="2598" w:author="Rapp_after#124" w:date="2023-11-22T14:17:00Z">
        <w:r>
          <w:rPr>
            <w:rFonts w:hint="eastAsia" w:eastAsia="宋体"/>
            <w:lang w:val="en-US" w:eastAsia="zh-CN"/>
          </w:rPr>
          <w:t>source</w:t>
        </w:r>
      </w:ins>
      <w:ins w:id="2599" w:author="Rapp_after#124" w:date="2023-11-22T14:16:00Z">
        <w:r>
          <w:rPr/>
          <w:t xml:space="preserve"> S</w:t>
        </w:r>
      </w:ins>
      <w:ins w:id="2600" w:author="Rapp_after#124" w:date="2023-11-22T14:16:00Z">
        <w:r>
          <w:rPr>
            <w:lang w:eastAsia="zh-CN"/>
          </w:rPr>
          <w:t>N</w:t>
        </w:r>
      </w:ins>
      <w:ins w:id="2601" w:author="Rapp_after#124" w:date="2023-11-22T14:16:00Z">
        <w:r>
          <w:rPr/>
          <w:t xml:space="preserve"> receives the</w:t>
        </w:r>
      </w:ins>
      <w:ins w:id="2602" w:author="Rapp_after#124" w:date="2023-11-22T14:16:00Z">
        <w:r>
          <w:rPr>
            <w:rFonts w:eastAsia="宋体"/>
            <w:lang w:eastAsia="zh-CN"/>
          </w:rPr>
          <w:t xml:space="preserve"> early data forwarding address in step </w:t>
        </w:r>
      </w:ins>
      <w:ins w:id="2603" w:author="Rapp_after#124" w:date="2023-11-22T14:18:00Z">
        <w:r>
          <w:rPr>
            <w:rFonts w:hint="eastAsia" w:eastAsia="宋体"/>
            <w:lang w:val="en-US" w:eastAsia="zh-CN"/>
          </w:rPr>
          <w:t>12</w:t>
        </w:r>
      </w:ins>
      <w:ins w:id="2604" w:author="Rapp_after#124" w:date="2023-11-22T14:16:00Z">
        <w:r>
          <w:rPr/>
          <w:t>.</w:t>
        </w:r>
        <w:commentRangeEnd w:id="195"/>
      </w:ins>
      <w:r>
        <w:rPr>
          <w:rStyle w:val="48"/>
        </w:rPr>
        <w:commentReference w:id="195"/>
      </w:r>
      <w:commentRangeEnd w:id="196"/>
      <w:r>
        <w:commentReference w:id="196"/>
      </w:r>
    </w:p>
    <w:p>
      <w:pPr>
        <w:pStyle w:val="89"/>
        <w:rPr>
          <w:ins w:id="2605" w:author="Rapp_after#124" w:date="2023-11-22T14:16:00Z"/>
        </w:rPr>
      </w:pPr>
      <w:ins w:id="2606" w:author="Rapp_after#124" w:date="2023-11-22T14:16:00Z">
        <w:r>
          <w:rPr/>
          <w:t>2</w:t>
        </w:r>
      </w:ins>
      <w:ins w:id="2607" w:author="Rapp_after#124" w:date="2023-11-22T14:18:00Z">
        <w:r>
          <w:rPr>
            <w:rFonts w:hint="eastAsia" w:eastAsia="宋体"/>
            <w:lang w:val="en-US" w:eastAsia="zh-CN"/>
          </w:rPr>
          <w:t>2</w:t>
        </w:r>
      </w:ins>
      <w:ins w:id="2608" w:author="Rapp_after#124" w:date="2023-11-22T14:16:00Z">
        <w:r>
          <w:rPr/>
          <w:t>.</w:t>
        </w:r>
      </w:ins>
      <w:ins w:id="2609" w:author="Rapp_after#124" w:date="2023-11-22T14:16:00Z">
        <w:r>
          <w:rPr/>
          <w:tab/>
        </w:r>
      </w:ins>
      <w:ins w:id="2610" w:author="Rapp_after#124" w:date="2023-11-22T14:16:00Z">
        <w:r>
          <w:rPr/>
          <w:t xml:space="preserve">If data forwarding is needed, the MN may send the </w:t>
        </w:r>
      </w:ins>
      <w:ins w:id="2611" w:author="Rapp_after#124" w:date="2023-11-22T14:16:00Z">
        <w:r>
          <w:rPr>
            <w:i/>
            <w:iCs/>
          </w:rPr>
          <w:t>Xn-U Address Indication</w:t>
        </w:r>
      </w:ins>
      <w:ins w:id="2612" w:author="Rapp_after#124" w:date="2023-11-22T14:16:00Z">
        <w:r>
          <w:rPr/>
          <w:t xml:space="preserve"> message to the selected candidate SN. The SN may decide to perform, if applicable, early data forwarding for SN-terminated bearers, together with the sending of an </w:t>
        </w:r>
      </w:ins>
      <w:ins w:id="2613" w:author="Rapp_after#124" w:date="2023-11-22T14:16:00Z">
        <w:r>
          <w:rPr>
            <w:i/>
          </w:rPr>
          <w:t>Early Status Transfer</w:t>
        </w:r>
      </w:ins>
      <w:ins w:id="2614" w:author="Rapp_after#124" w:date="2023-11-22T14:16:00Z">
        <w:r>
          <w:rPr/>
          <w:t xml:space="preserve"> message to the source MN.</w:t>
        </w:r>
      </w:ins>
    </w:p>
    <w:p>
      <w:pPr>
        <w:pStyle w:val="67"/>
        <w:rPr>
          <w:ins w:id="2615" w:author="Rapp_after#124" w:date="2023-11-22T10:57:00Z"/>
        </w:rPr>
      </w:pPr>
      <w:ins w:id="2616" w:author="Rapp_after#124" w:date="2023-11-22T10:57:00Z">
        <w:r>
          <w:rPr/>
          <w:t xml:space="preserve">NOTE </w:t>
        </w:r>
      </w:ins>
      <w:ins w:id="2617" w:author="Rapp_after#124" w:date="2023-11-22T14:18:00Z">
        <w:r>
          <w:rPr>
            <w:rFonts w:hint="eastAsia" w:eastAsia="宋体"/>
            <w:lang w:val="en-US" w:eastAsia="zh-CN"/>
          </w:rPr>
          <w:t>5</w:t>
        </w:r>
      </w:ins>
      <w:ins w:id="2618" w:author="Rapp_after#124" w:date="2023-11-22T10:57:00Z">
        <w:r>
          <w:rPr/>
          <w:t>:</w:t>
        </w:r>
      </w:ins>
      <w:ins w:id="2619" w:author="Rapp_after#124" w:date="2023-11-22T10:57:00Z">
        <w:r>
          <w:rPr/>
          <w:tab/>
        </w:r>
      </w:ins>
      <w:ins w:id="2620" w:author="Rapp_after#124" w:date="2023-11-22T10:57:00Z">
        <w:r>
          <w:rPr/>
          <w:t xml:space="preserve">Separate Xn-U Address Indication procedures may be initiated to provide different forwarding addresses of the prepared subsequent CPAC. In this case, it is up to the MN and the candidate SN implementations to make sure that the </w:t>
        </w:r>
      </w:ins>
      <w:ins w:id="2621" w:author="Rapp_after#124" w:date="2023-11-22T10:57:00Z">
        <w:r>
          <w:rPr>
            <w:i/>
          </w:rPr>
          <w:t>Early Status Transfer</w:t>
        </w:r>
      </w:ins>
      <w:ins w:id="2622" w:author="Rapp_after#124" w:date="2023-11-22T10:57:00Z">
        <w:r>
          <w:rPr/>
          <w:t xml:space="preserve"> message(s) from the selected SN, if any, is forwarded to the right other candidate SN. </w:t>
        </w:r>
      </w:ins>
    </w:p>
    <w:p>
      <w:pPr>
        <w:pStyle w:val="89"/>
        <w:rPr>
          <w:ins w:id="2623" w:author="Rapp_after#124" w:date="2023-11-22T14:29:00Z"/>
          <w:rFonts w:eastAsia="宋体"/>
          <w:lang w:val="en-US" w:eastAsia="zh-CN"/>
        </w:rPr>
      </w:pPr>
      <w:ins w:id="2624" w:author="Rapp_after#124" w:date="2023-11-22T14:29:00Z">
        <w:r>
          <w:rPr/>
          <w:t>2</w:t>
        </w:r>
      </w:ins>
      <w:ins w:id="2625" w:author="Rapp_after#124" w:date="2023-11-22T14:29:00Z">
        <w:r>
          <w:rPr>
            <w:rFonts w:hint="eastAsia" w:eastAsia="宋体"/>
            <w:lang w:val="en-US" w:eastAsia="zh-CN"/>
          </w:rPr>
          <w:t>4</w:t>
        </w:r>
      </w:ins>
      <w:ins w:id="2626" w:author="Rapp_after#124" w:date="2023-11-22T14:29:00Z">
        <w:r>
          <w:rPr/>
          <w:t>.</w:t>
        </w:r>
      </w:ins>
      <w:ins w:id="2627" w:author="Rapp_after#124" w:date="2023-11-22T14:29:00Z">
        <w:r>
          <w:rPr/>
          <w:tab/>
        </w:r>
      </w:ins>
      <w:ins w:id="2628" w:author="Rapp_after#124" w:date="2023-11-22T14:29:00Z">
        <w:r>
          <w:rPr/>
          <w:t>I</w:t>
        </w:r>
      </w:ins>
      <w:ins w:id="2629" w:author="Rapp_after#124" w:date="2023-11-22T14:29:00Z">
        <w:r>
          <w:rPr>
            <w:rFonts w:hint="eastAsia" w:eastAsia="宋体"/>
            <w:lang w:val="en-US" w:eastAsia="zh-CN"/>
          </w:rPr>
          <w:t xml:space="preserve">n subsequent evaluation and execution phase, </w:t>
        </w:r>
      </w:ins>
      <w:ins w:id="2630" w:author="Rapp_after#124" w:date="2023-11-22T14:30:00Z">
        <w:r>
          <w:rPr>
            <w:rFonts w:hint="eastAsia" w:eastAsia="宋体"/>
            <w:lang w:val="en-US" w:eastAsia="zh-CN"/>
          </w:rPr>
          <w:t xml:space="preserve">the </w:t>
        </w:r>
      </w:ins>
      <w:ins w:id="2631" w:author="Rapp_after#124" w:date="2023-11-22T14:36:00Z">
        <w:r>
          <w:rPr>
            <w:rFonts w:hint="eastAsia" w:eastAsia="宋体"/>
            <w:lang w:val="en-US" w:eastAsia="zh-CN"/>
          </w:rPr>
          <w:t xml:space="preserve">similar </w:t>
        </w:r>
      </w:ins>
      <w:ins w:id="2632" w:author="Rapp_after#124" w:date="2023-11-22T14:30:00Z">
        <w:r>
          <w:rPr>
            <w:rFonts w:hint="eastAsia" w:eastAsia="宋体"/>
            <w:lang w:val="en-US" w:eastAsia="zh-CN"/>
          </w:rPr>
          <w:t>steps</w:t>
        </w:r>
      </w:ins>
      <w:ins w:id="2633" w:author="Rapp_after#124" w:date="2023-11-22T14:36:00Z">
        <w:r>
          <w:rPr>
            <w:rFonts w:hint="eastAsia" w:eastAsia="宋体"/>
            <w:lang w:val="en-US" w:eastAsia="zh-CN"/>
          </w:rPr>
          <w:t xml:space="preserve"> as steps</w:t>
        </w:r>
      </w:ins>
      <w:ins w:id="2634" w:author="Rapp_after#124" w:date="2023-11-22T14:30:00Z">
        <w:r>
          <w:rPr>
            <w:rFonts w:hint="eastAsia" w:eastAsia="宋体"/>
            <w:lang w:val="en-US" w:eastAsia="zh-CN"/>
          </w:rPr>
          <w:t xml:space="preserve"> </w:t>
        </w:r>
      </w:ins>
      <w:ins w:id="2635" w:author="Rapp_after#124" w:date="2023-11-22T14:31:00Z">
        <w:r>
          <w:rPr>
            <w:rFonts w:hint="eastAsia" w:eastAsia="宋体"/>
            <w:lang w:val="en-US" w:eastAsia="zh-CN"/>
          </w:rPr>
          <w:t>1</w:t>
        </w:r>
      </w:ins>
      <w:ins w:id="2636" w:author="Rapp_after#124" w:date="2023-11-22T16:46:00Z">
        <w:r>
          <w:rPr>
            <w:rFonts w:hint="eastAsia" w:eastAsia="宋体"/>
            <w:lang w:val="en-US" w:eastAsia="zh-CN"/>
          </w:rPr>
          <w:t>3~23</w:t>
        </w:r>
      </w:ins>
      <w:ins w:id="2637" w:author="Rapp_after#124" w:date="2023-11-22T14:31:00Z">
        <w:r>
          <w:rPr>
            <w:rFonts w:hint="eastAsia" w:eastAsia="宋体"/>
            <w:lang w:val="en-US" w:eastAsia="zh-CN"/>
          </w:rPr>
          <w:t xml:space="preserve"> </w:t>
        </w:r>
      </w:ins>
      <w:ins w:id="2638" w:author="Rapp_after#124" w:date="2023-11-22T14:32:00Z">
        <w:r>
          <w:rPr>
            <w:rFonts w:hint="eastAsia" w:eastAsia="宋体"/>
            <w:lang w:val="en-US" w:eastAsia="zh-CN"/>
          </w:rPr>
          <w:t>are performed.</w:t>
        </w:r>
      </w:ins>
    </w:p>
    <w:p>
      <w:pPr>
        <w:pStyle w:val="89"/>
        <w:ind w:left="0" w:firstLine="0"/>
        <w:rPr>
          <w:ins w:id="2639" w:author="Rapp_after#123bis" w:date="2023-10-17T11:22:00Z"/>
          <w:lang w:val="en-US" w:eastAsia="zh-CN"/>
        </w:rPr>
      </w:pPr>
    </w:p>
    <w:p>
      <w:pPr>
        <w:pStyle w:val="99"/>
        <w:jc w:val="center"/>
        <w:rPr>
          <w:rFonts w:ascii="Times New Roman" w:hAnsi="Times New Roman" w:cs="Times New Roman"/>
          <w:lang w:val="en-US"/>
        </w:rPr>
      </w:pPr>
      <w:r>
        <w:rPr>
          <w:rFonts w:hint="eastAsia" w:ascii="Times New Roman" w:hAnsi="Times New Roman" w:eastAsia="宋体" w:cs="Times New Roman"/>
          <w:lang w:val="en-US" w:eastAsia="zh-CN"/>
        </w:rPr>
        <w:t>END</w:t>
      </w:r>
      <w:r>
        <w:rPr>
          <w:rFonts w:ascii="Times New Roman" w:hAnsi="Times New Roman" w:cs="Times New Roman"/>
          <w:lang w:val="en-US"/>
        </w:rPr>
        <w:t xml:space="preserve"> OF CHANGES</w:t>
      </w:r>
    </w:p>
    <w:p>
      <w:pPr>
        <w:rPr>
          <w:rFonts w:eastAsia="宋体"/>
          <w:lang w:eastAsia="zh-CN"/>
        </w:rPr>
      </w:pPr>
    </w:p>
    <w:p>
      <w:r>
        <w:rPr>
          <w:rFonts w:eastAsia="宋体"/>
        </w:rPr>
        <w:fldChar w:fldCharType="begin"/>
      </w:r>
      <w:r>
        <w:rPr>
          <w:rFonts w:eastAsia="宋体"/>
        </w:rPr>
        <w:fldChar w:fldCharType="end"/>
      </w:r>
      <w:r>
        <w:rPr>
          <w:rFonts w:eastAsia="宋体"/>
        </w:rPr>
        <w:fldChar w:fldCharType="begin"/>
      </w:r>
      <w:r>
        <w:rPr>
          <w:rFonts w:eastAsia="宋体"/>
        </w:rPr>
        <w:fldChar w:fldCharType="end"/>
      </w:r>
    </w:p>
    <w:p>
      <w:pPr>
        <w:rPr>
          <w:rFonts w:eastAsia="宋体"/>
          <w:lang w:eastAsia="zh-CN"/>
        </w:rPr>
      </w:pPr>
    </w:p>
    <w:p>
      <w:pPr>
        <w:rPr>
          <w:rFonts w:eastAsia="宋体"/>
          <w:lang w:eastAsia="zh-CN"/>
        </w:rPr>
      </w:pPr>
    </w:p>
    <w:p>
      <w:pPr>
        <w:adjustRightInd w:val="0"/>
        <w:snapToGrid w:val="0"/>
        <w:spacing w:before="120" w:after="120" w:line="240" w:lineRule="auto"/>
        <w:rPr>
          <w:rFonts w:ascii="Arial" w:hAnsi="Arial" w:eastAsia="PMingLiU" w:cs="Arial"/>
          <w:u w:val="single"/>
          <w:lang w:eastAsia="zh-TW"/>
        </w:rPr>
      </w:pPr>
    </w:p>
    <w:p>
      <w:pPr>
        <w:adjustRightInd w:val="0"/>
        <w:snapToGrid w:val="0"/>
        <w:spacing w:line="240" w:lineRule="auto"/>
        <w:rPr>
          <w:rFonts w:ascii="Arial" w:hAnsi="Arial" w:cs="Arial" w:eastAsiaTheme="minorEastAsia"/>
          <w:lang w:eastAsia="zh-CN"/>
        </w:rPr>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3-11-30T11:17:00Z" w:initials="HW">
    <w:p w14:paraId="69B87E8C">
      <w:pPr>
        <w:pStyle w:val="29"/>
        <w:rPr>
          <w:rFonts w:eastAsiaTheme="minorEastAsia"/>
          <w:lang w:eastAsia="zh-CN"/>
        </w:rPr>
      </w:pPr>
      <w:r>
        <w:rPr>
          <w:rFonts w:hint="eastAsia" w:eastAsiaTheme="minorEastAsia"/>
          <w:lang w:eastAsia="zh-CN"/>
        </w:rPr>
        <w:t>N</w:t>
      </w:r>
      <w:r>
        <w:rPr>
          <w:rFonts w:eastAsiaTheme="minorEastAsia"/>
          <w:lang w:eastAsia="zh-CN"/>
        </w:rPr>
        <w:t>ot running CR</w:t>
      </w:r>
    </w:p>
  </w:comment>
  <w:comment w:id="1" w:author="Nokia" w:date="2023-11-30T14:10:00Z" w:initials="Nokia-SS">
    <w:p w14:paraId="03EE7CCE">
      <w:pPr>
        <w:pStyle w:val="29"/>
      </w:pPr>
      <w:r>
        <w:t>SCG release is specific case which depends on network implementation where UE is allowed to maintain the configs are not. There are other cases also it is maintained such as Pcell change. So we can remove SCG-release here.</w:t>
      </w:r>
    </w:p>
  </w:comment>
  <w:comment w:id="2" w:author="Rapp_after#124" w:date="2023-11-30T19:16:20Z" w:initials="ZTE">
    <w:p w14:paraId="08F732D6">
      <w:pPr>
        <w:pStyle w:val="29"/>
        <w:rPr>
          <w:rFonts w:hint="default" w:eastAsia="宋体"/>
          <w:lang w:val="en-US" w:eastAsia="zh-CN"/>
        </w:rPr>
      </w:pPr>
      <w:r>
        <w:rPr>
          <w:rFonts w:hint="eastAsia" w:eastAsia="宋体"/>
          <w:lang w:val="en-US" w:eastAsia="zh-CN"/>
        </w:rPr>
        <w:t>Considering that the subsequent CPA after SCG release is a part of subsequent CPAC and this is an important difference from the legacy CPAC, it</w:t>
      </w:r>
      <w:r>
        <w:rPr>
          <w:rFonts w:hint="default" w:eastAsia="宋体"/>
          <w:lang w:val="en-US" w:eastAsia="zh-CN"/>
        </w:rPr>
        <w:t>’</w:t>
      </w:r>
      <w:r>
        <w:rPr>
          <w:rFonts w:hint="eastAsia" w:eastAsia="宋体"/>
          <w:lang w:val="en-US" w:eastAsia="zh-CN"/>
        </w:rPr>
        <w:t xml:space="preserve">s preferred to keep </w:t>
      </w:r>
      <w:r>
        <w:rPr>
          <w:rFonts w:hint="default" w:eastAsia="宋体"/>
          <w:lang w:val="en-US" w:eastAsia="zh-CN"/>
        </w:rPr>
        <w:t>“</w:t>
      </w:r>
      <w:r>
        <w:rPr>
          <w:rFonts w:hint="eastAsia" w:eastAsia="宋体"/>
          <w:lang w:val="en-US" w:eastAsia="zh-CN"/>
        </w:rPr>
        <w:t>SCG release</w:t>
      </w:r>
      <w:r>
        <w:rPr>
          <w:rFonts w:hint="default" w:eastAsia="宋体"/>
          <w:lang w:val="en-US" w:eastAsia="zh-CN"/>
        </w:rPr>
        <w:t>”</w:t>
      </w:r>
      <w:r>
        <w:rPr>
          <w:rFonts w:hint="eastAsia" w:eastAsia="宋体"/>
          <w:lang w:val="en-US" w:eastAsia="zh-CN"/>
        </w:rPr>
        <w:t xml:space="preserve"> here. And a PCell change is also added here.</w:t>
      </w:r>
    </w:p>
    <w:p w14:paraId="10DD0EFD">
      <w:pPr>
        <w:pStyle w:val="29"/>
      </w:pPr>
      <w:r>
        <w:rPr>
          <w:rFonts w:hint="eastAsia" w:eastAsia="宋体"/>
          <w:lang w:val="en-US" w:eastAsia="zh-CN"/>
        </w:rPr>
        <w:t>Besides, for the normal PSCell addition/change, it can also be up to the NW implementation whether to maintain the configurations or not.</w:t>
      </w:r>
    </w:p>
  </w:comment>
  <w:comment w:id="3" w:author="Ericsson - Tony" w:date="2023-11-29T17:05:00Z" w:initials="E">
    <w:p w14:paraId="43E307D2">
      <w:pPr>
        <w:pStyle w:val="29"/>
      </w:pPr>
      <w:r>
        <w:t>In TS 38.331 the definition is L1/L2 Triggered mobility (no dash between “L2” and “triggered”).</w:t>
      </w:r>
    </w:p>
    <w:p w14:paraId="7ABB28D6">
      <w:pPr>
        <w:pStyle w:val="29"/>
      </w:pPr>
    </w:p>
    <w:p w14:paraId="55DD5E3B">
      <w:pPr>
        <w:pStyle w:val="29"/>
      </w:pPr>
      <w:r>
        <w:t>Would be good to align.</w:t>
      </w:r>
    </w:p>
  </w:comment>
  <w:comment w:id="4" w:author="Huawei-Yulong" w:date="2023-11-30T11:18:00Z" w:initials="HW">
    <w:p w14:paraId="2C163F85">
      <w:pPr>
        <w:pStyle w:val="29"/>
        <w:rPr>
          <w:rFonts w:eastAsiaTheme="minorEastAsia"/>
          <w:lang w:eastAsia="zh-CN"/>
        </w:rPr>
      </w:pPr>
      <w:r>
        <w:rPr>
          <w:rFonts w:eastAsiaTheme="minorEastAsia"/>
          <w:lang w:eastAsia="zh-CN"/>
        </w:rPr>
        <w:t>No dash</w:t>
      </w:r>
    </w:p>
  </w:comment>
  <w:comment w:id="5" w:author="Lenovo" w:date="2023-11-28T17:26:00Z" w:initials="Lenovo">
    <w:p w14:paraId="73065837">
      <w:pPr>
        <w:pStyle w:val="29"/>
      </w:pPr>
      <w:r>
        <w:rPr>
          <w:lang w:val="en-US"/>
        </w:rPr>
        <w:t>This is new in Rel18, thus does not apply to legacy CPA/CPC. Better to split the cases.</w:t>
      </w:r>
    </w:p>
  </w:comment>
  <w:comment w:id="6" w:author="Rapp_after#124" w:date="2023-11-29T16:35:00Z" w:initials="ZTE">
    <w:p w14:paraId="182D26F9">
      <w:pPr>
        <w:pStyle w:val="29"/>
        <w:rPr>
          <w:rFonts w:eastAsia="宋体"/>
          <w:lang w:val="en-US" w:eastAsia="zh-CN"/>
        </w:rPr>
      </w:pPr>
      <w:r>
        <w:rPr>
          <w:rFonts w:hint="eastAsia" w:eastAsia="宋体"/>
          <w:lang w:val="en-US" w:eastAsia="zh-CN"/>
        </w:rPr>
        <w:t>The UE shall also stop the legacy CPC  evaluation upon transmission of the MCGFailureInformation message, which has been captured in TS 38.331, but missed in the R17 37.340 spec.</w:t>
      </w:r>
    </w:p>
    <w:p w14:paraId="37AF0ED9">
      <w:pPr>
        <w:pStyle w:val="29"/>
        <w:rPr>
          <w:rFonts w:eastAsia="宋体"/>
          <w:lang w:val="en-US" w:eastAsia="zh-CN"/>
        </w:rPr>
      </w:pPr>
      <w:r>
        <w:rPr>
          <w:rFonts w:hint="eastAsia" w:eastAsia="宋体"/>
          <w:lang w:val="en-US" w:eastAsia="zh-CN"/>
        </w:rPr>
        <w:t>But it</w:t>
      </w:r>
      <w:r>
        <w:rPr>
          <w:rFonts w:eastAsia="宋体"/>
          <w:lang w:val="en-US" w:eastAsia="zh-CN"/>
        </w:rPr>
        <w:t>’</w:t>
      </w:r>
      <w:r>
        <w:rPr>
          <w:rFonts w:hint="eastAsia" w:eastAsia="宋体"/>
          <w:lang w:val="en-US" w:eastAsia="zh-CN"/>
        </w:rPr>
        <w:t>s fine to split the cases in this R18 CR and consider only R18 related changes :)</w:t>
      </w:r>
    </w:p>
    <w:p w14:paraId="4601138D">
      <w:pPr>
        <w:pStyle w:val="29"/>
        <w:rPr>
          <w:rFonts w:eastAsia="宋体"/>
          <w:lang w:val="en-US" w:eastAsia="zh-CN"/>
        </w:rPr>
      </w:pPr>
      <w:r>
        <w:rPr>
          <w:rFonts w:hint="eastAsia" w:eastAsia="宋体"/>
          <w:lang w:val="en-US" w:eastAsia="zh-CN"/>
        </w:rPr>
        <w:t xml:space="preserve">(For R17 related changes, can consider to revise it in a R17 CR, if needed) </w:t>
      </w:r>
    </w:p>
  </w:comment>
  <w:comment w:id="7" w:author="Nokia" w:date="2023-11-30T14:14:00Z" w:initials="Nokia-SS">
    <w:p w14:paraId="2C1140EA">
      <w:pPr>
        <w:pStyle w:val="29"/>
      </w:pPr>
      <w:r>
        <w:t>As the SCG is active and transmissions are ongoing evaluations need not be stopped for MCGFailureInformation transmission.  For SCG-Failure case as UE need to wait for NW to decide on recovery UE should stop evaluation.  For MCG-Failure if UE stop evaluation there may be SCG failure which will lead to connection release</w:t>
      </w:r>
    </w:p>
  </w:comment>
  <w:comment w:id="8" w:author="Rapp_after#124" w:date="2023-11-30T19:16:55Z" w:initials="ZTE">
    <w:p w14:paraId="11AF5EE8">
      <w:pPr>
        <w:pStyle w:val="29"/>
        <w:rPr>
          <w:rFonts w:hint="eastAsia" w:eastAsia="宋体"/>
          <w:lang w:val="en-US" w:eastAsia="zh-CN"/>
        </w:rPr>
      </w:pPr>
      <w:r>
        <w:rPr>
          <w:rFonts w:hint="eastAsia" w:eastAsia="宋体"/>
          <w:lang w:val="en-US" w:eastAsia="zh-CN"/>
        </w:rPr>
        <w:t>This is to reflect the following agreement:</w:t>
      </w:r>
    </w:p>
    <w:p w14:paraId="303E5EE9">
      <w:pPr>
        <w:pStyle w:val="29"/>
        <w:rPr>
          <w:rFonts w:hint="eastAsia" w:eastAsia="宋体"/>
          <w:lang w:val="en-US" w:eastAsia="zh-CN"/>
        </w:rPr>
      </w:pPr>
    </w:p>
    <w:p w14:paraId="17FC1421">
      <w:pPr>
        <w:pStyle w:val="105"/>
        <w:tabs>
          <w:tab w:val="left" w:pos="1074"/>
          <w:tab w:val="left" w:pos="1619"/>
          <w:tab w:val="clear" w:pos="2334"/>
        </w:tabs>
        <w:rPr>
          <w:lang w:val="en-US"/>
        </w:rPr>
      </w:pPr>
      <w:r>
        <w:rPr>
          <w:lang w:val="en-US"/>
        </w:rPr>
        <w:t xml:space="preserve">UE stops evaluating the subsequent CPC execution conditions </w:t>
      </w:r>
      <w:r>
        <w:rPr>
          <w:highlight w:val="green"/>
          <w:lang w:val="en-US"/>
        </w:rPr>
        <w:t>upon MCG failure and SCG failure.</w:t>
      </w:r>
    </w:p>
    <w:p w14:paraId="64581850">
      <w:pPr>
        <w:pStyle w:val="29"/>
      </w:pPr>
    </w:p>
  </w:comment>
  <w:comment w:id="9" w:author="Huawei - David" w:date="2023-11-30T11:08:00Z" w:initials="HW">
    <w:p w14:paraId="00320727">
      <w:pPr>
        <w:pStyle w:val="29"/>
      </w:pPr>
      <w:r>
        <w:t>This change affects Rel-16/17, why?</w:t>
      </w:r>
    </w:p>
  </w:comment>
  <w:comment w:id="10" w:author="Rapp_after#124" w:date="2023-11-30T19:17:04Z" w:initials="ZTE">
    <w:p w14:paraId="61014E19">
      <w:pPr>
        <w:pStyle w:val="29"/>
        <w:rPr>
          <w:rFonts w:hint="default" w:eastAsia="宋体"/>
          <w:lang w:val="en-US" w:eastAsia="zh-CN"/>
        </w:rPr>
      </w:pPr>
      <w:r>
        <w:rPr>
          <w:rFonts w:hint="eastAsia" w:eastAsia="宋体"/>
          <w:lang w:val="en-US" w:eastAsia="zh-CN"/>
        </w:rPr>
        <w:t>Removed.</w:t>
      </w:r>
    </w:p>
  </w:comment>
  <w:comment w:id="11" w:author="Samsung (Aby)" w:date="2023-11-28T08:44:00Z" w:initials="a">
    <w:p w14:paraId="182B7B61">
      <w:pPr>
        <w:pStyle w:val="29"/>
      </w:pPr>
      <w:r>
        <w:t>In RAN2#124, the chair has marked the following proposals fom R2-2312916 to be treated during CR discussion as below.</w:t>
      </w:r>
    </w:p>
    <w:p w14:paraId="54120E81">
      <w:pPr>
        <w:pStyle w:val="120"/>
      </w:pPr>
    </w:p>
    <w:p w14:paraId="76AB1D91">
      <w:pPr>
        <w:pStyle w:val="120"/>
      </w:pPr>
      <w:r>
        <w:t>UE Stops measurement reporting immediately upon MCG failure / SCG Failure respectively (Samsung)</w:t>
      </w:r>
    </w:p>
    <w:p w14:paraId="55907E0C">
      <w:pPr>
        <w:pStyle w:val="105"/>
        <w:tabs>
          <w:tab w:val="left" w:pos="1619"/>
          <w:tab w:val="clear" w:pos="2334"/>
        </w:tabs>
        <w:spacing w:line="240" w:lineRule="auto"/>
        <w:ind w:left="1619"/>
        <w:jc w:val="left"/>
      </w:pPr>
      <w:r>
        <w:t>Treat the above points in CR discussion</w:t>
      </w:r>
    </w:p>
    <w:p w14:paraId="17F354FE">
      <w:pPr>
        <w:pStyle w:val="120"/>
      </w:pPr>
    </w:p>
    <w:p w14:paraId="08DC51C9">
      <w:pPr>
        <w:pStyle w:val="29"/>
      </w:pPr>
    </w:p>
    <w:p w14:paraId="28922FD2">
      <w:pPr>
        <w:rPr>
          <w:b/>
          <w:lang w:eastAsia="en-GB"/>
        </w:rPr>
      </w:pPr>
      <w:r>
        <w:rPr>
          <w:b/>
          <w:lang w:eastAsia="en-GB"/>
        </w:rPr>
        <w:t>Proposal 9: UE stops LTM measurements and reporting for MCG and SCG once MCGFailureInformation is send.</w:t>
      </w:r>
    </w:p>
    <w:p w14:paraId="5E293ED7">
      <w:pPr>
        <w:rPr>
          <w:b/>
          <w:lang w:eastAsia="en-GB"/>
        </w:rPr>
      </w:pPr>
      <w:r>
        <w:rPr>
          <w:b/>
          <w:lang w:eastAsia="en-GB"/>
        </w:rPr>
        <w:t>Proposal 9a: UE stops LTM measurements and reporting for SCG once SCGFailureInformation is send.</w:t>
      </w:r>
    </w:p>
    <w:p w14:paraId="727F6EC1">
      <w:pPr>
        <w:rPr>
          <w:b/>
          <w:lang w:eastAsia="en-GB"/>
        </w:rPr>
      </w:pPr>
    </w:p>
    <w:p w14:paraId="08330328">
      <w:pPr>
        <w:rPr>
          <w:lang w:eastAsia="en-GB"/>
        </w:rPr>
      </w:pPr>
    </w:p>
    <w:p w14:paraId="206573EB">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7A2F6B85">
      <w:pPr>
        <w:rPr>
          <w:lang w:eastAsia="en-GB"/>
        </w:rPr>
      </w:pPr>
    </w:p>
    <w:p w14:paraId="4B3E1904">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01FD7AD2">
      <w:pPr>
        <w:rPr>
          <w:lang w:eastAsia="en-GB"/>
        </w:rPr>
      </w:pPr>
    </w:p>
    <w:p w14:paraId="062330B2">
      <w:pPr>
        <w:rPr>
          <w:lang w:eastAsia="en-GB"/>
        </w:rPr>
      </w:pPr>
      <w:r>
        <w:rPr>
          <w:lang w:eastAsia="en-GB"/>
        </w:rPr>
        <w:t>Similarly UE need to stop SCG LTM measurements after SCGFailureInformation is send.</w:t>
      </w:r>
    </w:p>
    <w:p w14:paraId="52A51694">
      <w:pPr>
        <w:rPr>
          <w:lang w:eastAsia="en-GB"/>
        </w:rPr>
      </w:pPr>
    </w:p>
    <w:p w14:paraId="5C623736">
      <w:pPr>
        <w:pStyle w:val="29"/>
        <w:rPr>
          <w:lang w:eastAsia="en-GB"/>
        </w:rPr>
      </w:pPr>
      <w:r>
        <w:rPr>
          <w:lang w:eastAsia="en-GB"/>
        </w:rPr>
        <w:t>Hence we suggest to add the following:</w:t>
      </w:r>
    </w:p>
    <w:p w14:paraId="13015CB0">
      <w:pPr>
        <w:pStyle w:val="29"/>
        <w:rPr>
          <w:lang w:eastAsia="en-GB"/>
        </w:rPr>
      </w:pPr>
    </w:p>
    <w:p w14:paraId="75D2764F">
      <w:pPr>
        <w:pStyle w:val="29"/>
      </w:pPr>
      <w:r>
        <w:rPr>
          <w:rFonts w:eastAsia="宋体"/>
          <w:lang w:val="en-US" w:eastAsia="zh-CN"/>
        </w:rPr>
        <w:t>U</w:t>
      </w:r>
      <w:r>
        <w:rPr>
          <w:rFonts w:hint="eastAsia" w:eastAsia="宋体"/>
          <w:lang w:val="en-US" w:eastAsia="zh-CN"/>
        </w:rPr>
        <w:t>pon</w:t>
      </w:r>
      <w:r>
        <w:rPr>
          <w:lang w:eastAsia="ja-JP"/>
        </w:rPr>
        <w:t xml:space="preserve"> transmission of the </w:t>
      </w:r>
      <w:r>
        <w:rPr>
          <w:rFonts w:hint="eastAsia" w:eastAsia="宋体"/>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hint="eastAsia" w:eastAsia="宋体"/>
          <w:lang w:val="en-US" w:eastAsia="zh-CN"/>
        </w:rPr>
        <w:t>pon</w:t>
      </w:r>
      <w:r>
        <w:rPr>
          <w:lang w:eastAsia="ja-JP"/>
        </w:rPr>
        <w:t xml:space="preserve"> transmission of the </w:t>
      </w:r>
      <w:r>
        <w:rPr>
          <w:rFonts w:eastAsia="宋体"/>
          <w:i/>
          <w:iCs/>
          <w:lang w:val="en-US" w:eastAsia="zh-CN"/>
        </w:rPr>
        <w:t>S</w:t>
      </w:r>
      <w:r>
        <w:rPr>
          <w:rFonts w:hint="eastAsia" w:eastAsia="宋体"/>
          <w:i/>
          <w:iCs/>
          <w:lang w:val="en-US" w:eastAsia="zh-CN"/>
        </w:rPr>
        <w:t>CG</w:t>
      </w:r>
      <w:r>
        <w:rPr>
          <w:rFonts w:eastAsia="宋体"/>
          <w:i/>
          <w:iCs/>
          <w:lang w:eastAsia="zh-CN"/>
        </w:rPr>
        <w:t>FailureInformation, UE stops the measurements and reporting for LTM for SCG.</w:t>
      </w:r>
    </w:p>
  </w:comment>
  <w:comment w:id="12" w:author="Rapp_after#124" w:date="2023-11-29T16:50:00Z" w:initials="ZTE">
    <w:p w14:paraId="44B70675">
      <w:pPr>
        <w:pStyle w:val="29"/>
        <w:rPr>
          <w:rFonts w:eastAsia="宋体"/>
          <w:lang w:val="en-US" w:eastAsia="zh-CN"/>
        </w:rPr>
      </w:pPr>
      <w:r>
        <w:rPr>
          <w:rFonts w:hint="eastAsia" w:eastAsia="宋体"/>
          <w:lang w:val="en-US" w:eastAsia="zh-CN"/>
        </w:rPr>
        <w:t>Currently, the UE is not required to stop measurements upon SCG failure. Please see the following text from section 7.7:</w:t>
      </w:r>
    </w:p>
    <w:p w14:paraId="5563205B">
      <w:pPr>
        <w:pStyle w:val="29"/>
        <w:rPr>
          <w:rFonts w:eastAsia="宋体"/>
          <w:lang w:val="en-US" w:eastAsia="zh-CN"/>
        </w:rPr>
      </w:pPr>
    </w:p>
    <w:p w14:paraId="176B7CDD">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65F926C0">
      <w:pPr>
        <w:pStyle w:val="67"/>
        <w:rPr>
          <w:color w:val="FF0000"/>
        </w:rPr>
      </w:pPr>
      <w:r>
        <w:rPr>
          <w:color w:val="FF0000"/>
        </w:rPr>
        <w:t>NOTE 2:</w:t>
      </w:r>
      <w:r>
        <w:rPr>
          <w:color w:val="FF0000"/>
        </w:rPr>
        <w:tab/>
      </w:r>
      <w:r>
        <w:rPr>
          <w:color w:val="FF0000"/>
        </w:rPr>
        <w:t>UE may not continue measurements based on configuration from the SN after SCG failure in certain cases (e.g. UE cannot maintain the timing of PSCell).</w:t>
      </w:r>
    </w:p>
    <w:p w14:paraId="7C320210">
      <w:pPr>
        <w:pStyle w:val="29"/>
        <w:rPr>
          <w:rFonts w:eastAsia="宋体"/>
          <w:lang w:val="en-US" w:eastAsia="zh-CN"/>
        </w:rPr>
      </w:pPr>
    </w:p>
    <w:p w14:paraId="497B4F8A">
      <w:pPr>
        <w:pStyle w:val="29"/>
        <w:rPr>
          <w:rFonts w:eastAsia="宋体"/>
          <w:lang w:val="en-US" w:eastAsia="zh-CN"/>
        </w:rPr>
      </w:pPr>
      <w:r>
        <w:rPr>
          <w:rFonts w:hint="eastAsia" w:eastAsia="宋体"/>
          <w:lang w:val="en-US" w:eastAsia="zh-CN"/>
        </w:rPr>
        <w:t>In my view, the same handling can be applicable to LTM measurements as well.</w:t>
      </w:r>
    </w:p>
    <w:p w14:paraId="0D49142A">
      <w:pPr>
        <w:pStyle w:val="29"/>
        <w:rPr>
          <w:rFonts w:eastAsia="宋体"/>
          <w:lang w:val="en-US" w:eastAsia="zh-CN"/>
        </w:rPr>
      </w:pPr>
      <w:r>
        <w:rPr>
          <w:rFonts w:hint="eastAsia" w:eastAsia="宋体"/>
          <w:lang w:val="en-US" w:eastAsia="zh-CN"/>
        </w:rPr>
        <w:t>Besides, based on the current RRC spec, PSCell change is not prohibited during fast MCG recovery. In this case, the UE shall trigger RRC re-establishment procedure.</w:t>
      </w:r>
    </w:p>
    <w:p w14:paraId="1E264E56">
      <w:pPr>
        <w:pStyle w:val="29"/>
        <w:rPr>
          <w:rFonts w:eastAsia="宋体"/>
          <w:lang w:val="en-US" w:eastAsia="zh-CN"/>
        </w:rPr>
      </w:pPr>
    </w:p>
    <w:p w14:paraId="1E076D3E">
      <w:pPr>
        <w:pStyle w:val="29"/>
        <w:rPr>
          <w:rFonts w:eastAsia="宋体"/>
          <w:lang w:val="en-US" w:eastAsia="zh-CN"/>
        </w:rPr>
      </w:pPr>
      <w:r>
        <w:rPr>
          <w:rFonts w:hint="eastAsia" w:eastAsia="宋体"/>
          <w:lang w:val="en-US" w:eastAsia="zh-CN"/>
        </w:rPr>
        <w:t>Considering that we have not discussed the handling on LTM measurements upon MCG/SCG failure online, it</w:t>
      </w:r>
      <w:r>
        <w:rPr>
          <w:rFonts w:eastAsia="宋体"/>
          <w:lang w:val="en-US" w:eastAsia="zh-CN"/>
        </w:rPr>
        <w:t>’</w:t>
      </w:r>
      <w:r>
        <w:rPr>
          <w:rFonts w:hint="eastAsia" w:eastAsia="宋体"/>
          <w:lang w:val="en-US" w:eastAsia="zh-CN"/>
        </w:rPr>
        <w:t>s suggested to not capture anything for now. Anyway we can further clarify this case in the next meeting :)</w:t>
      </w:r>
    </w:p>
  </w:comment>
  <w:comment w:id="13" w:author="Huawei - David" w:date="2023-11-30T11:10:00Z" w:initials="HW">
    <w:p w14:paraId="2E28646E">
      <w:pPr>
        <w:pStyle w:val="29"/>
      </w:pPr>
      <w:r>
        <w:t>This is highly misleading, the meaning of the agreement is "no UE autonomous action", not to keep subsequent CPAC. Since there is no text to keep subsequent CPAC at handover, etc, this text should be removed, it is purely a stage 3 thing.</w:t>
      </w:r>
    </w:p>
  </w:comment>
  <w:comment w:id="14" w:author="Rapp_after#124" w:date="2023-11-30T19:17:29Z" w:initials="ZTE">
    <w:p w14:paraId="0710449B">
      <w:pPr>
        <w:pStyle w:val="29"/>
        <w:rPr>
          <w:rFonts w:hint="default" w:eastAsia="宋体"/>
          <w:lang w:val="en-US" w:eastAsia="zh-CN"/>
        </w:rPr>
      </w:pPr>
      <w:r>
        <w:rPr>
          <w:rFonts w:hint="eastAsia" w:eastAsia="宋体"/>
          <w:lang w:val="en-US" w:eastAsia="zh-CN"/>
        </w:rPr>
        <w:t>Removed.</w:t>
      </w:r>
    </w:p>
  </w:comment>
  <w:comment w:id="15" w:author="Rapp_after#124" w:date="2023-11-27T19:33:00Z" w:initials="ZTE">
    <w:p w14:paraId="3D6A4C35">
      <w:pPr>
        <w:pStyle w:val="29"/>
        <w:rPr>
          <w:rFonts w:eastAsia="宋体"/>
          <w:lang w:val="en-US" w:eastAsia="zh-CN"/>
        </w:rPr>
      </w:pPr>
      <w:r>
        <w:rPr>
          <w:rFonts w:hint="eastAsia" w:eastAsia="宋体"/>
          <w:lang w:val="en-US" w:eastAsia="zh-CN"/>
        </w:rPr>
        <w:t>From R3-238085</w:t>
      </w:r>
    </w:p>
  </w:comment>
  <w:comment w:id="16" w:author="Ericsson - Tony" w:date="2023-11-29T17:10:00Z" w:initials="E">
    <w:p w14:paraId="02CC354E">
      <w:pPr>
        <w:pStyle w:val="29"/>
      </w:pPr>
      <w:r>
        <w:t>Our understanding is that the MCG can either trigger SN release or SCG release. So this is not enterely correct.</w:t>
      </w:r>
    </w:p>
  </w:comment>
  <w:comment w:id="17" w:author="Huawei - David" w:date="2023-11-30T11:11:00Z" w:initials="HW">
    <w:p w14:paraId="69AD73C6">
      <w:pPr>
        <w:pStyle w:val="29"/>
      </w:pPr>
      <w:r>
        <w:t>According to the draft 38.331 CR, the UE keeps SN PDCP entities at MCG LTM execution, so if there is any SN terminated bearer, the SN cannot be released.</w:t>
      </w:r>
    </w:p>
  </w:comment>
  <w:comment w:id="18" w:author="Rapp_after#124" w:date="2023-11-30T19:18:12Z" w:initials="ZTE">
    <w:p w14:paraId="2E176DE8">
      <w:pPr>
        <w:pStyle w:val="29"/>
        <w:rPr>
          <w:rFonts w:hint="default" w:eastAsia="宋体"/>
          <w:lang w:val="en-US" w:eastAsia="zh-CN"/>
        </w:rPr>
      </w:pPr>
      <w:r>
        <w:rPr>
          <w:rFonts w:hint="eastAsia" w:eastAsia="宋体"/>
          <w:lang w:val="en-US" w:eastAsia="zh-CN"/>
        </w:rPr>
        <w:t xml:space="preserve">Change to </w:t>
      </w:r>
      <w:r>
        <w:rPr>
          <w:rFonts w:hint="default" w:eastAsia="宋体"/>
          <w:lang w:val="en-US" w:eastAsia="zh-CN"/>
        </w:rPr>
        <w:t>“</w:t>
      </w:r>
      <w:r>
        <w:rPr>
          <w:rFonts w:hint="eastAsia" w:eastAsia="宋体"/>
          <w:lang w:val="en-US" w:eastAsia="zh-CN"/>
        </w:rPr>
        <w:t>SCG release</w:t>
      </w:r>
      <w:r>
        <w:rPr>
          <w:rFonts w:hint="default" w:eastAsia="宋体"/>
          <w:lang w:val="en-US" w:eastAsia="zh-CN"/>
        </w:rPr>
        <w:t>”</w:t>
      </w:r>
    </w:p>
  </w:comment>
  <w:comment w:id="19" w:author="Ericsson - Tony" w:date="2023-11-29T17:09:00Z" w:initials="E">
    <w:p w14:paraId="50D84AD8">
      <w:pPr>
        <w:pStyle w:val="29"/>
      </w:pPr>
      <w:r>
        <w:t xml:space="preserve">This statement is not enterely correct. In case of LTM MCG, the new MCG may decide to keep the current SCG. This means that the new MCG should at least trigger an SCG addition when providing the LTM candidate configuration. </w:t>
      </w:r>
    </w:p>
  </w:comment>
  <w:comment w:id="20" w:author="Rapp_after#124" w:date="2023-11-30T19:21:17Z" w:initials="ZTE">
    <w:p w14:paraId="013A0D81">
      <w:pPr>
        <w:pStyle w:val="29"/>
        <w:rPr>
          <w:rFonts w:hint="default" w:eastAsia="宋体"/>
          <w:lang w:val="en-US" w:eastAsia="zh-CN"/>
        </w:rPr>
      </w:pPr>
      <w:r>
        <w:rPr>
          <w:rFonts w:hint="eastAsia" w:eastAsia="宋体"/>
          <w:lang w:val="en-US" w:eastAsia="zh-CN"/>
        </w:rPr>
        <w:t xml:space="preserve">Change to </w:t>
      </w:r>
      <w:r>
        <w:rPr>
          <w:rFonts w:hint="default" w:eastAsia="宋体"/>
          <w:lang w:val="en-US" w:eastAsia="zh-CN"/>
        </w:rPr>
        <w:t>“</w:t>
      </w:r>
      <w:r>
        <w:rPr>
          <w:rFonts w:hint="eastAsia" w:eastAsia="宋体"/>
          <w:lang w:val="en-US" w:eastAsia="zh-CN"/>
        </w:rPr>
        <w:t>MCG LTM without SCG change</w:t>
      </w:r>
      <w:r>
        <w:rPr>
          <w:rFonts w:hint="default" w:eastAsia="宋体"/>
          <w:lang w:val="en-US" w:eastAsia="zh-CN"/>
        </w:rPr>
        <w:t>”</w:t>
      </w:r>
    </w:p>
  </w:comment>
  <w:comment w:id="23" w:author="CATT" w:date="2023-11-30T11:06:00Z" w:initials="CATT">
    <w:p w14:paraId="719027E5">
      <w:pPr>
        <w:pStyle w:val="29"/>
        <w:rPr>
          <w:rFonts w:eastAsiaTheme="minorEastAsia"/>
          <w:lang w:eastAsia="zh-CN"/>
        </w:rPr>
      </w:pPr>
      <w:r>
        <w:rPr>
          <w:rFonts w:hint="eastAsia" w:eastAsiaTheme="minorEastAsia"/>
          <w:lang w:eastAsia="zh-CN"/>
        </w:rPr>
        <w:t>The following agreement can also be captured here.</w:t>
      </w:r>
    </w:p>
    <w:p w14:paraId="551A51FC">
      <w:pPr>
        <w:pStyle w:val="29"/>
        <w:rPr>
          <w:rFonts w:eastAsiaTheme="minorEastAsia"/>
          <w:lang w:eastAsia="zh-CN"/>
        </w:rPr>
      </w:pPr>
    </w:p>
    <w:p w14:paraId="7A0A088B">
      <w:pPr>
        <w:pStyle w:val="29"/>
      </w:pPr>
      <w:r>
        <w:rPr>
          <w:rFonts w:hint="eastAsia" w:eastAsiaTheme="minorEastAsia"/>
          <w:lang w:eastAsia="zh-CN"/>
        </w:rPr>
        <w:t xml:space="preserve"> </w:t>
      </w:r>
      <w:r>
        <w:rPr>
          <w:lang w:eastAsia="zh-CN"/>
        </w:rPr>
        <w:t>NR-U might not work with LTM (no clear consensus what is are the issues or impact to fix – timers and counters are mentioned), no consensus to fix this right now.</w:t>
      </w:r>
    </w:p>
  </w:comment>
  <w:comment w:id="24" w:author="Rapp_after#124" w:date="2023-11-30T19:24:49Z" w:initials="ZTE">
    <w:p w14:paraId="48B07B8D">
      <w:pPr>
        <w:pStyle w:val="29"/>
      </w:pPr>
      <w:r>
        <w:rPr>
          <w:rFonts w:hint="eastAsia" w:eastAsia="宋体"/>
          <w:lang w:val="en-US" w:eastAsia="zh-CN"/>
        </w:rPr>
        <w:t>Not sure whether need to capture this in TS 37.340. It may be better to capture this in TS 38.300, if needed.</w:t>
      </w:r>
    </w:p>
  </w:comment>
  <w:comment w:id="21" w:author="Huawei - David" w:date="2023-11-30T11:13:00Z" w:initials="HW">
    <w:p w14:paraId="791D3132">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that SCG LTM with deactivated src SCG will not happen (</w:t>
      </w:r>
      <w:r>
        <w:rPr>
          <w:bCs/>
          <w:color w:val="FF0000"/>
          <w:lang w:val="en-US"/>
        </w:rPr>
        <w:t>no TS impact)</w:t>
      </w:r>
    </w:p>
    <w:p w14:paraId="1AB90979">
      <w:pPr>
        <w:pStyle w:val="29"/>
      </w:pPr>
    </w:p>
    <w:p w14:paraId="259C6FEF">
      <w:pPr>
        <w:pStyle w:val="29"/>
      </w:pPr>
      <w:r>
        <w:t>So this sentence should be removed.</w:t>
      </w:r>
    </w:p>
  </w:comment>
  <w:comment w:id="22" w:author="Rapp_after#124" w:date="2023-11-30T19:25:06Z" w:initials="ZTE">
    <w:p w14:paraId="4BAF341D">
      <w:pPr>
        <w:pStyle w:val="29"/>
        <w:rPr>
          <w:rFonts w:hint="default" w:eastAsia="宋体"/>
          <w:lang w:val="en-US" w:eastAsia="zh-CN"/>
        </w:rPr>
      </w:pPr>
      <w:r>
        <w:rPr>
          <w:rFonts w:hint="eastAsia" w:eastAsia="宋体"/>
          <w:lang w:val="en-US" w:eastAsia="zh-CN"/>
        </w:rPr>
        <w:t>The intention is to make the spec clearer on the non-coexistence of SCG LTM and SCG deactivation. But it</w:t>
      </w:r>
      <w:r>
        <w:rPr>
          <w:rFonts w:hint="default" w:eastAsia="宋体"/>
          <w:lang w:val="en-US" w:eastAsia="zh-CN"/>
        </w:rPr>
        <w:t>’</w:t>
      </w:r>
      <w:r>
        <w:rPr>
          <w:rFonts w:hint="eastAsia" w:eastAsia="宋体"/>
          <w:lang w:val="en-US" w:eastAsia="zh-CN"/>
        </w:rPr>
        <w:t>s also fine to remove it considering of the agreement.</w:t>
      </w:r>
    </w:p>
  </w:comment>
  <w:comment w:id="25" w:author="Ericsson - Tony" w:date="2023-11-29T17:12:00Z" w:initials="E">
    <w:p w14:paraId="2FE206A8">
      <w:pPr>
        <w:pStyle w:val="29"/>
      </w:pPr>
      <w:r>
        <w:t>We should clarify that the MN-inititated SN modification procedure is not supported in case in intra-SN SCG LTM. MN cannot modify the SCG and also in case of LTM MCG is not possible to modify the SCG.</w:t>
      </w:r>
    </w:p>
  </w:comment>
  <w:comment w:id="26" w:author="Rapp_after#124" w:date="2023-11-30T19:26:06Z" w:initials="ZTE">
    <w:p w14:paraId="1BF74832">
      <w:pPr>
        <w:pStyle w:val="29"/>
        <w:rPr>
          <w:rFonts w:hint="eastAsia" w:eastAsia="宋体"/>
          <w:lang w:val="en-US" w:eastAsia="zh-CN"/>
        </w:rPr>
      </w:pPr>
      <w:r>
        <w:rPr>
          <w:rFonts w:hint="eastAsia" w:eastAsia="宋体"/>
          <w:lang w:val="en-US" w:eastAsia="zh-CN"/>
        </w:rPr>
        <w:t>In this part, we usually capture some general description for the use case of SN modification procedure, but not to differentiate the detailed procedure to be used, e.g. MN initiated or SN initiated.</w:t>
      </w:r>
    </w:p>
    <w:p w14:paraId="51AE0079">
      <w:pPr>
        <w:pStyle w:val="29"/>
      </w:pPr>
      <w:r>
        <w:rPr>
          <w:rFonts w:hint="eastAsia" w:eastAsia="宋体"/>
          <w:lang w:val="en-US" w:eastAsia="zh-CN"/>
        </w:rPr>
        <w:t>In the following SN initiated SN Modification without MN involvement procedure, it</w:t>
      </w:r>
      <w:r>
        <w:rPr>
          <w:rFonts w:hint="default" w:eastAsia="宋体"/>
          <w:lang w:val="en-US" w:eastAsia="zh-CN"/>
        </w:rPr>
        <w:t>’</w:t>
      </w:r>
      <w:r>
        <w:rPr>
          <w:rFonts w:hint="eastAsia" w:eastAsia="宋体"/>
          <w:lang w:val="en-US" w:eastAsia="zh-CN"/>
        </w:rPr>
        <w:t>s further clarified that the procedure can be used for SCG LTM (but no such description for other procedure).</w:t>
      </w:r>
    </w:p>
  </w:comment>
  <w:comment w:id="27" w:author="Huawei - David" w:date="2023-11-30T11:14:00Z" w:initials="HW">
    <w:p w14:paraId="3A5C474F">
      <w:pPr>
        <w:pStyle w:val="29"/>
      </w:pPr>
      <w:r>
        <w:t>There is no such agreement.</w:t>
      </w:r>
    </w:p>
  </w:comment>
  <w:comment w:id="28" w:author="Rapp_after#124" w:date="2023-11-30T19:26:29Z" w:initials="ZTE">
    <w:p w14:paraId="10327657">
      <w:pPr>
        <w:pStyle w:val="29"/>
        <w:rPr>
          <w:rFonts w:hint="eastAsia" w:eastAsia="宋体"/>
          <w:lang w:val="en-US" w:eastAsia="zh-CN"/>
        </w:rPr>
      </w:pPr>
      <w:r>
        <w:rPr>
          <w:rFonts w:hint="eastAsia" w:eastAsia="宋体"/>
          <w:lang w:val="en-US" w:eastAsia="zh-CN"/>
        </w:rPr>
        <w:t>We have the following agreement:</w:t>
      </w:r>
    </w:p>
    <w:p w14:paraId="36BC71AF">
      <w:pPr>
        <w:pStyle w:val="29"/>
        <w:rPr>
          <w:rFonts w:hint="eastAsia" w:eastAsia="宋体"/>
          <w:lang w:val="en-US" w:eastAsia="zh-CN"/>
        </w:rPr>
      </w:pPr>
    </w:p>
    <w:p w14:paraId="646606F3">
      <w:pPr>
        <w:pStyle w:val="105"/>
        <w:tabs>
          <w:tab w:val="left" w:pos="1074"/>
          <w:tab w:val="left" w:pos="1619"/>
          <w:tab w:val="clear" w:pos="2334"/>
        </w:tabs>
      </w:pPr>
      <w:r>
        <w:t>P1: RAN2 to introduce separate flow charts and procedural texts for SCG LTM procedure in TS 37.340, i.e. including both cases when SRB3 is used and when SRB3 is not used.</w:t>
      </w:r>
    </w:p>
    <w:p w14:paraId="0D011D35">
      <w:pPr>
        <w:pStyle w:val="105"/>
        <w:tabs>
          <w:tab w:val="left" w:pos="1074"/>
          <w:tab w:val="left" w:pos="1619"/>
          <w:tab w:val="clear" w:pos="2334"/>
        </w:tabs>
      </w:pPr>
      <w:r>
        <w:t>P2: RAN2 to approve the TP for SCG LTM procedure in the Annex. (can be further enhanced in CR disc)</w:t>
      </w:r>
    </w:p>
    <w:p w14:paraId="3DA205E1">
      <w:pPr>
        <w:pStyle w:val="29"/>
        <w:rPr>
          <w:rFonts w:hint="eastAsia" w:eastAsia="宋体"/>
          <w:lang w:val="en-US" w:eastAsia="zh-CN"/>
        </w:rPr>
      </w:pPr>
    </w:p>
    <w:p w14:paraId="5C537DAD">
      <w:pPr>
        <w:pStyle w:val="29"/>
        <w:rPr>
          <w:rFonts w:hint="default" w:eastAsia="宋体"/>
          <w:lang w:val="en-US" w:eastAsia="zh-CN"/>
        </w:rPr>
      </w:pPr>
      <w:r>
        <w:rPr>
          <w:rFonts w:hint="eastAsia" w:eastAsia="宋体"/>
          <w:lang w:val="en-US" w:eastAsia="zh-CN"/>
        </w:rPr>
        <w:t xml:space="preserve">It seems natural to use SN initiated SN Modification without MN involvement procedure for intra-SN SCG LTM. </w:t>
      </w:r>
    </w:p>
    <w:p w14:paraId="126C25FA">
      <w:pPr>
        <w:pStyle w:val="29"/>
        <w:rPr>
          <w:rFonts w:hint="default" w:eastAsia="宋体"/>
          <w:lang w:val="en-US" w:eastAsia="zh-CN"/>
        </w:rPr>
      </w:pPr>
      <w:r>
        <w:rPr>
          <w:rFonts w:hint="eastAsia" w:eastAsia="宋体"/>
          <w:lang w:val="en-US" w:eastAsia="zh-CN"/>
        </w:rPr>
        <w:t>Please also see our response to Ericsson.</w:t>
      </w:r>
    </w:p>
  </w:comment>
  <w:comment w:id="29" w:author="Ericsson" w:date="2023-11-29T19:10:00Z" w:initials="Ericsson">
    <w:p w14:paraId="1E8D4255">
      <w:pPr>
        <w:pStyle w:val="29"/>
      </w:pPr>
      <w:r>
        <w:t>This has not been resolved in RAN3 yet and the Editor's note should not be removed.</w:t>
      </w:r>
    </w:p>
  </w:comment>
  <w:comment w:id="30" w:author="Rapp_after#124" w:date="2023-11-30T19:32:15Z" w:initials="ZTE">
    <w:p w14:paraId="738F22FF">
      <w:pPr>
        <w:pStyle w:val="29"/>
        <w:rPr>
          <w:rFonts w:hint="default" w:eastAsia="宋体"/>
          <w:lang w:val="en-US" w:eastAsia="zh-CN"/>
        </w:rPr>
      </w:pPr>
      <w:r>
        <w:rPr>
          <w:rFonts w:hint="eastAsia" w:eastAsia="宋体"/>
          <w:lang w:val="en-US" w:eastAsia="zh-CN"/>
        </w:rPr>
        <w:t>Re-added.</w:t>
      </w:r>
    </w:p>
  </w:comment>
  <w:comment w:id="31" w:author="Ericsson - Tony" w:date="2023-11-29T17:23:00Z" w:initials="E">
    <w:p w14:paraId="73ED2C9C">
      <w:pPr>
        <w:pStyle w:val="29"/>
      </w:pPr>
      <w:r>
        <w:t>This procedure is not supported in LTM</w:t>
      </w:r>
    </w:p>
  </w:comment>
  <w:comment w:id="32" w:author="Rapp_after#124" w:date="2023-11-30T19:33:01Z" w:initials="ZTE">
    <w:p w14:paraId="556D2E7F">
      <w:pPr>
        <w:pStyle w:val="29"/>
        <w:rPr>
          <w:rFonts w:hint="default" w:eastAsia="宋体"/>
          <w:lang w:val="en-US" w:eastAsia="zh-CN"/>
        </w:rPr>
      </w:pPr>
      <w:r>
        <w:rPr>
          <w:rFonts w:hint="eastAsia" w:eastAsia="宋体"/>
          <w:lang w:val="en-US" w:eastAsia="zh-CN"/>
        </w:rPr>
        <w:t>Please see the response as above.</w:t>
      </w:r>
    </w:p>
  </w:comment>
  <w:comment w:id="33" w:author="Qualcomm" w:date="2023-11-29T13:24:00Z" w:initials="QC">
    <w:p w14:paraId="570F0429">
      <w:pPr>
        <w:pStyle w:val="29"/>
      </w:pP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34" w:author="Rapp_after#124" w:date="2023-11-30T19:33:22Z" w:initials="ZTE">
    <w:p w14:paraId="039523FA">
      <w:pPr>
        <w:pStyle w:val="29"/>
      </w:pPr>
      <w:r>
        <w:rPr>
          <w:rFonts w:hint="eastAsia" w:eastAsia="宋体"/>
          <w:lang w:val="en-US" w:eastAsia="zh-CN"/>
        </w:rPr>
        <w:t xml:space="preserve">Updated it to </w:t>
      </w:r>
      <w:r>
        <w:rPr>
          <w:rFonts w:hint="default" w:eastAsia="宋体"/>
          <w:lang w:val="en-US" w:eastAsia="zh-CN"/>
        </w:rPr>
        <w:t>“</w:t>
      </w:r>
      <w:r>
        <w:rPr>
          <w:rFonts w:hint="eastAsia" w:eastAsia="宋体"/>
          <w:lang w:val="en-US" w:eastAsia="zh-CN"/>
        </w:rPr>
        <w:t>SN initiated intra-SN subsequent CPAC without MN involvement</w:t>
      </w:r>
      <w:r>
        <w:rPr>
          <w:rFonts w:hint="default" w:eastAsia="宋体"/>
          <w:lang w:val="en-US" w:eastAsia="zh-CN"/>
        </w:rPr>
        <w:t>”</w:t>
      </w:r>
      <w:r>
        <w:rPr>
          <w:rFonts w:hint="eastAsia" w:eastAsia="宋体"/>
          <w:lang w:val="en-US" w:eastAsia="zh-CN"/>
        </w:rPr>
        <w:t>.</w:t>
      </w:r>
    </w:p>
  </w:comment>
  <w:comment w:id="35" w:author="Ericsson - Tony" w:date="2023-11-29T17:24:00Z" w:initials="E">
    <w:p w14:paraId="4D1C0C1F">
      <w:pPr>
        <w:pStyle w:val="29"/>
      </w:pPr>
      <w:r>
        <w:t>This procedure is also not supported for EN-DC.</w:t>
      </w:r>
    </w:p>
  </w:comment>
  <w:comment w:id="36" w:author="Rapp_after#124" w:date="2023-11-30T19:34:26Z" w:initials="ZTE">
    <w:p w14:paraId="72984846">
      <w:pPr>
        <w:pStyle w:val="29"/>
      </w:pPr>
      <w:r>
        <w:rPr>
          <w:rFonts w:hint="eastAsia" w:eastAsia="宋体"/>
          <w:lang w:val="en-US" w:eastAsia="zh-CN"/>
        </w:rPr>
        <w:t xml:space="preserve">The EN-DC related procedure is captured in section 10.3.1 EN-DC. This section is only applicable to MR-DC with 5GC, so no need to mention EN-DC here. </w:t>
      </w:r>
    </w:p>
  </w:comment>
  <w:comment w:id="37" w:author="Ericsson - Tony" w:date="2023-11-29T17:24:00Z" w:initials="E">
    <w:p w14:paraId="663F5DA0">
      <w:pPr>
        <w:pStyle w:val="29"/>
      </w:pPr>
      <w:r>
        <w:t>As for 3b, also this procedure is “If indicated by the SN”. The UE does not always sync towards a target cell.</w:t>
      </w:r>
    </w:p>
  </w:comment>
  <w:comment w:id="38" w:author="Rapp_after#124" w:date="2023-11-30T19:34:39Z" w:initials="ZTE">
    <w:p w14:paraId="64191832">
      <w:pPr>
        <w:pStyle w:val="29"/>
        <w:rPr>
          <w:rFonts w:hint="default" w:eastAsia="宋体"/>
          <w:lang w:val="en-US" w:eastAsia="zh-CN"/>
        </w:rPr>
      </w:pPr>
      <w:r>
        <w:rPr>
          <w:rFonts w:hint="eastAsia" w:eastAsia="宋体"/>
          <w:lang w:val="en-US" w:eastAsia="zh-CN"/>
        </w:rPr>
        <w:t>Added.</w:t>
      </w:r>
    </w:p>
  </w:comment>
  <w:comment w:id="39" w:author="Ericsson - Tony" w:date="2023-11-29T17:32:00Z" w:initials="E">
    <w:p w14:paraId="22584B90">
      <w:pPr>
        <w:pStyle w:val="29"/>
      </w:pPr>
      <w:r>
        <w:t>Not sure this sentence is correct. Suggest to say:</w:t>
      </w:r>
      <w:r>
        <w:br w:type="textWrapping"/>
      </w:r>
      <w:r>
        <w:br w:type="textWrapping"/>
      </w:r>
      <w:r>
        <w:rPr>
          <w:rFonts w:hint="eastAsia"/>
        </w:rPr>
        <w:t xml:space="preserve">The UE performs L1 measurements on the configured candidate cell(s) and transmits L1 measurement reports to the </w:t>
      </w:r>
      <w:r>
        <w:rPr>
          <w:rFonts w:hint="eastAsia" w:eastAsia="宋体"/>
          <w:lang w:val="en-US" w:eastAsia="zh-CN"/>
        </w:rPr>
        <w:t>SN</w:t>
      </w:r>
      <w:r>
        <w:rPr>
          <w:rFonts w:eastAsia="宋体"/>
          <w:lang w:val="en-US" w:eastAsia="zh-CN"/>
        </w:rPr>
        <w:t xml:space="preserve"> according to the L1 measurement configuration received by the SN.</w:t>
      </w:r>
    </w:p>
  </w:comment>
  <w:comment w:id="40" w:author="Rapp_after#124" w:date="2023-11-30T19:35:13Z" w:initials="ZTE">
    <w:p w14:paraId="11246A6A">
      <w:pPr>
        <w:pStyle w:val="29"/>
        <w:rPr>
          <w:rFonts w:hint="eastAsia" w:eastAsia="宋体"/>
          <w:lang w:val="en-US" w:eastAsia="zh-CN"/>
        </w:rPr>
      </w:pPr>
      <w:r>
        <w:rPr>
          <w:rFonts w:hint="eastAsia" w:eastAsia="宋体"/>
          <w:lang w:val="en-US" w:eastAsia="zh-CN"/>
        </w:rPr>
        <w:t>The intention of this sentence is to clarify that the UE should start to perform the L1 measurement upon the measurement configuration in RRCReconfiguration received in step 1 is applied, i.e. not strictly after the step 3.</w:t>
      </w:r>
    </w:p>
    <w:p w14:paraId="0DF5339B">
      <w:pPr>
        <w:pStyle w:val="29"/>
      </w:pPr>
      <w:r>
        <w:rPr>
          <w:rFonts w:hint="eastAsia" w:eastAsia="宋体"/>
          <w:lang w:val="en-US" w:eastAsia="zh-CN"/>
        </w:rPr>
        <w:t>Try to refine the wording to make it clearer.</w:t>
      </w:r>
    </w:p>
  </w:comment>
  <w:comment w:id="41" w:author="Huawei-Yulong" w:date="2023-11-30T11:22:00Z" w:initials="HW">
    <w:p w14:paraId="4EC1689A">
      <w:pPr>
        <w:pStyle w:val="29"/>
        <w:rPr>
          <w:rFonts w:eastAsiaTheme="minorEastAsia"/>
          <w:lang w:eastAsia="zh-CN"/>
        </w:rPr>
      </w:pPr>
      <w:r>
        <w:rPr>
          <w:rFonts w:eastAsiaTheme="minorEastAsia"/>
          <w:lang w:eastAsia="zh-CN"/>
        </w:rPr>
        <w:t>=&gt;“target cell”. It does not have to be SN (CU).</w:t>
      </w:r>
    </w:p>
  </w:comment>
  <w:comment w:id="42" w:author="Ericsson - Tony" w:date="2023-11-29T17:33:00Z" w:initials="E">
    <w:p w14:paraId="2B7E6079">
      <w:pPr>
        <w:pStyle w:val="29"/>
      </w:pPr>
      <w:r>
        <w:t>This procedure is not supported for EN-DC.</w:t>
      </w:r>
    </w:p>
  </w:comment>
  <w:comment w:id="43" w:author="Rapp_after#124" w:date="2023-11-30T19:36:06Z" w:initials="ZTE">
    <w:p w14:paraId="60C823D6">
      <w:pPr>
        <w:pStyle w:val="29"/>
        <w:rPr>
          <w:rFonts w:hint="default" w:eastAsia="宋体"/>
          <w:lang w:val="en-US" w:eastAsia="zh-CN"/>
        </w:rPr>
      </w:pPr>
      <w:r>
        <w:rPr>
          <w:rFonts w:hint="eastAsia" w:eastAsia="宋体"/>
          <w:lang w:val="en-US" w:eastAsia="zh-CN"/>
        </w:rPr>
        <w:t>See the same response as above.</w:t>
      </w:r>
    </w:p>
  </w:comment>
  <w:comment w:id="44" w:author="Ericsson - Tony" w:date="2023-11-29T17:34:00Z" w:initials="E">
    <w:p w14:paraId="7CAF6170">
      <w:pPr>
        <w:pStyle w:val="29"/>
      </w:pPr>
      <w:r>
        <w:t>Same as 5b, this procedure is only done is SN indicates to the UE.</w:t>
      </w:r>
    </w:p>
  </w:comment>
  <w:comment w:id="45" w:author="Rapp_after#124" w:date="2023-11-30T19:36:23Z" w:initials="ZTE">
    <w:p w14:paraId="6EF6483A">
      <w:pPr>
        <w:pStyle w:val="29"/>
        <w:rPr>
          <w:rFonts w:hint="default" w:eastAsia="宋体"/>
          <w:lang w:val="en-US" w:eastAsia="zh-CN"/>
        </w:rPr>
      </w:pPr>
      <w:r>
        <w:rPr>
          <w:rFonts w:hint="eastAsia" w:eastAsia="宋体"/>
          <w:lang w:val="en-US" w:eastAsia="zh-CN"/>
        </w:rPr>
        <w:t>Updated.</w:t>
      </w:r>
    </w:p>
  </w:comment>
  <w:comment w:id="46" w:author="LGE-Jaemin" w:date="2023-11-28T21:58:00Z" w:initials="JMH">
    <w:p w14:paraId="404B7B1B">
      <w:pPr>
        <w:pStyle w:val="29"/>
      </w:pPr>
      <w:r>
        <w:t xml:space="preserve">Doesn’t seem the sentence is grammatically correct. </w:t>
      </w:r>
    </w:p>
  </w:comment>
  <w:comment w:id="47" w:author="Rapp_after#124" w:date="2023-11-29T17:24:00Z" w:initials="ZTE">
    <w:p w14:paraId="504133CD">
      <w:pPr>
        <w:pStyle w:val="29"/>
        <w:rPr>
          <w:rFonts w:eastAsia="宋体"/>
          <w:lang w:val="en-US" w:eastAsia="zh-CN"/>
        </w:rPr>
      </w:pPr>
      <w:r>
        <w:rPr>
          <w:rFonts w:hint="eastAsia" w:eastAsia="宋体"/>
          <w:lang w:val="en-US" w:eastAsia="zh-CN"/>
        </w:rPr>
        <w:t>Updated, i.e. also to align with the wording in 38.300 CR.</w:t>
      </w:r>
    </w:p>
  </w:comment>
  <w:comment w:id="48" w:author="Ericsson - Tony" w:date="2023-11-29T17:34:00Z" w:initials="E">
    <w:p w14:paraId="380F156B">
      <w:pPr>
        <w:pStyle w:val="29"/>
      </w:pPr>
      <w:r>
        <w:t>This sentence is not correct. Suggest rewording:</w:t>
      </w:r>
    </w:p>
    <w:p w14:paraId="206974AB">
      <w:pPr>
        <w:pStyle w:val="29"/>
      </w:pPr>
    </w:p>
    <w:p w14:paraId="0AE54AEB">
      <w:pPr>
        <w:pStyle w:val="29"/>
      </w:pPr>
      <w:r>
        <w:rPr>
          <w:rFonts w:hint="eastAsia"/>
        </w:rPr>
        <w:t xml:space="preserve">The UE performs L1 measurements on the configured candidate cell(s) and transmits L1 measurement reports to the </w:t>
      </w:r>
      <w:r>
        <w:rPr>
          <w:rFonts w:hint="eastAsia" w:eastAsia="宋体"/>
          <w:lang w:val="en-US" w:eastAsia="zh-CN"/>
        </w:rPr>
        <w:t>SN</w:t>
      </w:r>
      <w:r>
        <w:rPr>
          <w:rFonts w:eastAsia="宋体"/>
          <w:lang w:val="en-US" w:eastAsia="zh-CN"/>
        </w:rPr>
        <w:t xml:space="preserve"> according to the L1 measurement configuration received by the SN.</w:t>
      </w:r>
    </w:p>
  </w:comment>
  <w:comment w:id="49" w:author="Rapp_after#124" w:date="2023-11-30T19:36:58Z" w:initials="ZTE">
    <w:p w14:paraId="53D07264">
      <w:pPr>
        <w:pStyle w:val="29"/>
      </w:pPr>
      <w:r>
        <w:rPr>
          <w:rFonts w:hint="eastAsia" w:eastAsia="宋体"/>
          <w:lang w:val="en-US" w:eastAsia="zh-CN"/>
        </w:rPr>
        <w:t>Please see the same response as above.</w:t>
      </w:r>
    </w:p>
  </w:comment>
  <w:comment w:id="50" w:author="LGE-Jaemin" w:date="2023-11-28T21:59:00Z" w:initials="JMH">
    <w:p w14:paraId="175B7D48">
      <w:pPr>
        <w:pStyle w:val="29"/>
      </w:pPr>
      <w:r>
        <w:t xml:space="preserve">Step 9 is “RRC Transfer” from MN to SN. But it is currently describing Step 10. </w:t>
      </w:r>
    </w:p>
  </w:comment>
  <w:comment w:id="51" w:author="Rapp_after#124" w:date="2023-11-29T17:26:00Z" w:initials="ZTE">
    <w:p w14:paraId="3D8B469F">
      <w:pPr>
        <w:pStyle w:val="29"/>
        <w:rPr>
          <w:rFonts w:eastAsia="宋体"/>
          <w:lang w:val="en-US" w:eastAsia="zh-CN"/>
        </w:rPr>
      </w:pPr>
      <w:r>
        <w:rPr>
          <w:rFonts w:hint="eastAsia" w:eastAsia="宋体"/>
          <w:lang w:val="en-US" w:eastAsia="zh-CN"/>
        </w:rPr>
        <w:t>Updated. Thanks.</w:t>
      </w:r>
    </w:p>
  </w:comment>
  <w:comment w:id="52" w:author="Huawei-Yulong" w:date="2023-11-30T11:25:00Z" w:initials="HW">
    <w:p w14:paraId="4A531310">
      <w:pPr>
        <w:pStyle w:val="29"/>
        <w:rPr>
          <w:rFonts w:eastAsiaTheme="minorEastAsia"/>
          <w:lang w:eastAsia="zh-CN"/>
        </w:rPr>
      </w:pPr>
      <w:r>
        <w:rPr>
          <w:rFonts w:eastAsiaTheme="minorEastAsia"/>
          <w:lang w:eastAsia="zh-CN"/>
        </w:rPr>
        <w:t>“any” is not clear. Suggest to remove it.</w:t>
      </w:r>
    </w:p>
  </w:comment>
  <w:comment w:id="53" w:author="Rapp_after#124" w:date="2023-11-30T19:37:31Z" w:initials="ZTE">
    <w:p w14:paraId="3BB90903">
      <w:pPr>
        <w:pStyle w:val="29"/>
      </w:pPr>
      <w:r>
        <w:rPr>
          <w:rFonts w:hint="eastAsia" w:eastAsia="宋体"/>
          <w:lang w:val="en-US" w:eastAsia="zh-CN"/>
        </w:rPr>
        <w:t xml:space="preserve">Changed to </w:t>
      </w:r>
      <w:r>
        <w:rPr>
          <w:rFonts w:hint="default" w:eastAsia="宋体"/>
          <w:lang w:val="en-US" w:eastAsia="zh-CN"/>
        </w:rPr>
        <w:t>“</w:t>
      </w:r>
      <w:r>
        <w:rPr>
          <w:rFonts w:hint="eastAsia" w:eastAsia="宋体"/>
          <w:lang w:val="en-US" w:eastAsia="zh-CN"/>
        </w:rPr>
        <w:t>an</w:t>
      </w:r>
      <w:r>
        <w:rPr>
          <w:rFonts w:hint="default" w:eastAsia="宋体"/>
          <w:lang w:val="en-US" w:eastAsia="zh-CN"/>
        </w:rPr>
        <w:t>”</w:t>
      </w:r>
      <w:r>
        <w:rPr>
          <w:rFonts w:hint="eastAsia" w:eastAsia="宋体"/>
          <w:lang w:val="en-US" w:eastAsia="zh-CN"/>
        </w:rPr>
        <w:t>.</w:t>
      </w:r>
    </w:p>
  </w:comment>
  <w:comment w:id="54" w:author="LGE-Jaemin" w:date="2023-11-28T22:00:00Z" w:initials="JMH">
    <w:p w14:paraId="4DFC42BA">
      <w:pPr>
        <w:pStyle w:val="29"/>
      </w:pPr>
      <w:r>
        <w:t xml:space="preserve">Should be Step 10. </w:t>
      </w:r>
    </w:p>
  </w:comment>
  <w:comment w:id="55" w:author="Rapp_after#124" w:date="2023-11-29T17:28:00Z" w:initials="ZTE">
    <w:p w14:paraId="7E131257">
      <w:pPr>
        <w:pStyle w:val="29"/>
      </w:pPr>
      <w:r>
        <w:rPr>
          <w:rFonts w:hint="eastAsia" w:eastAsia="宋体"/>
          <w:lang w:val="en-US" w:eastAsia="zh-CN"/>
        </w:rPr>
        <w:t>Updated. Thanks.</w:t>
      </w:r>
    </w:p>
  </w:comment>
  <w:comment w:id="56" w:author="LGE-Jaemin" w:date="2023-11-28T22:01:00Z" w:initials="JMH">
    <w:p w14:paraId="25010EE7">
      <w:pPr>
        <w:pStyle w:val="29"/>
      </w:pPr>
      <w:r>
        <w:t>Steps 5-11</w:t>
      </w:r>
    </w:p>
  </w:comment>
  <w:comment w:id="57" w:author="Rapp_after#124" w:date="2023-11-29T17:28:00Z" w:initials="ZTE">
    <w:p w14:paraId="1AC57AE7">
      <w:pPr>
        <w:pStyle w:val="29"/>
      </w:pPr>
      <w:r>
        <w:rPr>
          <w:rFonts w:hint="eastAsia" w:eastAsia="宋体"/>
          <w:lang w:val="en-US" w:eastAsia="zh-CN"/>
        </w:rPr>
        <w:t>Updated. Thanks.</w:t>
      </w:r>
    </w:p>
  </w:comment>
  <w:comment w:id="58" w:author="LGE-Jaemin" w:date="2023-11-28T22:01:00Z" w:initials="JMH">
    <w:p w14:paraId="060057E7">
      <w:pPr>
        <w:pStyle w:val="29"/>
      </w:pPr>
      <w:r>
        <w:t>Step 2</w:t>
      </w:r>
    </w:p>
  </w:comment>
  <w:comment w:id="59" w:author="Rapp_after#124" w:date="2023-11-29T17:28:00Z" w:initials="ZTE">
    <w:p w14:paraId="657D582A">
      <w:pPr>
        <w:pStyle w:val="29"/>
      </w:pPr>
      <w:r>
        <w:rPr>
          <w:rFonts w:hint="eastAsia" w:eastAsia="宋体"/>
          <w:lang w:val="en-US" w:eastAsia="zh-CN"/>
        </w:rPr>
        <w:t>Updated. Thanks.</w:t>
      </w:r>
    </w:p>
  </w:comment>
  <w:comment w:id="60" w:author="Nokia" w:date="2023-11-30T14:17:00Z" w:initials="Nokia-SS">
    <w:p w14:paraId="0B3D267F">
      <w:pPr>
        <w:pStyle w:val="29"/>
      </w:pPr>
      <w:r>
        <w:t xml:space="preserve">Note 1c is needed. Upon SCG release, MN may retain the SCPAC configuration or cancel the configurations. </w:t>
      </w:r>
    </w:p>
    <w:p w14:paraId="3CC17DA3">
      <w:pPr>
        <w:pStyle w:val="29"/>
      </w:pPr>
    </w:p>
    <w:p w14:paraId="0A9813E9">
      <w:pPr>
        <w:pStyle w:val="29"/>
      </w:pPr>
      <w:r>
        <w:t>If MN maintain the configuration it should provide suitable measurement conditions for evaluation of SCPAC configuration for subsequent CPA.</w:t>
      </w:r>
    </w:p>
    <w:p w14:paraId="41854505">
      <w:pPr>
        <w:pStyle w:val="29"/>
      </w:pPr>
    </w:p>
    <w:p w14:paraId="29BC731D">
      <w:pPr>
        <w:pStyle w:val="29"/>
      </w:pPr>
      <w:r>
        <w:t>For example, at the time of SCG release if CPA configurations are available at UE for current serving cell for SCPAC configuration, NW need to provide explicit conditions for further evaluation. Otherwise evaluation is not possible. So Note for NW to ensure this is needed here.</w:t>
      </w:r>
    </w:p>
  </w:comment>
  <w:comment w:id="61" w:author="Rapp_after#124" w:date="2023-11-30T19:45:29Z" w:initials="ZTE">
    <w:p w14:paraId="2CFD219A">
      <w:pPr>
        <w:pStyle w:val="29"/>
        <w:rPr>
          <w:rFonts w:hint="default" w:eastAsia="宋体"/>
          <w:lang w:val="en-US" w:eastAsia="zh-CN"/>
        </w:rPr>
      </w:pPr>
      <w:r>
        <w:rPr>
          <w:rFonts w:hint="eastAsia" w:eastAsia="宋体"/>
          <w:lang w:val="en-US" w:eastAsia="zh-CN"/>
        </w:rPr>
        <w:t>OK. A Note is added for SCG release case.</w:t>
      </w:r>
    </w:p>
  </w:comment>
  <w:comment w:id="62" w:author="Ericsson - Tony" w:date="2023-11-29T17:36:00Z" w:initials="E">
    <w:p w14:paraId="029A1F4F">
      <w:pPr>
        <w:pStyle w:val="29"/>
      </w:pPr>
      <w:r>
        <w:t>There is already the acronym defined. There is no need to repeat it.</w:t>
      </w:r>
    </w:p>
  </w:comment>
  <w:comment w:id="63" w:author="Rapp_after#124" w:date="2023-11-30T19:58:53Z" w:initials="ZTE">
    <w:p w14:paraId="38B002E5">
      <w:pPr>
        <w:pStyle w:val="29"/>
        <w:rPr>
          <w:rFonts w:hint="default" w:eastAsia="宋体"/>
          <w:lang w:val="en-US" w:eastAsia="zh-CN"/>
        </w:rPr>
      </w:pPr>
      <w:r>
        <w:rPr>
          <w:rFonts w:hint="eastAsia" w:eastAsia="宋体"/>
          <w:lang w:val="en-US" w:eastAsia="zh-CN"/>
        </w:rPr>
        <w:t>OK. Removed.</w:t>
      </w:r>
    </w:p>
  </w:comment>
  <w:comment w:id="64" w:author="Rapp_after#124" w:date="2023-11-27T19:35:00Z" w:initials="ZTE">
    <w:p w14:paraId="6C1613B9">
      <w:pPr>
        <w:pStyle w:val="29"/>
        <w:rPr>
          <w:rFonts w:eastAsia="宋体"/>
          <w:lang w:val="en-US" w:eastAsia="zh-CN"/>
        </w:rPr>
      </w:pPr>
      <w:r>
        <w:rPr>
          <w:rFonts w:hint="eastAsia" w:eastAsia="宋体"/>
          <w:lang w:val="en-US" w:eastAsia="zh-CN"/>
        </w:rPr>
        <w:t>From R3-238085.</w:t>
      </w:r>
    </w:p>
    <w:p w14:paraId="4CCE4A87">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65" w:author="Rapp_after#124" w:date="2023-11-27T19:36:00Z" w:initials="ZTE">
    <w:p w14:paraId="3AFF309A">
      <w:pPr>
        <w:pStyle w:val="29"/>
        <w:rPr>
          <w:rFonts w:eastAsia="宋体"/>
          <w:lang w:val="en-US" w:eastAsia="zh-CN"/>
        </w:rPr>
      </w:pPr>
      <w:r>
        <w:rPr>
          <w:rFonts w:hint="eastAsia" w:eastAsia="宋体"/>
          <w:lang w:val="en-US" w:eastAsia="zh-CN"/>
        </w:rPr>
        <w:t>From R3-238085.</w:t>
      </w:r>
    </w:p>
    <w:p w14:paraId="68C3595F">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66" w:author="Nokia" w:date="2023-11-30T14:24:00Z" w:initials="Nokia-SS">
    <w:p w14:paraId="0F45517F">
      <w:pPr>
        <w:pStyle w:val="29"/>
      </w:pPr>
      <w:r>
        <w:t>This statement is not clear.  Here candidate MN recommends candidate PSCells based on measurement results received from source SN</w:t>
      </w:r>
    </w:p>
  </w:comment>
  <w:comment w:id="67" w:author="Rapp_after#124" w:date="2023-11-30T20:00:42Z" w:initials="ZTE">
    <w:p w14:paraId="7A0C77F5">
      <w:pPr>
        <w:pStyle w:val="29"/>
        <w:rPr>
          <w:rFonts w:hint="default" w:eastAsia="宋体"/>
          <w:lang w:val="en-US" w:eastAsia="zh-CN"/>
        </w:rPr>
      </w:pPr>
      <w:r>
        <w:rPr>
          <w:rFonts w:hint="eastAsia" w:eastAsia="宋体"/>
          <w:lang w:val="en-US" w:eastAsia="zh-CN"/>
        </w:rPr>
        <w:t>The measurement results are sent from the source MN to the candidate MN. The candidate MN recommends the PSCells based on the measurement results, so it seems no ambiguity here.</w:t>
      </w:r>
    </w:p>
  </w:comment>
  <w:comment w:id="68" w:author="Nokia" w:date="2023-11-30T14:25:00Z" w:initials="Nokia-SS">
    <w:p w14:paraId="016618C1">
      <w:pPr>
        <w:pStyle w:val="29"/>
      </w:pPr>
      <w:r>
        <w:t>Better to refer them as candidate PSCells</w:t>
      </w:r>
    </w:p>
  </w:comment>
  <w:comment w:id="69" w:author="Rapp_after#124" w:date="2023-11-30T20:02:32Z" w:initials="ZTE">
    <w:p w14:paraId="15491E19">
      <w:pPr>
        <w:pStyle w:val="29"/>
        <w:rPr>
          <w:rFonts w:hint="default" w:eastAsia="宋体"/>
          <w:lang w:val="en-US" w:eastAsia="zh-CN"/>
        </w:rPr>
      </w:pPr>
      <w:r>
        <w:rPr>
          <w:rFonts w:hint="eastAsia" w:eastAsia="宋体"/>
          <w:lang w:val="en-US" w:eastAsia="zh-CN"/>
        </w:rPr>
        <w:t>Considering of CA case, the candidate SN shall also select the SCG SCells based on the measurement results. So it</w:t>
      </w:r>
      <w:r>
        <w:rPr>
          <w:rFonts w:hint="default" w:eastAsia="宋体"/>
          <w:lang w:val="en-US" w:eastAsia="zh-CN"/>
        </w:rPr>
        <w:t>’</w:t>
      </w:r>
      <w:r>
        <w:rPr>
          <w:rFonts w:hint="eastAsia" w:eastAsia="宋体"/>
          <w:lang w:val="en-US" w:eastAsia="zh-CN"/>
        </w:rPr>
        <w:t xml:space="preserve">s more general to say </w:t>
      </w:r>
      <w:r>
        <w:rPr>
          <w:rFonts w:hint="default" w:eastAsia="宋体"/>
          <w:lang w:val="en-US" w:eastAsia="zh-CN"/>
        </w:rPr>
        <w:t>“</w:t>
      </w:r>
      <w:r>
        <w:rPr>
          <w:rFonts w:hint="eastAsia" w:eastAsia="宋体"/>
          <w:lang w:val="en-US" w:eastAsia="zh-CN"/>
        </w:rPr>
        <w:t>SCG cell(s)</w:t>
      </w:r>
      <w:r>
        <w:rPr>
          <w:rFonts w:hint="default" w:eastAsia="宋体"/>
          <w:lang w:val="en-US" w:eastAsia="zh-CN"/>
        </w:rPr>
        <w:t>”</w:t>
      </w:r>
      <w:r>
        <w:rPr>
          <w:rFonts w:hint="eastAsia" w:eastAsia="宋体"/>
          <w:lang w:val="en-US" w:eastAsia="zh-CN"/>
        </w:rPr>
        <w:t>.</w:t>
      </w:r>
    </w:p>
  </w:comment>
  <w:comment w:id="70" w:author="Ericsson" w:date="2023-11-29T19:11:00Z" w:initials="Ericsson">
    <w:p w14:paraId="442A144F">
      <w:pPr>
        <w:pStyle w:val="29"/>
      </w:pPr>
      <w:r>
        <w:t>Should some text be added to clarify that multiple candidate PSCells can be prepared and in such case provided in a list in the reply message?</w:t>
      </w:r>
    </w:p>
  </w:comment>
  <w:comment w:id="71" w:author="Rapp_after#124" w:date="2023-11-30T20:05:45Z" w:initials="ZTE">
    <w:p w14:paraId="45945DC7">
      <w:pPr>
        <w:pStyle w:val="29"/>
      </w:pPr>
      <w:r>
        <w:rPr>
          <w:rFonts w:hint="eastAsia" w:eastAsia="宋体"/>
          <w:lang w:val="en-US" w:eastAsia="zh-CN"/>
        </w:rPr>
        <w:t>Added something like CPAC procedure to make it clearer.</w:t>
      </w:r>
    </w:p>
  </w:comment>
  <w:comment w:id="72" w:author="Rapp_after#124" w:date="2023-11-27T19:37:00Z" w:initials="ZTE">
    <w:p w14:paraId="0E901FAD">
      <w:pPr>
        <w:pStyle w:val="29"/>
      </w:pPr>
      <w:r>
        <w:rPr>
          <w:rFonts w:hint="eastAsia" w:eastAsia="宋体"/>
          <w:lang w:val="en-US" w:eastAsia="zh-CN"/>
        </w:rPr>
        <w:t>From R3-238085</w:t>
      </w:r>
    </w:p>
  </w:comment>
  <w:comment w:id="73" w:author="Rapp_after#124" w:date="2023-11-27T19:42:00Z" w:initials="ZTE">
    <w:p w14:paraId="6612754E">
      <w:pPr>
        <w:pStyle w:val="29"/>
        <w:rPr>
          <w:rFonts w:eastAsia="宋体"/>
          <w:lang w:val="en-US" w:eastAsia="zh-CN"/>
        </w:rPr>
      </w:pPr>
      <w:r>
        <w:rPr>
          <w:rFonts w:hint="eastAsia" w:eastAsia="宋体"/>
          <w:lang w:val="en-US" w:eastAsia="zh-CN"/>
        </w:rPr>
        <w:t>From R3-238085.</w:t>
      </w:r>
    </w:p>
    <w:p w14:paraId="6208273D">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75" w:author="Qualcomm" w:date="2023-11-29T13:15:00Z" w:initials="QC">
    <w:p w14:paraId="39C74CB1">
      <w:pPr>
        <w:pStyle w:val="29"/>
      </w:pPr>
      <w:r>
        <w:t>Propose to change to "SN".</w:t>
      </w:r>
    </w:p>
  </w:comment>
  <w:comment w:id="76" w:author="Rapp_after#124" w:date="2023-11-30T20:06:21Z" w:initials="ZTE">
    <w:p w14:paraId="00E230BE">
      <w:pPr>
        <w:pStyle w:val="29"/>
        <w:rPr>
          <w:rFonts w:hint="eastAsia" w:eastAsia="宋体"/>
          <w:lang w:val="en-US" w:eastAsia="zh-CN"/>
        </w:rPr>
      </w:pPr>
      <w:r>
        <w:rPr>
          <w:rFonts w:hint="eastAsia" w:eastAsia="宋体"/>
          <w:lang w:val="en-US" w:eastAsia="zh-CN"/>
        </w:rPr>
        <w:t>Not sure if the target node includes both MN and SN, or only SN?</w:t>
      </w:r>
    </w:p>
    <w:p w14:paraId="35AF624E">
      <w:pPr>
        <w:pStyle w:val="29"/>
      </w:pPr>
      <w:r>
        <w:rPr>
          <w:rFonts w:hint="eastAsia" w:eastAsia="宋体"/>
          <w:lang w:val="en-US" w:eastAsia="zh-CN"/>
        </w:rPr>
        <w:t>Since the text is added by RAN3, suggest to keep it as it is for now. Companies can further clarify this in the next RAN3 meeting, if needed :)</w:t>
      </w:r>
    </w:p>
  </w:comment>
  <w:comment w:id="74" w:author="Rapp_after#124" w:date="2023-11-27T19:42:00Z" w:initials="ZTE">
    <w:p w14:paraId="29074D12">
      <w:pPr>
        <w:pStyle w:val="29"/>
      </w:pPr>
      <w:r>
        <w:rPr>
          <w:rFonts w:hint="eastAsia" w:eastAsia="宋体"/>
          <w:lang w:val="en-US" w:eastAsia="zh-CN"/>
        </w:rPr>
        <w:t>From R3-238085</w:t>
      </w:r>
    </w:p>
  </w:comment>
  <w:comment w:id="77" w:author="Ericsson" w:date="2023-11-29T19:11:00Z" w:initials="Ericsson">
    <w:p w14:paraId="310A6ABD">
      <w:pPr>
        <w:pStyle w:val="29"/>
      </w:pPr>
      <w:r>
        <w:t>Maybe this can be added in step 3 also.</w:t>
      </w:r>
    </w:p>
  </w:comment>
  <w:comment w:id="78" w:author="Rapp_after#124" w:date="2023-11-30T20:06:37Z" w:initials="ZTE">
    <w:p w14:paraId="66E75744">
      <w:pPr>
        <w:pStyle w:val="29"/>
        <w:rPr>
          <w:rFonts w:hint="default" w:eastAsia="宋体"/>
          <w:lang w:val="en-US" w:eastAsia="zh-CN"/>
        </w:rPr>
      </w:pPr>
      <w:r>
        <w:rPr>
          <w:rFonts w:hint="eastAsia" w:eastAsia="宋体"/>
          <w:lang w:val="en-US" w:eastAsia="zh-CN"/>
        </w:rPr>
        <w:t>Added.</w:t>
      </w:r>
    </w:p>
  </w:comment>
  <w:comment w:id="81" w:author="LGE-Jaemin" w:date="2023-11-28T22:22:00Z" w:initials="JMH">
    <w:p w14:paraId="6FF727FB">
      <w:pPr>
        <w:pStyle w:val="29"/>
      </w:pPr>
      <w:r>
        <w:t xml:space="preserve">Suggest to remove this comma, assuming that “with the source PSCell..” means “the UE maintains connection with the source PSCell after receiving CHO configuration”. </w:t>
      </w:r>
    </w:p>
  </w:comment>
  <w:comment w:id="82" w:author="Rapp_after#124" w:date="2023-11-29T17:34:00Z" w:initials="ZTE">
    <w:p w14:paraId="14B224C9">
      <w:pPr>
        <w:pStyle w:val="29"/>
        <w:rPr>
          <w:rFonts w:eastAsia="宋体"/>
          <w:lang w:val="en-US" w:eastAsia="zh-CN"/>
        </w:rPr>
      </w:pPr>
      <w:r>
        <w:rPr>
          <w:rFonts w:hint="eastAsia" w:eastAsia="宋体"/>
          <w:lang w:val="en-US" w:eastAsia="zh-CN"/>
        </w:rPr>
        <w:t>OK.</w:t>
      </w:r>
    </w:p>
  </w:comment>
  <w:comment w:id="79" w:author="Nokia" w:date="2023-11-30T14:33:00Z" w:initials="Nokia-SS">
    <w:p w14:paraId="3C443BC8">
      <w:pPr>
        <w:pStyle w:val="29"/>
      </w:pPr>
      <w:r>
        <w:t>Also add that 'UE maintains connection with source SN</w:t>
      </w:r>
    </w:p>
  </w:comment>
  <w:comment w:id="80" w:author="Rapp_after#124" w:date="2023-11-30T20:07:25Z" w:initials="ZTE">
    <w:p w14:paraId="59CB0B06">
      <w:pPr>
        <w:pStyle w:val="29"/>
        <w:rPr>
          <w:rFonts w:hint="default" w:eastAsia="宋体"/>
          <w:lang w:val="en-US" w:eastAsia="zh-CN"/>
        </w:rPr>
      </w:pPr>
      <w:r>
        <w:rPr>
          <w:rFonts w:hint="eastAsia" w:eastAsia="宋体"/>
          <w:lang w:val="en-US" w:eastAsia="zh-CN"/>
        </w:rPr>
        <w:t xml:space="preserve">There is no similar description like </w:t>
      </w:r>
      <w:r>
        <w:rPr>
          <w:rFonts w:hint="default" w:eastAsia="宋体"/>
          <w:lang w:val="en-US" w:eastAsia="zh-CN"/>
        </w:rPr>
        <w:t>“</w:t>
      </w:r>
      <w:r>
        <w:t>connection with source SN</w:t>
      </w:r>
      <w:r>
        <w:rPr>
          <w:rFonts w:hint="default" w:eastAsia="宋体"/>
          <w:lang w:val="en-US" w:eastAsia="zh-CN"/>
        </w:rPr>
        <w:t>”</w:t>
      </w:r>
      <w:r>
        <w:rPr>
          <w:rFonts w:hint="eastAsia" w:eastAsia="宋体"/>
          <w:lang w:val="en-US" w:eastAsia="zh-CN"/>
        </w:rPr>
        <w:t xml:space="preserve"> in TS 37.340, so we only mention </w:t>
      </w:r>
      <w:r>
        <w:rPr>
          <w:rFonts w:hint="default" w:eastAsia="宋体"/>
          <w:lang w:val="en-US" w:eastAsia="zh-CN"/>
        </w:rPr>
        <w:t>“</w:t>
      </w:r>
      <w:r>
        <w:t xml:space="preserve">UE maintains connection with </w:t>
      </w:r>
      <w:r>
        <w:rPr>
          <w:rFonts w:hint="eastAsia" w:eastAsia="宋体"/>
          <w:lang w:val="en-US" w:eastAsia="zh-CN"/>
        </w:rPr>
        <w:t>source PSCell</w:t>
      </w:r>
      <w:r>
        <w:rPr>
          <w:rFonts w:hint="default" w:eastAsia="宋体"/>
          <w:lang w:val="en-US" w:eastAsia="zh-CN"/>
        </w:rPr>
        <w:t>”</w:t>
      </w:r>
      <w:r>
        <w:rPr>
          <w:rFonts w:hint="eastAsia" w:eastAsia="宋体"/>
          <w:lang w:val="en-US" w:eastAsia="zh-CN"/>
        </w:rPr>
        <w:t xml:space="preserve"> to reflect this meaning.</w:t>
      </w:r>
    </w:p>
  </w:comment>
  <w:comment w:id="83" w:author="LGE-Jaemin" w:date="2023-11-28T22:23:00Z" w:initials="JMH">
    <w:p w14:paraId="0085794D">
      <w:pPr>
        <w:pStyle w:val="29"/>
      </w:pPr>
      <w:r>
        <w:t>Suggest change to “:”</w:t>
      </w:r>
    </w:p>
  </w:comment>
  <w:comment w:id="84" w:author="LGE-Jaemin" w:date="2023-11-28T22:25:00Z" w:initials="JMH">
    <w:p w14:paraId="3E7A5E13">
      <w:pPr>
        <w:pStyle w:val="29"/>
      </w:pPr>
      <w:r>
        <w:t>Suggest to delete – duplication as we are saying “at least one candidate PCell satisfies..”</w:t>
      </w:r>
    </w:p>
  </w:comment>
  <w:comment w:id="85" w:author="Rapp_after#124" w:date="2023-11-29T17:37:00Z" w:initials="ZTE">
    <w:p w14:paraId="19637A02">
      <w:pPr>
        <w:pStyle w:val="29"/>
        <w:rPr>
          <w:rFonts w:eastAsia="宋体"/>
          <w:lang w:val="en-US" w:eastAsia="zh-CN"/>
        </w:rPr>
      </w:pPr>
      <w:r>
        <w:rPr>
          <w:rFonts w:hint="eastAsia" w:eastAsia="宋体"/>
          <w:lang w:val="en-US" w:eastAsia="zh-CN"/>
        </w:rPr>
        <w:t>Removed.</w:t>
      </w:r>
    </w:p>
  </w:comment>
  <w:comment w:id="86" w:author="LGE-Jaemin" w:date="2023-11-28T22:21:00Z" w:initials="JMH">
    <w:p w14:paraId="27E14CBF">
      <w:pPr>
        <w:pStyle w:val="29"/>
      </w:pPr>
      <w:r>
        <w:t>PCell</w:t>
      </w:r>
    </w:p>
  </w:comment>
  <w:comment w:id="87" w:author="Rapp_after#124" w:date="2023-11-27T19:42:00Z" w:initials="ZTE">
    <w:p w14:paraId="513779CF">
      <w:pPr>
        <w:pStyle w:val="29"/>
      </w:pPr>
      <w:r>
        <w:rPr>
          <w:rFonts w:hint="eastAsia" w:eastAsia="宋体"/>
          <w:lang w:val="en-US" w:eastAsia="zh-CN"/>
        </w:rPr>
        <w:t>From R3-238085</w:t>
      </w:r>
    </w:p>
  </w:comment>
  <w:comment w:id="88" w:author="Nokia" w:date="2023-11-30T14:34:00Z" w:initials="Nokia-SS">
    <w:p w14:paraId="50313DD4">
      <w:pPr>
        <w:pStyle w:val="29"/>
      </w:pPr>
      <w:r>
        <w:t>And associated candidate PSCell</w:t>
      </w:r>
    </w:p>
  </w:comment>
  <w:comment w:id="89" w:author="Nokia" w:date="2023-11-30T14:35:00Z" w:initials="Nokia-SS">
    <w:p w14:paraId="39D83E72">
      <w:pPr>
        <w:pStyle w:val="29"/>
      </w:pPr>
      <w:r>
        <w:t>Intra-SN SCPAC preparation aspect is missing</w:t>
      </w:r>
    </w:p>
  </w:comment>
  <w:comment w:id="90" w:author="Rapp_after#124" w:date="2023-11-30T20:11:28Z" w:initials="ZTE">
    <w:p w14:paraId="0F1D129C">
      <w:pPr>
        <w:pStyle w:val="29"/>
        <w:rPr>
          <w:rFonts w:hint="default" w:ascii="Times New Roman" w:hAnsi="Times New Roman" w:cs="Times New Roman"/>
          <w:sz w:val="20"/>
          <w:szCs w:val="20"/>
        </w:rPr>
      </w:pPr>
      <w:r>
        <w:rPr>
          <w:rFonts w:hint="default" w:ascii="Times New Roman" w:hAnsi="Times New Roman" w:eastAsia="宋体" w:cs="Times New Roman"/>
          <w:i w:val="0"/>
          <w:caps w:val="0"/>
          <w:color w:val="000000"/>
          <w:spacing w:val="0"/>
          <w:sz w:val="20"/>
          <w:szCs w:val="20"/>
          <w:shd w:val="clear" w:fill="FFFFFF"/>
        </w:rPr>
        <w:t xml:space="preserve">For SN </w:t>
      </w:r>
      <w:r>
        <w:rPr>
          <w:rFonts w:hint="default" w:ascii="Times New Roman" w:hAnsi="Times New Roman" w:cs="Times New Roman"/>
          <w:sz w:val="20"/>
          <w:szCs w:val="20"/>
        </w:rPr>
        <w:t xml:space="preserve">initiated </w:t>
      </w:r>
      <w:r>
        <w:rPr>
          <w:rFonts w:hint="default" w:ascii="Times New Roman" w:hAnsi="Times New Roman" w:eastAsia="宋体" w:cs="Times New Roman"/>
          <w:i w:val="0"/>
          <w:caps w:val="0"/>
          <w:color w:val="000000"/>
          <w:spacing w:val="0"/>
          <w:sz w:val="20"/>
          <w:szCs w:val="20"/>
          <w:shd w:val="clear" w:fill="FFFFFF"/>
        </w:rPr>
        <w:t xml:space="preserve">intra-SN SCPAC, since there are two cases (i.e. SN-format and MN-format) and we agreed to leave the MN-format procedure to RAN3 discussion, </w:t>
      </w:r>
      <w:r>
        <w:rPr>
          <w:rFonts w:hint="eastAsia" w:eastAsia="宋体" w:cs="Times New Roman"/>
          <w:i w:val="0"/>
          <w:caps w:val="0"/>
          <w:color w:val="000000"/>
          <w:spacing w:val="0"/>
          <w:sz w:val="20"/>
          <w:szCs w:val="20"/>
          <w:shd w:val="clear" w:fill="FFFFFF"/>
          <w:lang w:val="en-US" w:eastAsia="zh-CN"/>
        </w:rPr>
        <w:t>we suggest to</w:t>
      </w:r>
      <w:r>
        <w:rPr>
          <w:rFonts w:hint="default" w:ascii="Times New Roman" w:hAnsi="Times New Roman" w:eastAsia="宋体" w:cs="Times New Roman"/>
          <w:i w:val="0"/>
          <w:caps w:val="0"/>
          <w:color w:val="000000"/>
          <w:spacing w:val="0"/>
          <w:sz w:val="20"/>
          <w:szCs w:val="20"/>
          <w:shd w:val="clear" w:fill="FFFFFF"/>
        </w:rPr>
        <w:t> keep the SN-format case as it is for now (i.e. changes in section 10.3.2). And we can update this part together with MN-format case in the next meeting once the MN-format procedure is completed at RAN3.</w:t>
      </w:r>
    </w:p>
  </w:comment>
  <w:comment w:id="91" w:author="Nokia" w:date="2023-11-30T14:38:00Z" w:initials="Nokia-SS">
    <w:p w14:paraId="58B00E20">
      <w:pPr>
        <w:pStyle w:val="29"/>
      </w:pPr>
      <w:r>
        <w:t>Can be removed here</w:t>
      </w:r>
    </w:p>
  </w:comment>
  <w:comment w:id="92" w:author="Rapp_after#124" w:date="2023-11-30T20:13:09Z" w:initials="ZTE">
    <w:p w14:paraId="068F72A3">
      <w:pPr>
        <w:pStyle w:val="29"/>
        <w:rPr>
          <w:rFonts w:hint="default" w:eastAsia="宋体"/>
          <w:lang w:val="en-US" w:eastAsia="zh-CN"/>
        </w:rPr>
      </w:pPr>
      <w:r>
        <w:rPr>
          <w:rFonts w:hint="eastAsia" w:eastAsia="宋体"/>
          <w:lang w:val="en-US" w:eastAsia="zh-CN"/>
        </w:rPr>
        <w:t>Please see the same response in section 3.1.</w:t>
      </w:r>
    </w:p>
  </w:comment>
  <w:comment w:id="95" w:author="Qualcomm" w:date="2023-11-29T11:58:00Z" w:initials="QC">
    <w:p w14:paraId="5916796F">
      <w:pPr>
        <w:pStyle w:val="29"/>
      </w:pPr>
      <w:r>
        <w:t>Propose to add: "or an SCG release".</w:t>
      </w:r>
    </w:p>
  </w:comment>
  <w:comment w:id="96" w:author="Rapp_after#124" w:date="2023-11-30T20:13:46Z" w:initials="ZTE">
    <w:p w14:paraId="079A04BF">
      <w:pPr>
        <w:pStyle w:val="29"/>
        <w:rPr>
          <w:rFonts w:hint="default" w:eastAsia="宋体"/>
          <w:lang w:val="en-US" w:eastAsia="zh-CN"/>
        </w:rPr>
      </w:pPr>
      <w:r>
        <w:rPr>
          <w:rFonts w:hint="eastAsia" w:eastAsia="宋体"/>
          <w:lang w:val="en-US" w:eastAsia="zh-CN"/>
        </w:rPr>
        <w:t>Added.</w:t>
      </w:r>
    </w:p>
  </w:comment>
  <w:comment w:id="93" w:author="Nokia" w:date="2023-11-30T14:38:00Z" w:initials="Nokia-SS">
    <w:p w14:paraId="38D87C73">
      <w:pPr>
        <w:pStyle w:val="29"/>
      </w:pPr>
      <w:r>
        <w:t>SCG release case and Pcell change case also it is maintained.</w:t>
      </w:r>
    </w:p>
  </w:comment>
  <w:comment w:id="94" w:author="Rapp_after#124" w:date="2023-11-30T20:18:52Z" w:initials="ZTE">
    <w:p w14:paraId="43B1394E">
      <w:pPr>
        <w:pStyle w:val="29"/>
        <w:rPr>
          <w:rFonts w:hint="default" w:eastAsia="宋体"/>
          <w:lang w:val="en-US" w:eastAsia="zh-CN"/>
        </w:rPr>
      </w:pPr>
      <w:r>
        <w:rPr>
          <w:rFonts w:hint="eastAsia" w:eastAsia="宋体"/>
          <w:lang w:val="en-US" w:eastAsia="zh-CN"/>
        </w:rPr>
        <w:t>Updated.</w:t>
      </w:r>
    </w:p>
  </w:comment>
  <w:comment w:id="97" w:author="Lenovo" w:date="2023-11-28T17:22:00Z" w:initials="Lenovo">
    <w:p w14:paraId="23163B27">
      <w:pPr>
        <w:pStyle w:val="29"/>
      </w:pPr>
      <w:r>
        <w:t xml:space="preserve">Suggest, e.g., Intra-SN subsequent CPAC </w:t>
      </w:r>
      <w:r>
        <w:rPr>
          <w:b/>
          <w:bCs/>
        </w:rPr>
        <w:t>initiated by SN</w:t>
      </w:r>
      <w:r>
        <w:t xml:space="preserve">, and inter-SN … </w:t>
      </w:r>
    </w:p>
    <w:p w14:paraId="1E1609BF">
      <w:pPr>
        <w:pStyle w:val="29"/>
      </w:pPr>
    </w:p>
    <w:p w14:paraId="6D575D0F">
      <w:pPr>
        <w:pStyle w:val="29"/>
      </w:pPr>
      <w:r>
        <w:t>To avoid ambiguity</w:t>
      </w:r>
    </w:p>
  </w:comment>
  <w:comment w:id="98" w:author="Rapp_after#124" w:date="2023-11-29T17:38:00Z" w:initials="ZTE">
    <w:p w14:paraId="31945154">
      <w:pPr>
        <w:pStyle w:val="29"/>
        <w:rPr>
          <w:rFonts w:eastAsia="宋体"/>
          <w:lang w:val="en-US" w:eastAsia="zh-CN"/>
        </w:rPr>
      </w:pPr>
      <w:r>
        <w:rPr>
          <w:rFonts w:hint="eastAsia" w:eastAsia="宋体"/>
          <w:lang w:val="en-US" w:eastAsia="zh-CN"/>
        </w:rPr>
        <w:t>Updated.</w:t>
      </w:r>
    </w:p>
  </w:comment>
  <w:comment w:id="99" w:author="Ericsson" w:date="2023-11-29T19:12:00Z" w:initials="Ericsson">
    <w:p w14:paraId="6AD64C1C">
      <w:pPr>
        <w:pStyle w:val="29"/>
      </w:pP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100" w:author="Rapp_after#124" w:date="2023-11-30T20:20:39Z" w:initials="ZTE">
    <w:p w14:paraId="5E712325">
      <w:pPr>
        <w:pStyle w:val="29"/>
        <w:rPr>
          <w:rFonts w:hint="eastAsia" w:eastAsia="宋体"/>
          <w:lang w:val="en-US" w:eastAsia="zh-CN"/>
        </w:rPr>
      </w:pPr>
      <w:r>
        <w:rPr>
          <w:rFonts w:hint="eastAsia" w:eastAsia="宋体"/>
          <w:lang w:val="en-US" w:eastAsia="zh-CN"/>
        </w:rPr>
        <w:t>According to the following agreements:</w:t>
      </w:r>
    </w:p>
    <w:p w14:paraId="0A1D5AD0">
      <w:pPr>
        <w:pStyle w:val="29"/>
        <w:rPr>
          <w:rFonts w:hint="eastAsia" w:eastAsia="宋体"/>
          <w:lang w:val="en-US" w:eastAsia="zh-CN"/>
        </w:rPr>
      </w:pPr>
    </w:p>
    <w:p w14:paraId="749F4169">
      <w:pPr>
        <w:pStyle w:val="105"/>
        <w:tabs>
          <w:tab w:val="left" w:pos="1074"/>
          <w:tab w:val="left" w:pos="1619"/>
          <w:tab w:val="clear" w:pos="2334"/>
        </w:tabs>
        <w:spacing w:line="240" w:lineRule="auto"/>
        <w:ind w:left="1619"/>
        <w:jc w:val="left"/>
        <w:rPr>
          <w:highlight w:val="none"/>
        </w:rPr>
      </w:pPr>
      <w:r>
        <w:rPr>
          <w:highlight w:val="none"/>
        </w:rPr>
        <w:t xml:space="preserve">Assume to support the following scenarios </w:t>
      </w:r>
      <w:r>
        <w:rPr>
          <w:rFonts w:hint="eastAsia"/>
          <w:highlight w:val="none"/>
        </w:rPr>
        <w:t>of</w:t>
      </w:r>
      <w:r>
        <w:rPr>
          <w:highlight w:val="none"/>
        </w:rPr>
        <w:t xml:space="preserve"> </w:t>
      </w:r>
      <w:r>
        <w:rPr>
          <w:rFonts w:hint="eastAsia"/>
          <w:highlight w:val="none"/>
        </w:rPr>
        <w:t>SCG</w:t>
      </w:r>
      <w:r>
        <w:rPr>
          <w:highlight w:val="none"/>
        </w:rPr>
        <w:t xml:space="preserve"> </w:t>
      </w:r>
      <w:r>
        <w:rPr>
          <w:rFonts w:hint="eastAsia"/>
          <w:highlight w:val="none"/>
        </w:rPr>
        <w:t>s</w:t>
      </w:r>
      <w:r>
        <w:rPr>
          <w:highlight w:val="none"/>
        </w:rPr>
        <w:t>elective activation:</w:t>
      </w:r>
    </w:p>
    <w:p w14:paraId="70D515A2">
      <w:pPr>
        <w:pStyle w:val="105"/>
        <w:numPr>
          <w:ilvl w:val="2"/>
          <w:numId w:val="2"/>
        </w:numPr>
        <w:tabs>
          <w:tab w:val="left" w:pos="1074"/>
          <w:tab w:val="left" w:pos="2160"/>
          <w:tab w:val="clear" w:pos="2334"/>
        </w:tabs>
        <w:spacing w:line="240" w:lineRule="auto"/>
        <w:ind w:left="2160"/>
        <w:jc w:val="left"/>
        <w:rPr>
          <w:highlight w:val="green"/>
        </w:rPr>
      </w:pPr>
      <w:r>
        <w:rPr>
          <w:rFonts w:eastAsiaTheme="minorEastAsia"/>
          <w:highlight w:val="green"/>
          <w:lang w:eastAsia="zh-CN"/>
        </w:rPr>
        <w:t>SN initiated</w:t>
      </w:r>
      <w:r>
        <w:rPr>
          <w:highlight w:val="green"/>
        </w:rPr>
        <w:t xml:space="preserve"> intra-SN SCG selective activation</w:t>
      </w:r>
    </w:p>
    <w:p w14:paraId="4E3219F1">
      <w:pPr>
        <w:pStyle w:val="105"/>
        <w:numPr>
          <w:ilvl w:val="2"/>
          <w:numId w:val="2"/>
        </w:numPr>
        <w:tabs>
          <w:tab w:val="left" w:pos="1074"/>
          <w:tab w:val="left" w:pos="2160"/>
          <w:tab w:val="clear" w:pos="2334"/>
        </w:tabs>
        <w:spacing w:line="240" w:lineRule="auto"/>
        <w:ind w:left="2160"/>
        <w:jc w:val="left"/>
        <w:rPr>
          <w:highlight w:val="none"/>
        </w:rPr>
      </w:pPr>
      <w:r>
        <w:rPr>
          <w:rFonts w:eastAsiaTheme="minorEastAsia"/>
          <w:highlight w:val="none"/>
          <w:lang w:eastAsia="zh-CN"/>
        </w:rPr>
        <w:t>MN initiated</w:t>
      </w:r>
      <w:r>
        <w:rPr>
          <w:highlight w:val="none"/>
        </w:rPr>
        <w:t xml:space="preserve"> inter-SN SCG selective activation</w:t>
      </w:r>
    </w:p>
    <w:p w14:paraId="09DD43A4">
      <w:pPr>
        <w:pStyle w:val="105"/>
        <w:numPr>
          <w:ilvl w:val="2"/>
          <w:numId w:val="2"/>
        </w:numPr>
        <w:tabs>
          <w:tab w:val="left" w:pos="1074"/>
          <w:tab w:val="left" w:pos="2160"/>
          <w:tab w:val="clear" w:pos="2334"/>
        </w:tabs>
        <w:spacing w:line="240" w:lineRule="auto"/>
        <w:ind w:left="2160"/>
        <w:jc w:val="left"/>
        <w:rPr>
          <w:highlight w:val="none"/>
        </w:rPr>
      </w:pPr>
      <w:r>
        <w:rPr>
          <w:rFonts w:hint="eastAsia" w:eastAsiaTheme="minorEastAsia"/>
          <w:highlight w:val="none"/>
          <w:lang w:eastAsia="zh-CN"/>
        </w:rPr>
        <w:t>S</w:t>
      </w:r>
      <w:r>
        <w:rPr>
          <w:rFonts w:eastAsiaTheme="minorEastAsia"/>
          <w:highlight w:val="none"/>
          <w:lang w:eastAsia="zh-CN"/>
        </w:rPr>
        <w:t>N initiated</w:t>
      </w:r>
      <w:r>
        <w:rPr>
          <w:highlight w:val="none"/>
        </w:rPr>
        <w:t xml:space="preserve"> inter-SN SCG selective activation </w:t>
      </w:r>
    </w:p>
    <w:p w14:paraId="6E176BF5">
      <w:pPr>
        <w:pStyle w:val="29"/>
        <w:rPr>
          <w:rFonts w:hint="eastAsia" w:eastAsia="宋体"/>
          <w:lang w:val="en-US" w:eastAsia="zh-CN"/>
        </w:rPr>
      </w:pPr>
    </w:p>
    <w:p w14:paraId="39995A63">
      <w:pPr>
        <w:pStyle w:val="105"/>
        <w:tabs>
          <w:tab w:val="left" w:pos="1074"/>
          <w:tab w:val="left" w:pos="1619"/>
          <w:tab w:val="clear" w:pos="2334"/>
        </w:tabs>
        <w:rPr>
          <w:highlight w:val="none"/>
          <w:lang w:val="en-US"/>
        </w:rPr>
      </w:pPr>
      <w:r>
        <w:rPr>
          <w:highlight w:val="none"/>
          <w:lang w:val="en-US"/>
        </w:rPr>
        <w:t xml:space="preserve">RAN2 confirms that both MN format and SN format can be used for intra-SN subsequent CPAC. </w:t>
      </w:r>
      <w:r>
        <w:rPr>
          <w:highlight w:val="green"/>
          <w:lang w:val="en-US"/>
        </w:rPr>
        <w:t>And It’s up to the source SN to decide which format to be used.</w:t>
      </w:r>
    </w:p>
    <w:p w14:paraId="77027B13">
      <w:pPr>
        <w:pStyle w:val="29"/>
        <w:rPr>
          <w:rFonts w:hint="default" w:eastAsia="宋体"/>
          <w:lang w:val="en-US" w:eastAsia="zh-CN"/>
        </w:rPr>
      </w:pPr>
    </w:p>
    <w:p w14:paraId="2C8D690F">
      <w:pPr>
        <w:pStyle w:val="29"/>
        <w:rPr>
          <w:rFonts w:hint="eastAsia" w:eastAsia="宋体"/>
          <w:lang w:val="en-US" w:eastAsia="zh-CN"/>
        </w:rPr>
      </w:pPr>
      <w:r>
        <w:rPr>
          <w:rFonts w:hint="eastAsia" w:eastAsia="宋体"/>
          <w:lang w:val="en-US" w:eastAsia="zh-CN"/>
        </w:rPr>
        <w:t>I guess only SN initiated intra-SN subsequent CPAC can be supported.</w:t>
      </w:r>
    </w:p>
    <w:p w14:paraId="0EA87395">
      <w:pPr>
        <w:pStyle w:val="29"/>
        <w:rPr>
          <w:rFonts w:hint="default" w:eastAsia="宋体"/>
          <w:lang w:val="en-US" w:eastAsia="zh-CN"/>
        </w:rPr>
      </w:pPr>
    </w:p>
    <w:p w14:paraId="742A3EDC">
      <w:pPr>
        <w:pStyle w:val="29"/>
        <w:rPr>
          <w:rFonts w:hint="default" w:eastAsia="宋体"/>
          <w:lang w:val="en-US" w:eastAsia="zh-CN"/>
        </w:rPr>
      </w:pPr>
      <w:r>
        <w:rPr>
          <w:rFonts w:hint="eastAsia" w:eastAsia="宋体"/>
          <w:lang w:val="en-US" w:eastAsia="zh-CN"/>
        </w:rPr>
        <w:t>For the section question, it</w:t>
      </w:r>
      <w:r>
        <w:rPr>
          <w:rFonts w:hint="default" w:eastAsia="宋体"/>
          <w:lang w:val="en-US" w:eastAsia="zh-CN"/>
        </w:rPr>
        <w:t>’</w:t>
      </w:r>
      <w:r>
        <w:rPr>
          <w:rFonts w:hint="eastAsia" w:eastAsia="宋体"/>
          <w:lang w:val="en-US" w:eastAsia="zh-CN"/>
        </w:rPr>
        <w:t>s right that the candidate SN has to provide updated execution condition(s) for CPC in case the first configuration was MN initiated.</w:t>
      </w:r>
    </w:p>
    <w:p w14:paraId="012F63F3">
      <w:pPr>
        <w:pStyle w:val="29"/>
        <w:rPr>
          <w:rFonts w:hint="eastAsia" w:eastAsia="宋体"/>
          <w:lang w:val="en-US" w:eastAsia="zh-CN"/>
        </w:rPr>
      </w:pPr>
      <w:r>
        <w:rPr>
          <w:rFonts w:hint="eastAsia" w:eastAsia="宋体"/>
          <w:lang w:val="en-US" w:eastAsia="zh-CN"/>
        </w:rPr>
        <w:t>According to the following agreements:</w:t>
      </w:r>
    </w:p>
    <w:p w14:paraId="65E750A7">
      <w:pPr>
        <w:pStyle w:val="29"/>
        <w:rPr>
          <w:rFonts w:hint="eastAsia" w:eastAsia="宋体"/>
          <w:lang w:val="en-US" w:eastAsia="zh-CN"/>
        </w:rPr>
      </w:pPr>
    </w:p>
    <w:p w14:paraId="38E26F98">
      <w:pPr>
        <w:pStyle w:val="105"/>
        <w:tabs>
          <w:tab w:val="left" w:pos="1074"/>
          <w:tab w:val="left" w:pos="1619"/>
          <w:tab w:val="clear" w:pos="2334"/>
        </w:tabs>
        <w:spacing w:line="240" w:lineRule="auto"/>
        <w:ind w:left="1619"/>
        <w:jc w:val="left"/>
        <w:rPr>
          <w:highlight w:val="none"/>
        </w:rPr>
      </w:pPr>
      <w:r>
        <w:rPr>
          <w:highlight w:val="none"/>
        </w:rPr>
        <w:t xml:space="preserve">Assume to support the following scenarios </w:t>
      </w:r>
      <w:r>
        <w:rPr>
          <w:rFonts w:hint="eastAsia"/>
          <w:highlight w:val="none"/>
        </w:rPr>
        <w:t>of</w:t>
      </w:r>
      <w:r>
        <w:rPr>
          <w:highlight w:val="none"/>
        </w:rPr>
        <w:t xml:space="preserve"> </w:t>
      </w:r>
      <w:r>
        <w:rPr>
          <w:rFonts w:hint="eastAsia"/>
          <w:highlight w:val="none"/>
        </w:rPr>
        <w:t>SCG</w:t>
      </w:r>
      <w:r>
        <w:rPr>
          <w:highlight w:val="none"/>
        </w:rPr>
        <w:t xml:space="preserve"> </w:t>
      </w:r>
      <w:r>
        <w:rPr>
          <w:rFonts w:hint="eastAsia"/>
          <w:highlight w:val="none"/>
        </w:rPr>
        <w:t>s</w:t>
      </w:r>
      <w:r>
        <w:rPr>
          <w:highlight w:val="none"/>
        </w:rPr>
        <w:t>elective activation:</w:t>
      </w:r>
    </w:p>
    <w:p w14:paraId="709421DD">
      <w:pPr>
        <w:pStyle w:val="105"/>
        <w:numPr>
          <w:ilvl w:val="2"/>
          <w:numId w:val="2"/>
        </w:numPr>
        <w:tabs>
          <w:tab w:val="left" w:pos="1074"/>
          <w:tab w:val="left" w:pos="2160"/>
          <w:tab w:val="clear" w:pos="2334"/>
        </w:tabs>
        <w:spacing w:line="240" w:lineRule="auto"/>
        <w:ind w:left="2160"/>
        <w:jc w:val="left"/>
        <w:rPr>
          <w:highlight w:val="green"/>
        </w:rPr>
      </w:pPr>
      <w:r>
        <w:rPr>
          <w:rFonts w:eastAsiaTheme="minorEastAsia"/>
          <w:highlight w:val="green"/>
          <w:lang w:eastAsia="zh-CN"/>
        </w:rPr>
        <w:t>SN initiated</w:t>
      </w:r>
      <w:r>
        <w:rPr>
          <w:highlight w:val="green"/>
        </w:rPr>
        <w:t xml:space="preserve"> intra-SN SCG selective activation</w:t>
      </w:r>
    </w:p>
    <w:p w14:paraId="5E2A1EE9">
      <w:pPr>
        <w:pStyle w:val="105"/>
        <w:numPr>
          <w:ilvl w:val="2"/>
          <w:numId w:val="2"/>
        </w:numPr>
        <w:tabs>
          <w:tab w:val="left" w:pos="1074"/>
          <w:tab w:val="left" w:pos="2160"/>
          <w:tab w:val="clear" w:pos="2334"/>
        </w:tabs>
        <w:spacing w:line="240" w:lineRule="auto"/>
        <w:ind w:left="2160"/>
        <w:jc w:val="left"/>
        <w:rPr>
          <w:highlight w:val="none"/>
        </w:rPr>
      </w:pPr>
      <w:r>
        <w:rPr>
          <w:rFonts w:eastAsiaTheme="minorEastAsia"/>
          <w:highlight w:val="none"/>
          <w:lang w:eastAsia="zh-CN"/>
        </w:rPr>
        <w:t>MN initiated</w:t>
      </w:r>
      <w:r>
        <w:rPr>
          <w:highlight w:val="none"/>
        </w:rPr>
        <w:t xml:space="preserve"> inter-SN SCG selective activation</w:t>
      </w:r>
    </w:p>
    <w:p w14:paraId="5BEB3499">
      <w:pPr>
        <w:pStyle w:val="105"/>
        <w:numPr>
          <w:ilvl w:val="2"/>
          <w:numId w:val="2"/>
        </w:numPr>
        <w:tabs>
          <w:tab w:val="left" w:pos="1074"/>
          <w:tab w:val="left" w:pos="2160"/>
          <w:tab w:val="clear" w:pos="2334"/>
        </w:tabs>
        <w:spacing w:line="240" w:lineRule="auto"/>
        <w:ind w:left="2160"/>
        <w:jc w:val="left"/>
        <w:rPr>
          <w:highlight w:val="none"/>
        </w:rPr>
      </w:pPr>
      <w:r>
        <w:rPr>
          <w:rFonts w:hint="eastAsia" w:eastAsiaTheme="minorEastAsia"/>
          <w:highlight w:val="none"/>
          <w:lang w:eastAsia="zh-CN"/>
        </w:rPr>
        <w:t>S</w:t>
      </w:r>
      <w:r>
        <w:rPr>
          <w:rFonts w:eastAsiaTheme="minorEastAsia"/>
          <w:highlight w:val="none"/>
          <w:lang w:eastAsia="zh-CN"/>
        </w:rPr>
        <w:t>N initiated</w:t>
      </w:r>
      <w:r>
        <w:rPr>
          <w:highlight w:val="none"/>
        </w:rPr>
        <w:t xml:space="preserve"> inter-SN SCG selective activation </w:t>
      </w:r>
    </w:p>
    <w:p w14:paraId="33B97084">
      <w:pPr>
        <w:pStyle w:val="29"/>
        <w:rPr>
          <w:rFonts w:hint="eastAsia" w:eastAsia="宋体"/>
          <w:lang w:val="en-US" w:eastAsia="zh-CN"/>
        </w:rPr>
      </w:pPr>
    </w:p>
    <w:p w14:paraId="2669450C">
      <w:pPr>
        <w:pStyle w:val="105"/>
        <w:tabs>
          <w:tab w:val="left" w:pos="1074"/>
          <w:tab w:val="left" w:pos="1619"/>
          <w:tab w:val="clear" w:pos="2334"/>
        </w:tabs>
        <w:rPr>
          <w:highlight w:val="none"/>
          <w:lang w:val="en-US"/>
        </w:rPr>
      </w:pPr>
      <w:r>
        <w:rPr>
          <w:highlight w:val="none"/>
          <w:lang w:val="en-US"/>
        </w:rPr>
        <w:t xml:space="preserve">RAN2 confirms that both MN format and SN format can be used for intra-SN subsequent CPAC. </w:t>
      </w:r>
      <w:r>
        <w:rPr>
          <w:highlight w:val="green"/>
          <w:lang w:val="en-US"/>
        </w:rPr>
        <w:t>And It’s up to the source SN to decide which format to be used.</w:t>
      </w:r>
    </w:p>
    <w:p w14:paraId="03090FC5">
      <w:pPr>
        <w:pStyle w:val="29"/>
        <w:rPr>
          <w:rFonts w:hint="default" w:eastAsia="宋体"/>
          <w:lang w:val="en-US" w:eastAsia="zh-CN"/>
        </w:rPr>
      </w:pPr>
    </w:p>
    <w:p w14:paraId="755C5422">
      <w:pPr>
        <w:pStyle w:val="29"/>
        <w:rPr>
          <w:rFonts w:hint="eastAsia" w:eastAsia="宋体"/>
          <w:lang w:val="en-US" w:eastAsia="zh-CN"/>
        </w:rPr>
      </w:pPr>
      <w:r>
        <w:rPr>
          <w:rFonts w:hint="eastAsia" w:eastAsia="宋体"/>
          <w:lang w:val="en-US" w:eastAsia="zh-CN"/>
        </w:rPr>
        <w:t>I guess only SN initiated intra-SN subsequent CPAC can be supported.</w:t>
      </w:r>
    </w:p>
    <w:p w14:paraId="2D05548F">
      <w:pPr>
        <w:pStyle w:val="29"/>
        <w:rPr>
          <w:rFonts w:hint="default" w:eastAsia="宋体"/>
          <w:lang w:val="en-US" w:eastAsia="zh-CN"/>
        </w:rPr>
      </w:pPr>
    </w:p>
    <w:p w14:paraId="4B3C4562">
      <w:pPr>
        <w:pStyle w:val="29"/>
      </w:pPr>
      <w:r>
        <w:rPr>
          <w:rFonts w:hint="eastAsia" w:eastAsia="宋体"/>
          <w:lang w:val="en-US" w:eastAsia="zh-CN"/>
        </w:rPr>
        <w:t>For the section question, it</w:t>
      </w:r>
      <w:r>
        <w:rPr>
          <w:rFonts w:hint="default" w:eastAsia="宋体"/>
          <w:lang w:val="en-US" w:eastAsia="zh-CN"/>
        </w:rPr>
        <w:t>’</w:t>
      </w:r>
      <w:r>
        <w:rPr>
          <w:rFonts w:hint="eastAsia" w:eastAsia="宋体"/>
          <w:lang w:val="en-US" w:eastAsia="zh-CN"/>
        </w:rPr>
        <w:t>s right that the candidate SN has to provide updated execution condition(s) for CPC in case the first configuration was MN initiated.</w:t>
      </w:r>
    </w:p>
  </w:comment>
  <w:comment w:id="101" w:author="Nokia" w:date="2023-11-30T14:39:00Z" w:initials="Nokia-SS">
    <w:p w14:paraId="33067049">
      <w:pPr>
        <w:pStyle w:val="29"/>
      </w:pPr>
      <w:r>
        <w:t>Description related to SCG release handling to be included here</w:t>
      </w:r>
    </w:p>
  </w:comment>
  <w:comment w:id="102" w:author="Rapp_after#124" w:date="2023-11-30T20:59:35Z" w:initials="ZTE">
    <w:p w14:paraId="783E1417">
      <w:pPr>
        <w:pStyle w:val="29"/>
        <w:rPr>
          <w:rFonts w:hint="default" w:eastAsia="宋体"/>
          <w:lang w:val="en-US" w:eastAsia="zh-CN"/>
        </w:rPr>
      </w:pPr>
      <w:r>
        <w:rPr>
          <w:rFonts w:hint="eastAsia" w:eastAsia="宋体"/>
          <w:lang w:val="en-US" w:eastAsia="zh-CN"/>
        </w:rPr>
        <w:t>Has captured in the following bullets.</w:t>
      </w:r>
    </w:p>
  </w:comment>
  <w:comment w:id="103" w:author="OPPO" w:date="2023-11-29T10:33:00Z" w:initials="XL">
    <w:p w14:paraId="4C006C26">
      <w:pPr>
        <w:pStyle w:val="29"/>
      </w:pPr>
      <w:r>
        <w:rPr>
          <w:rFonts w:eastAsiaTheme="minorEastAsia"/>
          <w:lang w:eastAsia="zh-CN"/>
        </w:rPr>
        <w:t>‘Or’ should be used?</w:t>
      </w:r>
    </w:p>
  </w:comment>
  <w:comment w:id="104" w:author="LGE-Jaemin" w:date="2023-11-28T22:34:00Z" w:initials="JMH">
    <w:p w14:paraId="792763AD">
      <w:pPr>
        <w:pStyle w:val="29"/>
      </w:pPr>
      <w:r>
        <w:t xml:space="preserve">Agree. ‘Or’ is right. </w:t>
      </w:r>
    </w:p>
  </w:comment>
  <w:comment w:id="105" w:author="Nokia" w:date="2023-11-30T14:40:00Z" w:initials="Nokia-SS">
    <w:p w14:paraId="59FE5CAA">
      <w:pPr>
        <w:pStyle w:val="29"/>
      </w:pPr>
      <w:r>
        <w:t>Text for MN initiated CPA followed by subsequent CPA as another bullet to be added here</w:t>
      </w:r>
    </w:p>
  </w:comment>
  <w:comment w:id="106" w:author="Rapp_after#124" w:date="2023-11-30T20:22:22Z" w:initials="ZTE">
    <w:p w14:paraId="385E6F5D">
      <w:pPr>
        <w:pStyle w:val="29"/>
        <w:rPr>
          <w:rFonts w:hint="default" w:eastAsia="宋体"/>
          <w:lang w:val="en-US" w:eastAsia="zh-CN"/>
        </w:rPr>
      </w:pPr>
      <w:r>
        <w:rPr>
          <w:rFonts w:hint="eastAsia" w:eastAsia="宋体"/>
          <w:lang w:val="en-US" w:eastAsia="zh-CN"/>
        </w:rPr>
        <w:t>Not sure whether need to add another bullet for this case. It has been covered by the first bullet + the third bullet.</w:t>
      </w:r>
    </w:p>
  </w:comment>
  <w:comment w:id="109" w:author="OPPO" w:date="2023-11-29T10:33:00Z" w:initials="XL">
    <w:p w14:paraId="53CB6E6A">
      <w:pPr>
        <w:pStyle w:val="29"/>
      </w:pPr>
      <w:r>
        <w:rPr>
          <w:rFonts w:hint="eastAsia" w:eastAsiaTheme="minorEastAsia"/>
          <w:lang w:eastAsia="zh-CN"/>
        </w:rPr>
        <w:t>For</w:t>
      </w:r>
      <w:r>
        <w:rPr>
          <w:rFonts w:eastAsiaTheme="minorEastAsia"/>
          <w:lang w:eastAsia="zh-CN"/>
        </w:rPr>
        <w:t xml:space="preserve"> SN</w:t>
      </w:r>
      <w:r>
        <w:rPr>
          <w:rFonts w:hint="eastAsia" w:eastAsiaTheme="minorEastAsia"/>
          <w:lang w:eastAsia="zh-CN"/>
        </w:rPr>
        <w:t>-initiated</w:t>
      </w:r>
      <w:r>
        <w:rPr>
          <w:rFonts w:eastAsiaTheme="minorEastAsia"/>
          <w:lang w:eastAsia="zh-CN"/>
        </w:rPr>
        <w:t xml:space="preserve"> </w:t>
      </w:r>
      <w:r>
        <w:rPr>
          <w:rFonts w:hint="eastAsia" w:eastAsiaTheme="minor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110" w:author="Rapp_after#124" w:date="2023-11-29T17:40:00Z" w:initials="ZTE">
    <w:p w14:paraId="65461D0D">
      <w:pPr>
        <w:pStyle w:val="29"/>
        <w:rPr>
          <w:rFonts w:eastAsia="宋体"/>
          <w:lang w:val="en-US" w:eastAsia="zh-CN"/>
        </w:rPr>
      </w:pPr>
      <w:r>
        <w:rPr>
          <w:rFonts w:hint="eastAsia" w:eastAsia="宋体"/>
          <w:lang w:val="en-US" w:eastAsia="zh-CN"/>
        </w:rPr>
        <w:t>Has updated the text to split the inter-SN and intra-SN cases.</w:t>
      </w:r>
    </w:p>
  </w:comment>
  <w:comment w:id="111" w:author="LGE-Jaemin" w:date="2023-11-28T22:36:00Z" w:initials="JMH">
    <w:p w14:paraId="76F23013">
      <w:pPr>
        <w:pStyle w:val="29"/>
      </w:pPr>
      <w:r>
        <w:t xml:space="preserve">This part doesn’t seem to deliver the right meaning. Suggest to change to simply “execution conditions for the subsequent CPAC”. The definition of “Subsequent CPAC” already says that “executed after initial CPA or initial CPC”. </w:t>
      </w:r>
    </w:p>
  </w:comment>
  <w:comment w:id="112" w:author="Rapp_after#124" w:date="2023-11-29T17:52:00Z" w:initials="ZTE">
    <w:p w14:paraId="55CA3771">
      <w:pPr>
        <w:pStyle w:val="29"/>
        <w:rPr>
          <w:rFonts w:eastAsia="宋体"/>
          <w:lang w:val="en-US" w:eastAsia="zh-CN"/>
        </w:rPr>
      </w:pPr>
      <w:r>
        <w:rPr>
          <w:rFonts w:hint="eastAsia" w:eastAsia="宋体"/>
          <w:lang w:val="en-US" w:eastAsia="zh-CN"/>
        </w:rPr>
        <w:t>OK. Updated.</w:t>
      </w:r>
    </w:p>
  </w:comment>
  <w:comment w:id="113" w:author="Ericsson" w:date="2023-11-29T19:13:00Z" w:initials="Ericsson">
    <w:p w14:paraId="55E93DAD">
      <w:pPr>
        <w:pStyle w:val="29"/>
      </w:pPr>
      <w:r>
        <w:t>We don't agree with LG. We think subsequent CPAC includes both the first step and the successive steps and we therefore think the original text is better.</w:t>
      </w:r>
    </w:p>
  </w:comment>
  <w:comment w:id="114" w:author="Rapp_after#124" w:date="2023-11-30T20:23:22Z" w:initials="ZTE">
    <w:p w14:paraId="263A1377">
      <w:pPr>
        <w:pStyle w:val="29"/>
        <w:rPr>
          <w:rFonts w:hint="eastAsia" w:eastAsia="宋体"/>
          <w:lang w:val="en-US" w:eastAsia="zh-CN"/>
        </w:rPr>
      </w:pPr>
      <w:r>
        <w:rPr>
          <w:rFonts w:hint="eastAsia" w:eastAsia="宋体"/>
          <w:lang w:val="en-US" w:eastAsia="zh-CN"/>
        </w:rPr>
        <w:t>We have some sympathy with Ericsson.</w:t>
      </w:r>
    </w:p>
    <w:p w14:paraId="168A3121">
      <w:pPr>
        <w:pStyle w:val="29"/>
        <w:rPr>
          <w:rFonts w:hint="eastAsia" w:eastAsia="宋体"/>
          <w:lang w:val="en-US" w:eastAsia="zh-CN"/>
        </w:rPr>
      </w:pPr>
      <w:r>
        <w:rPr>
          <w:rFonts w:hint="eastAsia" w:eastAsia="宋体"/>
          <w:lang w:val="en-US" w:eastAsia="zh-CN"/>
        </w:rPr>
        <w:t xml:space="preserve">Considering that </w:t>
      </w:r>
      <w:r>
        <w:rPr>
          <w:rFonts w:hint="default" w:eastAsia="宋体"/>
          <w:lang w:val="en-US" w:eastAsia="zh-CN"/>
        </w:rPr>
        <w:t>“</w:t>
      </w:r>
      <w:r>
        <w:rPr>
          <w:rFonts w:hint="eastAsia" w:eastAsia="宋体"/>
          <w:lang w:val="en-US" w:eastAsia="zh-CN"/>
        </w:rPr>
        <w:t>subsequent CPAC</w:t>
      </w:r>
      <w:r>
        <w:rPr>
          <w:rFonts w:hint="default" w:eastAsia="宋体"/>
          <w:lang w:val="en-US" w:eastAsia="zh-CN"/>
        </w:rPr>
        <w:t>”</w:t>
      </w:r>
      <w:r>
        <w:rPr>
          <w:rFonts w:hint="eastAsia" w:eastAsia="宋体"/>
          <w:lang w:val="en-US" w:eastAsia="zh-CN"/>
        </w:rPr>
        <w:t xml:space="preserve"> is the terminology of this feature (like CPAC), it seems a bit unclear to directly use </w:t>
      </w:r>
      <w:r>
        <w:rPr>
          <w:rFonts w:hint="default" w:eastAsia="宋体"/>
          <w:lang w:val="en-US" w:eastAsia="zh-CN"/>
        </w:rPr>
        <w:t>“</w:t>
      </w:r>
      <w:r>
        <w:rPr>
          <w:rFonts w:hint="eastAsia" w:eastAsia="宋体"/>
          <w:lang w:val="en-US" w:eastAsia="zh-CN"/>
        </w:rPr>
        <w:t>subsequent</w:t>
      </w:r>
      <w:r>
        <w:rPr>
          <w:rFonts w:hint="default" w:eastAsia="宋体"/>
          <w:lang w:val="en-US" w:eastAsia="zh-CN"/>
        </w:rPr>
        <w:t>”</w:t>
      </w:r>
      <w:r>
        <w:rPr>
          <w:rFonts w:hint="eastAsia" w:eastAsia="宋体"/>
          <w:lang w:val="en-US" w:eastAsia="zh-CN"/>
        </w:rPr>
        <w:t xml:space="preserve"> to define the successive execution procedure. </w:t>
      </w:r>
    </w:p>
    <w:p w14:paraId="0B5524E2">
      <w:pPr>
        <w:pStyle w:val="29"/>
        <w:rPr>
          <w:rFonts w:hint="eastAsia" w:eastAsia="宋体"/>
          <w:lang w:val="en-US" w:eastAsia="zh-CN"/>
        </w:rPr>
      </w:pPr>
      <w:r>
        <w:rPr>
          <w:rFonts w:hint="eastAsia" w:eastAsia="宋体"/>
          <w:lang w:val="en-US" w:eastAsia="zh-CN"/>
        </w:rPr>
        <w:t>So it</w:t>
      </w:r>
      <w:r>
        <w:rPr>
          <w:rFonts w:hint="default" w:eastAsia="宋体"/>
          <w:lang w:val="en-US" w:eastAsia="zh-CN"/>
        </w:rPr>
        <w:t>’</w:t>
      </w:r>
      <w:r>
        <w:rPr>
          <w:rFonts w:hint="eastAsia" w:eastAsia="宋体"/>
          <w:lang w:val="en-US" w:eastAsia="zh-CN"/>
        </w:rPr>
        <w:t xml:space="preserve">s suggested to use </w:t>
      </w:r>
      <w:r>
        <w:rPr>
          <w:rFonts w:hint="default" w:eastAsia="宋体"/>
          <w:lang w:val="en-US" w:eastAsia="zh-CN"/>
        </w:rPr>
        <w:t>“</w:t>
      </w:r>
      <w:r>
        <w:rPr>
          <w:rFonts w:hint="eastAsia" w:eastAsia="宋体"/>
          <w:lang w:val="en-US" w:eastAsia="zh-CN"/>
        </w:rPr>
        <w:t>initial execution</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following execution</w:t>
      </w:r>
      <w:r>
        <w:rPr>
          <w:rFonts w:hint="default" w:eastAsia="宋体"/>
          <w:lang w:val="en-US" w:eastAsia="zh-CN"/>
        </w:rPr>
        <w:t>”</w:t>
      </w:r>
      <w:r>
        <w:rPr>
          <w:rFonts w:hint="eastAsia" w:eastAsia="宋体"/>
          <w:lang w:val="en-US" w:eastAsia="zh-CN"/>
        </w:rPr>
        <w:t xml:space="preserve"> to distinguish different execution phases, to make the overall procedure clearer.</w:t>
      </w:r>
    </w:p>
    <w:p w14:paraId="74C27BF9">
      <w:pPr>
        <w:pStyle w:val="29"/>
      </w:pPr>
      <w:r>
        <w:rPr>
          <w:rFonts w:hint="eastAsia" w:eastAsia="宋体"/>
          <w:lang w:val="en-US" w:eastAsia="zh-CN"/>
        </w:rPr>
        <w:t>The related descriptions in this section are updated accordingly.</w:t>
      </w:r>
    </w:p>
  </w:comment>
  <w:comment w:id="107" w:author="Ericsson" w:date="2023-11-29T19:14:00Z" w:initials="Ericsson">
    <w:p w14:paraId="0AA74634">
      <w:pPr>
        <w:pStyle w:val="29"/>
      </w:pPr>
      <w:r>
        <w:t>Same comment as above. Has MN initiated intra-SN CPC been precluded?</w:t>
      </w:r>
    </w:p>
  </w:comment>
  <w:comment w:id="108" w:author="Rapp_after#124" w:date="2023-11-30T20:30:19Z" w:initials="ZTE">
    <w:p w14:paraId="5D8D0E68">
      <w:pPr>
        <w:pStyle w:val="29"/>
        <w:rPr>
          <w:rFonts w:hint="default" w:eastAsia="宋体"/>
          <w:lang w:val="en-US" w:eastAsia="zh-CN"/>
        </w:rPr>
      </w:pPr>
      <w:r>
        <w:rPr>
          <w:rFonts w:hint="eastAsia" w:eastAsia="宋体"/>
          <w:lang w:val="en-US" w:eastAsia="zh-CN"/>
        </w:rPr>
        <w:t>See the same response as above.</w:t>
      </w:r>
    </w:p>
  </w:comment>
  <w:comment w:id="115" w:author="Ericsson" w:date="2023-11-29T19:14:00Z" w:initials="Ericsson">
    <w:p w14:paraId="0D1537D2">
      <w:pPr>
        <w:pStyle w:val="29"/>
      </w:pPr>
      <w:r>
        <w:t>Propose to change to "may generate", we don't think the SN has to update the execution conditions.</w:t>
      </w:r>
    </w:p>
  </w:comment>
  <w:comment w:id="116" w:author="Rapp_after#124" w:date="2023-11-30T20:30:06Z" w:initials="ZTE">
    <w:p w14:paraId="36226F8A">
      <w:pPr>
        <w:pStyle w:val="29"/>
      </w:pPr>
      <w:r>
        <w:rPr>
          <w:rFonts w:hint="eastAsia" w:eastAsia="宋体"/>
          <w:lang w:val="en-US" w:eastAsia="zh-CN"/>
        </w:rPr>
        <w:t xml:space="preserve">Anyway the source SN needs to configure the SubsequentCondReconfig-r18 for the subsequent CPAC candidates, which shall include the execution conditions for the following execution even if the execution conditions are similar to the initial execution. So it seems no problem to say </w:t>
      </w:r>
      <w:r>
        <w:rPr>
          <w:rFonts w:hint="default" w:eastAsia="宋体"/>
          <w:lang w:val="en-US" w:eastAsia="zh-CN"/>
        </w:rPr>
        <w:t>“</w:t>
      </w:r>
      <w:r>
        <w:rPr>
          <w:rFonts w:hint="eastAsia" w:eastAsia="宋体"/>
          <w:lang w:val="en-US" w:eastAsia="zh-CN"/>
        </w:rPr>
        <w:t>generates</w:t>
      </w:r>
      <w:r>
        <w:rPr>
          <w:rFonts w:hint="default" w:eastAsia="宋体"/>
          <w:lang w:val="en-US" w:eastAsia="zh-CN"/>
        </w:rPr>
        <w:t>”</w:t>
      </w:r>
      <w:r>
        <w:rPr>
          <w:rFonts w:hint="eastAsia" w:eastAsia="宋体"/>
          <w:lang w:val="en-US" w:eastAsia="zh-CN"/>
        </w:rPr>
        <w:t>.</w:t>
      </w:r>
    </w:p>
  </w:comment>
  <w:comment w:id="117" w:author="Ericsson" w:date="2023-11-29T19:14:00Z" w:initials="Ericsson">
    <w:p w14:paraId="7FB61A63">
      <w:pPr>
        <w:pStyle w:val="29"/>
      </w:pPr>
      <w:r>
        <w:t>Propose to change to "the following CPAC".</w:t>
      </w:r>
    </w:p>
  </w:comment>
  <w:comment w:id="118" w:author="Qualcomm" w:date="2023-11-29T12:09:00Z" w:initials="QC">
    <w:p w14:paraId="236A2AEC">
      <w:pPr>
        <w:pStyle w:val="29"/>
      </w:pPr>
      <w:r>
        <w:t xml:space="preserve">Propose to change to: "the candidate SCG configurations of candidate PSCell(s)". </w:t>
      </w:r>
    </w:p>
  </w:comment>
  <w:comment w:id="119" w:author="Rapp_after#124" w:date="2023-11-30T20:31:04Z" w:initials="ZTE">
    <w:p w14:paraId="76E46879">
      <w:pPr>
        <w:pStyle w:val="29"/>
        <w:rPr>
          <w:rFonts w:hint="default" w:eastAsia="宋体"/>
          <w:lang w:val="en-US" w:eastAsia="zh-CN"/>
        </w:rPr>
      </w:pPr>
      <w:r>
        <w:rPr>
          <w:rFonts w:hint="eastAsia" w:eastAsia="宋体"/>
          <w:lang w:val="en-US" w:eastAsia="zh-CN"/>
        </w:rPr>
        <w:t>Updated.</w:t>
      </w:r>
    </w:p>
  </w:comment>
  <w:comment w:id="120" w:author="LGE-Jaemin" w:date="2023-11-28T22:38:00Z" w:initials="JMH">
    <w:p w14:paraId="65B7374F">
      <w:pPr>
        <w:pStyle w:val="29"/>
      </w:pPr>
      <w:r>
        <w:t xml:space="preserve">Suggest to delete. </w:t>
      </w:r>
    </w:p>
  </w:comment>
  <w:comment w:id="121" w:author="Ericsson" w:date="2023-11-29T19:15:00Z" w:initials="Ericsson">
    <w:p w14:paraId="07933373">
      <w:pPr>
        <w:pStyle w:val="29"/>
      </w:pPr>
      <w:r>
        <w:t>We think it is clearer to keep "following".</w:t>
      </w:r>
    </w:p>
  </w:comment>
  <w:comment w:id="122" w:author="Nokia" w:date="2023-11-30T14:41:00Z" w:initials="Nokia-SS">
    <w:p w14:paraId="1CB33AA9">
      <w:pPr>
        <w:pStyle w:val="29"/>
      </w:pPr>
      <w:r>
        <w:t>This line can be removed. Based on RAN3 agreements the format to be used is decided as NW configuration. We can leave RAN3 to include or different text here</w:t>
      </w:r>
    </w:p>
  </w:comment>
  <w:comment w:id="123" w:author="Rapp_after#124" w:date="2023-11-30T20:32:55Z" w:initials="ZTE">
    <w:p w14:paraId="4AE227A2">
      <w:pPr>
        <w:pStyle w:val="29"/>
        <w:rPr>
          <w:rFonts w:hint="eastAsia" w:eastAsia="宋体"/>
          <w:lang w:val="en-US" w:eastAsia="zh-CN"/>
        </w:rPr>
      </w:pPr>
      <w:r>
        <w:rPr>
          <w:rFonts w:hint="eastAsia" w:eastAsia="宋体"/>
          <w:lang w:val="en-US" w:eastAsia="zh-CN"/>
        </w:rPr>
        <w:t>Based on the following RAN2 agreement:</w:t>
      </w:r>
    </w:p>
    <w:p w14:paraId="07974F6D">
      <w:pPr>
        <w:pStyle w:val="29"/>
        <w:rPr>
          <w:rFonts w:hint="default" w:eastAsia="宋体"/>
          <w:lang w:val="en-US" w:eastAsia="zh-CN"/>
        </w:rPr>
      </w:pPr>
    </w:p>
    <w:p w14:paraId="3FF01BAA">
      <w:pPr>
        <w:pStyle w:val="105"/>
        <w:tabs>
          <w:tab w:val="left" w:pos="1074"/>
          <w:tab w:val="left" w:pos="1619"/>
          <w:tab w:val="clear" w:pos="2334"/>
        </w:tabs>
        <w:rPr>
          <w:highlight w:val="green"/>
          <w:lang w:val="en-US"/>
        </w:rPr>
      </w:pPr>
      <w:r>
        <w:rPr>
          <w:highlight w:val="none"/>
          <w:lang w:val="en-US"/>
        </w:rPr>
        <w:t xml:space="preserve">RAN2 confirms that both MN format and SN format can be used for intra-SN subsequent CPAC. </w:t>
      </w:r>
      <w:r>
        <w:rPr>
          <w:highlight w:val="green"/>
          <w:lang w:val="en-US"/>
        </w:rPr>
        <w:t>And It’s up to the source SN to decide which format to be used.</w:t>
      </w:r>
    </w:p>
    <w:p w14:paraId="159D2F0C">
      <w:pPr>
        <w:pStyle w:val="29"/>
        <w:rPr>
          <w:rFonts w:hint="default" w:eastAsia="宋体"/>
          <w:lang w:val="en-US" w:eastAsia="zh-CN"/>
        </w:rPr>
      </w:pPr>
    </w:p>
    <w:p w14:paraId="7FF12F2B">
      <w:pPr>
        <w:pStyle w:val="29"/>
        <w:rPr>
          <w:rFonts w:hint="default" w:eastAsia="宋体"/>
          <w:lang w:val="en-US" w:eastAsia="zh-CN"/>
        </w:rPr>
      </w:pPr>
      <w:r>
        <w:rPr>
          <w:rFonts w:hint="eastAsia" w:eastAsia="宋体"/>
          <w:lang w:val="en-US" w:eastAsia="zh-CN"/>
        </w:rPr>
        <w:t>If RAN3 make some new agreements in the next meeting. We can update this accordingly.</w:t>
      </w:r>
    </w:p>
  </w:comment>
  <w:comment w:id="124" w:author="Nokia" w:date="2023-11-30T14:42:00Z" w:initials="Nokia-SS">
    <w:p w14:paraId="5AB765BC">
      <w:pPr>
        <w:pStyle w:val="29"/>
      </w:pPr>
      <w:r>
        <w:t>CPC to be removed</w:t>
      </w:r>
    </w:p>
  </w:comment>
  <w:comment w:id="125" w:author="Rapp_after#124" w:date="2023-11-30T20:37:45Z" w:initials="ZTE">
    <w:p w14:paraId="78813CA1">
      <w:pPr>
        <w:pStyle w:val="29"/>
        <w:rPr>
          <w:rFonts w:hint="default" w:eastAsia="宋体"/>
          <w:lang w:val="en-US" w:eastAsia="zh-CN"/>
        </w:rPr>
      </w:pPr>
      <w:r>
        <w:rPr>
          <w:rFonts w:hint="eastAsia" w:eastAsia="宋体"/>
          <w:lang w:val="en-US" w:eastAsia="zh-CN"/>
        </w:rPr>
        <w:t>Fine to remove. It</w:t>
      </w:r>
      <w:r>
        <w:rPr>
          <w:rFonts w:hint="default" w:eastAsia="宋体"/>
          <w:lang w:val="en-US" w:eastAsia="zh-CN"/>
        </w:rPr>
        <w:t>’</w:t>
      </w:r>
      <w:r>
        <w:rPr>
          <w:rFonts w:hint="eastAsia" w:eastAsia="宋体"/>
          <w:lang w:val="en-US" w:eastAsia="zh-CN"/>
        </w:rPr>
        <w:t xml:space="preserve">s assumed to use the same target configuration for CPA and CPC (always). </w:t>
      </w:r>
    </w:p>
  </w:comment>
  <w:comment w:id="129" w:author="CATT" w:date="2023-11-30T11:08:00Z" w:initials="CATT">
    <w:p w14:paraId="3C817378">
      <w:pPr>
        <w:pStyle w:val="29"/>
      </w:pPr>
      <w:r>
        <w:rPr>
          <w:rFonts w:hint="eastAsia"/>
        </w:rPr>
        <w:t>Each candidate PSCell configuration can</w:t>
      </w:r>
      <w:r>
        <w:rPr>
          <w:rFonts w:hint="eastAsia" w:eastAsiaTheme="minorEastAsia"/>
          <w:lang w:eastAsia="zh-CN"/>
        </w:rPr>
        <w:t xml:space="preserve"> also</w:t>
      </w:r>
      <w:r>
        <w:rPr>
          <w:rFonts w:hint="eastAsia"/>
        </w:rPr>
        <w:t xml:space="preserve"> be provided</w:t>
      </w:r>
      <w:r>
        <w:rPr>
          <w:rFonts w:hint="eastAsia" w:eastAsiaTheme="minorEastAsia"/>
          <w:lang w:eastAsia="zh-CN"/>
        </w:rPr>
        <w:t xml:space="preserve"> as complete configuration with c</w:t>
      </w:r>
      <w:r>
        <w:t>omplete configuration flag</w:t>
      </w:r>
      <w:r>
        <w:rPr>
          <w:rFonts w:hint="eastAsia" w:eastAsiaTheme="minorEastAsia"/>
          <w:lang w:eastAsia="zh-CN"/>
        </w:rPr>
        <w:t>. This can also be captured here.</w:t>
      </w:r>
    </w:p>
  </w:comment>
  <w:comment w:id="130" w:author="Rapp_after#124" w:date="2023-11-30T20:41:10Z" w:initials="ZTE">
    <w:p w14:paraId="20372289">
      <w:pPr>
        <w:pStyle w:val="29"/>
      </w:pPr>
      <w:r>
        <w:rPr>
          <w:rFonts w:hint="eastAsia" w:eastAsia="宋体"/>
          <w:lang w:val="en-US" w:eastAsia="zh-CN"/>
        </w:rPr>
        <w:t>OK. Also simplify the sentence to remove some stage-3 description.</w:t>
      </w:r>
    </w:p>
  </w:comment>
  <w:comment w:id="126" w:author="Nokia" w:date="2023-11-30T14:44:00Z" w:initials="Nokia-SS">
    <w:p w14:paraId="6B747E48">
      <w:pPr>
        <w:pStyle w:val="29"/>
      </w:pPr>
      <w:r>
        <w:t>There is RAN2 agreement on whether reference configuration can include MCG part or SCG. This is applicable for MN format also.  Considering the complete configuration including MCG and SCG as reference and replacing all the current config will lead to interruption on the MCG bearers mainly related to re-establishment related actions.</w:t>
      </w:r>
    </w:p>
  </w:comment>
  <w:comment w:id="127" w:author="Nokia" w:date="2023-11-30T14:45:00Z" w:initials="Nokia-SS">
    <w:p w14:paraId="597E27C6">
      <w:pPr>
        <w:pStyle w:val="29"/>
      </w:pPr>
      <w:r>
        <w:t>This issue needs to be discussed after the running CR on the performance impact for SCPAC compared to current CPAC, if one reference config containing MCG+SCG is used always</w:t>
      </w:r>
    </w:p>
  </w:comment>
  <w:comment w:id="128" w:author="Rapp_after#124" w:date="2023-11-30T20:42:45Z" w:initials="ZTE">
    <w:p w14:paraId="7C5D79C2">
      <w:pPr>
        <w:pStyle w:val="29"/>
        <w:rPr>
          <w:rFonts w:hint="eastAsia" w:eastAsia="宋体"/>
          <w:lang w:val="en-US" w:eastAsia="zh-CN"/>
        </w:rPr>
      </w:pPr>
      <w:r>
        <w:rPr>
          <w:rFonts w:hint="eastAsia" w:eastAsia="宋体"/>
          <w:lang w:val="en-US" w:eastAsia="zh-CN"/>
        </w:rPr>
        <w:t>This is based on the following agreement:</w:t>
      </w:r>
    </w:p>
    <w:p w14:paraId="77A07F42">
      <w:pPr>
        <w:pStyle w:val="29"/>
        <w:rPr>
          <w:rFonts w:hint="eastAsia" w:eastAsia="宋体"/>
          <w:lang w:val="en-US" w:eastAsia="zh-CN"/>
        </w:rPr>
      </w:pPr>
    </w:p>
    <w:p w14:paraId="360E67D1">
      <w:pPr>
        <w:pStyle w:val="105"/>
        <w:tabs>
          <w:tab w:val="left" w:pos="1074"/>
          <w:tab w:val="left" w:pos="1619"/>
          <w:tab w:val="clear" w:pos="2334"/>
        </w:tabs>
        <w:spacing w:line="240" w:lineRule="auto"/>
        <w:ind w:left="1619"/>
        <w:jc w:val="left"/>
        <w:rPr>
          <w:highlight w:val="green"/>
        </w:rPr>
      </w:pPr>
      <w:r>
        <w:rPr>
          <w:highlight w:val="green"/>
        </w:rPr>
        <w:t xml:space="preserve">Assume for now that there is only one reference configuration. </w:t>
      </w:r>
    </w:p>
    <w:p w14:paraId="1A242ED8">
      <w:pPr>
        <w:pStyle w:val="29"/>
        <w:rPr>
          <w:rFonts w:hint="default" w:eastAsia="宋体"/>
          <w:lang w:val="en-US" w:eastAsia="zh-CN"/>
        </w:rPr>
      </w:pPr>
    </w:p>
    <w:p w14:paraId="675416B5">
      <w:pPr>
        <w:pStyle w:val="29"/>
        <w:rPr>
          <w:rFonts w:hint="eastAsia" w:eastAsia="宋体"/>
          <w:lang w:val="en-US" w:eastAsia="zh-CN"/>
        </w:rPr>
      </w:pPr>
      <w:r>
        <w:rPr>
          <w:rFonts w:hint="eastAsia" w:eastAsia="宋体"/>
          <w:lang w:val="en-US" w:eastAsia="zh-CN"/>
        </w:rPr>
        <w:t>If any critical issue is found in the next meeting or we make some new agreement, we can revise this accordingly.</w:t>
      </w:r>
    </w:p>
    <w:p w14:paraId="525A5D72">
      <w:pPr>
        <w:pStyle w:val="29"/>
        <w:rPr>
          <w:rFonts w:hint="default" w:eastAsia="宋体"/>
          <w:lang w:val="en-US" w:eastAsia="zh-CN"/>
        </w:rPr>
      </w:pPr>
      <w:r>
        <w:rPr>
          <w:rFonts w:hint="eastAsia" w:eastAsia="宋体"/>
          <w:lang w:val="en-US" w:eastAsia="zh-CN"/>
        </w:rPr>
        <w:t>Now let</w:t>
      </w:r>
      <w:r>
        <w:rPr>
          <w:rFonts w:hint="default" w:eastAsia="宋体"/>
          <w:lang w:val="en-US" w:eastAsia="zh-CN"/>
        </w:rPr>
        <w:t>’</w:t>
      </w:r>
      <w:r>
        <w:rPr>
          <w:rFonts w:hint="eastAsia" w:eastAsia="宋体"/>
          <w:lang w:val="en-US" w:eastAsia="zh-CN"/>
        </w:rPr>
        <w:t>s keep it :)</w:t>
      </w:r>
    </w:p>
  </w:comment>
  <w:comment w:id="131" w:author="Nokia" w:date="2023-11-30T14:47:00Z" w:initials="Nokia-SS">
    <w:p w14:paraId="5929004B">
      <w:pPr>
        <w:pStyle w:val="29"/>
      </w:pPr>
      <w:r>
        <w:t>This 'if any' allows the possibility that final configuration need not have MCG part. In that case how the replacement of config works for MN format is not clear at this moment.</w:t>
      </w:r>
    </w:p>
  </w:comment>
  <w:comment w:id="132" w:author="Rapp_after#124" w:date="2023-11-30T20:46:00Z" w:initials="ZTE">
    <w:p w14:paraId="47344C6E">
      <w:pPr>
        <w:pStyle w:val="29"/>
        <w:rPr>
          <w:rFonts w:hint="default" w:eastAsia="宋体"/>
          <w:lang w:val="en-US" w:eastAsia="zh-CN"/>
        </w:rPr>
      </w:pPr>
      <w:r>
        <w:rPr>
          <w:rFonts w:hint="eastAsia" w:eastAsia="宋体"/>
          <w:lang w:val="en-US" w:eastAsia="zh-CN"/>
        </w:rPr>
        <w:t>This is to cover the intra-SN without MN involvement case as well. The NW can provide the SCG-only reference configuration.</w:t>
      </w:r>
    </w:p>
  </w:comment>
  <w:comment w:id="133" w:author="Nokia" w:date="2023-11-30T14:48:00Z" w:initials="Nokia-SS">
    <w:p w14:paraId="312A2E8F">
      <w:pPr>
        <w:pStyle w:val="29"/>
      </w:pPr>
      <w:r>
        <w:t>This can be removed.</w:t>
      </w:r>
    </w:p>
  </w:comment>
  <w:comment w:id="134" w:author="Rapp_after#124" w:date="2023-11-30T20:45:34Z" w:initials="ZTE">
    <w:p w14:paraId="4B570047">
      <w:pPr>
        <w:pStyle w:val="29"/>
        <w:rPr>
          <w:rFonts w:hint="default" w:eastAsia="宋体"/>
          <w:lang w:val="en-US" w:eastAsia="zh-CN"/>
        </w:rPr>
      </w:pPr>
      <w:r>
        <w:rPr>
          <w:rFonts w:hint="eastAsia" w:eastAsia="宋体"/>
          <w:lang w:val="en-US" w:eastAsia="zh-CN"/>
        </w:rPr>
        <w:t>Ok.</w:t>
      </w:r>
    </w:p>
  </w:comment>
  <w:comment w:id="135" w:author="CATT" w:date="2023-11-30T11:08:00Z" w:initials="CATT">
    <w:p w14:paraId="584B495F">
      <w:pPr>
        <w:pStyle w:val="29"/>
        <w:rPr>
          <w:rFonts w:eastAsiaTheme="minorEastAsia"/>
          <w:lang w:eastAsia="zh-CN"/>
        </w:rPr>
      </w:pPr>
      <w:r>
        <w:rPr>
          <w:rFonts w:hint="eastAsia" w:eastAsiaTheme="minorEastAsia"/>
          <w:lang w:eastAsia="zh-CN"/>
        </w:rPr>
        <w:t xml:space="preserve">Maybe the following agreement could be </w:t>
      </w:r>
      <w:r>
        <w:rPr>
          <w:rFonts w:eastAsiaTheme="minorEastAsia"/>
          <w:lang w:eastAsia="zh-CN"/>
        </w:rPr>
        <w:t>captured</w:t>
      </w:r>
      <w:r>
        <w:rPr>
          <w:rFonts w:hint="eastAsia" w:eastAsiaTheme="minorEastAsia"/>
          <w:lang w:eastAsia="zh-CN"/>
        </w:rPr>
        <w:t xml:space="preserve"> here.</w:t>
      </w:r>
    </w:p>
    <w:p w14:paraId="19725C71">
      <w:pPr>
        <w:pStyle w:val="29"/>
      </w:pPr>
      <w:r>
        <w:rPr>
          <w:rFonts w:hint="eastAsia" w:eastAsiaTheme="minorEastAsia"/>
          <w:lang w:eastAsia="zh-CN"/>
        </w:rPr>
        <w:t xml:space="preserve"> </w:t>
      </w:r>
      <w:r>
        <w:rPr>
          <w:lang w:eastAsia="zh-CN"/>
        </w:rPr>
        <w:t>In this release, Assume to use the same target configuration for CPA and CPC (always)</w:t>
      </w:r>
    </w:p>
  </w:comment>
  <w:comment w:id="136" w:author="Rapp_after#124" w:date="2023-11-30T20:57:01Z" w:initials="ZTE">
    <w:p w14:paraId="39C93182">
      <w:pPr>
        <w:pStyle w:val="29"/>
        <w:rPr>
          <w:rFonts w:hint="default" w:eastAsia="宋体"/>
          <w:lang w:val="en-US" w:eastAsia="zh-CN"/>
        </w:rPr>
      </w:pPr>
      <w:r>
        <w:rPr>
          <w:rFonts w:hint="eastAsia" w:eastAsia="宋体"/>
          <w:lang w:val="en-US" w:eastAsia="zh-CN"/>
        </w:rPr>
        <w:t>Added in the previous bullet.</w:t>
      </w:r>
    </w:p>
  </w:comment>
  <w:comment w:id="137" w:author="Nokia" w:date="2023-11-30T14:49:00Z" w:initials="Nokia-SS">
    <w:p w14:paraId="2ACF3684">
      <w:pPr>
        <w:pStyle w:val="29"/>
      </w:pPr>
      <w:r>
        <w:t>Change to the .. This makes the behaviour clears that UE always select the first unused sk-counter</w:t>
      </w:r>
    </w:p>
  </w:comment>
  <w:comment w:id="138" w:author="Rapp_after#124" w:date="2023-11-30T20:49:27Z" w:initials="ZTE">
    <w:p w14:paraId="6E604CE8">
      <w:pPr>
        <w:pStyle w:val="29"/>
        <w:rPr>
          <w:rFonts w:hint="default" w:eastAsia="宋体"/>
          <w:lang w:val="en-US" w:eastAsia="zh-CN"/>
        </w:rPr>
      </w:pPr>
      <w:r>
        <w:rPr>
          <w:rFonts w:hint="eastAsia" w:eastAsia="宋体"/>
          <w:lang w:val="en-US" w:eastAsia="zh-CN"/>
        </w:rPr>
        <w:t>OK.</w:t>
      </w:r>
    </w:p>
  </w:comment>
  <w:comment w:id="139" w:author="Nokia" w:date="2023-11-30T14:50:00Z" w:initials="Nokia-SS">
    <w:p w14:paraId="5C28249D">
      <w:pPr>
        <w:pStyle w:val="29"/>
      </w:pPr>
      <w:r>
        <w:t>New bulltet to be added to reflect the SA3 CR for master-key change.</w:t>
      </w:r>
    </w:p>
    <w:p w14:paraId="27BF6833">
      <w:pPr>
        <w:pStyle w:val="29"/>
      </w:pPr>
    </w:p>
    <w:p w14:paraId="54BB0B01">
      <w:pPr>
        <w:pStyle w:val="29"/>
      </w:pPr>
      <w:r>
        <w:t>- Upon Pcell change that involves change of MN security keys if subsequenct CPAC is maintained , MN shall provide new SK-counter list for all the candidate SN (Ref SA3 spec )</w:t>
      </w:r>
    </w:p>
  </w:comment>
  <w:comment w:id="140" w:author="Rapp_after#124" w:date="2023-11-30T20:50:44Z" w:initials="ZTE">
    <w:p w14:paraId="70395177">
      <w:pPr>
        <w:pStyle w:val="29"/>
        <w:rPr>
          <w:rFonts w:hint="eastAsia" w:eastAsia="宋体"/>
          <w:lang w:val="en-US" w:eastAsia="zh-CN"/>
        </w:rPr>
      </w:pPr>
      <w:r>
        <w:rPr>
          <w:rFonts w:hint="eastAsia" w:eastAsia="宋体"/>
          <w:lang w:val="en-US" w:eastAsia="zh-CN"/>
        </w:rPr>
        <w:t>According to the following agreement:</w:t>
      </w:r>
    </w:p>
    <w:p w14:paraId="63A02D04">
      <w:pPr>
        <w:pStyle w:val="105"/>
        <w:tabs>
          <w:tab w:val="left" w:pos="1074"/>
          <w:tab w:val="left" w:pos="1619"/>
          <w:tab w:val="clear" w:pos="2334"/>
        </w:tabs>
      </w:pPr>
      <w:r>
        <w:t xml:space="preserve">P3 : For the SA3 proposed NW behaviour  related to Master-key update impact to SK-counters, The GNB implementation need to ensure that SK-counter-list is also replaced at UE whenever Master-Key-Update is triggered towards UE.  </w:t>
      </w:r>
      <w:r>
        <w:rPr>
          <w:highlight w:val="green"/>
        </w:rPr>
        <w:t>No specification changes needed.</w:t>
      </w:r>
    </w:p>
    <w:p w14:paraId="12BD103E">
      <w:pPr>
        <w:pStyle w:val="29"/>
        <w:rPr>
          <w:rFonts w:hint="default" w:eastAsia="宋体"/>
          <w:lang w:val="en-US" w:eastAsia="zh-CN"/>
        </w:rPr>
      </w:pPr>
    </w:p>
    <w:p w14:paraId="475B452A">
      <w:pPr>
        <w:pStyle w:val="29"/>
        <w:rPr>
          <w:rFonts w:hint="default" w:eastAsia="宋体"/>
          <w:lang w:val="en-US" w:eastAsia="zh-CN"/>
        </w:rPr>
      </w:pPr>
      <w:r>
        <w:rPr>
          <w:rFonts w:hint="eastAsia" w:eastAsia="宋体"/>
          <w:lang w:val="en-US" w:eastAsia="zh-CN"/>
        </w:rPr>
        <w:t>We agreed that no spec change is required. So it seems no need to add such bullet for this case.</w:t>
      </w:r>
    </w:p>
  </w:comment>
  <w:comment w:id="141" w:author="Rapp_after#124" w:date="2023-11-22T10:16:00Z" w:initials="ZTE">
    <w:p w14:paraId="3F085ED0">
      <w:pPr>
        <w:pStyle w:val="29"/>
        <w:rPr>
          <w:rFonts w:eastAsia="宋体"/>
          <w:lang w:val="en-US" w:eastAsia="zh-CN"/>
        </w:rPr>
      </w:pPr>
      <w:r>
        <w:rPr>
          <w:rFonts w:hint="eastAsia" w:eastAsia="宋体"/>
          <w:lang w:val="en-US" w:eastAsia="zh-CN"/>
        </w:rPr>
        <w:t>From R3-238086 (including the TP in R3-238052)</w:t>
      </w:r>
    </w:p>
  </w:comment>
  <w:comment w:id="142" w:author="Ericsson" w:date="2023-11-29T19:15:00Z" w:initials="Ericsson">
    <w:p w14:paraId="13AE688B">
      <w:pPr>
        <w:pStyle w:val="29"/>
      </w:pPr>
      <w:r>
        <w:t>We don't think it is clear whether this signaling flow describes CPA or inter-SN CPC in the first step. If the flow is for CPA, it cannot be inter-SN as there is no SN to start with. If the flow is for inter SN CPC, the source SN is missing.</w:t>
      </w:r>
    </w:p>
    <w:p w14:paraId="3E1948B1">
      <w:pPr>
        <w:pStyle w:val="29"/>
      </w:pPr>
      <w:r>
        <w:t>Before there were changes to 10.2 and 10.5 which have been removed, but both are not included in the new flow.</w:t>
      </w:r>
    </w:p>
  </w:comment>
  <w:comment w:id="143" w:author="Rapp_after#124" w:date="2023-11-30T21:03:24Z" w:initials="ZTE">
    <w:p w14:paraId="29B1397C">
      <w:pPr>
        <w:pStyle w:val="29"/>
        <w:rPr>
          <w:rFonts w:hint="eastAsia" w:eastAsia="宋体"/>
          <w:lang w:val="en-US" w:eastAsia="zh-CN"/>
        </w:rPr>
      </w:pPr>
      <w:r>
        <w:rPr>
          <w:rFonts w:hint="eastAsia" w:eastAsia="宋体"/>
          <w:lang w:val="en-US" w:eastAsia="zh-CN"/>
        </w:rPr>
        <w:t>The new flow is from the RAN3 endorsed CR since they agreed to introduce separate flow charts and procedural texts for subsequent CPAC at last meeting. But it seems no enough time to complete the signalling flow work at RAN3 at last meeting. So RAN3 will continue to work this at next meeting (may split the CPA and inter-SN CPC).</w:t>
      </w:r>
    </w:p>
    <w:p w14:paraId="4AE5126A">
      <w:pPr>
        <w:pStyle w:val="29"/>
        <w:rPr>
          <w:rFonts w:hint="default" w:eastAsia="宋体"/>
          <w:lang w:val="en-US" w:eastAsia="zh-CN"/>
        </w:rPr>
      </w:pPr>
      <w:r>
        <w:rPr>
          <w:rFonts w:hint="eastAsia" w:eastAsia="宋体"/>
          <w:lang w:val="en-US" w:eastAsia="zh-CN"/>
        </w:rPr>
        <w:t>Let</w:t>
      </w:r>
      <w:r>
        <w:rPr>
          <w:rFonts w:hint="default" w:eastAsia="宋体"/>
          <w:lang w:val="en-US" w:eastAsia="zh-CN"/>
        </w:rPr>
        <w:t>’</w:t>
      </w:r>
      <w:r>
        <w:rPr>
          <w:rFonts w:hint="eastAsia" w:eastAsia="宋体"/>
          <w:lang w:val="en-US" w:eastAsia="zh-CN"/>
        </w:rPr>
        <w:t>s keep the flow chart as it is and further refine it at next meeting :)</w:t>
      </w:r>
    </w:p>
  </w:comment>
  <w:comment w:id="144" w:author="LGE-Jaemin" w:date="2023-11-28T22:46:00Z" w:initials="JMH">
    <w:p w14:paraId="76242D6B">
      <w:pPr>
        <w:pStyle w:val="29"/>
      </w:pPr>
      <w:r>
        <w:t xml:space="preserve">Failed to understand. </w:t>
      </w:r>
    </w:p>
  </w:comment>
  <w:comment w:id="145" w:author="Rapp_after#124" w:date="2023-11-29T17:45:00Z" w:initials="ZTE">
    <w:p w14:paraId="634D4E8C">
      <w:pPr>
        <w:pStyle w:val="29"/>
        <w:rPr>
          <w:rFonts w:eastAsia="宋体"/>
          <w:lang w:val="en-US" w:eastAsia="zh-CN"/>
        </w:rPr>
      </w:pPr>
      <w:r>
        <w:rPr>
          <w:rFonts w:hint="eastAsia" w:eastAsia="宋体"/>
          <w:lang w:val="en-US" w:eastAsia="zh-CN"/>
        </w:rPr>
        <w:t>Reworded to make it simpler.</w:t>
      </w:r>
    </w:p>
  </w:comment>
  <w:comment w:id="146" w:author="Ericsson" w:date="2023-11-29T19:16:00Z" w:initials="Ericsson">
    <w:p w14:paraId="6A036A0B">
      <w:pPr>
        <w:pStyle w:val="29"/>
      </w:pPr>
      <w:r>
        <w:t>The format of the picture looks different than legacy pictures, would be good to align.</w:t>
      </w:r>
    </w:p>
  </w:comment>
  <w:comment w:id="147" w:author="Rapp_after#124" w:date="2023-11-30T21:10:02Z" w:initials="ZTE">
    <w:p w14:paraId="254D43F3">
      <w:pPr>
        <w:pStyle w:val="29"/>
        <w:rPr>
          <w:rFonts w:hint="eastAsia" w:eastAsia="宋体"/>
          <w:lang w:val="en-US" w:eastAsia="zh-CN"/>
        </w:rPr>
      </w:pPr>
      <w:r>
        <w:rPr>
          <w:rFonts w:hint="eastAsia" w:eastAsia="宋体"/>
          <w:lang w:val="en-US" w:eastAsia="zh-CN"/>
        </w:rPr>
        <w:t>It</w:t>
      </w:r>
      <w:r>
        <w:rPr>
          <w:rFonts w:hint="default" w:eastAsia="宋体"/>
          <w:lang w:val="en-US" w:eastAsia="zh-CN"/>
        </w:rPr>
        <w:t>’</w:t>
      </w:r>
      <w:r>
        <w:rPr>
          <w:rFonts w:hint="eastAsia" w:eastAsia="宋体"/>
          <w:lang w:val="en-US" w:eastAsia="zh-CN"/>
        </w:rPr>
        <w:t xml:space="preserve">s drafted by using MSC-generator, which is widely used in RAN3 to make the figure drafting easier by coding. </w:t>
      </w:r>
    </w:p>
    <w:p w14:paraId="615B7DB2">
      <w:pPr>
        <w:pStyle w:val="29"/>
        <w:rPr>
          <w:rFonts w:hint="default" w:eastAsia="宋体"/>
          <w:lang w:val="en-US" w:eastAsia="zh-CN"/>
        </w:rPr>
      </w:pPr>
      <w:r>
        <w:rPr>
          <w:rFonts w:hint="eastAsia" w:eastAsia="宋体"/>
          <w:lang w:val="en-US" w:eastAsia="zh-CN"/>
        </w:rPr>
        <w:t>If needed, we can consider to align the format once the signaling flow is stable :)</w:t>
      </w:r>
    </w:p>
  </w:comment>
  <w:comment w:id="150" w:author="Rapp_after#124" w:date="2023-11-21T17:27:00Z" w:initials="ZTE">
    <w:p w14:paraId="0C760948">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48" w:author="OPPO" w:date="2023-11-29T10:34:00Z" w:initials="XL">
    <w:p w14:paraId="6C5D76FF">
      <w:pPr>
        <w:pStyle w:val="29"/>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149" w:author="Rapp_after#124" w:date="2023-11-29T17:55:00Z" w:initials="ZTE">
    <w:p w14:paraId="239E79C9">
      <w:pPr>
        <w:pStyle w:val="29"/>
        <w:rPr>
          <w:rFonts w:eastAsia="宋体"/>
          <w:lang w:val="en-US" w:eastAsia="zh-CN"/>
        </w:rPr>
      </w:pPr>
      <w:r>
        <w:rPr>
          <w:rFonts w:hint="eastAsia" w:eastAsia="宋体"/>
          <w:lang w:val="en-US" w:eastAsia="zh-CN"/>
        </w:rPr>
        <w:t>This part is to implement the relative change from SA3 CR in S3-235100, where the list of K</w:t>
      </w:r>
      <w:r>
        <w:rPr>
          <w:rFonts w:hint="eastAsia" w:eastAsia="宋体"/>
          <w:vertAlign w:val="subscript"/>
          <w:lang w:val="en-US" w:eastAsia="zh-CN"/>
        </w:rPr>
        <w:t>SN</w:t>
      </w:r>
      <w:r>
        <w:rPr>
          <w:rFonts w:hint="eastAsia" w:eastAsia="宋体"/>
          <w:lang w:val="en-US" w:eastAsia="zh-CN"/>
        </w:rPr>
        <w:t xml:space="preserve"> and associated sk-Counter is transferred via SN Addition Request message.</w:t>
      </w:r>
    </w:p>
    <w:p w14:paraId="2EB01FBF">
      <w:pPr>
        <w:pStyle w:val="29"/>
        <w:rPr>
          <w:rFonts w:eastAsia="宋体"/>
          <w:lang w:val="en-US" w:eastAsia="zh-CN"/>
        </w:rPr>
      </w:pPr>
      <w:r>
        <w:rPr>
          <w:rFonts w:hint="eastAsia" w:eastAsia="宋体"/>
          <w:lang w:val="en-US" w:eastAsia="zh-CN"/>
        </w:rPr>
        <w:t xml:space="preserve">Regarding whether the </w:t>
      </w:r>
      <w:r>
        <w:rPr>
          <w:rFonts w:eastAsiaTheme="minorEastAsia"/>
          <w:lang w:eastAsia="zh-CN"/>
        </w:rPr>
        <w:t>security configuration can be also provided/updated in 6/7</w:t>
      </w:r>
      <w:r>
        <w:rPr>
          <w:rFonts w:hint="eastAsia" w:eastAsiaTheme="minorEastAsia"/>
          <w:lang w:val="en-US" w:eastAsia="zh-CN"/>
        </w:rPr>
        <w:t>, considering that it shall require some RAN3 signalling design in SN modification message, I guess we can leave it to RAN3 for further discussion :)</w:t>
      </w:r>
    </w:p>
  </w:comment>
  <w:comment w:id="151" w:author="Ericsson" w:date="2023-11-29T19:16:00Z" w:initials="Ericsson">
    <w:p w14:paraId="7ED6674D">
      <w:pPr>
        <w:pStyle w:val="29"/>
      </w:pPr>
      <w:r>
        <w:t>Delete.</w:t>
      </w:r>
    </w:p>
  </w:comment>
  <w:comment w:id="152" w:author="Ericsson" w:date="2023-11-29T19:17:00Z" w:initials="Ericsson">
    <w:p w14:paraId="490C5F11">
      <w:pPr>
        <w:pStyle w:val="29"/>
      </w:pPr>
      <w:r>
        <w:t>See comment above, applies to all occurrences.</w:t>
      </w:r>
    </w:p>
  </w:comment>
  <w:comment w:id="153" w:author="Rapp_after#124" w:date="2023-11-30T21:15:57Z" w:initials="ZTE">
    <w:p w14:paraId="119C2D82">
      <w:pPr>
        <w:pStyle w:val="29"/>
        <w:rPr>
          <w:rFonts w:hint="default" w:eastAsia="宋体"/>
          <w:lang w:val="en-US" w:eastAsia="zh-CN"/>
        </w:rPr>
      </w:pPr>
      <w:r>
        <w:rPr>
          <w:rFonts w:hint="eastAsia" w:eastAsia="宋体"/>
          <w:lang w:val="en-US" w:eastAsia="zh-CN"/>
        </w:rPr>
        <w:t>Updated.</w:t>
      </w:r>
    </w:p>
  </w:comment>
  <w:comment w:id="154" w:author="Ericsson" w:date="2023-11-29T19:17:00Z" w:initials="Ericsson">
    <w:p w14:paraId="010506C9">
      <w:pPr>
        <w:pStyle w:val="29"/>
      </w:pPr>
      <w:r>
        <w:t>Delete, since the execution conditions are for the other subsequent CPAC configurations.</w:t>
      </w:r>
    </w:p>
  </w:comment>
  <w:comment w:id="155" w:author="Ericsson" w:date="2023-11-29T19:17:00Z" w:initials="Ericsson">
    <w:p w14:paraId="35520A7A">
      <w:pPr>
        <w:pStyle w:val="29"/>
      </w:pPr>
      <w:r>
        <w:t>Propose to change to "to provide the SCG reference configuration". In a flow for inter-SN CPC, also the source SN can provide the reference configuration.</w:t>
      </w:r>
    </w:p>
  </w:comment>
  <w:comment w:id="156" w:author="Qualcomm" w:date="2023-11-29T12:31:00Z" w:initials="QC">
    <w:p w14:paraId="1B241013">
      <w:pPr>
        <w:pStyle w:val="29"/>
      </w:pPr>
      <w:r>
        <w:t xml:space="preserve">Agree with Ericsson. </w:t>
      </w:r>
    </w:p>
  </w:comment>
  <w:comment w:id="157" w:author="Rapp_after#124" w:date="2023-11-30T21:17:11Z" w:initials="ZTE">
    <w:p w14:paraId="73EF6066">
      <w:pPr>
        <w:pStyle w:val="29"/>
        <w:rPr>
          <w:rFonts w:hint="default" w:eastAsia="宋体"/>
          <w:lang w:val="en-US" w:eastAsia="zh-CN"/>
        </w:rPr>
      </w:pPr>
      <w:r>
        <w:rPr>
          <w:rFonts w:hint="eastAsia" w:eastAsia="宋体"/>
          <w:lang w:val="en-US" w:eastAsia="zh-CN"/>
        </w:rPr>
        <w:t>Updated.</w:t>
      </w:r>
    </w:p>
  </w:comment>
  <w:comment w:id="158" w:author="Qualcomm" w:date="2023-11-29T12:34:00Z" w:initials="QC">
    <w:p w14:paraId="1B3C0B59">
      <w:pPr>
        <w:pStyle w:val="29"/>
      </w:pPr>
      <w:r>
        <w:t>Propose to change to: "SCG reference configuration".</w:t>
      </w:r>
    </w:p>
  </w:comment>
  <w:comment w:id="159" w:author="Qualcomm" w:date="2023-11-29T12:51:00Z" w:initials="QC">
    <w:p w14:paraId="6AF544A1">
      <w:pPr>
        <w:pStyle w:val="29"/>
      </w:pPr>
      <w:r>
        <w:t>Propose to change to: "updated source MCG configuration".</w:t>
      </w:r>
    </w:p>
  </w:comment>
  <w:comment w:id="160" w:author="LGE-Jaemin" w:date="2023-11-28T23:05:00Z" w:initials="JMH">
    <w:p w14:paraId="5EFB4766">
      <w:pPr>
        <w:pStyle w:val="29"/>
      </w:pPr>
      <w:r>
        <w:t xml:space="preserve">Step 10 EDF steps are somehow missing. Let’s address in the next meeting… </w:t>
      </w:r>
    </w:p>
  </w:comment>
  <w:comment w:id="161" w:author="Rapp_after#124" w:date="2023-11-29T18:05:00Z" w:initials="ZTE">
    <w:p w14:paraId="5AA37FF0">
      <w:pPr>
        <w:pStyle w:val="29"/>
        <w:rPr>
          <w:rFonts w:eastAsia="宋体"/>
          <w:lang w:val="en-US" w:eastAsia="zh-CN"/>
        </w:rPr>
      </w:pPr>
      <w:r>
        <w:rPr>
          <w:rFonts w:hint="eastAsia" w:eastAsia="宋体"/>
          <w:lang w:val="en-US" w:eastAsia="zh-CN"/>
        </w:rPr>
        <w:t>Yes. Let</w:t>
      </w:r>
      <w:r>
        <w:rPr>
          <w:rFonts w:eastAsia="宋体"/>
          <w:lang w:val="en-US" w:eastAsia="zh-CN"/>
        </w:rPr>
        <w:t>’</w:t>
      </w:r>
      <w:r>
        <w:rPr>
          <w:rFonts w:hint="eastAsia" w:eastAsia="宋体"/>
          <w:lang w:val="en-US" w:eastAsia="zh-CN"/>
        </w:rPr>
        <w:t>s leave it to the next RAN3 meeting considering that the data forwarding is a pure RAN3-related issue :)</w:t>
      </w:r>
    </w:p>
  </w:comment>
  <w:comment w:id="162" w:author="Rapp_after#124" w:date="2023-11-21T17:32:00Z" w:initials="ZTE">
    <w:p w14:paraId="46C073CB">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63" w:author="Ericsson" w:date="2023-11-29T19:18:00Z" w:initials="Ericsson">
    <w:p w14:paraId="356B6408">
      <w:pPr>
        <w:pStyle w:val="29"/>
      </w:pPr>
      <w:r>
        <w:t xml:space="preserve">Remove? Sounds like LTE. Maybe needs to be included in a rapporteur correction CR also for the legacy NR procedure. </w:t>
      </w:r>
    </w:p>
  </w:comment>
  <w:comment w:id="164" w:author="Rapp_after#124" w:date="2023-11-30T21:18:48Z" w:initials="ZTE">
    <w:p w14:paraId="60AC4281">
      <w:pPr>
        <w:pStyle w:val="29"/>
        <w:rPr>
          <w:rFonts w:hint="default" w:eastAsia="宋体"/>
          <w:lang w:val="en-US" w:eastAsia="zh-CN"/>
        </w:rPr>
      </w:pPr>
      <w:r>
        <w:rPr>
          <w:rFonts w:hint="eastAsia" w:eastAsia="宋体"/>
          <w:lang w:val="en-US" w:eastAsia="zh-CN"/>
        </w:rPr>
        <w:t>Removed.</w:t>
      </w:r>
    </w:p>
  </w:comment>
  <w:comment w:id="167" w:author="Lenovo" w:date="2023-11-28T17:23:00Z" w:initials="Lenovo">
    <w:p w14:paraId="43A61A50">
      <w:pPr>
        <w:pStyle w:val="29"/>
      </w:pPr>
      <w:r>
        <w:t>Complete configuration</w:t>
      </w:r>
    </w:p>
  </w:comment>
  <w:comment w:id="168" w:author="Rapp_after#124" w:date="2023-11-29T18:07:00Z" w:initials="ZTE">
    <w:p w14:paraId="49FC4CD1">
      <w:pPr>
        <w:pStyle w:val="29"/>
        <w:rPr>
          <w:rFonts w:eastAsia="宋体"/>
          <w:lang w:val="en-US" w:eastAsia="zh-CN"/>
        </w:rPr>
      </w:pPr>
      <w:r>
        <w:rPr>
          <w:rFonts w:hint="eastAsia" w:eastAsia="宋体"/>
          <w:lang w:val="en-US" w:eastAsia="zh-CN"/>
        </w:rPr>
        <w:t>I am not sure whether it</w:t>
      </w:r>
      <w:r>
        <w:rPr>
          <w:rFonts w:eastAsia="宋体"/>
          <w:lang w:val="en-US" w:eastAsia="zh-CN"/>
        </w:rPr>
        <w:t>’</w:t>
      </w:r>
      <w:r>
        <w:rPr>
          <w:rFonts w:hint="eastAsia" w:eastAsia="宋体"/>
          <w:lang w:val="en-US" w:eastAsia="zh-CN"/>
        </w:rPr>
        <w:t xml:space="preserve">s suitable to use </w:t>
      </w:r>
      <w:r>
        <w:rPr>
          <w:rFonts w:eastAsia="宋体"/>
          <w:lang w:val="en-US" w:eastAsia="zh-CN"/>
        </w:rPr>
        <w:t>“</w:t>
      </w:r>
      <w:r>
        <w:rPr>
          <w:rFonts w:hint="eastAsia" w:eastAsia="宋体"/>
          <w:lang w:val="en-US" w:eastAsia="zh-CN"/>
        </w:rPr>
        <w:t>complete configuration</w:t>
      </w:r>
      <w:r>
        <w:rPr>
          <w:rFonts w:eastAsia="宋体"/>
          <w:lang w:val="en-US" w:eastAsia="zh-CN"/>
        </w:rPr>
        <w:t>”</w:t>
      </w:r>
      <w:r>
        <w:rPr>
          <w:rFonts w:hint="eastAsia" w:eastAsia="宋体"/>
          <w:lang w:val="en-US" w:eastAsia="zh-CN"/>
        </w:rPr>
        <w:t xml:space="preserve"> here.</w:t>
      </w:r>
    </w:p>
    <w:p w14:paraId="2F874FE9">
      <w:pPr>
        <w:pStyle w:val="29"/>
        <w:rPr>
          <w:rFonts w:eastAsia="宋体"/>
          <w:lang w:val="en-US" w:eastAsia="zh-CN"/>
        </w:rPr>
      </w:pPr>
      <w:r>
        <w:rPr>
          <w:rFonts w:hint="eastAsia" w:eastAsia="宋体"/>
          <w:lang w:val="en-US" w:eastAsia="zh-CN"/>
        </w:rPr>
        <w:t>Since a new procedure is introduced for the subsequent CPAC execution in RRC spec, each candidate configuration to be applied upon subsequent CPAC execution is a complete configuration.</w:t>
      </w:r>
    </w:p>
    <w:p w14:paraId="3A963F71">
      <w:pPr>
        <w:pStyle w:val="29"/>
        <w:rPr>
          <w:rFonts w:eastAsia="宋体"/>
          <w:lang w:val="en-US" w:eastAsia="zh-CN"/>
        </w:rPr>
      </w:pPr>
      <w:r>
        <w:rPr>
          <w:rFonts w:hint="eastAsia" w:eastAsia="宋体"/>
          <w:lang w:val="en-US" w:eastAsia="zh-CN"/>
        </w:rPr>
        <w:t>We may need to further consider how to implement the data forwarding procedure for the radio bearer termination change case in the new procedure.</w:t>
      </w:r>
    </w:p>
    <w:p w14:paraId="0D4D62EC">
      <w:pPr>
        <w:pStyle w:val="29"/>
        <w:rPr>
          <w:rFonts w:eastAsia="宋体"/>
          <w:lang w:val="en-US" w:eastAsia="zh-CN"/>
        </w:rPr>
      </w:pPr>
      <w:r>
        <w:rPr>
          <w:rFonts w:hint="eastAsia" w:eastAsia="宋体"/>
          <w:lang w:val="en-US" w:eastAsia="zh-CN"/>
        </w:rPr>
        <w:t>So let</w:t>
      </w:r>
      <w:r>
        <w:rPr>
          <w:rFonts w:eastAsia="宋体"/>
          <w:lang w:val="en-US" w:eastAsia="zh-CN"/>
        </w:rPr>
        <w:t>’</w:t>
      </w:r>
      <w:r>
        <w:rPr>
          <w:rFonts w:hint="eastAsia" w:eastAsia="宋体"/>
          <w:lang w:val="en-US" w:eastAsia="zh-CN"/>
        </w:rPr>
        <w:t>s keep the text as it is for now and further discuss this issue in the next meeting :)</w:t>
      </w:r>
    </w:p>
  </w:comment>
  <w:comment w:id="165" w:author="Nokia" w:date="2023-11-30T14:52:00Z" w:initials="Nokia-SS">
    <w:p w14:paraId="6EE111F0">
      <w:pPr>
        <w:pStyle w:val="29"/>
      </w:pPr>
      <w:r>
        <w:t>The configuration also need to ensure that during sub-sequent cell change unnecessary PDCP re-establishment when there is no PDCP anchor point change happens is ensured.</w:t>
      </w:r>
    </w:p>
  </w:comment>
  <w:comment w:id="166" w:author="Rapp_after#124" w:date="2023-11-30T21:20:20Z" w:initials="ZTE">
    <w:p w14:paraId="33BD74F2">
      <w:pPr>
        <w:pStyle w:val="29"/>
        <w:rPr>
          <w:rFonts w:hint="default" w:eastAsia="宋体"/>
          <w:lang w:val="en-US" w:eastAsia="zh-CN"/>
        </w:rPr>
      </w:pPr>
      <w:r>
        <w:rPr>
          <w:rFonts w:hint="eastAsia" w:eastAsia="宋体"/>
          <w:lang w:val="en-US" w:eastAsia="zh-CN"/>
        </w:rPr>
        <w:t>Can further discuss this in the next meeting.</w:t>
      </w:r>
    </w:p>
  </w:comment>
  <w:comment w:id="169" w:author="Rapp_after#124" w:date="2023-11-21T17:32:00Z" w:initials="ZTE">
    <w:p w14:paraId="63DA4D53">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70" w:author="Ericsson" w:date="2023-11-29T19:18:00Z" w:initials="Ericsson">
    <w:p w14:paraId="78D006DA">
      <w:pPr>
        <w:pStyle w:val="29"/>
      </w:pPr>
      <w:r>
        <w:t>This step is also needed to the first serving SN, if there was an SN to start with.</w:t>
      </w:r>
    </w:p>
  </w:comment>
  <w:comment w:id="171" w:author="Rapp_after#124" w:date="2023-11-30T21:19:32Z" w:initials="ZTE">
    <w:p w14:paraId="19652601">
      <w:pPr>
        <w:pStyle w:val="29"/>
        <w:rPr>
          <w:rFonts w:hint="default" w:eastAsia="宋体"/>
          <w:lang w:val="en-US" w:eastAsia="zh-CN"/>
        </w:rPr>
      </w:pPr>
      <w:r>
        <w:rPr>
          <w:rFonts w:hint="eastAsia" w:eastAsia="宋体"/>
          <w:lang w:val="en-US" w:eastAsia="zh-CN"/>
        </w:rPr>
        <w:t>Let</w:t>
      </w:r>
      <w:r>
        <w:rPr>
          <w:rFonts w:hint="default" w:eastAsia="宋体"/>
          <w:lang w:val="en-US" w:eastAsia="zh-CN"/>
        </w:rPr>
        <w:t>’</w:t>
      </w:r>
      <w:r>
        <w:rPr>
          <w:rFonts w:hint="eastAsia" w:eastAsia="宋体"/>
          <w:lang w:val="en-US" w:eastAsia="zh-CN"/>
        </w:rPr>
        <w:t>s leave it to RAN3 update in the next meeting.</w:t>
      </w:r>
    </w:p>
  </w:comment>
  <w:comment w:id="172" w:author="Lenovo" w:date="2023-11-28T17:22:00Z" w:initials="Lenovo">
    <w:p w14:paraId="26A901C6">
      <w:pPr>
        <w:pStyle w:val="29"/>
      </w:pPr>
      <w:r>
        <w:t>Complete configuration</w:t>
      </w:r>
    </w:p>
  </w:comment>
  <w:comment w:id="173" w:author="Rapp_after#124" w:date="2023-11-29T18:17:00Z" w:initials="ZTE">
    <w:p w14:paraId="4EE06CDC">
      <w:pPr>
        <w:pStyle w:val="29"/>
        <w:rPr>
          <w:rFonts w:eastAsia="宋体"/>
          <w:lang w:val="en-US" w:eastAsia="zh-CN"/>
        </w:rPr>
      </w:pPr>
      <w:r>
        <w:rPr>
          <w:rFonts w:hint="eastAsia" w:eastAsia="宋体"/>
          <w:lang w:val="en-US" w:eastAsia="zh-CN"/>
        </w:rPr>
        <w:t>Please see the some comment as above.</w:t>
      </w:r>
    </w:p>
  </w:comment>
  <w:comment w:id="174" w:author="Lenovo" w:date="2023-11-28T17:24:00Z" w:initials="Lenovo">
    <w:p w14:paraId="3CC95167">
      <w:pPr>
        <w:pStyle w:val="29"/>
      </w:pPr>
      <w:r>
        <w:t>For the arrow 2, 3, 4, 5, better align with the style  in Figure 10.X-1. arrow 3, 4</w:t>
      </w:r>
    </w:p>
  </w:comment>
  <w:comment w:id="175" w:author="Rapp_after#124" w:date="2023-11-29T18:30:00Z" w:initials="ZTE">
    <w:p w14:paraId="6DFE1BB1">
      <w:pPr>
        <w:pStyle w:val="29"/>
        <w:rPr>
          <w:rFonts w:eastAsia="宋体"/>
          <w:lang w:val="en-US" w:eastAsia="zh-CN"/>
        </w:rPr>
      </w:pPr>
      <w:r>
        <w:rPr>
          <w:rFonts w:hint="eastAsia" w:eastAsia="宋体"/>
          <w:lang w:val="en-US" w:eastAsia="zh-CN"/>
        </w:rPr>
        <w:t>Updated.</w:t>
      </w:r>
    </w:p>
  </w:comment>
  <w:comment w:id="176" w:author="Ericsson" w:date="2023-11-29T19:19:00Z" w:initials="Ericsson">
    <w:p w14:paraId="5186737B">
      <w:pPr>
        <w:pStyle w:val="29"/>
      </w:pPr>
      <w:r>
        <w:t>The comments on the flow above are valid here also, if applicable.</w:t>
      </w:r>
    </w:p>
  </w:comment>
  <w:comment w:id="177" w:author="Rapp_after#124" w:date="2023-11-30T21:20:51Z" w:initials="ZTE">
    <w:p w14:paraId="17D300D2">
      <w:pPr>
        <w:pStyle w:val="29"/>
        <w:rPr>
          <w:rFonts w:hint="default" w:eastAsia="宋体"/>
          <w:lang w:val="en-US" w:eastAsia="zh-CN"/>
        </w:rPr>
      </w:pPr>
      <w:r>
        <w:rPr>
          <w:rFonts w:hint="eastAsia" w:eastAsia="宋体"/>
          <w:lang w:val="en-US" w:eastAsia="zh-CN"/>
        </w:rPr>
        <w:t>See the same response as above.</w:t>
      </w:r>
    </w:p>
  </w:comment>
  <w:comment w:id="178" w:author="Ericsson" w:date="2023-11-29T19:19:00Z" w:initials="Ericsson">
    <w:p w14:paraId="27B92093">
      <w:pPr>
        <w:pStyle w:val="29"/>
      </w:pPr>
      <w:r>
        <w:t>Proposed update "an SCG reference configuration".</w:t>
      </w:r>
    </w:p>
  </w:comment>
  <w:comment w:id="179" w:author="Ericsson" w:date="2023-11-29T19:20:00Z" w:initials="Ericsson">
    <w:p w14:paraId="082B4E01">
      <w:pPr>
        <w:pStyle w:val="29"/>
      </w:pP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80" w:author="Rapp_after#124" w:date="2023-11-30T21:22:02Z" w:initials="ZTE">
    <w:p w14:paraId="4CB8721A">
      <w:pPr>
        <w:pStyle w:val="29"/>
        <w:rPr>
          <w:rFonts w:hint="eastAsia" w:eastAsia="宋体"/>
          <w:lang w:val="en-US" w:eastAsia="zh-CN"/>
        </w:rPr>
      </w:pPr>
      <w:r>
        <w:rPr>
          <w:rFonts w:hint="eastAsia" w:eastAsia="宋体"/>
          <w:lang w:val="en-US" w:eastAsia="zh-CN"/>
        </w:rPr>
        <w:t>Yes. This is also related to the intra-SN subsequent CPAC in MN format procedure. And it</w:t>
      </w:r>
      <w:r>
        <w:rPr>
          <w:rFonts w:hint="default" w:eastAsia="宋体"/>
          <w:lang w:val="en-US" w:eastAsia="zh-CN"/>
        </w:rPr>
        <w:t>’</w:t>
      </w:r>
      <w:r>
        <w:rPr>
          <w:rFonts w:hint="eastAsia" w:eastAsia="宋体"/>
          <w:lang w:val="en-US" w:eastAsia="zh-CN"/>
        </w:rPr>
        <w:t>s assumed to be discussed at RAN3 in the next meeting.</w:t>
      </w:r>
    </w:p>
    <w:p w14:paraId="43200E90">
      <w:pPr>
        <w:pStyle w:val="29"/>
        <w:rPr>
          <w:rFonts w:hint="default" w:eastAsia="宋体"/>
          <w:lang w:val="en-US" w:eastAsia="zh-CN"/>
        </w:rPr>
      </w:pPr>
      <w:r>
        <w:rPr>
          <w:rFonts w:hint="eastAsia" w:eastAsia="宋体"/>
          <w:lang w:val="en-US" w:eastAsia="zh-CN"/>
        </w:rPr>
        <w:t>So let</w:t>
      </w:r>
      <w:r>
        <w:rPr>
          <w:rFonts w:hint="default" w:eastAsia="宋体"/>
          <w:lang w:val="en-US" w:eastAsia="zh-CN"/>
        </w:rPr>
        <w:t>’</w:t>
      </w:r>
      <w:r>
        <w:rPr>
          <w:rFonts w:hint="eastAsia" w:eastAsia="宋体"/>
          <w:lang w:val="en-US" w:eastAsia="zh-CN"/>
        </w:rPr>
        <w:t>s update this part once RAN3 decides the procedure :)</w:t>
      </w:r>
    </w:p>
  </w:comment>
  <w:comment w:id="181" w:author="Ericsson" w:date="2023-11-29T19:20:00Z" w:initials="Ericsson">
    <w:p w14:paraId="52842993">
      <w:pPr>
        <w:pStyle w:val="29"/>
      </w:pPr>
      <w:r>
        <w:t>Delete.</w:t>
      </w:r>
    </w:p>
  </w:comment>
  <w:comment w:id="184" w:author="Rapp_after#124" w:date="2023-11-21T17:27:00Z" w:initials="ZTE">
    <w:p w14:paraId="40EC48C7">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82" w:author="OPPO" w:date="2023-11-29T10:58:00Z" w:initials="XL">
    <w:p w14:paraId="7A437D22">
      <w:pPr>
        <w:pStyle w:val="29"/>
        <w:rPr>
          <w:rFonts w:eastAsiaTheme="minorEastAsia"/>
          <w:lang w:eastAsia="zh-CN"/>
        </w:rPr>
      </w:pPr>
      <w:r>
        <w:rPr>
          <w:rFonts w:hint="eastAsia" w:eastAsiaTheme="minorEastAsia"/>
          <w:lang w:eastAsia="zh-CN"/>
        </w:rPr>
        <w:t>S</w:t>
      </w:r>
      <w:r>
        <w:rPr>
          <w:rFonts w:eastAsiaTheme="minorEastAsia"/>
          <w:lang w:eastAsia="zh-CN"/>
        </w:rPr>
        <w:t>ame comments as above.</w:t>
      </w:r>
    </w:p>
  </w:comment>
  <w:comment w:id="183" w:author="Rapp_after#124" w:date="2023-11-29T18:24:00Z" w:initials="ZTE">
    <w:p w14:paraId="0BFB4E86">
      <w:pPr>
        <w:pStyle w:val="29"/>
        <w:rPr>
          <w:rFonts w:eastAsia="宋体"/>
          <w:lang w:val="en-US" w:eastAsia="zh-CN"/>
        </w:rPr>
      </w:pPr>
      <w:r>
        <w:rPr>
          <w:rFonts w:hint="eastAsia" w:eastAsia="宋体"/>
          <w:lang w:val="en-US" w:eastAsia="zh-CN"/>
        </w:rPr>
        <w:t>Please see the response as above.</w:t>
      </w:r>
    </w:p>
  </w:comment>
  <w:comment w:id="185" w:author="Ericsson" w:date="2023-11-29T19:20:00Z" w:initials="Ericsson">
    <w:p w14:paraId="62F00D4E">
      <w:pPr>
        <w:pStyle w:val="29"/>
      </w:pPr>
      <w:r>
        <w:t>General, see comment earlier, applies to all occurrences.</w:t>
      </w:r>
    </w:p>
  </w:comment>
  <w:comment w:id="186" w:author="Rapp_after#124" w:date="2023-11-30T21:30:10Z" w:initials="ZTE">
    <w:p w14:paraId="0545012B">
      <w:pPr>
        <w:pStyle w:val="29"/>
        <w:rPr>
          <w:rFonts w:hint="default" w:eastAsia="宋体"/>
          <w:lang w:val="en-US" w:eastAsia="zh-CN"/>
        </w:rPr>
      </w:pPr>
      <w:r>
        <w:rPr>
          <w:rFonts w:hint="eastAsia" w:eastAsia="宋体"/>
          <w:lang w:val="en-US" w:eastAsia="zh-CN"/>
        </w:rPr>
        <w:t>Updated.</w:t>
      </w:r>
    </w:p>
  </w:comment>
  <w:comment w:id="187" w:author="Ericsson" w:date="2023-11-29T19:21:00Z" w:initials="Ericsson">
    <w:p w14:paraId="10516805">
      <w:pPr>
        <w:pStyle w:val="29"/>
      </w:pPr>
      <w:r>
        <w:t>Propose change to "to provide the SCG reference configuration". Additionaly, also the source SN can provide the reference configuration.</w:t>
      </w:r>
    </w:p>
  </w:comment>
  <w:comment w:id="188" w:author="Rapp_after#124" w:date="2023-11-30T21:29:02Z" w:initials="ZTE">
    <w:p w14:paraId="42DA0CB6">
      <w:pPr>
        <w:pStyle w:val="29"/>
        <w:rPr>
          <w:rFonts w:hint="default" w:eastAsia="宋体"/>
          <w:lang w:val="en-US" w:eastAsia="zh-CN"/>
        </w:rPr>
      </w:pPr>
      <w:r>
        <w:rPr>
          <w:rFonts w:hint="eastAsia" w:eastAsia="宋体"/>
          <w:lang w:val="en-US" w:eastAsia="zh-CN"/>
        </w:rPr>
        <w:t>Updated.</w:t>
      </w:r>
    </w:p>
  </w:comment>
  <w:comment w:id="189" w:author="LGE-Jaemin" w:date="2023-11-28T23:22:00Z" w:initials="JMH">
    <w:p w14:paraId="5E293CE0">
      <w:pPr>
        <w:pStyle w:val="29"/>
      </w:pPr>
      <w:r>
        <w:t xml:space="preserve">This was missing, for which the source SN may propose data forwarding via SN CHG REQD. </w:t>
      </w:r>
    </w:p>
  </w:comment>
  <w:comment w:id="190" w:author="LGE-Jaemin" w:date="2023-11-28T23:27:00Z" w:initials="JMH">
    <w:p w14:paraId="3CBE5E2C">
      <w:pPr>
        <w:pStyle w:val="29"/>
      </w:pPr>
      <w:r>
        <w:t>This was missing</w:t>
      </w:r>
    </w:p>
  </w:comment>
  <w:comment w:id="191" w:author="LGE-Jaemin" w:date="2023-11-28T23:33:00Z" w:initials="JMH">
    <w:p w14:paraId="33B026A9">
      <w:pPr>
        <w:pStyle w:val="29"/>
      </w:pPr>
      <w:r>
        <w:t xml:space="preserve">The figure has EDF step as Step 12. </w:t>
      </w:r>
    </w:p>
  </w:comment>
  <w:comment w:id="192" w:author="Rapp_after#124" w:date="2023-11-21T17:32:00Z" w:initials="ZTE">
    <w:p w14:paraId="3BF85939">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93" w:author="Lenovo" w:date="2023-11-28T17:23:00Z" w:initials="Lenovo">
    <w:p w14:paraId="0B402E1B">
      <w:pPr>
        <w:pStyle w:val="29"/>
      </w:pPr>
      <w:r>
        <w:t>Complete configuration</w:t>
      </w:r>
    </w:p>
  </w:comment>
  <w:comment w:id="194" w:author="Rapp_after#124" w:date="2023-11-29T18:26:00Z" w:initials="ZTE">
    <w:p w14:paraId="3FE61118">
      <w:pPr>
        <w:pStyle w:val="29"/>
        <w:rPr>
          <w:rFonts w:eastAsia="宋体"/>
          <w:lang w:val="en-US" w:eastAsia="zh-CN"/>
        </w:rPr>
      </w:pPr>
      <w:r>
        <w:rPr>
          <w:rFonts w:hint="eastAsia" w:eastAsia="宋体"/>
          <w:lang w:val="en-US" w:eastAsia="zh-CN"/>
        </w:rPr>
        <w:t>Please see the response as above.</w:t>
      </w:r>
    </w:p>
  </w:comment>
  <w:comment w:id="195" w:author="LGE-Jaemin" w:date="2023-11-28T23:38:00Z" w:initials="JMH">
    <w:p w14:paraId="225169E8">
      <w:pPr>
        <w:pStyle w:val="29"/>
      </w:pPr>
      <w:r>
        <w:rPr>
          <w:rStyle w:val="48"/>
        </w:rPr>
        <w:t>In the figure, Step 21 should start from the source SN (currently only starting from MN)</w:t>
      </w:r>
    </w:p>
  </w:comment>
  <w:comment w:id="196" w:author="Rapp_after#124" w:date="2023-11-29T18:29:00Z" w:initials="ZTE">
    <w:p w14:paraId="4DD308B8">
      <w:pPr>
        <w:pStyle w:val="29"/>
        <w:rPr>
          <w:rFonts w:eastAsia="宋体"/>
          <w:lang w:val="en-US" w:eastAsia="zh-CN"/>
        </w:rPr>
      </w:pPr>
      <w:r>
        <w:rPr>
          <w:rFonts w:hint="eastAsia" w:eastAsia="宋体"/>
          <w:lang w:val="en-US" w:eastAsia="zh-CN"/>
        </w:rP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B87E8C" w15:done="1"/>
  <w15:commentEx w15:paraId="03EE7CCE" w15:done="0"/>
  <w15:commentEx w15:paraId="10DD0EFD" w15:done="0" w15:paraIdParent="03EE7CCE"/>
  <w15:commentEx w15:paraId="55DD5E3B" w15:done="1"/>
  <w15:commentEx w15:paraId="2C163F85" w15:done="1" w15:paraIdParent="55DD5E3B"/>
  <w15:commentEx w15:paraId="73065837" w15:done="1"/>
  <w15:commentEx w15:paraId="4601138D" w15:done="1" w15:paraIdParent="73065837"/>
  <w15:commentEx w15:paraId="2C1140EA" w15:done="0"/>
  <w15:commentEx w15:paraId="64581850" w15:done="0" w15:paraIdParent="2C1140EA"/>
  <w15:commentEx w15:paraId="00320727" w15:done="1"/>
  <w15:commentEx w15:paraId="61014E19" w15:done="1" w15:paraIdParent="00320727"/>
  <w15:commentEx w15:paraId="75D2764F" w15:done="0"/>
  <w15:commentEx w15:paraId="1E076D3E" w15:done="0" w15:paraIdParent="75D2764F"/>
  <w15:commentEx w15:paraId="2E28646E" w15:done="1"/>
  <w15:commentEx w15:paraId="0710449B" w15:done="1" w15:paraIdParent="2E28646E"/>
  <w15:commentEx w15:paraId="3D6A4C35" w15:done="0"/>
  <w15:commentEx w15:paraId="02CC354E" w15:done="0"/>
  <w15:commentEx w15:paraId="69AD73C6" w15:done="0" w15:paraIdParent="02CC354E"/>
  <w15:commentEx w15:paraId="2E176DE8" w15:done="0" w15:paraIdParent="02CC354E"/>
  <w15:commentEx w15:paraId="50D84AD8" w15:done="0"/>
  <w15:commentEx w15:paraId="013A0D81" w15:done="0" w15:paraIdParent="50D84AD8"/>
  <w15:commentEx w15:paraId="7A0A088B" w15:done="0"/>
  <w15:commentEx w15:paraId="48B07B8D" w15:done="0" w15:paraIdParent="7A0A088B"/>
  <w15:commentEx w15:paraId="259C6FEF" w15:done="1"/>
  <w15:commentEx w15:paraId="4BAF341D" w15:done="1" w15:paraIdParent="259C6FEF"/>
  <w15:commentEx w15:paraId="2FE206A8" w15:done="0"/>
  <w15:commentEx w15:paraId="51AE0079" w15:done="0" w15:paraIdParent="2FE206A8"/>
  <w15:commentEx w15:paraId="3A5C474F" w15:done="0"/>
  <w15:commentEx w15:paraId="126C25FA" w15:done="0" w15:paraIdParent="3A5C474F"/>
  <w15:commentEx w15:paraId="1E8D4255" w15:done="1"/>
  <w15:commentEx w15:paraId="738F22FF" w15:done="1" w15:paraIdParent="1E8D4255"/>
  <w15:commentEx w15:paraId="73ED2C9C" w15:done="0"/>
  <w15:commentEx w15:paraId="556D2E7F" w15:done="0" w15:paraIdParent="73ED2C9C"/>
  <w15:commentEx w15:paraId="570F0429" w15:done="1"/>
  <w15:commentEx w15:paraId="039523FA" w15:done="1" w15:paraIdParent="570F0429"/>
  <w15:commentEx w15:paraId="4D1C0C1F" w15:done="0"/>
  <w15:commentEx w15:paraId="72984846" w15:done="0" w15:paraIdParent="4D1C0C1F"/>
  <w15:commentEx w15:paraId="663F5DA0" w15:done="1"/>
  <w15:commentEx w15:paraId="64191832" w15:done="1" w15:paraIdParent="663F5DA0"/>
  <w15:commentEx w15:paraId="22584B90" w15:done="0"/>
  <w15:commentEx w15:paraId="0DF5339B" w15:done="0" w15:paraIdParent="22584B90"/>
  <w15:commentEx w15:paraId="4EC1689A" w15:done="1"/>
  <w15:commentEx w15:paraId="2B7E6079" w15:done="0"/>
  <w15:commentEx w15:paraId="60C823D6" w15:done="0" w15:paraIdParent="2B7E6079"/>
  <w15:commentEx w15:paraId="7CAF6170" w15:done="1"/>
  <w15:commentEx w15:paraId="6EF6483A" w15:done="1" w15:paraIdParent="7CAF6170"/>
  <w15:commentEx w15:paraId="404B7B1B" w15:done="0"/>
  <w15:commentEx w15:paraId="504133CD" w15:done="0" w15:paraIdParent="404B7B1B"/>
  <w15:commentEx w15:paraId="0AE54AEB" w15:done="0" w15:paraIdParent="404B7B1B"/>
  <w15:commentEx w15:paraId="53D07264" w15:done="0" w15:paraIdParent="404B7B1B"/>
  <w15:commentEx w15:paraId="175B7D48" w15:done="1"/>
  <w15:commentEx w15:paraId="3D8B469F" w15:done="1" w15:paraIdParent="175B7D48"/>
  <w15:commentEx w15:paraId="4A531310" w15:done="1"/>
  <w15:commentEx w15:paraId="3BB90903" w15:done="1" w15:paraIdParent="4A531310"/>
  <w15:commentEx w15:paraId="4DFC42BA" w15:done="1"/>
  <w15:commentEx w15:paraId="7E131257" w15:done="1" w15:paraIdParent="4DFC42BA"/>
  <w15:commentEx w15:paraId="25010EE7" w15:done="1"/>
  <w15:commentEx w15:paraId="1AC57AE7" w15:done="1" w15:paraIdParent="25010EE7"/>
  <w15:commentEx w15:paraId="060057E7" w15:done="1"/>
  <w15:commentEx w15:paraId="657D582A" w15:done="1" w15:paraIdParent="060057E7"/>
  <w15:commentEx w15:paraId="29BC731D" w15:done="1"/>
  <w15:commentEx w15:paraId="2CFD219A" w15:done="1" w15:paraIdParent="29BC731D"/>
  <w15:commentEx w15:paraId="029A1F4F" w15:done="1"/>
  <w15:commentEx w15:paraId="38B002E5" w15:done="1" w15:paraIdParent="029A1F4F"/>
  <w15:commentEx w15:paraId="4CCE4A87" w15:done="0"/>
  <w15:commentEx w15:paraId="68C3595F" w15:done="0"/>
  <w15:commentEx w15:paraId="0F45517F" w15:done="0"/>
  <w15:commentEx w15:paraId="7A0C77F5" w15:done="0" w15:paraIdParent="0F45517F"/>
  <w15:commentEx w15:paraId="016618C1" w15:done="0"/>
  <w15:commentEx w15:paraId="15491E19" w15:done="0" w15:paraIdParent="016618C1"/>
  <w15:commentEx w15:paraId="442A144F" w15:done="1"/>
  <w15:commentEx w15:paraId="45945DC7" w15:done="1" w15:paraIdParent="442A144F"/>
  <w15:commentEx w15:paraId="0E901FAD" w15:done="0"/>
  <w15:commentEx w15:paraId="6208273D" w15:done="0"/>
  <w15:commentEx w15:paraId="39C74CB1" w15:done="0"/>
  <w15:commentEx w15:paraId="35AF624E" w15:done="0" w15:paraIdParent="39C74CB1"/>
  <w15:commentEx w15:paraId="29074D12" w15:done="0"/>
  <w15:commentEx w15:paraId="310A6ABD" w15:done="1"/>
  <w15:commentEx w15:paraId="66E75744" w15:done="1" w15:paraIdParent="310A6ABD"/>
  <w15:commentEx w15:paraId="6FF727FB" w15:done="1"/>
  <w15:commentEx w15:paraId="14B224C9" w15:done="1" w15:paraIdParent="6FF727FB"/>
  <w15:commentEx w15:paraId="3C443BC8" w15:done="0"/>
  <w15:commentEx w15:paraId="59CB0B06" w15:done="0" w15:paraIdParent="3C443BC8"/>
  <w15:commentEx w15:paraId="0085794D" w15:done="1"/>
  <w15:commentEx w15:paraId="3E7A5E13" w15:done="1"/>
  <w15:commentEx w15:paraId="19637A02" w15:done="1" w15:paraIdParent="3E7A5E13"/>
  <w15:commentEx w15:paraId="27E14CBF" w15:done="1"/>
  <w15:commentEx w15:paraId="513779CF" w15:done="0"/>
  <w15:commentEx w15:paraId="50313DD4" w15:done="1"/>
  <w15:commentEx w15:paraId="39D83E72" w15:done="0"/>
  <w15:commentEx w15:paraId="0F1D129C" w15:done="0" w15:paraIdParent="39D83E72"/>
  <w15:commentEx w15:paraId="58B00E20" w15:done="0"/>
  <w15:commentEx w15:paraId="068F72A3" w15:done="0" w15:paraIdParent="58B00E20"/>
  <w15:commentEx w15:paraId="5916796F" w15:done="1"/>
  <w15:commentEx w15:paraId="079A04BF" w15:done="1" w15:paraIdParent="5916796F"/>
  <w15:commentEx w15:paraId="38D87C73" w15:done="1"/>
  <w15:commentEx w15:paraId="43B1394E" w15:done="1" w15:paraIdParent="38D87C73"/>
  <w15:commentEx w15:paraId="6D575D0F" w15:done="1"/>
  <w15:commentEx w15:paraId="31945154" w15:done="1" w15:paraIdParent="6D575D0F"/>
  <w15:commentEx w15:paraId="6AD64C1C" w15:done="0"/>
  <w15:commentEx w15:paraId="4B3C4562" w15:done="0" w15:paraIdParent="6AD64C1C"/>
  <w15:commentEx w15:paraId="33067049" w15:done="0"/>
  <w15:commentEx w15:paraId="783E1417" w15:done="0" w15:paraIdParent="33067049"/>
  <w15:commentEx w15:paraId="4C006C26" w15:done="1"/>
  <w15:commentEx w15:paraId="792763AD" w15:done="1" w15:paraIdParent="4C006C26"/>
  <w15:commentEx w15:paraId="59FE5CAA" w15:done="0"/>
  <w15:commentEx w15:paraId="385E6F5D" w15:done="0" w15:paraIdParent="59FE5CAA"/>
  <w15:commentEx w15:paraId="53CB6E6A" w15:done="1"/>
  <w15:commentEx w15:paraId="65461D0D" w15:done="1" w15:paraIdParent="53CB6E6A"/>
  <w15:commentEx w15:paraId="76F23013" w15:done="0"/>
  <w15:commentEx w15:paraId="55CA3771" w15:done="0" w15:paraIdParent="76F23013"/>
  <w15:commentEx w15:paraId="55E93DAD" w15:done="0" w15:paraIdParent="76F23013"/>
  <w15:commentEx w15:paraId="74C27BF9" w15:done="0" w15:paraIdParent="76F23013"/>
  <w15:commentEx w15:paraId="0AA74634" w15:done="0"/>
  <w15:commentEx w15:paraId="5D8D0E68" w15:done="0" w15:paraIdParent="0AA74634"/>
  <w15:commentEx w15:paraId="0D1537D2" w15:done="0"/>
  <w15:commentEx w15:paraId="36226F8A" w15:done="0" w15:paraIdParent="0D1537D2"/>
  <w15:commentEx w15:paraId="7FB61A63" w15:done="0"/>
  <w15:commentEx w15:paraId="236A2AEC" w15:done="1"/>
  <w15:commentEx w15:paraId="76E46879" w15:done="1" w15:paraIdParent="236A2AEC"/>
  <w15:commentEx w15:paraId="65B7374F" w15:done="0"/>
  <w15:commentEx w15:paraId="07933373" w15:done="0" w15:paraIdParent="65B7374F"/>
  <w15:commentEx w15:paraId="1CB33AA9" w15:done="0"/>
  <w15:commentEx w15:paraId="7FF12F2B" w15:done="0" w15:paraIdParent="1CB33AA9"/>
  <w15:commentEx w15:paraId="5AB765BC" w15:done="1"/>
  <w15:commentEx w15:paraId="78813CA1" w15:done="1" w15:paraIdParent="5AB765BC"/>
  <w15:commentEx w15:paraId="3C817378" w15:done="1"/>
  <w15:commentEx w15:paraId="20372289" w15:done="1" w15:paraIdParent="3C817378"/>
  <w15:commentEx w15:paraId="6B747E48" w15:done="0"/>
  <w15:commentEx w15:paraId="597E27C6" w15:done="0" w15:paraIdParent="6B747E48"/>
  <w15:commentEx w15:paraId="525A5D72" w15:done="0" w15:paraIdParent="6B747E48"/>
  <w15:commentEx w15:paraId="5929004B" w15:done="0"/>
  <w15:commentEx w15:paraId="47344C6E" w15:done="0" w15:paraIdParent="5929004B"/>
  <w15:commentEx w15:paraId="312A2E8F" w15:done="1"/>
  <w15:commentEx w15:paraId="4B570047" w15:done="1" w15:paraIdParent="312A2E8F"/>
  <w15:commentEx w15:paraId="19725C71" w15:done="1"/>
  <w15:commentEx w15:paraId="39C93182" w15:done="1" w15:paraIdParent="19725C71"/>
  <w15:commentEx w15:paraId="2ACF3684" w15:done="1"/>
  <w15:commentEx w15:paraId="6E604CE8" w15:done="1" w15:paraIdParent="2ACF3684"/>
  <w15:commentEx w15:paraId="54BB0B01" w15:done="0"/>
  <w15:commentEx w15:paraId="475B452A" w15:done="0" w15:paraIdParent="54BB0B01"/>
  <w15:commentEx w15:paraId="3F085ED0" w15:done="0"/>
  <w15:commentEx w15:paraId="3E1948B1" w15:done="0"/>
  <w15:commentEx w15:paraId="4AE5126A" w15:done="0" w15:paraIdParent="3E1948B1"/>
  <w15:commentEx w15:paraId="76242D6B" w15:done="1"/>
  <w15:commentEx w15:paraId="634D4E8C" w15:done="1" w15:paraIdParent="76242D6B"/>
  <w15:commentEx w15:paraId="6A036A0B" w15:done="0"/>
  <w15:commentEx w15:paraId="615B7DB2" w15:done="0" w15:paraIdParent="6A036A0B"/>
  <w15:commentEx w15:paraId="0C760948" w15:done="0"/>
  <w15:commentEx w15:paraId="6C5D76FF" w15:done="0"/>
  <w15:commentEx w15:paraId="2EB01FBF" w15:done="0" w15:paraIdParent="6C5D76FF"/>
  <w15:commentEx w15:paraId="7ED6674D" w15:done="0"/>
  <w15:commentEx w15:paraId="490C5F11" w15:done="0"/>
  <w15:commentEx w15:paraId="119C2D82" w15:done="0" w15:paraIdParent="490C5F11"/>
  <w15:commentEx w15:paraId="010506C9" w15:done="0"/>
  <w15:commentEx w15:paraId="35520A7A" w15:done="1"/>
  <w15:commentEx w15:paraId="1B241013" w15:done="1" w15:paraIdParent="35520A7A"/>
  <w15:commentEx w15:paraId="73EF6066" w15:done="1" w15:paraIdParent="35520A7A"/>
  <w15:commentEx w15:paraId="1B3C0B59" w15:done="1"/>
  <w15:commentEx w15:paraId="6AF544A1" w15:done="1"/>
  <w15:commentEx w15:paraId="5EFB4766" w15:done="0"/>
  <w15:commentEx w15:paraId="5AA37FF0" w15:done="0" w15:paraIdParent="5EFB4766"/>
  <w15:commentEx w15:paraId="46C073CB" w15:done="0"/>
  <w15:commentEx w15:paraId="356B6408" w15:done="1"/>
  <w15:commentEx w15:paraId="60AC4281" w15:done="1" w15:paraIdParent="356B6408"/>
  <w15:commentEx w15:paraId="43A61A50" w15:done="0"/>
  <w15:commentEx w15:paraId="0D4D62EC" w15:done="0" w15:paraIdParent="43A61A50"/>
  <w15:commentEx w15:paraId="6EE111F0" w15:done="0"/>
  <w15:commentEx w15:paraId="33BD74F2" w15:done="0" w15:paraIdParent="6EE111F0"/>
  <w15:commentEx w15:paraId="63DA4D53" w15:done="0"/>
  <w15:commentEx w15:paraId="78D006DA" w15:done="0"/>
  <w15:commentEx w15:paraId="19652601" w15:done="0" w15:paraIdParent="78D006DA"/>
  <w15:commentEx w15:paraId="26A901C6" w15:done="0"/>
  <w15:commentEx w15:paraId="4EE06CDC" w15:done="0" w15:paraIdParent="26A901C6"/>
  <w15:commentEx w15:paraId="3CC95167" w15:done="1"/>
  <w15:commentEx w15:paraId="6DFE1BB1" w15:done="1" w15:paraIdParent="3CC95167"/>
  <w15:commentEx w15:paraId="5186737B" w15:done="0"/>
  <w15:commentEx w15:paraId="17D300D2" w15:done="0" w15:paraIdParent="5186737B"/>
  <w15:commentEx w15:paraId="27B92093" w15:done="1"/>
  <w15:commentEx w15:paraId="082B4E01" w15:done="0"/>
  <w15:commentEx w15:paraId="43200E90" w15:done="0" w15:paraIdParent="082B4E01"/>
  <w15:commentEx w15:paraId="52842993" w15:done="1"/>
  <w15:commentEx w15:paraId="40EC48C7" w15:done="0"/>
  <w15:commentEx w15:paraId="7A437D22" w15:done="0"/>
  <w15:commentEx w15:paraId="0BFB4E86" w15:done="0" w15:paraIdParent="7A437D22"/>
  <w15:commentEx w15:paraId="62F00D4E" w15:done="0"/>
  <w15:commentEx w15:paraId="0545012B" w15:done="0" w15:paraIdParent="62F00D4E"/>
  <w15:commentEx w15:paraId="10516805" w15:done="1"/>
  <w15:commentEx w15:paraId="42DA0CB6" w15:done="1" w15:paraIdParent="10516805"/>
  <w15:commentEx w15:paraId="5E293CE0" w15:done="1"/>
  <w15:commentEx w15:paraId="3CBE5E2C" w15:done="1"/>
  <w15:commentEx w15:paraId="33B026A9" w15:done="0"/>
  <w15:commentEx w15:paraId="3BF85939" w15:done="0"/>
  <w15:commentEx w15:paraId="0B402E1B" w15:done="0"/>
  <w15:commentEx w15:paraId="3FE61118" w15:done="0" w15:paraIdParent="0B402E1B"/>
  <w15:commentEx w15:paraId="225169E8" w15:done="1"/>
  <w15:commentEx w15:paraId="4DD308B8" w15:done="1" w15:paraIdParent="225169E8"/>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Arial Unicode MS"/>
    <w:panose1 w:val="00000000000000000000"/>
    <w:charset w:val="02"/>
    <w:family w:val="modern"/>
    <w:pitch w:val="default"/>
    <w:sig w:usb0="00000000" w:usb1="00000000" w:usb2="00000000" w:usb3="00000000" w:csb0="00040001"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1E3" w:usb1="1200FFEF" w:usb2="00040000" w:usb3="04000000" w:csb0="00000001" w:csb1="4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96BC5"/>
    <w:multiLevelType w:val="multilevel"/>
    <w:tmpl w:val="B0A96BC5"/>
    <w:lvl w:ilvl="0" w:tentative="0">
      <w:start w:val="1"/>
      <w:numFmt w:val="bullet"/>
      <w:pStyle w:val="105"/>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abstractNum w:abstractNumId="1">
    <w:nsid w:val="BBBA7F32"/>
    <w:multiLevelType w:val="singleLevel"/>
    <w:tmpl w:val="BBBA7F32"/>
    <w:lvl w:ilvl="0" w:tentative="0">
      <w:start w:val="1"/>
      <w:numFmt w:val="bullet"/>
      <w:lvlText w:val="-"/>
      <w:lvlJc w:val="left"/>
      <w:pPr>
        <w:tabs>
          <w:tab w:val="left" w:pos="420"/>
        </w:tabs>
        <w:ind w:left="840" w:hanging="420"/>
      </w:pPr>
      <w:rPr>
        <w:rFonts w:hint="default" w:ascii="Arial" w:hAnsi="Arial" w:cs="Arial"/>
      </w:rPr>
    </w:lvl>
  </w:abstractNum>
  <w:abstractNum w:abstractNumId="2">
    <w:nsid w:val="041A082C"/>
    <w:multiLevelType w:val="multilevel"/>
    <w:tmpl w:val="041A082C"/>
    <w:lvl w:ilvl="0" w:tentative="0">
      <w:start w:val="1"/>
      <w:numFmt w:val="bullet"/>
      <w:lvlText w:val="-"/>
      <w:lvlJc w:val="left"/>
      <w:pPr>
        <w:ind w:left="704" w:hanging="42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080F68DF"/>
    <w:multiLevelType w:val="multilevel"/>
    <w:tmpl w:val="080F68DF"/>
    <w:lvl w:ilvl="0" w:tentative="0">
      <w:start w:val="1"/>
      <w:numFmt w:val="decimal"/>
      <w:lvlText w:val="%1."/>
      <w:lvlJc w:val="left"/>
      <w:pPr>
        <w:ind w:left="460" w:hanging="360"/>
      </w:pPr>
      <w:rPr>
        <w:rFonts w:ascii="Arial" w:hAnsi="Arial" w:cs="Times New Roman"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4">
    <w:nsid w:val="3FB69863"/>
    <w:multiLevelType w:val="singleLevel"/>
    <w:tmpl w:val="3FB69863"/>
    <w:lvl w:ilvl="0" w:tentative="0">
      <w:start w:val="1"/>
      <w:numFmt w:val="lowerLetter"/>
      <w:suff w:val="space"/>
      <w:lvlText w:val="%1."/>
      <w:lvlJc w:val="left"/>
    </w:lvl>
  </w:abstractNum>
  <w:abstractNum w:abstractNumId="5">
    <w:nsid w:val="70146DC0"/>
    <w:multiLevelType w:val="multilevel"/>
    <w:tmpl w:val="70146DC0"/>
    <w:lvl w:ilvl="0" w:tentative="0">
      <w:start w:val="1"/>
      <w:numFmt w:val="bullet"/>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num w:numId="1">
    <w:abstractNumId w:val="0"/>
  </w:num>
  <w:num w:numId="2">
    <w:abstractNumId w:val="5"/>
  </w:num>
  <w:num w:numId="3">
    <w:abstractNumId w:val="4"/>
  </w:num>
  <w:num w:numId="4">
    <w:abstractNumId w:val="1"/>
  </w:num>
  <w:num w:numId="5">
    <w:abstractNumId w:val="3"/>
    <w:lvlOverride w:ilvl="0">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after#124">
    <w15:presenceInfo w15:providerId="None" w15:userId="Rapp_after#124"/>
  </w15:person>
  <w15:person w15:author="Huawei-Yulong">
    <w15:presenceInfo w15:providerId="None" w15:userId="Huawei-Yulong"/>
  </w15:person>
  <w15:person w15:author="Nokia">
    <w15:presenceInfo w15:providerId="None" w15:userId="Nokia"/>
  </w15:person>
  <w15:person w15:author="Ericsson - Tony">
    <w15:presenceInfo w15:providerId="None" w15:userId="Ericsson - Tony"/>
  </w15:person>
  <w15:person w15:author="Lenovo">
    <w15:presenceInfo w15:providerId="None" w15:userId="Lenovo"/>
  </w15:person>
  <w15:person w15:author="Huawei - David">
    <w15:presenceInfo w15:providerId="None" w15:userId="Huawei - David"/>
  </w15:person>
  <w15:person w15:author="Samsung (Aby)">
    <w15:presenceInfo w15:providerId="None" w15:userId="Samsung (Aby)"/>
  </w15:person>
  <w15:person w15:author="CATT">
    <w15:presenceInfo w15:providerId="None" w15:userId="CATT"/>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OPPO">
    <w15:presenceInfo w15:providerId="None" w15:userId="OPPO"/>
  </w15:person>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4A92"/>
    <w:rsid w:val="000C6532"/>
    <w:rsid w:val="000C6598"/>
    <w:rsid w:val="000D44B3"/>
    <w:rsid w:val="000D529A"/>
    <w:rsid w:val="000D61BA"/>
    <w:rsid w:val="000E24AB"/>
    <w:rsid w:val="000E36F8"/>
    <w:rsid w:val="000E4B54"/>
    <w:rsid w:val="000E707A"/>
    <w:rsid w:val="000F3BAD"/>
    <w:rsid w:val="000F644E"/>
    <w:rsid w:val="001014EF"/>
    <w:rsid w:val="00101CAA"/>
    <w:rsid w:val="00102644"/>
    <w:rsid w:val="001049C8"/>
    <w:rsid w:val="00110196"/>
    <w:rsid w:val="0011072B"/>
    <w:rsid w:val="00111869"/>
    <w:rsid w:val="00114DE5"/>
    <w:rsid w:val="00117B84"/>
    <w:rsid w:val="001205E2"/>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693"/>
    <w:rsid w:val="003351A4"/>
    <w:rsid w:val="003362C5"/>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3D60"/>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152DB"/>
    <w:rsid w:val="004242F1"/>
    <w:rsid w:val="0042555B"/>
    <w:rsid w:val="00425ED9"/>
    <w:rsid w:val="00426681"/>
    <w:rsid w:val="0042741D"/>
    <w:rsid w:val="004340B5"/>
    <w:rsid w:val="0043421D"/>
    <w:rsid w:val="004360CD"/>
    <w:rsid w:val="00436632"/>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1204"/>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69F1"/>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43EC3"/>
    <w:rsid w:val="00750728"/>
    <w:rsid w:val="00755A37"/>
    <w:rsid w:val="00755B6C"/>
    <w:rsid w:val="007651EF"/>
    <w:rsid w:val="00767FD5"/>
    <w:rsid w:val="00772BA9"/>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47267"/>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B7AFF"/>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071C2"/>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481E"/>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2995"/>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F2143"/>
    <w:rsid w:val="00FF346B"/>
    <w:rsid w:val="00FF3C3F"/>
    <w:rsid w:val="00FF4F6F"/>
    <w:rsid w:val="01243F1C"/>
    <w:rsid w:val="03684247"/>
    <w:rsid w:val="04151CDB"/>
    <w:rsid w:val="04574CDF"/>
    <w:rsid w:val="065C082B"/>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E615A20"/>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885447"/>
    <w:rsid w:val="2D963570"/>
    <w:rsid w:val="2F154DAA"/>
    <w:rsid w:val="2F3759F0"/>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4C408FF"/>
    <w:rsid w:val="462B3D3B"/>
    <w:rsid w:val="47824E95"/>
    <w:rsid w:val="48697F3C"/>
    <w:rsid w:val="49366DE8"/>
    <w:rsid w:val="4A493B27"/>
    <w:rsid w:val="4DD87988"/>
    <w:rsid w:val="4E047685"/>
    <w:rsid w:val="4FE17B29"/>
    <w:rsid w:val="512B12AD"/>
    <w:rsid w:val="52953191"/>
    <w:rsid w:val="54331430"/>
    <w:rsid w:val="550F0839"/>
    <w:rsid w:val="5516066F"/>
    <w:rsid w:val="571500D2"/>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53"/>
    <w:semiHidden/>
    <w:qFormat/>
    <w:uiPriority w:val="0"/>
    <w:pPr>
      <w:shd w:val="clear" w:color="auto" w:fill="000080"/>
    </w:pPr>
    <w:rPr>
      <w:rFonts w:ascii="Tahoma" w:hAnsi="Tahoma" w:cs="Tahoma"/>
    </w:rPr>
  </w:style>
  <w:style w:type="paragraph" w:styleId="29">
    <w:name w:val="annotation text"/>
    <w:basedOn w:val="1"/>
    <w:link w:val="54"/>
    <w:qFormat/>
    <w:uiPriority w:val="99"/>
  </w:style>
  <w:style w:type="paragraph" w:styleId="30">
    <w:name w:val="Body Text"/>
    <w:basedOn w:val="1"/>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5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56"/>
    <w:semiHidden/>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Heading 2 Char"/>
    <w:link w:val="3"/>
    <w:qFormat/>
    <w:uiPriority w:val="0"/>
    <w:rPr>
      <w:rFonts w:ascii="Arial" w:hAnsi="Arial" w:eastAsia="Times New Roman"/>
      <w:sz w:val="32"/>
      <w:lang w:val="en-GB" w:eastAsia="en-US"/>
    </w:rPr>
  </w:style>
  <w:style w:type="character" w:customStyle="1" w:styleId="51">
    <w:name w:val="Heading 3 Char"/>
    <w:link w:val="4"/>
    <w:qFormat/>
    <w:uiPriority w:val="0"/>
    <w:rPr>
      <w:rFonts w:ascii="Arial" w:hAnsi="Arial" w:eastAsia="Times New Roman"/>
      <w:sz w:val="28"/>
      <w:lang w:val="en-GB" w:eastAsia="en-US"/>
    </w:rPr>
  </w:style>
  <w:style w:type="character" w:customStyle="1" w:styleId="52">
    <w:name w:val="Heading 4 Char"/>
    <w:link w:val="5"/>
    <w:qFormat/>
    <w:uiPriority w:val="0"/>
    <w:rPr>
      <w:rFonts w:ascii="Arial" w:hAnsi="Arial" w:eastAsia="Times New Roman"/>
      <w:sz w:val="24"/>
      <w:lang w:val="en-GB" w:eastAsia="en-US"/>
    </w:rPr>
  </w:style>
  <w:style w:type="character" w:customStyle="1" w:styleId="53">
    <w:name w:val="Document Map Char"/>
    <w:basedOn w:val="45"/>
    <w:link w:val="28"/>
    <w:semiHidden/>
    <w:qFormat/>
    <w:uiPriority w:val="0"/>
    <w:rPr>
      <w:rFonts w:ascii="Tahoma" w:hAnsi="Tahoma" w:eastAsia="Times New Roman" w:cs="Tahoma"/>
      <w:shd w:val="clear" w:color="auto" w:fill="000080"/>
      <w:lang w:val="en-GB" w:eastAsia="en-US"/>
    </w:rPr>
  </w:style>
  <w:style w:type="character" w:customStyle="1" w:styleId="54">
    <w:name w:val="Comment Text Char"/>
    <w:basedOn w:val="45"/>
    <w:link w:val="29"/>
    <w:qFormat/>
    <w:uiPriority w:val="99"/>
    <w:rPr>
      <w:rFonts w:ascii="Times New Roman" w:hAnsi="Times New Roman" w:eastAsia="Times New Roman"/>
      <w:lang w:val="en-GB" w:eastAsia="en-US"/>
    </w:rPr>
  </w:style>
  <w:style w:type="character" w:customStyle="1" w:styleId="55">
    <w:name w:val="Footnote Text Char"/>
    <w:link w:val="36"/>
    <w:qFormat/>
    <w:uiPriority w:val="0"/>
    <w:rPr>
      <w:rFonts w:ascii="Times New Roman" w:hAnsi="Times New Roman" w:eastAsia="Times New Roman"/>
      <w:sz w:val="16"/>
      <w:lang w:val="en-GB" w:eastAsia="en-US"/>
    </w:rPr>
  </w:style>
  <w:style w:type="character" w:customStyle="1" w:styleId="56">
    <w:name w:val="Comment Subject Char"/>
    <w:basedOn w:val="54"/>
    <w:link w:val="42"/>
    <w:semiHidden/>
    <w:qFormat/>
    <w:uiPriority w:val="0"/>
    <w:rPr>
      <w:rFonts w:ascii="Times New Roman" w:hAnsi="Times New Roman" w:eastAsia="Times New Roman"/>
      <w:b/>
      <w:bCs/>
      <w:lang w:val="en-GB" w:eastAsia="en-US"/>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qFormat/>
    <w:uiPriority w:val="0"/>
    <w:pPr>
      <w:jc w:val="center"/>
    </w:pPr>
  </w:style>
  <w:style w:type="paragraph" w:customStyle="1" w:styleId="62">
    <w:name w:val="TAL"/>
    <w:basedOn w:val="1"/>
    <w:qFormat/>
    <w:uiPriority w:val="0"/>
    <w:pPr>
      <w:keepNext/>
      <w:keepLines/>
      <w:spacing w:after="0"/>
    </w:pPr>
    <w:rPr>
      <w:rFonts w:ascii="Arial" w:hAnsi="Arial"/>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lang w:val="en-GB" w:eastAsia="en-US"/>
    </w:rPr>
  </w:style>
  <w:style w:type="character" w:customStyle="1" w:styleId="66">
    <w:name w:val="TF Char"/>
    <w:link w:val="63"/>
    <w:qFormat/>
    <w:uiPriority w:val="0"/>
    <w:rPr>
      <w:rFonts w:ascii="Arial" w:hAnsi="Arial" w:eastAsia="Times New Roman"/>
      <w:b/>
      <w:lang w:val="en-GB" w:eastAsia="en-US"/>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color w:val="auto"/>
      <w:lang w:val="en-GB" w:eastAsia="en-US"/>
    </w:rPr>
  </w:style>
  <w:style w:type="paragraph" w:customStyle="1" w:styleId="69">
    <w:name w:val="EX"/>
    <w:basedOn w:val="1"/>
    <w:link w:val="70"/>
    <w:qFormat/>
    <w:uiPriority w:val="0"/>
    <w:pPr>
      <w:keepLines/>
      <w:ind w:left="1702" w:hanging="1418"/>
    </w:pPr>
  </w:style>
  <w:style w:type="character" w:customStyle="1" w:styleId="70">
    <w:name w:val="EX Char"/>
    <w:link w:val="69"/>
    <w:qFormat/>
    <w:locked/>
    <w:uiPriority w:val="0"/>
    <w:rPr>
      <w:rFonts w:ascii="Times New Roman" w:hAnsi="Times New Roman" w:eastAsia="Times New Roman"/>
      <w:lang w:val="en-GB" w:eastAsia="en-US"/>
    </w:rPr>
  </w:style>
  <w:style w:type="paragraph" w:customStyle="1" w:styleId="71">
    <w:name w:val="FP"/>
    <w:basedOn w:val="1"/>
    <w:qFormat/>
    <w:uiPriority w:val="0"/>
    <w:pPr>
      <w:spacing w:after="0"/>
    </w:pPr>
  </w:style>
  <w:style w:type="paragraph" w:customStyle="1" w:styleId="7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73">
    <w:name w:val="NW"/>
    <w:basedOn w:val="67"/>
    <w:qFormat/>
    <w:uiPriority w:val="0"/>
    <w:pPr>
      <w:spacing w:after="0"/>
    </w:pPr>
  </w:style>
  <w:style w:type="paragraph" w:customStyle="1" w:styleId="74">
    <w:name w:val="EW"/>
    <w:basedOn w:val="69"/>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7"/>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78">
    <w:name w:val="TAR"/>
    <w:basedOn w:val="62"/>
    <w:qFormat/>
    <w:uiPriority w:val="0"/>
    <w:pPr>
      <w:jc w:val="right"/>
    </w:pPr>
  </w:style>
  <w:style w:type="paragraph" w:customStyle="1" w:styleId="79">
    <w:name w:val="TAN"/>
    <w:basedOn w:val="6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82">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7">
    <w:name w:val="Editor's Note"/>
    <w:basedOn w:val="67"/>
    <w:link w:val="88"/>
    <w:qFormat/>
    <w:uiPriority w:val="0"/>
    <w:rPr>
      <w:i/>
      <w:color w:val="FF0000"/>
    </w:rPr>
  </w:style>
  <w:style w:type="character" w:customStyle="1" w:styleId="88">
    <w:name w:val="Editor's Note Char"/>
    <w:link w:val="87"/>
    <w:qFormat/>
    <w:uiPriority w:val="0"/>
    <w:rPr>
      <w:rFonts w:ascii="Times New Roman" w:hAnsi="Times New Roman" w:eastAsia="Times New Roman"/>
      <w:i/>
      <w:color w:val="FF0000"/>
      <w:lang w:val="en-GB" w:eastAsia="en-US"/>
    </w:rPr>
  </w:style>
  <w:style w:type="paragraph" w:customStyle="1" w:styleId="89">
    <w:name w:val="B1"/>
    <w:basedOn w:val="14"/>
    <w:link w:val="90"/>
    <w:qFormat/>
    <w:uiPriority w:val="0"/>
  </w:style>
  <w:style w:type="character" w:customStyle="1" w:styleId="90">
    <w:name w:val="B1 Char"/>
    <w:link w:val="89"/>
    <w:qFormat/>
    <w:uiPriority w:val="0"/>
    <w:rPr>
      <w:rFonts w:ascii="Times New Roman" w:hAnsi="Times New Roman" w:eastAsia="Times New Roman"/>
      <w:lang w:val="en-GB" w:eastAsia="en-US"/>
    </w:rPr>
  </w:style>
  <w:style w:type="paragraph" w:customStyle="1" w:styleId="91">
    <w:name w:val="B2"/>
    <w:basedOn w:val="13"/>
    <w:qFormat/>
    <w:uiPriority w:val="0"/>
  </w:style>
  <w:style w:type="paragraph" w:customStyle="1" w:styleId="92">
    <w:name w:val="B3"/>
    <w:basedOn w:val="12"/>
    <w:link w:val="93"/>
    <w:qFormat/>
    <w:uiPriority w:val="0"/>
  </w:style>
  <w:style w:type="character" w:customStyle="1" w:styleId="93">
    <w:name w:val="B3 Char"/>
    <w:link w:val="92"/>
    <w:qFormat/>
    <w:uiPriority w:val="0"/>
    <w:rPr>
      <w:rFonts w:ascii="Times New Roman" w:hAnsi="Times New Roman" w:eastAsia="Times New Roman"/>
      <w:lang w:val="en-GB" w:eastAsia="en-US"/>
    </w:rPr>
  </w:style>
  <w:style w:type="paragraph" w:customStyle="1" w:styleId="94">
    <w:name w:val="B4"/>
    <w:basedOn w:val="38"/>
    <w:qFormat/>
    <w:uiPriority w:val="0"/>
  </w:style>
  <w:style w:type="paragraph" w:customStyle="1" w:styleId="95">
    <w:name w:val="B5"/>
    <w:basedOn w:val="37"/>
    <w:qFormat/>
    <w:uiPriority w:val="0"/>
  </w:style>
  <w:style w:type="paragraph" w:customStyle="1" w:styleId="96">
    <w:name w:val="ZTD"/>
    <w:basedOn w:val="81"/>
    <w:qFormat/>
    <w:uiPriority w:val="0"/>
    <w:pPr>
      <w:framePr w:hRule="auto" w:y="852"/>
    </w:pPr>
    <w:rPr>
      <w:i w:val="0"/>
      <w:sz w:val="40"/>
    </w:rPr>
  </w:style>
  <w:style w:type="paragraph" w:customStyle="1" w:styleId="97">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98">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00">
    <w:name w:val="Doc-title"/>
    <w:basedOn w:val="1"/>
    <w:next w:val="101"/>
    <w:qFormat/>
    <w:uiPriority w:val="0"/>
    <w:pPr>
      <w:ind w:left="1260" w:hanging="1260"/>
    </w:pPr>
    <w:rPr>
      <w:rFonts w:ascii="Arial" w:hAnsi="Arial" w:eastAsia="MS Mincho"/>
      <w:lang w:eastAsia="en-GB"/>
    </w:rPr>
  </w:style>
  <w:style w:type="paragraph" w:customStyle="1" w:styleId="101">
    <w:name w:val="Doc-text2"/>
    <w:basedOn w:val="1"/>
    <w:link w:val="102"/>
    <w:qFormat/>
    <w:uiPriority w:val="0"/>
    <w:pPr>
      <w:tabs>
        <w:tab w:val="left" w:pos="1622"/>
      </w:tabs>
      <w:spacing w:after="0"/>
      <w:ind w:left="1622" w:hanging="363"/>
      <w:jc w:val="both"/>
    </w:pPr>
    <w:rPr>
      <w:rFonts w:ascii="Arial" w:hAnsi="Arial" w:eastAsia="Malgun Gothic"/>
      <w:szCs w:val="24"/>
      <w:lang w:eastAsia="en-GB"/>
    </w:rPr>
  </w:style>
  <w:style w:type="character" w:customStyle="1" w:styleId="102">
    <w:name w:val="Doc-text2 Char"/>
    <w:link w:val="101"/>
    <w:qFormat/>
    <w:uiPriority w:val="0"/>
    <w:rPr>
      <w:rFonts w:ascii="Arial" w:hAnsi="Arial" w:eastAsia="Malgun Gothic"/>
      <w:szCs w:val="24"/>
      <w:lang w:val="en-GB" w:eastAsia="en-GB"/>
    </w:rPr>
  </w:style>
  <w:style w:type="paragraph" w:styleId="103">
    <w:name w:val="List Paragraph"/>
    <w:basedOn w:val="1"/>
    <w:link w:val="104"/>
    <w:qFormat/>
    <w:uiPriority w:val="34"/>
    <w:pPr>
      <w:spacing w:after="0"/>
      <w:ind w:left="720"/>
      <w:contextualSpacing/>
      <w:jc w:val="both"/>
    </w:pPr>
    <w:rPr>
      <w:rFonts w:eastAsia="宋体"/>
      <w:sz w:val="24"/>
      <w:szCs w:val="24"/>
    </w:rPr>
  </w:style>
  <w:style w:type="character" w:customStyle="1" w:styleId="104">
    <w:name w:val="List Paragraph Char"/>
    <w:link w:val="103"/>
    <w:qFormat/>
    <w:uiPriority w:val="34"/>
    <w:rPr>
      <w:rFonts w:ascii="Times New Roman" w:hAnsi="Times New Roman" w:eastAsia="宋体"/>
      <w:sz w:val="24"/>
      <w:szCs w:val="24"/>
      <w:lang w:val="en-GB" w:eastAsia="en-US"/>
    </w:rPr>
  </w:style>
  <w:style w:type="paragraph" w:customStyle="1" w:styleId="105">
    <w:name w:val="Agreement"/>
    <w:basedOn w:val="1"/>
    <w:next w:val="101"/>
    <w:qFormat/>
    <w:uiPriority w:val="99"/>
    <w:pPr>
      <w:numPr>
        <w:ilvl w:val="0"/>
        <w:numId w:val="1"/>
      </w:numPr>
      <w:tabs>
        <w:tab w:val="left" w:pos="2334"/>
        <w:tab w:val="clear" w:pos="1074"/>
      </w:tabs>
      <w:spacing w:before="60" w:after="0"/>
      <w:jc w:val="both"/>
    </w:pPr>
    <w:rPr>
      <w:rFonts w:ascii="Arial" w:hAnsi="Arial" w:eastAsia="MS Mincho"/>
      <w:b/>
      <w:szCs w:val="24"/>
      <w:lang w:eastAsia="en-GB"/>
    </w:rPr>
  </w:style>
  <w:style w:type="character" w:customStyle="1" w:styleId="106">
    <w:name w:val="B1 Zchn"/>
    <w:qFormat/>
    <w:locked/>
    <w:uiPriority w:val="0"/>
    <w:rPr>
      <w:rFonts w:eastAsia="Times New Roman"/>
    </w:rPr>
  </w:style>
  <w:style w:type="character" w:customStyle="1" w:styleId="107">
    <w:name w:val="ui-provider"/>
    <w:basedOn w:val="45"/>
    <w:qFormat/>
    <w:uiPriority w:val="0"/>
  </w:style>
  <w:style w:type="paragraph" w:customStyle="1" w:styleId="108">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09">
    <w:name w:val="highlight1"/>
    <w:qFormat/>
    <w:uiPriority w:val="0"/>
    <w:rPr>
      <w:shd w:val="clear" w:color="auto" w:fill="F5F3DD"/>
    </w:rPr>
  </w:style>
  <w:style w:type="paragraph" w:customStyle="1" w:styleId="110">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1">
    <w:name w:val="修订2"/>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2">
    <w:name w:val="修订3"/>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3">
    <w:name w:val="修订4"/>
    <w:hidden/>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114">
    <w:name w:val="修订5"/>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5">
    <w:name w:val="修订6"/>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6">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7">
    <w:name w:val="修订7"/>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8">
    <w:name w:val="修订8"/>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9">
    <w:name w:val="EmailDiscussion2"/>
    <w:basedOn w:val="101"/>
    <w:qFormat/>
    <w:uiPriority w:val="0"/>
  </w:style>
  <w:style w:type="paragraph" w:customStyle="1" w:styleId="120">
    <w:name w:val="Comments"/>
    <w:basedOn w:val="1"/>
    <w:link w:val="121"/>
    <w:qFormat/>
    <w:uiPriority w:val="0"/>
    <w:pPr>
      <w:spacing w:before="40" w:after="0" w:line="240" w:lineRule="auto"/>
    </w:pPr>
    <w:rPr>
      <w:rFonts w:ascii="Arial" w:hAnsi="Arial" w:eastAsia="MS Mincho"/>
      <w:i/>
      <w:sz w:val="18"/>
      <w:szCs w:val="24"/>
      <w:lang w:eastAsia="en-GB"/>
    </w:rPr>
  </w:style>
  <w:style w:type="character" w:customStyle="1" w:styleId="121">
    <w:name w:val="Comments Char"/>
    <w:link w:val="120"/>
    <w:qFormat/>
    <w:uiPriority w:val="0"/>
    <w:rPr>
      <w:rFonts w:ascii="Arial" w:hAnsi="Arial" w:eastAsia="MS Mincho"/>
      <w:i/>
      <w:sz w:val="18"/>
      <w:szCs w:val="24"/>
      <w:lang w:val="en-GB" w:eastAsia="en-GB"/>
    </w:rPr>
  </w:style>
  <w:style w:type="paragraph" w:customStyle="1" w:styleId="122">
    <w:name w:val="Revision2"/>
    <w:hidden/>
    <w:semiHidden/>
    <w:qFormat/>
    <w:uiPriority w:val="99"/>
    <w:rPr>
      <w:rFonts w:ascii="Times New Roman" w:hAnsi="Times New Roman" w:eastAsia="Times New Roman" w:cs="Times New Roman"/>
      <w:lang w:val="en-GB" w:eastAsia="en-US" w:bidi="ar-SA"/>
    </w:rPr>
  </w:style>
  <w:style w:type="paragraph" w:customStyle="1" w:styleId="123">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2.bin"/><Relationship Id="rId32" Type="http://schemas.openxmlformats.org/officeDocument/2006/relationships/image" Target="media/image13.wmf"/><Relationship Id="rId31" Type="http://schemas.openxmlformats.org/officeDocument/2006/relationships/oleObject" Target="embeddings/oleObject1.bin"/><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2.vsdx"/><Relationship Id="rId28" Type="http://schemas.openxmlformats.org/officeDocument/2006/relationships/image" Target="media/image11.emf"/><Relationship Id="rId27" Type="http://schemas.openxmlformats.org/officeDocument/2006/relationships/oleObject" Target="embeddings/Microsoft_Visio_2003-2010___11.vsd"/><Relationship Id="rId26" Type="http://schemas.openxmlformats.org/officeDocument/2006/relationships/image" Target="media/image10.emf"/><Relationship Id="rId25" Type="http://schemas.openxmlformats.org/officeDocument/2006/relationships/oleObject" Target="embeddings/Microsoft_Visio_2003-2010___10.vsd"/><Relationship Id="rId24" Type="http://schemas.openxmlformats.org/officeDocument/2006/relationships/image" Target="media/image9.emf"/><Relationship Id="rId23" Type="http://schemas.openxmlformats.org/officeDocument/2006/relationships/package" Target="embeddings/Microsoft_Visio___9.vsdx"/><Relationship Id="rId22" Type="http://schemas.openxmlformats.org/officeDocument/2006/relationships/image" Target="media/image8.emf"/><Relationship Id="rId21" Type="http://schemas.openxmlformats.org/officeDocument/2006/relationships/package" Target="embeddings/Microsoft_Visio___8.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7.vsdx"/><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5A90F-FDA5-45B8-A0CF-715DB622D0D8}">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38</Pages>
  <Words>15883</Words>
  <Characters>90538</Characters>
  <Lines>754</Lines>
  <Paragraphs>212</Paragraphs>
  <TotalTime>1</TotalTime>
  <ScaleCrop>false</ScaleCrop>
  <LinksUpToDate>false</LinksUpToDate>
  <CharactersWithSpaces>106209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2023-11-30T10:09:00Z</dcterms:created>
  <dc:creator>Michael Sanders, John M Meredith</dc:creator>
  <cp:lastModifiedBy>Rapp_after#124</cp:lastModifiedBy>
  <cp:lastPrinted>2411-12-31T15:59:00Z</cp:lastPrinted>
  <dcterms:modified xsi:type="dcterms:W3CDTF">2023-11-30T13:39:11Z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b5298a4014a211ee80001be600001be6">
    <vt:lpwstr>CWMvHzwm6e+54PbY5sJPf1rFSvVr/PLguSNQMbnE6vW404b8LYJ8KyB6rSRwHtKvNgnlCqsSEBdqWPjFRStzJT89g==</vt:lpwstr>
  </property>
  <property fmtid="{D5CDD505-2E9C-101B-9397-08002B2CF9AE}" pid="23" name="CWMb832336073fa11ee800061f6000061f6">
    <vt:lpwstr>CWM4CnqrZAAANABCy5A6TIxt3K2NXTv0bvWpOLEEEg+bkSkEVkoNrbLSjhSG3spl6o9I9/16h6gnJOW0QNUSIVMjg==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1701306832</vt:lpwstr>
  </property>
</Properties>
</file>