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305" w14:textId="77777777" w:rsidR="00AE5DFE" w:rsidRDefault="009337B3">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63668471" w14:textId="77777777" w:rsidR="00AE5DFE" w:rsidRDefault="009337B3">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6EF3C3C8" w14:textId="77777777" w:rsidR="00AE5DFE" w:rsidRDefault="009337B3">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9337B3">
            <w:pPr>
              <w:spacing w:after="0"/>
              <w:jc w:val="right"/>
              <w:rPr>
                <w:rFonts w:ascii="Arial" w:eastAsia="SimSun" w:hAnsi="Arial"/>
                <w:i/>
              </w:rPr>
            </w:pPr>
            <w:r>
              <w:rPr>
                <w:rFonts w:ascii="Arial" w:eastAsia="SimSun"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9337B3">
            <w:pPr>
              <w:spacing w:after="0"/>
              <w:jc w:val="center"/>
              <w:rPr>
                <w:rFonts w:ascii="Arial" w:eastAsia="SimSun" w:hAnsi="Arial"/>
              </w:rPr>
            </w:pPr>
            <w:r>
              <w:rPr>
                <w:rFonts w:ascii="Arial" w:eastAsia="SimSun"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SimSun"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SimSun" w:hAnsi="Arial"/>
              </w:rPr>
            </w:pPr>
          </w:p>
        </w:tc>
        <w:tc>
          <w:tcPr>
            <w:tcW w:w="1559" w:type="dxa"/>
            <w:shd w:val="pct30" w:color="FFFF00" w:fill="auto"/>
            <w:vAlign w:val="center"/>
          </w:tcPr>
          <w:p w14:paraId="68A7D56A" w14:textId="77777777" w:rsidR="00AE5DFE" w:rsidRDefault="009337B3">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9B3431D" w14:textId="77777777" w:rsidR="00AE5DFE" w:rsidRDefault="009337B3">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D226FD3" w14:textId="77777777" w:rsidR="00AE5DFE" w:rsidRDefault="009337B3">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6D28C5A5" w14:textId="77777777" w:rsidR="00AE5DFE" w:rsidRDefault="009337B3">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50333C88" w14:textId="77777777" w:rsidR="00AE5DFE" w:rsidRDefault="009337B3">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58A61555" w14:textId="77777777" w:rsidR="00AE5DFE" w:rsidRDefault="009337B3">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768D353E" w14:textId="77777777" w:rsidR="00AE5DFE" w:rsidRDefault="009337B3">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SimSun"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SimSun" w:hAnsi="Arial"/>
              </w:rPr>
            </w:pPr>
          </w:p>
        </w:tc>
      </w:tr>
      <w:tr w:rsidR="00AE5DFE" w14:paraId="386F0B7D" w14:textId="77777777">
        <w:tc>
          <w:tcPr>
            <w:tcW w:w="9641" w:type="dxa"/>
            <w:gridSpan w:val="9"/>
            <w:tcBorders>
              <w:top w:val="single" w:sz="4" w:space="0" w:color="auto"/>
            </w:tcBorders>
          </w:tcPr>
          <w:p w14:paraId="18315AA4" w14:textId="77777777" w:rsidR="00AE5DFE" w:rsidRDefault="009337B3">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SimSun" w:hAnsi="Arial"/>
                <w:sz w:val="8"/>
                <w:szCs w:val="8"/>
              </w:rPr>
            </w:pPr>
          </w:p>
        </w:tc>
      </w:tr>
    </w:tbl>
    <w:p w14:paraId="3CCA1AC1" w14:textId="77777777" w:rsidR="00AE5DFE" w:rsidRDefault="00AE5DF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9337B3">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2C719F4" w14:textId="77777777" w:rsidR="00AE5DFE" w:rsidRDefault="009337B3">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SimSun" w:hAnsi="Arial"/>
                <w:b/>
                <w:caps/>
              </w:rPr>
            </w:pPr>
          </w:p>
        </w:tc>
        <w:tc>
          <w:tcPr>
            <w:tcW w:w="709" w:type="dxa"/>
            <w:tcBorders>
              <w:left w:val="single" w:sz="4" w:space="0" w:color="auto"/>
            </w:tcBorders>
          </w:tcPr>
          <w:p w14:paraId="1FF618A4" w14:textId="77777777" w:rsidR="00AE5DFE" w:rsidRDefault="009337B3">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9337B3">
            <w:pPr>
              <w:spacing w:after="0"/>
              <w:jc w:val="center"/>
              <w:rPr>
                <w:rFonts w:ascii="Arial" w:eastAsia="SimSun" w:hAnsi="Arial"/>
                <w:b/>
                <w:caps/>
              </w:rPr>
            </w:pPr>
            <w:r>
              <w:rPr>
                <w:rFonts w:ascii="Arial" w:eastAsia="SimSun" w:hAnsi="Arial"/>
                <w:b/>
                <w:caps/>
              </w:rPr>
              <w:t>x</w:t>
            </w:r>
          </w:p>
        </w:tc>
        <w:tc>
          <w:tcPr>
            <w:tcW w:w="2126" w:type="dxa"/>
          </w:tcPr>
          <w:p w14:paraId="34F135C3" w14:textId="77777777" w:rsidR="00AE5DFE" w:rsidRDefault="009337B3">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9337B3">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6599CEAB" w14:textId="77777777" w:rsidR="00AE5DFE" w:rsidRDefault="009337B3">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SimSun" w:hAnsi="Arial"/>
                <w:b/>
                <w:bCs/>
                <w:caps/>
              </w:rPr>
            </w:pPr>
          </w:p>
        </w:tc>
      </w:tr>
    </w:tbl>
    <w:p w14:paraId="6D29537E" w14:textId="77777777" w:rsidR="00AE5DFE" w:rsidRDefault="00AE5DF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SimSun"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9337B3">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9337B3">
            <w:pPr>
              <w:spacing w:after="0"/>
              <w:ind w:left="100"/>
              <w:rPr>
                <w:rFonts w:ascii="Arial" w:eastAsia="SimSun" w:hAnsi="Arial"/>
                <w:lang w:val="en-US" w:eastAsia="zh-CN"/>
              </w:rPr>
            </w:pPr>
            <w:commentRangeStart w:id="1"/>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w:t>
            </w:r>
            <w:commentRangeEnd w:id="1"/>
            <w:r w:rsidR="00F42995">
              <w:rPr>
                <w:rStyle w:val="CommentReference"/>
              </w:rPr>
              <w:commentReference w:id="1"/>
            </w:r>
            <w:r>
              <w:rPr>
                <w:rFonts w:ascii="Arial" w:eastAsia="SimSun" w:hAnsi="Arial"/>
                <w:lang w:val="en-US" w:eastAsia="zh-CN"/>
              </w:rPr>
              <w:t>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SimSun"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9337B3">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6718DA3" w14:textId="77777777" w:rsidR="00AE5DFE" w:rsidRDefault="009337B3">
            <w:pPr>
              <w:spacing w:after="0"/>
              <w:ind w:left="100"/>
              <w:rPr>
                <w:rFonts w:ascii="Arial" w:eastAsia="SimSun" w:hAnsi="Arial"/>
                <w:lang w:eastAsia="zh-CN"/>
              </w:rPr>
            </w:pPr>
            <w:r>
              <w:rPr>
                <w:rFonts w:ascii="Arial" w:eastAsia="SimSun" w:hAnsi="Arial"/>
                <w:lang w:eastAsia="zh-CN"/>
              </w:rPr>
              <w:t xml:space="preserve">ZTE Corporation, </w:t>
            </w:r>
            <w:proofErr w:type="spellStart"/>
            <w:r>
              <w:rPr>
                <w:rFonts w:ascii="Arial" w:eastAsia="SimSun"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9337B3">
            <w:pPr>
              <w:tabs>
                <w:tab w:val="right" w:pos="1759"/>
              </w:tabs>
              <w:spacing w:after="0"/>
              <w:rPr>
                <w:rFonts w:ascii="Arial" w:eastAsia="SimSun" w:hAnsi="Arial"/>
                <w:b/>
                <w:i/>
              </w:rPr>
            </w:pPr>
            <w:bookmarkStart w:id="2" w:name="OLE_LINK18"/>
            <w:r>
              <w:rPr>
                <w:rFonts w:ascii="Arial" w:eastAsia="SimSun" w:hAnsi="Arial"/>
                <w:b/>
                <w:i/>
              </w:rPr>
              <w:t>Source to TSG:</w:t>
            </w:r>
            <w:bookmarkEnd w:id="2"/>
          </w:p>
        </w:tc>
        <w:tc>
          <w:tcPr>
            <w:tcW w:w="7797" w:type="dxa"/>
            <w:gridSpan w:val="10"/>
            <w:tcBorders>
              <w:right w:val="single" w:sz="4" w:space="0" w:color="auto"/>
            </w:tcBorders>
            <w:shd w:val="pct30" w:color="FFFF00" w:fill="auto"/>
          </w:tcPr>
          <w:p w14:paraId="5DFF4670" w14:textId="77777777" w:rsidR="00AE5DFE" w:rsidRDefault="009337B3">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SimSun"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9337B3">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016ED13C" w14:textId="77777777" w:rsidR="00AE5DFE" w:rsidRDefault="009337B3">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SimSun" w:hAnsi="Arial"/>
              </w:rPr>
            </w:pPr>
          </w:p>
        </w:tc>
        <w:tc>
          <w:tcPr>
            <w:tcW w:w="1417" w:type="dxa"/>
            <w:gridSpan w:val="3"/>
            <w:tcBorders>
              <w:left w:val="nil"/>
            </w:tcBorders>
          </w:tcPr>
          <w:p w14:paraId="0BA17D2E" w14:textId="77777777" w:rsidR="00AE5DFE" w:rsidRDefault="009337B3">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4D4C111C" w14:textId="77777777" w:rsidR="00AE5DFE" w:rsidRDefault="009337B3">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SimSun" w:hAnsi="Arial"/>
                <w:b/>
                <w:i/>
                <w:sz w:val="8"/>
                <w:szCs w:val="8"/>
              </w:rPr>
            </w:pPr>
          </w:p>
        </w:tc>
        <w:tc>
          <w:tcPr>
            <w:tcW w:w="1986" w:type="dxa"/>
            <w:gridSpan w:val="4"/>
          </w:tcPr>
          <w:p w14:paraId="7100C48F" w14:textId="77777777" w:rsidR="00AE5DFE" w:rsidRDefault="00AE5DFE">
            <w:pPr>
              <w:spacing w:after="0"/>
              <w:rPr>
                <w:rFonts w:ascii="Arial" w:eastAsia="SimSun" w:hAnsi="Arial"/>
                <w:sz w:val="8"/>
                <w:szCs w:val="8"/>
              </w:rPr>
            </w:pPr>
          </w:p>
        </w:tc>
        <w:tc>
          <w:tcPr>
            <w:tcW w:w="2267" w:type="dxa"/>
            <w:gridSpan w:val="2"/>
          </w:tcPr>
          <w:p w14:paraId="458191D1" w14:textId="77777777" w:rsidR="00AE5DFE" w:rsidRDefault="00AE5DFE">
            <w:pPr>
              <w:spacing w:after="0"/>
              <w:rPr>
                <w:rFonts w:ascii="Arial" w:eastAsia="SimSun" w:hAnsi="Arial"/>
                <w:sz w:val="8"/>
                <w:szCs w:val="8"/>
              </w:rPr>
            </w:pPr>
          </w:p>
        </w:tc>
        <w:tc>
          <w:tcPr>
            <w:tcW w:w="1417" w:type="dxa"/>
            <w:gridSpan w:val="3"/>
          </w:tcPr>
          <w:p w14:paraId="16C3E01C" w14:textId="77777777" w:rsidR="00AE5DFE" w:rsidRDefault="00AE5DFE">
            <w:pPr>
              <w:spacing w:after="0"/>
              <w:rPr>
                <w:rFonts w:ascii="Arial" w:eastAsia="SimSun"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SimSun"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9337B3">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68474BE" w14:textId="77777777" w:rsidR="00AE5DFE" w:rsidRDefault="009337B3">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SimSun" w:hAnsi="Arial"/>
              </w:rPr>
            </w:pPr>
          </w:p>
        </w:tc>
        <w:tc>
          <w:tcPr>
            <w:tcW w:w="1417" w:type="dxa"/>
            <w:gridSpan w:val="3"/>
            <w:tcBorders>
              <w:left w:val="nil"/>
            </w:tcBorders>
          </w:tcPr>
          <w:p w14:paraId="742452B9" w14:textId="77777777" w:rsidR="00AE5DFE" w:rsidRDefault="009337B3">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0867B52" w14:textId="77777777" w:rsidR="00AE5DFE" w:rsidRDefault="009337B3">
            <w:pPr>
              <w:spacing w:after="0"/>
              <w:ind w:left="100"/>
              <w:rPr>
                <w:rFonts w:ascii="Arial" w:eastAsia="SimSun" w:hAnsi="Arial"/>
              </w:rPr>
            </w:pPr>
            <w:r>
              <w:rPr>
                <w:rFonts w:ascii="Arial" w:eastAsia="SimSun"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SimSun" w:hAnsi="Arial"/>
                <w:b/>
                <w:i/>
              </w:rPr>
            </w:pPr>
          </w:p>
        </w:tc>
        <w:tc>
          <w:tcPr>
            <w:tcW w:w="4677" w:type="dxa"/>
            <w:gridSpan w:val="8"/>
            <w:tcBorders>
              <w:bottom w:val="single" w:sz="4" w:space="0" w:color="auto"/>
            </w:tcBorders>
          </w:tcPr>
          <w:p w14:paraId="7541FB2F" w14:textId="77777777" w:rsidR="00AE5DFE" w:rsidRDefault="009337B3">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4E28D1" w14:textId="77777777" w:rsidR="00AE5DFE" w:rsidRDefault="009337B3">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5"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7480C598" w14:textId="77777777" w:rsidR="00AE5DFE" w:rsidRDefault="009337B3">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SimSun" w:hAnsi="Arial"/>
                <w:b/>
                <w:i/>
                <w:sz w:val="8"/>
                <w:szCs w:val="8"/>
              </w:rPr>
            </w:pPr>
          </w:p>
        </w:tc>
        <w:tc>
          <w:tcPr>
            <w:tcW w:w="7797" w:type="dxa"/>
            <w:gridSpan w:val="10"/>
          </w:tcPr>
          <w:p w14:paraId="02E9B874" w14:textId="77777777" w:rsidR="00AE5DFE" w:rsidRDefault="00AE5DFE">
            <w:pPr>
              <w:spacing w:after="0"/>
              <w:rPr>
                <w:rFonts w:ascii="Arial" w:eastAsia="SimSun"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9337B3">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9337B3">
            <w:pPr>
              <w:pStyle w:val="CRCoverPage"/>
              <w:spacing w:after="0"/>
              <w:ind w:left="100"/>
            </w:pPr>
            <w:r>
              <w:t>This CR is to introduce the further NR mobility enhancements features which comprises the following:</w:t>
            </w:r>
          </w:p>
          <w:p w14:paraId="7578A78A" w14:textId="77777777" w:rsidR="00AE5DFE" w:rsidRDefault="009337B3">
            <w:pPr>
              <w:pStyle w:val="CRCoverPage"/>
              <w:spacing w:after="0"/>
              <w:ind w:left="100"/>
            </w:pPr>
            <w:r>
              <w:t>- Introduction of L1/L2 Triggered mobility</w:t>
            </w:r>
          </w:p>
          <w:p w14:paraId="30C04029" w14:textId="77777777" w:rsidR="00AE5DFE" w:rsidRDefault="009337B3">
            <w:pPr>
              <w:pStyle w:val="CRCoverPage"/>
              <w:spacing w:after="0"/>
              <w:ind w:left="100"/>
            </w:pPr>
            <w:r>
              <w:t>- Introduction of subsequent CPAC in NR-DC</w:t>
            </w:r>
          </w:p>
          <w:p w14:paraId="5A6A3571" w14:textId="77777777" w:rsidR="00AE5DFE" w:rsidRDefault="009337B3">
            <w:pPr>
              <w:pStyle w:val="CRCoverPage"/>
              <w:spacing w:after="0"/>
              <w:ind w:left="100"/>
            </w:pPr>
            <w:r>
              <w:t>- 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9337B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9337B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609B0A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proofErr w:type="spellStart"/>
                  <w:r>
                    <w:rPr>
                      <w:rFonts w:ascii="Arial" w:eastAsia="SimSun" w:hAnsi="Arial" w:cs="Arial"/>
                      <w:u w:val="single"/>
                      <w:lang w:val="en-US" w:eastAsia="zh-CN"/>
                    </w:rPr>
                    <w:t>candidate</w:t>
                  </w:r>
                  <w:proofErr w:type="spellEnd"/>
                  <w:r>
                    <w:rPr>
                      <w:rFonts w:ascii="Arial" w:eastAsia="SimSun" w:hAnsi="Arial" w:cs="Arial"/>
                      <w:u w:val="single"/>
                      <w:lang w:val="en-US" w:eastAsia="zh-CN"/>
                    </w:rPr>
                    <w:t xml:space="preserv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62789B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9337B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BEE8F2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062B289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40BFF31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9337B3">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4F8C3F2" w14:textId="77777777" w:rsidR="00AE5DFE" w:rsidRDefault="009337B3">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0423AD3F"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7B9EE3A"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9337B3">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B52A2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09C9B72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1A83369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36D140C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6A518092"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3BE516E"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4746D4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above</w:t>
                  </w:r>
                </w:p>
                <w:p w14:paraId="0B117708" w14:textId="77777777" w:rsidR="00AE5DFE" w:rsidRDefault="00AE5DFE">
                  <w:pPr>
                    <w:pStyle w:val="Doc-text2"/>
                    <w:rPr>
                      <w:lang w:val="en-US"/>
                    </w:rPr>
                  </w:pPr>
                </w:p>
                <w:p w14:paraId="38102176"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FAA30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6AF953A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3898B47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56D6926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9337B3">
                  <w:pPr>
                    <w:adjustRightInd w:val="0"/>
                    <w:snapToGrid w:val="0"/>
                    <w:spacing w:after="0" w:line="240" w:lineRule="auto"/>
                    <w:rPr>
                      <w:rFonts w:ascii="Arial" w:eastAsia="SimSun" w:hAnsi="Arial" w:cs="Arial"/>
                      <w:u w:val="single"/>
                      <w:lang w:val="en-US" w:eastAsia="zh-CN"/>
                    </w:rPr>
                  </w:pPr>
                  <w:bookmarkStart w:id="3"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3"/>
                <w:p w14:paraId="41CEEEDC" w14:textId="77777777" w:rsidR="00AE5DFE" w:rsidRDefault="009337B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491B2B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3092A6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4" w:name="_Hlk137050369"/>
                  <w:r>
                    <w:rPr>
                      <w:b w:val="0"/>
                      <w:bCs/>
                      <w:lang w:val="en-US"/>
                    </w:rPr>
                    <w:t>if it shall be possible to do something like MN-initiated CPA/CPC where Candidate SN generate execution conditions for subsequent CPC</w:t>
                  </w:r>
                  <w:bookmarkEnd w:id="4"/>
                </w:p>
                <w:p w14:paraId="3678687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5" w:name="_Hlk137050246"/>
                  <w:r>
                    <w:rPr>
                      <w:b w:val="0"/>
                      <w:bCs/>
                      <w:lang w:val="en-US"/>
                    </w:rPr>
                    <w:t>which node initially generates</w:t>
                  </w:r>
                  <w:bookmarkEnd w:id="5"/>
                  <w:r>
                    <w:rPr>
                      <w:b w:val="0"/>
                      <w:bCs/>
                      <w:lang w:val="en-US"/>
                    </w:rPr>
                    <w:t xml:space="preserve"> it. Assume it can be provided in MN initiated and in SN initiated procedures.  </w:t>
                  </w:r>
                </w:p>
                <w:p w14:paraId="527E5E1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1F5FB9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04C2002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18D0E2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14:paraId="3B65695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3C868F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6"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6"/>
                </w:p>
                <w:p w14:paraId="114D9F0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7" w:name="_Hlk137130767"/>
                  <w:r>
                    <w:rPr>
                      <w:b w:val="0"/>
                      <w:bCs/>
                      <w:lang w:val="en-US"/>
                    </w:rPr>
                    <w:t xml:space="preserve"> if there is an available CHO-only or Rel-17 CHO with SCG configuration for which the CHO condition is met, the UE performs the CHO-only or Rel-17 CHO with SCG execution</w:t>
                  </w:r>
                  <w:bookmarkEnd w:id="7"/>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7D28E07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2438B92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2F2411B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7D72D1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61F53DA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14:paraId="184B428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MCG;</w:t>
                  </w:r>
                </w:p>
                <w:p w14:paraId="2B126572"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7BCA97A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26281E29"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C19CB8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6BE0F5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302C4F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2EE50433"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22DEF67D" w14:textId="77777777" w:rsidR="00AE5DFE" w:rsidRDefault="00AE5DFE">
                  <w:pPr>
                    <w:pStyle w:val="Doc-text2"/>
                    <w:rPr>
                      <w:lang w:val="en-US" w:eastAsia="zh-CN"/>
                    </w:rPr>
                  </w:pPr>
                </w:p>
                <w:p w14:paraId="5EA2EAB5"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2C0A29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079BBDE3"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CD05BE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60634EE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4C85F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5D9E914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273754D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i.e. as legacy;</w:t>
                  </w:r>
                </w:p>
                <w:p w14:paraId="1A8B860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14:paraId="75A0CE45"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35161B3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2C1EC0E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240185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6DC38D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02159EC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380C5C4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F334E20"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E48FA9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0C15774"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01905A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19EC636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1CAF034D" w14:textId="77777777" w:rsidR="00AE5DFE" w:rsidRDefault="009337B3">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011E508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9337B3">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SimSun"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9337B3">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SimSun"/>
                <w:lang w:eastAsia="zh-CN"/>
              </w:rPr>
            </w:pPr>
          </w:p>
          <w:p w14:paraId="3FF40820" w14:textId="77777777" w:rsidR="00AE5DFE" w:rsidRDefault="009337B3">
            <w:pPr>
              <w:pStyle w:val="CRCoverPage"/>
              <w:spacing w:after="0"/>
              <w:ind w:left="100"/>
            </w:pPr>
            <w:r>
              <w:t xml:space="preserve">In order to introduce the further NR mobility enhancements, following procedures and changes are introduced in the stage-2 specification. </w:t>
            </w:r>
          </w:p>
          <w:p w14:paraId="0FE87EA2" w14:textId="77777777" w:rsidR="00AE5DFE" w:rsidRDefault="009337B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9337B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9337B3">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9337B3">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SimSun"/>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SimSun"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9337B3">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9337B3">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SimSun" w:hAnsi="Arial"/>
                <w:b/>
                <w:i/>
                <w:sz w:val="8"/>
                <w:szCs w:val="8"/>
              </w:rPr>
            </w:pPr>
          </w:p>
        </w:tc>
        <w:tc>
          <w:tcPr>
            <w:tcW w:w="6946" w:type="dxa"/>
            <w:gridSpan w:val="9"/>
          </w:tcPr>
          <w:p w14:paraId="01D813B1" w14:textId="77777777" w:rsidR="00AE5DFE" w:rsidRDefault="00AE5DFE">
            <w:pPr>
              <w:spacing w:after="0"/>
              <w:rPr>
                <w:rFonts w:ascii="Arial" w:eastAsia="SimSun"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9337B3">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9337B3">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0.19.2, 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SimSun"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9337B3">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9337B3">
            <w:pPr>
              <w:spacing w:after="0"/>
              <w:jc w:val="center"/>
              <w:rPr>
                <w:rFonts w:ascii="Arial" w:eastAsia="SimSun" w:hAnsi="Arial"/>
                <w:b/>
                <w:caps/>
              </w:rPr>
            </w:pPr>
            <w:r>
              <w:rPr>
                <w:rFonts w:ascii="Arial" w:eastAsia="SimSun" w:hAnsi="Arial"/>
                <w:b/>
                <w:caps/>
              </w:rPr>
              <w:t>N</w:t>
            </w:r>
          </w:p>
        </w:tc>
        <w:tc>
          <w:tcPr>
            <w:tcW w:w="2977" w:type="dxa"/>
            <w:gridSpan w:val="4"/>
          </w:tcPr>
          <w:p w14:paraId="444B938D" w14:textId="77777777" w:rsidR="00AE5DFE" w:rsidRDefault="00AE5DF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SimSun" w:hAnsi="Arial"/>
              </w:rPr>
            </w:pPr>
          </w:p>
        </w:tc>
      </w:tr>
      <w:tr w:rsidR="00AE5DFE" w14:paraId="69420DAB" w14:textId="77777777">
        <w:tc>
          <w:tcPr>
            <w:tcW w:w="2694" w:type="dxa"/>
            <w:gridSpan w:val="2"/>
            <w:tcBorders>
              <w:left w:val="single" w:sz="4" w:space="0" w:color="auto"/>
            </w:tcBorders>
          </w:tcPr>
          <w:p w14:paraId="63E328B6" w14:textId="77777777" w:rsidR="00AE5DFE" w:rsidRDefault="009337B3">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4B0AF5EB" w14:textId="77777777" w:rsidR="00AE5DFE" w:rsidRDefault="009337B3">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E8902EC" w14:textId="77777777" w:rsidR="00AE5DFE" w:rsidRDefault="009337B3">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9337B3">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10D82816" w14:textId="77777777" w:rsidR="00AE5DFE" w:rsidRDefault="009337B3">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9337B3">
            <w:pPr>
              <w:spacing w:after="0"/>
              <w:ind w:left="99"/>
              <w:rPr>
                <w:rFonts w:ascii="Arial" w:eastAsia="SimSun" w:hAnsi="Arial"/>
              </w:rPr>
            </w:pPr>
            <w:r>
              <w:rPr>
                <w:rFonts w:ascii="Arial" w:eastAsia="SimSun"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9337B3">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7FC3B452" w14:textId="77777777" w:rsidR="00AE5DFE" w:rsidRDefault="009337B3">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9337B3">
            <w:pPr>
              <w:spacing w:after="0"/>
              <w:ind w:left="99"/>
              <w:rPr>
                <w:rFonts w:ascii="Arial" w:eastAsia="SimSun" w:hAnsi="Arial"/>
              </w:rPr>
            </w:pPr>
            <w:r>
              <w:rPr>
                <w:rFonts w:ascii="Arial" w:eastAsia="SimSun"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SimSun"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SimSun"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9337B3">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SimSun"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SimSun"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9337B3">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3B0EB700"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3E8F4002"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9337B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9337B3">
      <w:pPr>
        <w:pStyle w:val="Heading1"/>
      </w:pPr>
      <w:bookmarkStart w:id="8" w:name="_Toc52568286"/>
      <w:bookmarkStart w:id="9" w:name="_Toc131175932"/>
      <w:bookmarkStart w:id="10" w:name="_Toc131176032"/>
      <w:r>
        <w:t>3</w:t>
      </w:r>
      <w:r>
        <w:tab/>
        <w:t>Definitions, symbols and abbreviations</w:t>
      </w:r>
      <w:bookmarkEnd w:id="8"/>
      <w:bookmarkEnd w:id="9"/>
    </w:p>
    <w:p w14:paraId="2C70BC22" w14:textId="77777777" w:rsidR="00AE5DFE" w:rsidRDefault="009337B3">
      <w:pPr>
        <w:pStyle w:val="Heading2"/>
      </w:pPr>
      <w:bookmarkStart w:id="11" w:name="_Toc131175933"/>
      <w:bookmarkStart w:id="12" w:name="_Toc29248311"/>
      <w:bookmarkStart w:id="13" w:name="_Toc37200895"/>
      <w:bookmarkStart w:id="14" w:name="_Toc46492761"/>
      <w:bookmarkStart w:id="15" w:name="_Toc52568287"/>
      <w:r>
        <w:t>3.1</w:t>
      </w:r>
      <w:r>
        <w:tab/>
        <w:t>Definitions</w:t>
      </w:r>
      <w:bookmarkEnd w:id="11"/>
      <w:bookmarkEnd w:id="12"/>
      <w:bookmarkEnd w:id="13"/>
      <w:bookmarkEnd w:id="14"/>
      <w:bookmarkEnd w:id="15"/>
    </w:p>
    <w:p w14:paraId="7BEE362C" w14:textId="77777777" w:rsidR="00AE5DFE" w:rsidRDefault="009337B3">
      <w:r>
        <w:t>For the purposes of the 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9337B3">
      <w:r>
        <w:rPr>
          <w:b/>
        </w:rPr>
        <w:t>Child node</w:t>
      </w:r>
      <w:r>
        <w:t>: IAB-DU's or IAB-donor-DU's next hop neighbour IAB-node</w:t>
      </w:r>
      <w:r>
        <w:rPr>
          <w:rFonts w:ascii="DengXian" w:eastAsia="DengXian" w:hAnsi="DengXian"/>
          <w:lang w:eastAsia="zh-CN"/>
        </w:rPr>
        <w:t>.</w:t>
      </w:r>
    </w:p>
    <w:p w14:paraId="4BEE4C1F" w14:textId="77777777" w:rsidR="00AE5DFE" w:rsidRDefault="009337B3">
      <w:pPr>
        <w:jc w:val="both"/>
        <w:rPr>
          <w:rFonts w:eastAsia="SimSun"/>
          <w:lang w:eastAsia="zh-CN"/>
        </w:rPr>
      </w:pPr>
      <w:bookmarkStart w:id="16" w:name="_Hlk137044266"/>
      <w:r>
        <w:rPr>
          <w:b/>
          <w:lang w:eastAsia="zh-CN"/>
        </w:rPr>
        <w:t xml:space="preserve">Conditional </w:t>
      </w:r>
      <w:proofErr w:type="spellStart"/>
      <w:r>
        <w:rPr>
          <w:b/>
          <w:lang w:eastAsia="zh-CN"/>
        </w:rPr>
        <w:t>PSCell</w:t>
      </w:r>
      <w:proofErr w:type="spellEnd"/>
      <w:r>
        <w:rPr>
          <w:rFonts w:eastAsia="SimSun"/>
          <w:b/>
          <w:lang w:eastAsia="zh-CN"/>
        </w:rPr>
        <w:t xml:space="preserve"> Addition: </w:t>
      </w:r>
      <w:bookmarkEnd w:id="16"/>
      <w:r>
        <w:rPr>
          <w:rFonts w:eastAsia="SimSun"/>
        </w:rPr>
        <w:t xml:space="preserve">a </w:t>
      </w:r>
      <w:proofErr w:type="spellStart"/>
      <w:r>
        <w:rPr>
          <w:rFonts w:eastAsia="SimSun"/>
        </w:rPr>
        <w:t>PSCell</w:t>
      </w:r>
      <w:proofErr w:type="spellEnd"/>
      <w:r>
        <w:rPr>
          <w:rFonts w:eastAsia="SimSun"/>
        </w:rPr>
        <w:t xml:space="preserve"> </w:t>
      </w:r>
      <w:r>
        <w:rPr>
          <w:rFonts w:eastAsia="SimSun"/>
          <w:lang w:eastAsia="zh-CN"/>
        </w:rPr>
        <w:t>addition</w:t>
      </w:r>
      <w:r>
        <w:rPr>
          <w:rFonts w:eastAsia="SimSun"/>
        </w:rPr>
        <w:t xml:space="preserve"> procedure that is executed only when </w:t>
      </w:r>
      <w:proofErr w:type="spellStart"/>
      <w:r>
        <w:rPr>
          <w:rFonts w:eastAsia="SimSun"/>
        </w:rPr>
        <w:t>PSCell</w:t>
      </w:r>
      <w:proofErr w:type="spellEnd"/>
      <w:r>
        <w:rPr>
          <w:rFonts w:eastAsia="SimSun"/>
        </w:rPr>
        <w:t xml:space="preserve">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0FEB14CF" w14:textId="77777777" w:rsidR="00AE5DFE" w:rsidRDefault="009337B3">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SimSun"/>
          <w:lang w:eastAsia="zh-CN"/>
        </w:rPr>
        <w:t xml:space="preserve">change </w:t>
      </w:r>
      <w:r>
        <w:t>execution condition</w:t>
      </w:r>
      <w:r>
        <w:rPr>
          <w:rFonts w:eastAsia="SimSun"/>
          <w:lang w:eastAsia="zh-CN"/>
        </w:rPr>
        <w:t xml:space="preserve"> is</w:t>
      </w:r>
      <w:r>
        <w:t xml:space="preserve"> met.</w:t>
      </w:r>
    </w:p>
    <w:p w14:paraId="488A10FB" w14:textId="77777777" w:rsidR="00AE5DFE" w:rsidRDefault="009337B3">
      <w:r>
        <w:rPr>
          <w:b/>
        </w:rPr>
        <w:t>En-</w:t>
      </w:r>
      <w:proofErr w:type="spellStart"/>
      <w:r>
        <w:rPr>
          <w:b/>
        </w:rPr>
        <w:t>gNB</w:t>
      </w:r>
      <w:proofErr w:type="spellEnd"/>
      <w:r>
        <w:rPr>
          <w:b/>
        </w:rPr>
        <w:t xml:space="preserve">: </w:t>
      </w:r>
      <w:r>
        <w:t>node providing NR user plane and control plane protocol terminations towards the UE, and acting as Secondary Node in EN-DC.</w:t>
      </w:r>
    </w:p>
    <w:p w14:paraId="73BA4778" w14:textId="77777777" w:rsidR="00AE5DFE" w:rsidRDefault="009337B3">
      <w:r>
        <w:rPr>
          <w:b/>
        </w:rPr>
        <w:lastRenderedPageBreak/>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9337B3">
      <w:pPr>
        <w:rPr>
          <w:b/>
        </w:rPr>
      </w:pPr>
      <w:r>
        <w:rPr>
          <w:b/>
        </w:rPr>
        <w:t>IAB-donor:</w:t>
      </w:r>
      <w:r>
        <w:t xml:space="preserve"> </w:t>
      </w:r>
      <w:proofErr w:type="spellStart"/>
      <w:r>
        <w:t>gNB</w:t>
      </w:r>
      <w:proofErr w:type="spellEnd"/>
      <w:r>
        <w:t xml:space="preserve"> that provides network access to UEs via a network of backhaul and access links.</w:t>
      </w:r>
    </w:p>
    <w:p w14:paraId="6AA639ED" w14:textId="77777777" w:rsidR="00AE5DFE" w:rsidRDefault="009337B3">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06092FF0" w14:textId="77777777" w:rsidR="00AE5DFE" w:rsidRDefault="009337B3">
      <w:pPr>
        <w:rPr>
          <w:b/>
        </w:rPr>
      </w:pPr>
      <w:r>
        <w:rPr>
          <w:b/>
        </w:rPr>
        <w:t xml:space="preserve">IAB-node: </w:t>
      </w:r>
      <w:r>
        <w:t>RAN node that supports NR access links to UEs and NR backhaul links to parent nodes and child nodes. The IAB-node does not support backhauling via E-UTRA.</w:t>
      </w:r>
    </w:p>
    <w:p w14:paraId="2980C0D0" w14:textId="77777777" w:rsidR="00AE5DFE" w:rsidRDefault="009337B3">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and optionally one or more SCells.</w:t>
      </w:r>
    </w:p>
    <w:p w14:paraId="4B71AEFF" w14:textId="77777777" w:rsidR="00AE5DFE" w:rsidRDefault="009337B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635358C2" w14:textId="77777777" w:rsidR="00AE5DFE" w:rsidRDefault="009337B3">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9337B3">
      <w:pPr>
        <w:rPr>
          <w:b/>
        </w:rPr>
      </w:pPr>
      <w:r>
        <w:rPr>
          <w:b/>
        </w:rPr>
        <w:t>MN terminated bearer:</w:t>
      </w:r>
      <w:r>
        <w:t xml:space="preserve"> in MR-DC, a radio bearer for which PDCP is located in the MN.</w:t>
      </w:r>
    </w:p>
    <w:p w14:paraId="5F61E1FC" w14:textId="77777777" w:rsidR="00AE5DFE" w:rsidRDefault="009337B3">
      <w:r>
        <w:rPr>
          <w:b/>
        </w:rPr>
        <w:t>MCG SRB</w:t>
      </w:r>
      <w:r>
        <w:t>: in MR-DC, a direct SRB between the MN and the UE.</w:t>
      </w:r>
    </w:p>
    <w:p w14:paraId="49275D75" w14:textId="77777777" w:rsidR="00AE5DFE" w:rsidRDefault="009337B3">
      <w:r>
        <w:rPr>
          <w:b/>
        </w:rPr>
        <w:t xml:space="preserve">Multi-Radio Dual Connectivity: </w:t>
      </w:r>
      <w:r>
        <w:t>Dual Connectivity between E-UTRA and NR nodes, or between two NR nodes.</w:t>
      </w:r>
    </w:p>
    <w:p w14:paraId="06393457" w14:textId="77777777" w:rsidR="00AE5DFE" w:rsidRDefault="009337B3">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9337B3">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9337B3">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9337B3">
      <w:pPr>
        <w:rPr>
          <w:rFonts w:eastAsiaTheme="minorEastAsia"/>
          <w:b/>
        </w:rPr>
      </w:pPr>
      <w:r>
        <w:rPr>
          <w:b/>
        </w:rPr>
        <w:t xml:space="preserve">Parent node: </w:t>
      </w:r>
      <w:r>
        <w:t>IAB-MT's next hop neighbour node; the parent node can be IAB-node or IAB-donor-DU.</w:t>
      </w:r>
    </w:p>
    <w:p w14:paraId="27D60DD3" w14:textId="77777777" w:rsidR="00AE5DFE" w:rsidRDefault="009337B3">
      <w:proofErr w:type="spellStart"/>
      <w:r>
        <w:rPr>
          <w:b/>
        </w:rPr>
        <w:t>PCell</w:t>
      </w:r>
      <w:proofErr w:type="spellEnd"/>
      <w:r>
        <w:t xml:space="preserve">: </w:t>
      </w:r>
      <w:proofErr w:type="spellStart"/>
      <w:r>
        <w:t>SpCell</w:t>
      </w:r>
      <w:proofErr w:type="spellEnd"/>
      <w:r>
        <w:t xml:space="preserve"> of a master cell group.</w:t>
      </w:r>
    </w:p>
    <w:p w14:paraId="59DD123F" w14:textId="77777777" w:rsidR="00AE5DFE" w:rsidRDefault="009337B3">
      <w:proofErr w:type="spellStart"/>
      <w:r>
        <w:rPr>
          <w:b/>
        </w:rPr>
        <w:t>PSCell</w:t>
      </w:r>
      <w:proofErr w:type="spellEnd"/>
      <w:r>
        <w:t xml:space="preserve">: </w:t>
      </w:r>
      <w:proofErr w:type="spellStart"/>
      <w:r>
        <w:t>SpCell</w:t>
      </w:r>
      <w:proofErr w:type="spellEnd"/>
      <w:r>
        <w:t xml:space="preserve"> of a secondary cell group.</w:t>
      </w:r>
    </w:p>
    <w:p w14:paraId="1111D661" w14:textId="77777777" w:rsidR="00AE5DFE" w:rsidRDefault="009337B3">
      <w:r>
        <w:rPr>
          <w:b/>
        </w:rPr>
        <w:t>RLC bearer:</w:t>
      </w:r>
      <w:r>
        <w:t xml:space="preserve"> RLC and MAC logical channel configuration of a radio bearer in one cell group.</w:t>
      </w:r>
    </w:p>
    <w:p w14:paraId="7459F265" w14:textId="77777777" w:rsidR="00AE5DFE" w:rsidRDefault="009337B3">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 one or more SCells.</w:t>
      </w:r>
    </w:p>
    <w:p w14:paraId="39B4FE82" w14:textId="77777777" w:rsidR="00AE5DFE" w:rsidRDefault="009337B3">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6F9497C4" w14:textId="77777777" w:rsidR="00AE5DFE" w:rsidRDefault="009337B3">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9337B3">
      <w:pPr>
        <w:rPr>
          <w:b/>
        </w:rPr>
      </w:pPr>
      <w:r>
        <w:rPr>
          <w:b/>
        </w:rPr>
        <w:t>SN terminated bearer:</w:t>
      </w:r>
      <w:r>
        <w:t xml:space="preserve"> in MR-DC, a radio bearer for which PDCP is located in the SN.</w:t>
      </w:r>
    </w:p>
    <w:p w14:paraId="3A92A708" w14:textId="77777777" w:rsidR="00AE5DFE" w:rsidRDefault="009337B3">
      <w:proofErr w:type="spellStart"/>
      <w:r>
        <w:rPr>
          <w:b/>
        </w:rPr>
        <w:t>SpCell</w:t>
      </w:r>
      <w:proofErr w:type="spellEnd"/>
      <w:r>
        <w:t>: primary cell of a master or secondary cell group.</w:t>
      </w:r>
    </w:p>
    <w:p w14:paraId="271EC203" w14:textId="77777777" w:rsidR="00AE5DFE" w:rsidRDefault="009337B3">
      <w:r>
        <w:rPr>
          <w:b/>
        </w:rPr>
        <w:t>SRB3</w:t>
      </w:r>
      <w:r>
        <w:t>: in EN-DC, NGEN-DC and NR-DC, a direct SRB between the SN and the UE.</w:t>
      </w:r>
    </w:p>
    <w:p w14:paraId="6205BA57" w14:textId="77777777" w:rsidR="00AE5DFE" w:rsidRDefault="009337B3">
      <w:r>
        <w:rPr>
          <w:b/>
        </w:rPr>
        <w:t>Split bearer:</w:t>
      </w:r>
      <w:r>
        <w:t xml:space="preserve"> in MR-DC, a radio bearer with RLC bearers both in MCG and SCG.</w:t>
      </w:r>
    </w:p>
    <w:p w14:paraId="10CA7FDD" w14:textId="77777777" w:rsidR="00AE5DFE" w:rsidRDefault="009337B3">
      <w:r>
        <w:rPr>
          <w:b/>
        </w:rPr>
        <w:lastRenderedPageBreak/>
        <w:t>Split PDU Session (or PDU Session split):</w:t>
      </w:r>
      <w:r>
        <w:t xml:space="preserve"> a PDU Session whose QoS Flows are served by more than one SDAP entities in the NG-RAN.</w:t>
      </w:r>
    </w:p>
    <w:p w14:paraId="4397F61C" w14:textId="77777777" w:rsidR="00AE5DFE" w:rsidRDefault="009337B3">
      <w:pPr>
        <w:rPr>
          <w:ins w:id="17" w:author="RAN2#122" w:date="2023-06-07T15:30:00Z"/>
        </w:rPr>
      </w:pPr>
      <w:r>
        <w:rPr>
          <w:b/>
        </w:rPr>
        <w:t>Split SRB</w:t>
      </w:r>
      <w:r>
        <w:t>: in MR-DC, a SRB between the MN and the UE with RLC bearers both in MCG and SCG.</w:t>
      </w:r>
    </w:p>
    <w:p w14:paraId="37C96C2F" w14:textId="77777777" w:rsidR="00AE5DFE" w:rsidRDefault="009337B3">
      <w:pPr>
        <w:rPr>
          <w:rFonts w:eastAsia="SimSun"/>
          <w:lang w:val="en-US" w:eastAsia="zh-CN"/>
        </w:rPr>
      </w:pPr>
      <w:ins w:id="18" w:author="RAN2#122" w:date="2023-06-07T15:30:00Z">
        <w:r>
          <w:rPr>
            <w:b/>
            <w:lang w:eastAsia="zh-CN"/>
          </w:rPr>
          <w:t xml:space="preserve">Subsequent Conditional </w:t>
        </w:r>
        <w:proofErr w:type="spellStart"/>
        <w:r>
          <w:rPr>
            <w:b/>
            <w:lang w:eastAsia="zh-CN"/>
          </w:rPr>
          <w:t>PSCell</w:t>
        </w:r>
        <w:proofErr w:type="spellEnd"/>
        <w:r>
          <w:rPr>
            <w:rFonts w:eastAsia="SimSun"/>
            <w:b/>
            <w:lang w:eastAsia="zh-CN"/>
          </w:rPr>
          <w:t xml:space="preserve"> Addition</w:t>
        </w:r>
      </w:ins>
      <w:ins w:id="19" w:author="RAN2#122" w:date="2023-06-07T15:35:00Z">
        <w:r>
          <w:rPr>
            <w:rFonts w:eastAsia="SimSun"/>
            <w:b/>
            <w:lang w:eastAsia="zh-CN"/>
          </w:rPr>
          <w:t xml:space="preserve"> or </w:t>
        </w:r>
      </w:ins>
      <w:ins w:id="20" w:author="RAN2#122" w:date="2023-06-07T15:30:00Z">
        <w:r>
          <w:rPr>
            <w:rFonts w:eastAsia="SimSun"/>
            <w:b/>
            <w:lang w:eastAsia="zh-CN"/>
          </w:rPr>
          <w:t>Chang</w:t>
        </w:r>
      </w:ins>
      <w:ins w:id="21" w:author="RAN2#122" w:date="2023-06-14T19:59:00Z">
        <w:r>
          <w:rPr>
            <w:rFonts w:eastAsia="SimSun"/>
            <w:b/>
            <w:lang w:eastAsia="zh-CN"/>
          </w:rPr>
          <w:t>e</w:t>
        </w:r>
      </w:ins>
      <w:ins w:id="22" w:author="RAN2#122" w:date="2023-06-12T19:36:00Z">
        <w:r>
          <w:rPr>
            <w:rFonts w:eastAsia="SimSun"/>
            <w:b/>
            <w:lang w:eastAsia="zh-CN"/>
          </w:rPr>
          <w:t xml:space="preserve"> (</w:t>
        </w:r>
      </w:ins>
      <w:ins w:id="23" w:author="RAN2#122" w:date="2023-06-28T10:02:00Z">
        <w:r>
          <w:rPr>
            <w:rFonts w:eastAsia="SimSun" w:hint="eastAsia"/>
            <w:b/>
            <w:lang w:eastAsia="zh-CN"/>
          </w:rPr>
          <w:t>subsequent CPAC</w:t>
        </w:r>
      </w:ins>
      <w:ins w:id="24" w:author="RAN2#122" w:date="2023-06-12T19:36:00Z">
        <w:r>
          <w:rPr>
            <w:rFonts w:eastAsia="SimSun"/>
            <w:b/>
            <w:lang w:eastAsia="zh-CN"/>
          </w:rPr>
          <w:t>)</w:t>
        </w:r>
      </w:ins>
      <w:ins w:id="25" w:author="RAN2#122" w:date="2023-06-07T15:30:00Z">
        <w:r>
          <w:rPr>
            <w:rFonts w:eastAsia="SimSun"/>
            <w:b/>
            <w:lang w:eastAsia="zh-CN"/>
          </w:rPr>
          <w:t xml:space="preserve">: </w:t>
        </w:r>
      </w:ins>
      <w:ins w:id="26" w:author="RAN2#122" w:date="2023-06-28T12:19:00Z">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w:t>
        </w:r>
      </w:ins>
      <w:ins w:id="27" w:author="Rapp_after#123bis" w:date="2023-10-17T09:18:00Z">
        <w:r>
          <w:rPr>
            <w:rFonts w:eastAsia="SimSun" w:hint="eastAsia"/>
            <w:lang w:val="en-US" w:eastAsia="zh-CN"/>
          </w:rPr>
          <w:t xml:space="preserve">addition or </w:t>
        </w:r>
      </w:ins>
      <w:ins w:id="28" w:author="RAN2#122" w:date="2023-06-28T12:19:00Z">
        <w:r>
          <w:rPr>
            <w:rFonts w:eastAsia="SimSun"/>
            <w:lang w:eastAsia="zh-CN"/>
          </w:rPr>
          <w:t xml:space="preserve">change procedure that is executed after a </w:t>
        </w:r>
        <w:proofErr w:type="spellStart"/>
        <w:r>
          <w:rPr>
            <w:rFonts w:eastAsia="SimSun"/>
            <w:lang w:eastAsia="zh-CN"/>
          </w:rPr>
          <w:t>PSCell</w:t>
        </w:r>
        <w:proofErr w:type="spellEnd"/>
        <w:r>
          <w:rPr>
            <w:rFonts w:eastAsia="SimSun"/>
            <w:lang w:eastAsia="zh-CN"/>
          </w:rPr>
          <w:t xml:space="preserve"> addition</w:t>
        </w:r>
      </w:ins>
      <w:ins w:id="29" w:author="Rapp_after#123bis" w:date="2023-10-26T14:21:00Z">
        <w:r>
          <w:rPr>
            <w:rFonts w:eastAsia="SimSun" w:hint="eastAsia"/>
            <w:lang w:val="en-US" w:eastAsia="zh-CN"/>
          </w:rPr>
          <w:t xml:space="preserve">, a </w:t>
        </w:r>
      </w:ins>
      <w:proofErr w:type="spellStart"/>
      <w:ins w:id="30" w:author="RAN2#122" w:date="2023-06-28T12:19:00Z">
        <w:r>
          <w:rPr>
            <w:rFonts w:eastAsia="SimSun"/>
            <w:lang w:eastAsia="zh-CN"/>
          </w:rPr>
          <w:t>PSCell</w:t>
        </w:r>
        <w:proofErr w:type="spellEnd"/>
        <w:r>
          <w:rPr>
            <w:rFonts w:eastAsia="SimSun"/>
            <w:lang w:eastAsia="zh-CN"/>
          </w:rPr>
          <w:t xml:space="preserve"> change</w:t>
        </w:r>
      </w:ins>
      <w:commentRangeStart w:id="31"/>
      <w:ins w:id="32" w:author="Rapp_after#123bis" w:date="2023-10-26T14:21:00Z">
        <w:r>
          <w:rPr>
            <w:rFonts w:eastAsia="SimSun" w:hint="eastAsia"/>
            <w:lang w:val="en-US" w:eastAsia="zh-CN"/>
          </w:rPr>
          <w:t xml:space="preserve"> or an SCG release</w:t>
        </w:r>
      </w:ins>
      <w:ins w:id="33" w:author="RAN2#122" w:date="2023-06-28T12:19:00Z">
        <w:r>
          <w:rPr>
            <w:rFonts w:eastAsia="SimSun"/>
            <w:lang w:eastAsia="zh-CN"/>
          </w:rPr>
          <w:t xml:space="preserve"> </w:t>
        </w:r>
      </w:ins>
      <w:commentRangeEnd w:id="31"/>
      <w:r w:rsidR="00601204">
        <w:rPr>
          <w:rStyle w:val="CommentReference"/>
        </w:rPr>
        <w:commentReference w:id="31"/>
      </w:r>
      <w:ins w:id="34" w:author="RAN2#122" w:date="2023-06-28T12:19:00Z">
        <w:r>
          <w:rPr>
            <w:rFonts w:eastAsia="SimSun"/>
            <w:lang w:eastAsia="zh-CN"/>
          </w:rPr>
          <w:t xml:space="preserve">based on pre-configured </w:t>
        </w:r>
      </w:ins>
      <w:ins w:id="35" w:author="Rapp_after#123" w:date="2023-09-11T17:00:00Z">
        <w:r>
          <w:rPr>
            <w:rFonts w:eastAsia="SimSun" w:hint="eastAsia"/>
            <w:lang w:val="en-US" w:eastAsia="zh-CN"/>
          </w:rPr>
          <w:t>subsequent CPAC</w:t>
        </w:r>
      </w:ins>
      <w:ins w:id="36" w:author="RAN2#122" w:date="2023-06-28T12:19:00Z">
        <w:r>
          <w:rPr>
            <w:rFonts w:eastAsia="SimSun"/>
            <w:lang w:eastAsia="zh-CN"/>
          </w:rPr>
          <w:t xml:space="preserve"> configuration of candidate </w:t>
        </w:r>
        <w:proofErr w:type="spellStart"/>
        <w:r>
          <w:rPr>
            <w:rFonts w:eastAsia="SimSun"/>
            <w:lang w:eastAsia="zh-CN"/>
          </w:rPr>
          <w:t>PSCell</w:t>
        </w:r>
        <w:proofErr w:type="spellEnd"/>
        <w:r>
          <w:rPr>
            <w:rFonts w:eastAsia="SimSun"/>
            <w:lang w:eastAsia="zh-CN"/>
          </w:rPr>
          <w:t>(s)</w:t>
        </w:r>
      </w:ins>
      <w:ins w:id="37" w:author="RAN2#122" w:date="2023-06-28T12:20:00Z">
        <w:r>
          <w:t xml:space="preserve"> </w:t>
        </w:r>
        <w:r>
          <w:rPr>
            <w:rFonts w:eastAsia="SimSun"/>
            <w:lang w:eastAsia="zh-CN"/>
          </w:rPr>
          <w:t>without reconfiguration and re-initiation of CPC/CPA</w:t>
        </w:r>
      </w:ins>
      <w:ins w:id="38" w:author="RAN2#122" w:date="2023-06-28T12:19:00Z">
        <w:r>
          <w:rPr>
            <w:rFonts w:eastAsia="SimSun"/>
            <w:lang w:eastAsia="zh-CN"/>
          </w:rPr>
          <w:t>.</w:t>
        </w:r>
      </w:ins>
    </w:p>
    <w:p w14:paraId="45482303" w14:textId="77777777" w:rsidR="00AE5DFE" w:rsidRDefault="009337B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9337B3">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9337B3">
      <w:pPr>
        <w:pStyle w:val="Heading2"/>
      </w:pPr>
      <w:bookmarkStart w:id="39" w:name="_Toc29248312"/>
      <w:bookmarkStart w:id="40" w:name="_Toc52568288"/>
      <w:bookmarkStart w:id="41" w:name="_Toc46492762"/>
      <w:bookmarkStart w:id="42" w:name="_Toc37200896"/>
      <w:bookmarkStart w:id="43" w:name="_Toc131175934"/>
      <w:r>
        <w:t>3.2</w:t>
      </w:r>
      <w:r>
        <w:tab/>
        <w:t>Abbreviations</w:t>
      </w:r>
      <w:bookmarkEnd w:id="39"/>
      <w:bookmarkEnd w:id="40"/>
      <w:bookmarkEnd w:id="41"/>
      <w:bookmarkEnd w:id="42"/>
      <w:bookmarkEnd w:id="43"/>
    </w:p>
    <w:p w14:paraId="7F8375EB" w14:textId="77777777" w:rsidR="00AE5DFE" w:rsidRDefault="009337B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9337B3">
      <w:pPr>
        <w:pStyle w:val="EW"/>
        <w:rPr>
          <w:rFonts w:eastAsia="MS Mincho"/>
        </w:rPr>
      </w:pPr>
      <w:r>
        <w:t>BFD</w:t>
      </w:r>
      <w:r>
        <w:tab/>
        <w:t>Beam Failure Detection</w:t>
      </w:r>
    </w:p>
    <w:p w14:paraId="1BD000E9" w14:textId="77777777" w:rsidR="00AE5DFE" w:rsidRDefault="009337B3">
      <w:pPr>
        <w:pStyle w:val="EW"/>
      </w:pPr>
      <w:r>
        <w:rPr>
          <w:rFonts w:eastAsia="SimSun"/>
          <w:lang w:eastAsia="zh-CN"/>
        </w:rPr>
        <w:t>CHO</w:t>
      </w:r>
      <w:r>
        <w:rPr>
          <w:rFonts w:eastAsia="SimSun"/>
          <w:lang w:eastAsia="zh-CN"/>
        </w:rPr>
        <w:tab/>
      </w:r>
      <w:r>
        <w:t>Conditional Handover</w:t>
      </w:r>
    </w:p>
    <w:p w14:paraId="15BFB3B4" w14:textId="77777777" w:rsidR="00AE5DFE" w:rsidRDefault="009337B3">
      <w:pPr>
        <w:pStyle w:val="EW"/>
      </w:pPr>
      <w:r>
        <w:t>CLI</w:t>
      </w:r>
      <w:r>
        <w:tab/>
        <w:t>Cross Link Interference</w:t>
      </w:r>
    </w:p>
    <w:p w14:paraId="765DB7AF" w14:textId="77777777" w:rsidR="00AE5DFE" w:rsidRDefault="009337B3">
      <w:pPr>
        <w:pStyle w:val="EW"/>
        <w:rPr>
          <w:rFonts w:eastAsia="SimSun"/>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045CB6BB" w14:textId="77777777" w:rsidR="00AE5DFE" w:rsidRDefault="009337B3">
      <w:pPr>
        <w:pStyle w:val="EW"/>
        <w:rPr>
          <w:rFonts w:eastAsia="SimSun"/>
          <w:lang w:eastAsia="zh-CN"/>
        </w:rPr>
      </w:pPr>
      <w:r>
        <w:rPr>
          <w:rFonts w:eastAsia="SimSun"/>
          <w:lang w:eastAsia="zh-CN"/>
        </w:rPr>
        <w:t>CPAC</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 or Change</w:t>
      </w:r>
    </w:p>
    <w:p w14:paraId="73DAC4AD" w14:textId="77777777" w:rsidR="00AE5DFE" w:rsidRDefault="009337B3">
      <w:pPr>
        <w:pStyle w:val="EW"/>
      </w:pPr>
      <w:r>
        <w:t>CPC</w:t>
      </w:r>
      <w:r>
        <w:tab/>
        <w:t xml:space="preserve">Conditional </w:t>
      </w:r>
      <w:proofErr w:type="spellStart"/>
      <w:r>
        <w:t>PSCell</w:t>
      </w:r>
      <w:proofErr w:type="spellEnd"/>
      <w:r>
        <w:t xml:space="preserve"> Change</w:t>
      </w:r>
    </w:p>
    <w:p w14:paraId="2AB80926" w14:textId="77777777" w:rsidR="00AE5DFE" w:rsidRDefault="009337B3">
      <w:pPr>
        <w:pStyle w:val="EW"/>
        <w:rPr>
          <w:rFonts w:eastAsia="SimSun"/>
          <w:lang w:eastAsia="zh-CN"/>
        </w:rPr>
      </w:pPr>
      <w:r>
        <w:rPr>
          <w:rFonts w:eastAsia="SimSun"/>
          <w:lang w:eastAsia="zh-CN"/>
        </w:rPr>
        <w:t>DAPS</w:t>
      </w:r>
      <w:r>
        <w:rPr>
          <w:rFonts w:eastAsia="SimSun"/>
          <w:lang w:eastAsia="zh-CN"/>
        </w:rPr>
        <w:tab/>
      </w:r>
      <w:r>
        <w:t>Dual Active Protocol Stack</w:t>
      </w:r>
    </w:p>
    <w:p w14:paraId="7143CAA6" w14:textId="77777777" w:rsidR="00AE5DFE" w:rsidRDefault="009337B3">
      <w:pPr>
        <w:pStyle w:val="EW"/>
      </w:pPr>
      <w:r>
        <w:t>DC</w:t>
      </w:r>
      <w:r>
        <w:tab/>
        <w:t>Intra-E-UTRA Dual Connectivity</w:t>
      </w:r>
    </w:p>
    <w:p w14:paraId="50C225F5" w14:textId="77777777" w:rsidR="00AE5DFE" w:rsidRDefault="009337B3">
      <w:pPr>
        <w:pStyle w:val="EW"/>
      </w:pPr>
      <w:r>
        <w:t>DCP</w:t>
      </w:r>
      <w:r>
        <w:tab/>
        <w:t>DCI with CRC scrambled by PS-RNTI</w:t>
      </w:r>
    </w:p>
    <w:p w14:paraId="4337182C" w14:textId="77777777" w:rsidR="00AE5DFE" w:rsidRDefault="009337B3">
      <w:pPr>
        <w:pStyle w:val="EW"/>
      </w:pPr>
      <w:r>
        <w:t>EN-DC</w:t>
      </w:r>
      <w:r>
        <w:tab/>
        <w:t>E-UTRA-NR Dual Connectivity</w:t>
      </w:r>
    </w:p>
    <w:p w14:paraId="33A7269A" w14:textId="77777777" w:rsidR="00AE5DFE" w:rsidRDefault="009337B3">
      <w:pPr>
        <w:pStyle w:val="EW"/>
        <w:rPr>
          <w:ins w:id="44" w:author="Rapp_after#123bis" w:date="2023-10-17T09:24:00Z"/>
        </w:rPr>
      </w:pPr>
      <w:r>
        <w:t>IAB</w:t>
      </w:r>
      <w:r>
        <w:tab/>
        <w:t>Integrated Access and Backhaul</w:t>
      </w:r>
    </w:p>
    <w:p w14:paraId="2E80BAE3" w14:textId="77777777" w:rsidR="00AE5DFE" w:rsidRDefault="009337B3">
      <w:pPr>
        <w:pStyle w:val="EW"/>
        <w:rPr>
          <w:rFonts w:eastAsia="SimSun"/>
          <w:lang w:val="en-US" w:eastAsia="zh-CN"/>
        </w:rPr>
      </w:pPr>
      <w:ins w:id="45" w:author="Rapp_after#123bis" w:date="2023-10-17T09:24:00Z">
        <w:r>
          <w:rPr>
            <w:rFonts w:eastAsia="SimSun" w:hint="eastAsia"/>
            <w:lang w:val="en-US" w:eastAsia="zh-CN"/>
          </w:rPr>
          <w:t xml:space="preserve">LTM                    </w:t>
        </w:r>
      </w:ins>
      <w:ins w:id="46" w:author="Rapp_after#123bis" w:date="2023-10-17T09:25:00Z">
        <w:r>
          <w:rPr>
            <w:rFonts w:eastAsia="SimSun" w:hint="eastAsia"/>
            <w:lang w:val="en-US" w:eastAsia="zh-CN"/>
          </w:rPr>
          <w:t>L1/L2</w:t>
        </w:r>
        <w:commentRangeStart w:id="47"/>
        <w:commentRangeStart w:id="48"/>
        <w:r>
          <w:rPr>
            <w:rFonts w:eastAsia="SimSun" w:hint="eastAsia"/>
            <w:lang w:val="en-US" w:eastAsia="zh-CN"/>
          </w:rPr>
          <w:t>-</w:t>
        </w:r>
      </w:ins>
      <w:commentRangeEnd w:id="47"/>
      <w:r w:rsidR="00B74F71">
        <w:rPr>
          <w:rStyle w:val="CommentReference"/>
        </w:rPr>
        <w:commentReference w:id="47"/>
      </w:r>
      <w:commentRangeEnd w:id="48"/>
      <w:r w:rsidR="00F42995">
        <w:rPr>
          <w:rStyle w:val="CommentReference"/>
        </w:rPr>
        <w:commentReference w:id="48"/>
      </w:r>
      <w:ins w:id="49" w:author="Rapp_after#123bis" w:date="2023-10-17T09:25:00Z">
        <w:r>
          <w:rPr>
            <w:rFonts w:eastAsia="SimSun" w:hint="eastAsia"/>
            <w:lang w:val="en-US" w:eastAsia="zh-CN"/>
          </w:rPr>
          <w:t>Triggered Mobility</w:t>
        </w:r>
      </w:ins>
    </w:p>
    <w:p w14:paraId="1B8E613F" w14:textId="77777777" w:rsidR="00AE5DFE" w:rsidRDefault="009337B3">
      <w:pPr>
        <w:pStyle w:val="EW"/>
      </w:pPr>
      <w:r>
        <w:t>MCG</w:t>
      </w:r>
      <w:r>
        <w:tab/>
        <w:t>Master Cell Group</w:t>
      </w:r>
    </w:p>
    <w:p w14:paraId="40356C01" w14:textId="77777777" w:rsidR="00AE5DFE" w:rsidRDefault="009337B3">
      <w:pPr>
        <w:pStyle w:val="EW"/>
      </w:pPr>
      <w:r>
        <w:t>MN</w:t>
      </w:r>
      <w:r>
        <w:tab/>
        <w:t>Master Node</w:t>
      </w:r>
    </w:p>
    <w:p w14:paraId="5C7D2C17" w14:textId="77777777" w:rsidR="00AE5DFE" w:rsidRDefault="009337B3">
      <w:pPr>
        <w:pStyle w:val="EW"/>
      </w:pPr>
      <w:r>
        <w:t>MR-DC</w:t>
      </w:r>
      <w:r>
        <w:tab/>
        <w:t>Multi-Radio Dual Connectivity</w:t>
      </w:r>
    </w:p>
    <w:p w14:paraId="4911645E" w14:textId="77777777" w:rsidR="00AE5DFE" w:rsidRDefault="009337B3">
      <w:pPr>
        <w:pStyle w:val="EW"/>
      </w:pPr>
      <w:r>
        <w:t>NE-DC</w:t>
      </w:r>
      <w:r>
        <w:tab/>
        <w:t>NR-E-UTRA Dual Connectivity</w:t>
      </w:r>
    </w:p>
    <w:p w14:paraId="3B444736" w14:textId="77777777" w:rsidR="00AE5DFE" w:rsidRDefault="009337B3">
      <w:pPr>
        <w:pStyle w:val="EW"/>
      </w:pPr>
      <w:r>
        <w:t>NGEN-DC</w:t>
      </w:r>
      <w:r>
        <w:tab/>
        <w:t>NG-RAN E-UTRA-NR Dual Connectivity</w:t>
      </w:r>
    </w:p>
    <w:p w14:paraId="456CAD05" w14:textId="77777777" w:rsidR="00AE5DFE" w:rsidRDefault="009337B3">
      <w:pPr>
        <w:pStyle w:val="EW"/>
      </w:pPr>
      <w:r>
        <w:t>NR-DC</w:t>
      </w:r>
      <w:r>
        <w:tab/>
        <w:t>NR-NR Dual Connectivity</w:t>
      </w:r>
    </w:p>
    <w:p w14:paraId="753680D0" w14:textId="77777777" w:rsidR="00AE5DFE" w:rsidRDefault="009337B3">
      <w:pPr>
        <w:pStyle w:val="EW"/>
        <w:rPr>
          <w:rFonts w:eastAsiaTheme="minorEastAsia"/>
        </w:rPr>
      </w:pPr>
      <w:r>
        <w:t>RLM</w:t>
      </w:r>
      <w:r>
        <w:tab/>
        <w:t>Radio Link Monitoring</w:t>
      </w:r>
    </w:p>
    <w:p w14:paraId="46F8B043" w14:textId="77777777" w:rsidR="00AE5DFE" w:rsidRDefault="009337B3">
      <w:pPr>
        <w:pStyle w:val="EW"/>
      </w:pPr>
      <w:r>
        <w:t>SCG</w:t>
      </w:r>
      <w:r>
        <w:tab/>
        <w:t>Secondary Cell Group</w:t>
      </w:r>
    </w:p>
    <w:p w14:paraId="4D8EC831" w14:textId="77777777" w:rsidR="00AE5DFE" w:rsidRDefault="009337B3">
      <w:pPr>
        <w:pStyle w:val="EW"/>
      </w:pPr>
      <w:r>
        <w:t>SMTC</w:t>
      </w:r>
      <w:r>
        <w:tab/>
        <w:t>SS/PBCH block Measurement Timing Configuration</w:t>
      </w:r>
    </w:p>
    <w:p w14:paraId="79A2CF12" w14:textId="77777777" w:rsidR="00AE5DFE" w:rsidRDefault="009337B3">
      <w:pPr>
        <w:pStyle w:val="EW"/>
      </w:pPr>
      <w:r>
        <w:t>SN</w:t>
      </w:r>
      <w:r>
        <w:tab/>
        <w:t>Secondary Node</w:t>
      </w:r>
    </w:p>
    <w:p w14:paraId="75EEEC7B" w14:textId="77777777" w:rsidR="00AE5DFE" w:rsidRDefault="009337B3">
      <w:pPr>
        <w:pStyle w:val="EX"/>
      </w:pPr>
      <w:r>
        <w:t>V2X</w:t>
      </w:r>
      <w:r>
        <w:tab/>
        <w:t>Vehicle-to-Everything</w:t>
      </w:r>
    </w:p>
    <w:p w14:paraId="69F33021"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50" w:name="_Toc29248346"/>
      <w:bookmarkStart w:id="51" w:name="_Toc52568323"/>
      <w:bookmarkStart w:id="52" w:name="_Toc37200931"/>
      <w:bookmarkStart w:id="53" w:name="_Toc146664748"/>
      <w:bookmarkStart w:id="54"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8A4F29"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50"/>
      <w:bookmarkEnd w:id="51"/>
      <w:bookmarkEnd w:id="52"/>
      <w:bookmarkEnd w:id="53"/>
      <w:bookmarkEnd w:id="54"/>
    </w:p>
    <w:p w14:paraId="220BA453" w14:textId="77777777" w:rsidR="00AE5DFE" w:rsidRDefault="009337B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9337B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SimSun"/>
          <w:lang w:eastAsia="zh-CN"/>
        </w:rPr>
        <w:t>PSCell</w:t>
      </w:r>
      <w:proofErr w:type="spellEnd"/>
      <w:r>
        <w:rPr>
          <w:rFonts w:eastAsia="SimSun"/>
          <w:lang w:eastAsia="zh-CN"/>
        </w:rPr>
        <w:t xml:space="preserve"> addition or </w:t>
      </w:r>
      <w:proofErr w:type="spellStart"/>
      <w:r>
        <w:rPr>
          <w:rFonts w:eastAsia="SimSun"/>
          <w:lang w:eastAsia="zh-CN"/>
        </w:rPr>
        <w:t>PSCell</w:t>
      </w:r>
      <w:proofErr w:type="spellEnd"/>
      <w:r>
        <w:rPr>
          <w:rFonts w:eastAsia="SimSun"/>
          <w:lang w:eastAsia="zh-CN"/>
        </w:rPr>
        <w:t xml:space="preserve"> change</w:t>
      </w:r>
      <w:r>
        <w:rPr>
          <w:lang w:eastAsia="ja-JP"/>
        </w:rPr>
        <w:t>, if radio link failure is detected for MCG, the UE initiates the RRC connection re-establishment procedure.</w:t>
      </w:r>
    </w:p>
    <w:p w14:paraId="5F42DB0E" w14:textId="77777777" w:rsidR="00AE5DFE" w:rsidRDefault="009337B3">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22DA7FFB"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r>
        <w:rPr>
          <w:i/>
          <w:lang w:eastAsia="ja-JP"/>
        </w:rPr>
        <w:t>RRC</w:t>
      </w:r>
      <w:r>
        <w:rPr>
          <w:rFonts w:eastAsia="SimSun"/>
          <w:i/>
          <w:lang w:eastAsia="zh-CN"/>
        </w:rPr>
        <w:t>Re</w:t>
      </w:r>
      <w:r>
        <w:rPr>
          <w:i/>
          <w:lang w:eastAsia="ja-JP"/>
        </w:rPr>
        <w:t>configuration</w:t>
      </w:r>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SimSun"/>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9337B3">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r>
        <w:rPr>
          <w:i/>
          <w:lang w:eastAsia="zh-CN"/>
        </w:rPr>
        <w:t>RRCReconfiguration</w:t>
      </w:r>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r>
        <w:rPr>
          <w:i/>
          <w:lang w:eastAsia="ja-JP"/>
        </w:rPr>
        <w:t>RRC</w:t>
      </w:r>
      <w:r>
        <w:rPr>
          <w:rFonts w:eastAsia="SimSun"/>
          <w:i/>
          <w:lang w:eastAsia="zh-CN"/>
        </w:rPr>
        <w:t>R</w:t>
      </w:r>
      <w:r>
        <w:rPr>
          <w:i/>
          <w:lang w:eastAsia="ja-JP"/>
        </w:rPr>
        <w:t>econfiguration</w:t>
      </w:r>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w:t>
      </w:r>
      <w:r>
        <w:rPr>
          <w:rFonts w:eastAsia="SimSun"/>
          <w:lang w:eastAsia="zh-CN"/>
        </w:rPr>
        <w:t xml:space="preserve">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9337B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3AC37DD9" w14:textId="77777777" w:rsidR="00AE5DFE" w:rsidRDefault="009337B3">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SCG beam failure while the SCG is deactivated;</w:t>
      </w:r>
    </w:p>
    <w:p w14:paraId="78BFC45F"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change failure;</w:t>
      </w:r>
    </w:p>
    <w:p w14:paraId="6FDD68D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1C0C1BBC"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1790B91E"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r>
        <w:rPr>
          <w:lang w:eastAsia="ja-JP"/>
        </w:rPr>
        <w:t>PSCell</w:t>
      </w:r>
      <w:proofErr w:type="spellEnd"/>
      <w:r>
        <w:rPr>
          <w:lang w:eastAsia="ja-JP"/>
        </w:rPr>
        <w:t>;</w:t>
      </w:r>
    </w:p>
    <w:p w14:paraId="261A61C2"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5D25093F" w14:textId="77777777" w:rsidR="00AE5DFE" w:rsidRDefault="009337B3">
      <w:pPr>
        <w:overflowPunct w:val="0"/>
        <w:autoSpaceDE w:val="0"/>
        <w:autoSpaceDN w:val="0"/>
        <w:adjustRightInd w:val="0"/>
        <w:ind w:left="568" w:hanging="284"/>
        <w:textAlignment w:val="baseline"/>
        <w:rPr>
          <w:ins w:id="55"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6" w:author="Rapp_after#124" w:date="2023-11-22T15:09:00Z">
        <w:r>
          <w:rPr>
            <w:rFonts w:eastAsia="SimSun" w:hint="eastAsia"/>
            <w:lang w:val="en-US" w:eastAsia="zh-CN"/>
          </w:rPr>
          <w:t xml:space="preserve"> or subsequent CPAC</w:t>
        </w:r>
      </w:ins>
      <w:r>
        <w:rPr>
          <w:lang w:eastAsia="ja-JP"/>
        </w:rPr>
        <w:t xml:space="preserve"> execution failure</w:t>
      </w:r>
      <w:ins w:id="57" w:author="Rapp_after#123bis" w:date="2023-10-17T09:39:00Z">
        <w:r>
          <w:rPr>
            <w:rFonts w:eastAsia="SimSun" w:hint="eastAsia"/>
            <w:lang w:val="en-US" w:eastAsia="zh-CN"/>
          </w:rPr>
          <w:t>;</w:t>
        </w:r>
      </w:ins>
    </w:p>
    <w:p w14:paraId="70E09172" w14:textId="77777777" w:rsidR="00AE5DFE" w:rsidRDefault="009337B3">
      <w:pPr>
        <w:overflowPunct w:val="0"/>
        <w:autoSpaceDE w:val="0"/>
        <w:autoSpaceDN w:val="0"/>
        <w:adjustRightInd w:val="0"/>
        <w:ind w:left="568" w:hanging="284"/>
        <w:textAlignment w:val="baseline"/>
        <w:rPr>
          <w:lang w:eastAsia="ja-JP"/>
        </w:rPr>
      </w:pPr>
      <w:ins w:id="58"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7238C144" w14:textId="77777777" w:rsidR="00AE5DFE" w:rsidRDefault="009337B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SimSun"/>
          <w:lang w:eastAsia="ja-JP"/>
        </w:rPr>
        <w:t xml:space="preserve">, </w:t>
      </w:r>
      <w:r>
        <w:rPr>
          <w:lang w:eastAsia="ja-JP"/>
        </w:rPr>
        <w:t xml:space="preserve">and reports the </w:t>
      </w:r>
      <w:proofErr w:type="spellStart"/>
      <w:r>
        <w:rPr>
          <w:rFonts w:eastAsia="SimSun"/>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9337B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9337B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6C7A1E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23FC5925"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SimSun"/>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SimSun"/>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9337B3">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 xml:space="preserve">CPC, upon transmission of the </w:t>
      </w:r>
      <w:proofErr w:type="spellStart"/>
      <w:r>
        <w:rPr>
          <w:rFonts w:eastAsia="SimSun"/>
          <w:i/>
          <w:iCs/>
          <w:lang w:eastAsia="zh-CN"/>
        </w:rPr>
        <w:t>SCGFailureInformation</w:t>
      </w:r>
      <w:proofErr w:type="spellEnd"/>
      <w:r>
        <w:rPr>
          <w:lang w:eastAsia="ja-JP"/>
        </w:rPr>
        <w:t xml:space="preserve"> message to the MN</w:t>
      </w:r>
      <w:commentRangeStart w:id="59"/>
      <w:commentRangeStart w:id="60"/>
      <w:r>
        <w:rPr>
          <w:rStyle w:val="CommentReference"/>
        </w:rPr>
        <w:commentReference w:id="59"/>
      </w:r>
      <w:commentRangeEnd w:id="59"/>
      <w:commentRangeEnd w:id="60"/>
      <w:r>
        <w:commentReference w:id="60"/>
      </w:r>
      <w:r>
        <w:rPr>
          <w:lang w:eastAsia="ja-JP"/>
        </w:rPr>
        <w:t xml:space="preserve">, the UE stops evaluating the </w:t>
      </w:r>
      <w:r>
        <w:rPr>
          <w:rFonts w:eastAsia="SimSun"/>
          <w:lang w:eastAsia="zh-CN"/>
        </w:rPr>
        <w:t>CPA/</w:t>
      </w:r>
      <w:r>
        <w:rPr>
          <w:lang w:eastAsia="ja-JP"/>
        </w:rPr>
        <w:t xml:space="preserve">CPC execution condition. </w:t>
      </w:r>
      <w:ins w:id="61" w:author="Rapp_after#124" w:date="2023-11-29T16:44:00Z">
        <w:r>
          <w:rPr>
            <w:lang w:eastAsia="ja-JP"/>
          </w:rPr>
          <w:t xml:space="preserve">In case of </w:t>
        </w:r>
        <w:r>
          <w:rPr>
            <w:rFonts w:eastAsia="SimSun" w:hint="eastAsia"/>
            <w:lang w:val="en-US" w:eastAsia="zh-CN"/>
          </w:rPr>
          <w:t>subsequent CPAC</w:t>
        </w:r>
        <w:r>
          <w:rPr>
            <w:lang w:eastAsia="ja-JP"/>
          </w:rPr>
          <w:t xml:space="preserve">, upon transmission of the </w:t>
        </w:r>
        <w:proofErr w:type="spellStart"/>
        <w:r>
          <w:rPr>
            <w:rFonts w:eastAsia="SimSun"/>
            <w:i/>
            <w:iCs/>
            <w:lang w:eastAsia="zh-CN"/>
          </w:rPr>
          <w:t>SCGFailureInformation</w:t>
        </w:r>
        <w:proofErr w:type="spellEnd"/>
        <w:r>
          <w:rPr>
            <w:lang w:eastAsia="ja-JP"/>
          </w:rPr>
          <w:t xml:space="preserve"> message </w:t>
        </w:r>
        <w:r>
          <w:rPr>
            <w:lang w:eastAsia="ja-JP"/>
          </w:rPr>
          <w:lastRenderedPageBreak/>
          <w:t>to the MN</w:t>
        </w:r>
      </w:ins>
      <w:ins w:id="62" w:author="Rapp_after#124" w:date="2023-11-29T16:45:00Z">
        <w:r>
          <w:rPr>
            <w:rFonts w:eastAsia="SimSun" w:hint="eastAsia"/>
            <w:lang w:val="en-US" w:eastAsia="zh-CN"/>
          </w:rPr>
          <w:t xml:space="preserve"> or upon </w:t>
        </w:r>
        <w:r>
          <w:rPr>
            <w:lang w:eastAsia="ja-JP"/>
          </w:rPr>
          <w:t xml:space="preserve">transmission of the </w:t>
        </w:r>
        <w:r>
          <w:rPr>
            <w:rFonts w:eastAsia="SimSun" w:hint="eastAsia"/>
            <w:i/>
            <w:iCs/>
            <w:lang w:val="en-US" w:eastAsia="zh-CN"/>
          </w:rPr>
          <w:t>M</w:t>
        </w:r>
        <w:proofErr w:type="spellStart"/>
        <w:r>
          <w:rPr>
            <w:rFonts w:eastAsia="SimSun"/>
            <w:i/>
            <w:iCs/>
            <w:lang w:eastAsia="zh-CN"/>
          </w:rPr>
          <w:t>CGFailureInformation</w:t>
        </w:r>
        <w:proofErr w:type="spellEnd"/>
        <w:r>
          <w:rPr>
            <w:lang w:eastAsia="ja-JP"/>
          </w:rPr>
          <w:t xml:space="preserve"> message </w:t>
        </w:r>
        <w:commentRangeStart w:id="63"/>
        <w:r>
          <w:rPr>
            <w:lang w:eastAsia="ja-JP"/>
          </w:rPr>
          <w:t>to</w:t>
        </w:r>
      </w:ins>
      <w:commentRangeEnd w:id="63"/>
      <w:r w:rsidR="00601204">
        <w:rPr>
          <w:rStyle w:val="CommentReference"/>
        </w:rPr>
        <w:commentReference w:id="63"/>
      </w:r>
      <w:ins w:id="64" w:author="Rapp_after#124" w:date="2023-11-29T16:45:00Z">
        <w:r>
          <w:rPr>
            <w:lang w:eastAsia="ja-JP"/>
          </w:rPr>
          <w:t xml:space="preserve"> the </w:t>
        </w:r>
        <w:r>
          <w:rPr>
            <w:rFonts w:eastAsia="SimSun" w:hint="eastAsia"/>
            <w:lang w:val="en-US" w:eastAsia="zh-CN"/>
          </w:rPr>
          <w:t>S</w:t>
        </w:r>
        <w:r>
          <w:rPr>
            <w:lang w:eastAsia="ja-JP"/>
          </w:rPr>
          <w:t>N</w:t>
        </w:r>
      </w:ins>
      <w:ins w:id="65" w:author="Rapp_after#124" w:date="2023-11-29T16:44:00Z">
        <w:r>
          <w:rPr>
            <w:lang w:eastAsia="ja-JP"/>
          </w:rPr>
          <w:t xml:space="preserve">, the UE stops evaluating the </w:t>
        </w:r>
      </w:ins>
      <w:ins w:id="66" w:author="Rapp_after#124" w:date="2023-11-29T16:45:00Z">
        <w:r>
          <w:rPr>
            <w:rFonts w:eastAsia="SimSun" w:hint="eastAsia"/>
            <w:lang w:val="en-US" w:eastAsia="zh-CN"/>
          </w:rPr>
          <w:t>subsequent CPAC</w:t>
        </w:r>
      </w:ins>
      <w:ins w:id="67" w:author="Rapp_after#124" w:date="2023-11-29T16:44:00Z">
        <w:r>
          <w:rPr>
            <w:lang w:eastAsia="ja-JP"/>
          </w:rPr>
          <w:t xml:space="preserve"> execution condition.</w:t>
        </w:r>
      </w:ins>
      <w:ins w:id="68" w:author="Rapp_after#124" w:date="2023-11-29T16:45:00Z">
        <w:r>
          <w:rPr>
            <w:rFonts w:eastAsia="SimSun"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SimSun"/>
          <w:i/>
          <w:iCs/>
          <w:lang w:eastAsia="zh-CN"/>
        </w:rPr>
        <w:t>SCGFailureInformation</w:t>
      </w:r>
      <w:proofErr w:type="spellEnd"/>
      <w:r>
        <w:rPr>
          <w:lang w:eastAsia="ja-JP"/>
        </w:rPr>
        <w:t xml:space="preserve"> message to the MN</w:t>
      </w:r>
      <w:ins w:id="69" w:author="Rapp_after#124" w:date="2023-11-22T15:05:00Z">
        <w:r>
          <w:rPr>
            <w:rFonts w:eastAsia="SimSun" w:hint="eastAsia"/>
            <w:lang w:val="en-US" w:eastAsia="zh-CN"/>
          </w:rPr>
          <w:t xml:space="preserve"> or upon</w:t>
        </w:r>
        <w:del w:id="70" w:author="Lenovo" w:date="2023-11-28T17:26:00Z">
          <w:r>
            <w:rPr>
              <w:rFonts w:eastAsia="SimSun" w:hint="eastAsia"/>
              <w:lang w:val="en-US" w:eastAsia="zh-CN"/>
            </w:rPr>
            <w:delText xml:space="preserve"> </w:delText>
          </w:r>
        </w:del>
        <w:r>
          <w:rPr>
            <w:lang w:eastAsia="ja-JP"/>
          </w:rPr>
          <w:t xml:space="preserve"> transmission of the </w:t>
        </w:r>
        <w:r>
          <w:rPr>
            <w:rFonts w:eastAsia="SimSun" w:hint="eastAsia"/>
            <w:i/>
            <w:iCs/>
            <w:lang w:val="en-US" w:eastAsia="zh-CN"/>
          </w:rPr>
          <w:t>MCG</w:t>
        </w:r>
        <w:proofErr w:type="spellStart"/>
        <w:r>
          <w:rPr>
            <w:rFonts w:eastAsia="SimSun"/>
            <w:i/>
            <w:iCs/>
            <w:lang w:eastAsia="zh-CN"/>
          </w:rPr>
          <w:t>FailureInformation</w:t>
        </w:r>
        <w:proofErr w:type="spellEnd"/>
        <w:r>
          <w:rPr>
            <w:lang w:eastAsia="ja-JP"/>
          </w:rPr>
          <w:t xml:space="preserve"> message to the </w:t>
        </w:r>
        <w:r>
          <w:rPr>
            <w:rFonts w:eastAsia="SimSun" w:hint="eastAsia"/>
            <w:lang w:val="en-US" w:eastAsia="zh-CN"/>
          </w:rPr>
          <w:t>S</w:t>
        </w:r>
        <w:r>
          <w:rPr>
            <w:lang w:eastAsia="ja-JP"/>
          </w:rPr>
          <w:t>N</w:t>
        </w:r>
      </w:ins>
      <w:r>
        <w:rPr>
          <w:lang w:eastAsia="ja-JP"/>
        </w:rPr>
        <w:t>.</w:t>
      </w:r>
      <w:ins w:id="71" w:author="Rapp_after#124" w:date="2023-11-22T15:08:00Z">
        <w:r>
          <w:rPr>
            <w:rFonts w:eastAsia="SimSun" w:hint="eastAsia"/>
            <w:lang w:val="en-US" w:eastAsia="zh-CN"/>
          </w:rPr>
          <w:t xml:space="preserve"> The UE maintains the subsequent CPAC configuration upon MCG failure or SCG </w:t>
        </w:r>
        <w:commentRangeStart w:id="72"/>
        <w:commentRangeStart w:id="73"/>
        <w:r>
          <w:rPr>
            <w:rFonts w:eastAsia="SimSun" w:hint="eastAsia"/>
            <w:lang w:val="en-US" w:eastAsia="zh-CN"/>
          </w:rPr>
          <w:t>failure</w:t>
        </w:r>
      </w:ins>
      <w:commentRangeEnd w:id="72"/>
      <w:r>
        <w:rPr>
          <w:rStyle w:val="CommentReference"/>
        </w:rPr>
        <w:commentReference w:id="72"/>
      </w:r>
      <w:commentRangeEnd w:id="73"/>
      <w:r>
        <w:commentReference w:id="73"/>
      </w:r>
      <w:ins w:id="74" w:author="Rapp_after#124" w:date="2023-11-22T15:08:00Z">
        <w:r>
          <w:rPr>
            <w:rFonts w:eastAsia="SimSun" w:hint="eastAsia"/>
            <w:lang w:val="en-US" w:eastAsia="zh-CN"/>
          </w:rPr>
          <w:t>.</w:t>
        </w:r>
      </w:ins>
    </w:p>
    <w:p w14:paraId="5979CAB6"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30627C1D" w14:textId="77777777" w:rsidR="00AE5DFE" w:rsidRDefault="009337B3">
      <w:pPr>
        <w:pStyle w:val="Heading2"/>
        <w:rPr>
          <w:lang w:eastAsia="zh-CN"/>
        </w:rPr>
      </w:pPr>
      <w:bookmarkStart w:id="75" w:name="_Toc52568332"/>
      <w:bookmarkStart w:id="76" w:name="_Toc29248353"/>
      <w:bookmarkStart w:id="77" w:name="_Toc146664758"/>
      <w:bookmarkStart w:id="78" w:name="_Toc37200940"/>
      <w:bookmarkStart w:id="79" w:name="_Toc46492806"/>
      <w:r>
        <w:t>8.4</w:t>
      </w:r>
      <w:r>
        <w:tab/>
        <w:t xml:space="preserve">User </w:t>
      </w:r>
      <w:r>
        <w:rPr>
          <w:lang w:eastAsia="zh-CN"/>
        </w:rPr>
        <w:t>data forwarding</w:t>
      </w:r>
      <w:bookmarkEnd w:id="75"/>
      <w:bookmarkEnd w:id="76"/>
      <w:bookmarkEnd w:id="77"/>
      <w:bookmarkEnd w:id="78"/>
      <w:bookmarkEnd w:id="79"/>
    </w:p>
    <w:p w14:paraId="4D402FC3" w14:textId="77777777" w:rsidR="00AE5DFE" w:rsidRDefault="009337B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9337B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9337B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9337B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9337B3">
      <w:pPr>
        <w:rPr>
          <w:ins w:id="80"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9337B3">
      <w:pPr>
        <w:rPr>
          <w:lang w:eastAsia="zh-CN"/>
        </w:rPr>
      </w:pPr>
      <w:commentRangeStart w:id="81"/>
      <w:ins w:id="82" w:author="Rapp_after#124" w:date="2023-11-27T19:32:00Z">
        <w:r>
          <w:rPr>
            <w:lang w:eastAsia="zh-CN"/>
          </w:rPr>
          <w:t>In case of NR-DC to NR-DC handover, direct data forwarding from source SN to target MN, from source SN to target SN and from source MN to target SN is supported.</w:t>
        </w:r>
      </w:ins>
      <w:commentRangeEnd w:id="81"/>
      <w:r>
        <w:commentReference w:id="81"/>
      </w:r>
    </w:p>
    <w:p w14:paraId="66871325" w14:textId="77777777" w:rsidR="00AE5DFE" w:rsidRDefault="009337B3">
      <w:pPr>
        <w:rPr>
          <w:rFonts w:eastAsia="DengXian"/>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w:t>
      </w:r>
      <w:proofErr w:type="spellStart"/>
      <w:r>
        <w:rPr>
          <w:rFonts w:eastAsia="DengXian"/>
          <w:lang w:eastAsia="zh-CN"/>
        </w:rPr>
        <w:t>gNB</w:t>
      </w:r>
      <w:proofErr w:type="spellEnd"/>
      <w:r>
        <w:rPr>
          <w:rFonts w:eastAsia="DengXian"/>
          <w:lang w:eastAsia="zh-CN"/>
        </w:rPr>
        <w:t xml:space="preserve"> and </w:t>
      </w:r>
      <w:proofErr w:type="spellStart"/>
      <w:r>
        <w:rPr>
          <w:rFonts w:eastAsia="DengXian"/>
          <w:lang w:eastAsia="zh-CN"/>
        </w:rPr>
        <w:t>en-gNB</w:t>
      </w:r>
      <w:proofErr w:type="spellEnd"/>
      <w:r>
        <w:rPr>
          <w:rFonts w:eastAsia="DengXian"/>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DengXian"/>
          <w:lang w:eastAsia="zh-CN"/>
        </w:rPr>
        <w:t xml:space="preserve"> could be supported if there is direct connectivity between the two nodes.</w:t>
      </w:r>
    </w:p>
    <w:p w14:paraId="66F65E1C" w14:textId="77777777" w:rsidR="00AE5DFE" w:rsidRDefault="009337B3">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5AB60B62" w14:textId="77777777" w:rsidR="00AE5DFE" w:rsidRDefault="009337B3">
      <w:pPr>
        <w:pStyle w:val="Heading1"/>
      </w:pPr>
      <w:bookmarkStart w:id="83" w:name="_Toc29248355"/>
      <w:bookmarkStart w:id="84" w:name="_Toc131175981"/>
      <w:bookmarkStart w:id="85" w:name="_Toc46492808"/>
      <w:bookmarkStart w:id="86" w:name="_Toc37200942"/>
      <w:bookmarkStart w:id="87" w:name="_Toc52568334"/>
      <w:bookmarkStart w:id="88" w:name="_Toc131175987"/>
      <w:bookmarkStart w:id="89" w:name="_Toc37200947"/>
      <w:bookmarkStart w:id="90" w:name="_Toc52568339"/>
      <w:bookmarkStart w:id="91" w:name="_Toc29248360"/>
      <w:bookmarkStart w:id="92" w:name="_Toc46492813"/>
      <w:r>
        <w:t>10</w:t>
      </w:r>
      <w:r>
        <w:tab/>
        <w:t>Multi-Connectivity operation related aspects</w:t>
      </w:r>
      <w:bookmarkEnd w:id="83"/>
      <w:bookmarkEnd w:id="84"/>
      <w:bookmarkEnd w:id="85"/>
      <w:bookmarkEnd w:id="86"/>
      <w:bookmarkEnd w:id="87"/>
    </w:p>
    <w:p w14:paraId="14DF8945" w14:textId="77777777" w:rsidR="00AE5DFE" w:rsidRDefault="009337B3">
      <w:pPr>
        <w:pStyle w:val="Heading2"/>
      </w:pPr>
      <w:bookmarkStart w:id="93" w:name="_Toc46492809"/>
      <w:bookmarkStart w:id="94" w:name="_Toc52568335"/>
      <w:bookmarkStart w:id="95" w:name="_Toc29248356"/>
      <w:bookmarkStart w:id="96" w:name="_Toc37200943"/>
      <w:bookmarkStart w:id="97" w:name="_Toc131175982"/>
      <w:r>
        <w:t>10.1</w:t>
      </w:r>
      <w:r>
        <w:tab/>
        <w:t>General</w:t>
      </w:r>
      <w:bookmarkEnd w:id="93"/>
      <w:bookmarkEnd w:id="94"/>
      <w:bookmarkEnd w:id="95"/>
      <w:bookmarkEnd w:id="96"/>
      <w:bookmarkEnd w:id="97"/>
    </w:p>
    <w:p w14:paraId="5EA1C74C" w14:textId="77777777" w:rsidR="00AE5DFE" w:rsidRDefault="009337B3">
      <w:r>
        <w:t>Similar procedures as defined under clause 10.1.2.8 (Dual Connectivity operation) in TS 36.300 [2] apply for MR-DC.</w:t>
      </w:r>
    </w:p>
    <w:p w14:paraId="7F67A764" w14:textId="77777777" w:rsidR="00AE5DFE" w:rsidRDefault="009337B3">
      <w:pPr>
        <w:rPr>
          <w:ins w:id="98"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468DA00A" w14:textId="77777777" w:rsidR="00AE5DFE" w:rsidRDefault="009337B3">
      <w:pPr>
        <w:rPr>
          <w:lang w:val="en-US" w:eastAsia="zh-CN"/>
        </w:rPr>
      </w:pPr>
      <w:ins w:id="99" w:author="Rapp_after#123bis" w:date="2023-10-17T09:25:00Z">
        <w:r>
          <w:rPr>
            <w:rFonts w:hint="eastAsia"/>
            <w:lang w:val="en-US" w:eastAsia="zh-CN"/>
          </w:rPr>
          <w:lastRenderedPageBreak/>
          <w:t>Similar</w:t>
        </w:r>
      </w:ins>
      <w:ins w:id="100" w:author="Rapp_after#123bis" w:date="2023-10-17T09:26:00Z">
        <w:r>
          <w:rPr>
            <w:rFonts w:hint="eastAsia"/>
            <w:lang w:val="en-US" w:eastAsia="zh-CN"/>
          </w:rPr>
          <w:t xml:space="preserve"> LTM principle</w:t>
        </w:r>
      </w:ins>
      <w:ins w:id="101" w:author="Rapp_after#123bis" w:date="2023-10-26T14:31:00Z">
        <w:r>
          <w:rPr>
            <w:rFonts w:hint="eastAsia"/>
            <w:lang w:val="en-US" w:eastAsia="zh-CN"/>
          </w:rPr>
          <w:t>s</w:t>
        </w:r>
      </w:ins>
      <w:ins w:id="102" w:author="Rapp_after#123bis" w:date="2023-10-17T09:26:00Z">
        <w:r>
          <w:rPr>
            <w:rFonts w:hint="eastAsia"/>
            <w:lang w:val="en-US" w:eastAsia="zh-CN"/>
          </w:rPr>
          <w:t xml:space="preserve"> as defined in TS 38.300 [3] apply for MCG LTM and SCG LTM in NR-DC.</w:t>
        </w:r>
      </w:ins>
      <w:ins w:id="103" w:author="Rapp_after#123bis" w:date="2023-10-26T19:36:00Z">
        <w:r>
          <w:rPr>
            <w:rFonts w:hint="eastAsia"/>
            <w:lang w:val="en-US" w:eastAsia="zh-CN"/>
          </w:rPr>
          <w:t xml:space="preserve"> MCG LTM</w:t>
        </w:r>
      </w:ins>
      <w:ins w:id="104" w:author="Rapp_after#123bis" w:date="2023-10-26T19:37:00Z">
        <w:r>
          <w:rPr>
            <w:rFonts w:hint="eastAsia"/>
            <w:lang w:val="en-US" w:eastAsia="zh-CN"/>
          </w:rPr>
          <w:t xml:space="preserve"> </w:t>
        </w:r>
      </w:ins>
      <w:ins w:id="105" w:author="Rapp_after#123bis" w:date="2023-10-26T19:41:00Z">
        <w:r>
          <w:rPr>
            <w:rFonts w:hint="eastAsia"/>
            <w:lang w:val="en-US" w:eastAsia="zh-CN"/>
          </w:rPr>
          <w:t xml:space="preserve">with </w:t>
        </w:r>
        <w:commentRangeStart w:id="106"/>
        <w:r>
          <w:rPr>
            <w:rFonts w:hint="eastAsia"/>
            <w:lang w:val="en-US" w:eastAsia="zh-CN"/>
          </w:rPr>
          <w:t>S</w:t>
        </w:r>
      </w:ins>
      <w:ins w:id="107" w:author="Rapp_after#123bis" w:date="2023-10-26T19:42:00Z">
        <w:r>
          <w:rPr>
            <w:rFonts w:hint="eastAsia"/>
            <w:lang w:val="en-US" w:eastAsia="zh-CN"/>
          </w:rPr>
          <w:t>N</w:t>
        </w:r>
      </w:ins>
      <w:ins w:id="108" w:author="Rapp_after#123bis" w:date="2023-10-26T19:41:00Z">
        <w:r>
          <w:rPr>
            <w:rFonts w:hint="eastAsia"/>
            <w:lang w:val="en-US" w:eastAsia="zh-CN"/>
          </w:rPr>
          <w:t xml:space="preserve"> release </w:t>
        </w:r>
      </w:ins>
      <w:commentRangeEnd w:id="106"/>
      <w:r w:rsidR="00B74F71">
        <w:rPr>
          <w:rStyle w:val="CommentReference"/>
        </w:rPr>
        <w:commentReference w:id="106"/>
      </w:r>
      <w:ins w:id="109" w:author="Rapp_after#123bis" w:date="2023-10-26T19:41:00Z">
        <w:r>
          <w:rPr>
            <w:rFonts w:hint="eastAsia"/>
            <w:lang w:val="en-US" w:eastAsia="zh-CN"/>
          </w:rPr>
          <w:t xml:space="preserve">and </w:t>
        </w:r>
        <w:commentRangeStart w:id="110"/>
        <w:r>
          <w:rPr>
            <w:rFonts w:hint="eastAsia"/>
            <w:lang w:val="en-US" w:eastAsia="zh-CN"/>
          </w:rPr>
          <w:t>MCG LTM without SN involvement are supported</w:t>
        </w:r>
      </w:ins>
      <w:commentRangeEnd w:id="110"/>
      <w:r w:rsidR="00B74F71">
        <w:rPr>
          <w:rStyle w:val="CommentReference"/>
        </w:rPr>
        <w:commentReference w:id="110"/>
      </w:r>
      <w:ins w:id="111" w:author="Rapp_after#123bis" w:date="2023-10-26T19:41:00Z">
        <w:r>
          <w:rPr>
            <w:rFonts w:hint="eastAsia"/>
            <w:lang w:val="en-US" w:eastAsia="zh-CN"/>
          </w:rPr>
          <w:t>.</w:t>
        </w:r>
      </w:ins>
      <w:ins w:id="112"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113" w:author="Rapp_after#123bis" w:date="2023-10-26T19:41:00Z">
        <w:r>
          <w:rPr>
            <w:rFonts w:hint="eastAsia"/>
            <w:lang w:val="en-US" w:eastAsia="zh-CN"/>
          </w:rPr>
          <w:t xml:space="preserve"> </w:t>
        </w:r>
      </w:ins>
      <w:ins w:id="114" w:author="Rapp_after#123bis" w:date="2023-10-26T19:40:00Z">
        <w:r>
          <w:rPr>
            <w:rFonts w:hint="eastAsia"/>
            <w:lang w:val="en-US" w:eastAsia="zh-CN"/>
          </w:rPr>
          <w:t xml:space="preserve"> </w:t>
        </w:r>
      </w:ins>
      <w:ins w:id="115" w:author="Rapp_after#123bis" w:date="2023-10-26T19:37:00Z">
        <w:r>
          <w:rPr>
            <w:rFonts w:hint="eastAsia"/>
            <w:lang w:val="en-US" w:eastAsia="zh-CN"/>
          </w:rPr>
          <w:t xml:space="preserve"> </w:t>
        </w:r>
      </w:ins>
      <w:ins w:id="116" w:author="Rapp_after#123bis" w:date="2023-10-17T09:26:00Z">
        <w:r>
          <w:rPr>
            <w:rFonts w:hint="eastAsia"/>
            <w:lang w:val="en-US" w:eastAsia="zh-CN"/>
          </w:rPr>
          <w:t xml:space="preserve"> </w:t>
        </w:r>
      </w:ins>
    </w:p>
    <w:p w14:paraId="42416B16" w14:textId="77777777" w:rsidR="00AE5DFE" w:rsidRDefault="009337B3">
      <w:pPr>
        <w:rPr>
          <w:ins w:id="117"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SimSun"/>
          <w:lang w:eastAsia="zh-CN"/>
        </w:rPr>
        <w:t xml:space="preserve">and conditional </w:t>
      </w:r>
      <w:proofErr w:type="spellStart"/>
      <w:r>
        <w:rPr>
          <w:rFonts w:eastAsia="SimSun"/>
          <w:lang w:eastAsia="zh-CN"/>
        </w:rPr>
        <w:t>PSCell</w:t>
      </w:r>
      <w:proofErr w:type="spellEnd"/>
      <w:r>
        <w:rPr>
          <w:rFonts w:eastAsia="SimSun"/>
          <w:lang w:eastAsia="zh-CN"/>
        </w:rPr>
        <w:t xml:space="preserve"> addition are</w:t>
      </w:r>
      <w:r>
        <w:rPr>
          <w:lang w:eastAsia="zh-CN"/>
        </w:rPr>
        <w:t xml:space="preserve"> not supported for the MR-DC options NE-DC and NGEN-DC.</w:t>
      </w:r>
    </w:p>
    <w:p w14:paraId="62B60175" w14:textId="77777777" w:rsidR="00AE5DFE" w:rsidRDefault="009337B3">
      <w:pPr>
        <w:rPr>
          <w:lang w:eastAsia="zh-CN"/>
        </w:rPr>
      </w:pPr>
      <w:ins w:id="118" w:author="RAN2#122" w:date="2023-06-28T12:21:00Z">
        <w:r>
          <w:rPr>
            <w:lang w:eastAsia="zh-CN"/>
          </w:rPr>
          <w:t>S</w:t>
        </w:r>
      </w:ins>
      <w:ins w:id="119" w:author="RAN2#122" w:date="2023-06-28T10:02:00Z">
        <w:r>
          <w:rPr>
            <w:rFonts w:hint="eastAsia"/>
            <w:lang w:eastAsia="zh-CN"/>
          </w:rPr>
          <w:t>ubsequent CPAC</w:t>
        </w:r>
      </w:ins>
      <w:ins w:id="120" w:author="RAN2#122" w:date="2023-06-07T15:39:00Z">
        <w:r>
          <w:rPr>
            <w:rFonts w:eastAsia="SimSun"/>
            <w:lang w:eastAsia="zh-CN"/>
          </w:rPr>
          <w:t xml:space="preserve"> </w:t>
        </w:r>
      </w:ins>
      <w:ins w:id="121" w:author="RAN2#122" w:date="2023-06-08T09:43:00Z">
        <w:r>
          <w:rPr>
            <w:rFonts w:eastAsia="SimSun"/>
            <w:lang w:eastAsia="zh-CN"/>
          </w:rPr>
          <w:t xml:space="preserve">is </w:t>
        </w:r>
      </w:ins>
      <w:ins w:id="122" w:author="RAN2#122" w:date="2023-06-28T12:21:00Z">
        <w:r>
          <w:rPr>
            <w:lang w:eastAsia="zh-CN"/>
          </w:rPr>
          <w:t>only</w:t>
        </w:r>
      </w:ins>
      <w:ins w:id="123" w:author="RAN2#122" w:date="2023-06-07T15:39:00Z">
        <w:r>
          <w:rPr>
            <w:lang w:eastAsia="zh-CN"/>
          </w:rPr>
          <w:t xml:space="preserve"> supported for </w:t>
        </w:r>
      </w:ins>
      <w:ins w:id="124" w:author="RAN2#122" w:date="2023-06-28T12:21:00Z">
        <w:r>
          <w:rPr>
            <w:lang w:eastAsia="zh-CN"/>
          </w:rPr>
          <w:t>NR-DC</w:t>
        </w:r>
      </w:ins>
      <w:ins w:id="125" w:author="RAN2#122" w:date="2023-06-07T15:39:00Z">
        <w:r>
          <w:rPr>
            <w:lang w:eastAsia="zh-CN"/>
          </w:rPr>
          <w:t>.</w:t>
        </w:r>
      </w:ins>
    </w:p>
    <w:p w14:paraId="7B62D6DE" w14:textId="77777777" w:rsidR="00AE5DFE" w:rsidRDefault="009337B3">
      <w:pPr>
        <w:rPr>
          <w:ins w:id="126" w:author="Rapp_after#123bis" w:date="2023-10-18T09:13:00Z"/>
          <w:lang w:eastAsia="zh-CN"/>
        </w:rPr>
      </w:pPr>
      <w:r>
        <w:t xml:space="preserve">Configuration of a deactivated SCG in a conditional configuration, configuration of </w:t>
      </w:r>
      <w:r>
        <w:rPr>
          <w:rFonts w:eastAsia="SimSun"/>
          <w:lang w:eastAsia="zh-CN"/>
        </w:rPr>
        <w:t>CPC</w:t>
      </w:r>
      <w:ins w:id="127" w:author="Rapp_after#123bis" w:date="2023-10-17T09:27:00Z">
        <w:r>
          <w:rPr>
            <w:rFonts w:eastAsia="SimSun" w:hint="eastAsia"/>
            <w:lang w:val="en-US" w:eastAsia="zh-CN"/>
          </w:rPr>
          <w:t xml:space="preserve"> </w:t>
        </w:r>
      </w:ins>
      <w:ins w:id="128" w:author="Rapp_after#123bis" w:date="2023-10-21T15:25:00Z">
        <w:r>
          <w:rPr>
            <w:rFonts w:eastAsia="SimSun" w:hint="eastAsia"/>
            <w:lang w:val="en-US" w:eastAsia="zh-CN"/>
          </w:rPr>
          <w:t>(</w:t>
        </w:r>
      </w:ins>
      <w:ins w:id="129" w:author="Rapp_after#123bis" w:date="2023-10-17T09:27:00Z">
        <w:r>
          <w:rPr>
            <w:rFonts w:eastAsia="SimSun" w:hint="eastAsia"/>
            <w:lang w:val="en-US" w:eastAsia="zh-CN"/>
          </w:rPr>
          <w:t>or subsequent CPAC</w:t>
        </w:r>
      </w:ins>
      <w:ins w:id="130"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31" w:author="Rapp_after#123bis" w:date="2023-10-17T09:27:00Z">
        <w:r>
          <w:rPr>
            <w:rFonts w:eastAsia="SimSun" w:hint="eastAsia"/>
            <w:lang w:val="en-US" w:eastAsia="zh-CN"/>
          </w:rPr>
          <w:t xml:space="preserve"> </w:t>
        </w:r>
      </w:ins>
      <w:ins w:id="132" w:author="Rapp_after#123bis" w:date="2023-10-21T15:25:00Z">
        <w:r>
          <w:rPr>
            <w:rFonts w:eastAsia="SimSun" w:hint="eastAsia"/>
            <w:lang w:val="en-US" w:eastAsia="zh-CN"/>
          </w:rPr>
          <w:t>(</w:t>
        </w:r>
      </w:ins>
      <w:ins w:id="133" w:author="Rapp_after#123bis" w:date="2023-10-17T09:27:00Z">
        <w:r>
          <w:rPr>
            <w:rFonts w:eastAsia="SimSun" w:hint="eastAsia"/>
            <w:lang w:val="en-US" w:eastAsia="zh-CN"/>
          </w:rPr>
          <w:t>or subsequent CPAC</w:t>
        </w:r>
      </w:ins>
      <w:ins w:id="134" w:author="Rapp_after#123bis" w:date="2023-10-21T15:25:00Z">
        <w:r>
          <w:rPr>
            <w:rFonts w:eastAsia="SimSun" w:hint="eastAsia"/>
            <w:lang w:val="en-US" w:eastAsia="zh-CN"/>
          </w:rPr>
          <w:t>)</w:t>
        </w:r>
      </w:ins>
      <w:r>
        <w:t xml:space="preserve"> is configured are not supported</w:t>
      </w:r>
      <w:r>
        <w:rPr>
          <w:lang w:eastAsia="zh-CN"/>
        </w:rPr>
        <w:t>.</w:t>
      </w:r>
    </w:p>
    <w:p w14:paraId="19D9FC09" w14:textId="77777777" w:rsidR="00AE5DFE" w:rsidRDefault="009337B3">
      <w:pPr>
        <w:rPr>
          <w:ins w:id="135" w:author="Rapp_after#123bis" w:date="2023-10-18T09:13:00Z"/>
          <w:lang w:eastAsia="zh-CN"/>
        </w:rPr>
      </w:pPr>
      <w:ins w:id="136" w:author="Rapp_after#123bis" w:date="2023-10-18T09:13:00Z">
        <w:r>
          <w:t>Configuration of a deactivated SCG in a</w:t>
        </w:r>
      </w:ins>
      <w:ins w:id="137" w:author="Rapp_after#123bis" w:date="2023-10-18T09:14:00Z">
        <w:r>
          <w:rPr>
            <w:rFonts w:eastAsia="SimSun" w:hint="eastAsia"/>
            <w:lang w:val="en-US" w:eastAsia="zh-CN"/>
          </w:rPr>
          <w:t>n</w:t>
        </w:r>
      </w:ins>
      <w:ins w:id="138" w:author="Rapp_after#123bis" w:date="2023-10-18T09:13:00Z">
        <w:r>
          <w:t xml:space="preserve"> </w:t>
        </w:r>
        <w:r>
          <w:rPr>
            <w:rFonts w:eastAsia="SimSun" w:hint="eastAsia"/>
            <w:lang w:val="en-US" w:eastAsia="zh-CN"/>
          </w:rPr>
          <w:t>SCG LTM</w:t>
        </w:r>
        <w:r>
          <w:t xml:space="preserve"> configuration, configuration of </w:t>
        </w:r>
      </w:ins>
      <w:ins w:id="139" w:author="Rapp_after#123bis" w:date="2023-10-18T09:14:00Z">
        <w:r>
          <w:rPr>
            <w:rFonts w:eastAsia="SimSun" w:hint="eastAsia"/>
            <w:lang w:val="en-US" w:eastAsia="zh-CN"/>
          </w:rPr>
          <w:t xml:space="preserve">SCG </w:t>
        </w:r>
      </w:ins>
      <w:ins w:id="140"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41" w:author="Rapp_after#123bis" w:date="2023-10-18T09:14:00Z">
        <w:r>
          <w:rPr>
            <w:rFonts w:eastAsia="SimSun" w:hint="eastAsia"/>
            <w:lang w:val="en-US" w:eastAsia="zh-CN"/>
          </w:rPr>
          <w:t>SCG LTM</w:t>
        </w:r>
      </w:ins>
      <w:ins w:id="142" w:author="Rapp_after#123bis" w:date="2023-10-18T09:13:00Z">
        <w:r>
          <w:t xml:space="preserve"> is configured are not supported</w:t>
        </w:r>
        <w:commentRangeStart w:id="143"/>
        <w:r>
          <w:rPr>
            <w:lang w:eastAsia="zh-CN"/>
          </w:rPr>
          <w:t>.</w:t>
        </w:r>
      </w:ins>
      <w:commentRangeEnd w:id="143"/>
      <w:r w:rsidR="000E24AB">
        <w:rPr>
          <w:rStyle w:val="CommentReference"/>
        </w:rPr>
        <w:commentReference w:id="143"/>
      </w:r>
    </w:p>
    <w:p w14:paraId="5AA6A2A2" w14:textId="77777777" w:rsidR="00AE5DFE" w:rsidRDefault="009337B3">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45BA17FD" w14:textId="77777777" w:rsidR="00AE5DFE" w:rsidRDefault="009337B3">
      <w:pPr>
        <w:pStyle w:val="Heading2"/>
        <w:rPr>
          <w:lang w:eastAsia="zh-CN"/>
        </w:rPr>
      </w:pPr>
      <w:r>
        <w:t>10.3</w:t>
      </w:r>
      <w:r>
        <w:tab/>
      </w:r>
      <w:r>
        <w:rPr>
          <w:lang w:eastAsia="zh-CN"/>
        </w:rPr>
        <w:t xml:space="preserve">Secondary Node Modification </w:t>
      </w:r>
      <w:r>
        <w:t>(</w:t>
      </w:r>
      <w:r>
        <w:rPr>
          <w:lang w:eastAsia="zh-CN"/>
        </w:rPr>
        <w:t>MN/SN initiated)</w:t>
      </w:r>
      <w:bookmarkEnd w:id="88"/>
      <w:bookmarkEnd w:id="89"/>
      <w:bookmarkEnd w:id="90"/>
      <w:bookmarkEnd w:id="91"/>
      <w:bookmarkEnd w:id="92"/>
    </w:p>
    <w:p w14:paraId="0F371769" w14:textId="77777777" w:rsidR="00AE5DFE" w:rsidRDefault="009337B3">
      <w:pPr>
        <w:pStyle w:val="B1"/>
        <w:ind w:left="0" w:firstLine="0"/>
      </w:pPr>
      <w:bookmarkStart w:id="144" w:name="_Toc52568341"/>
      <w:bookmarkStart w:id="145" w:name="_Toc29248362"/>
      <w:bookmarkStart w:id="146" w:name="_Toc46492815"/>
      <w:bookmarkStart w:id="147" w:name="_Toc37200949"/>
      <w:r>
        <w:rPr>
          <w:rFonts w:eastAsia="SimSun" w:hint="eastAsia"/>
          <w:color w:val="FF0000"/>
          <w:highlight w:val="yellow"/>
          <w:lang w:val="en-US" w:eastAsia="zh-CN"/>
        </w:rPr>
        <w:t>*// skip unrelated part //*</w:t>
      </w:r>
    </w:p>
    <w:p w14:paraId="4F89CA18" w14:textId="77777777" w:rsidR="00AE5DFE" w:rsidRDefault="009337B3">
      <w:pPr>
        <w:pStyle w:val="Heading3"/>
        <w:rPr>
          <w:lang w:eastAsia="zh-CN"/>
        </w:rPr>
      </w:pPr>
      <w:bookmarkStart w:id="148" w:name="_Toc131175989"/>
      <w:r>
        <w:rPr>
          <w:lang w:eastAsia="zh-CN"/>
        </w:rPr>
        <w:t>10.3.2</w:t>
      </w:r>
      <w:r>
        <w:rPr>
          <w:lang w:eastAsia="zh-CN"/>
        </w:rPr>
        <w:tab/>
        <w:t>MR-DC with 5GC</w:t>
      </w:r>
      <w:bookmarkEnd w:id="144"/>
      <w:bookmarkEnd w:id="145"/>
      <w:bookmarkEnd w:id="146"/>
      <w:bookmarkEnd w:id="147"/>
      <w:bookmarkEnd w:id="148"/>
    </w:p>
    <w:p w14:paraId="741AE856" w14:textId="77777777" w:rsidR="00AE5DFE" w:rsidRDefault="009337B3">
      <w:pPr>
        <w:rPr>
          <w:ins w:id="149"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proofErr w:type="spellStart"/>
      <w:r>
        <w:rPr>
          <w:i/>
        </w:rPr>
        <w:t>RRCConnectionReconfiguration</w:t>
      </w:r>
      <w:proofErr w:type="spellEnd"/>
      <w:r>
        <w:t>). In case of CPA</w:t>
      </w:r>
      <w:del w:id="150" w:author="RAN2#122" w:date="2023-06-14T19:13:00Z">
        <w:r>
          <w:delText xml:space="preserve"> or</w:delText>
        </w:r>
      </w:del>
      <w:ins w:id="151" w:author="RAN2#122" w:date="2023-06-14T19:13:00Z">
        <w:r>
          <w:t>,</w:t>
        </w:r>
      </w:ins>
      <w:r>
        <w:t xml:space="preserve"> </w:t>
      </w:r>
      <w:r>
        <w:rPr>
          <w:rFonts w:eastAsia="SimSun"/>
          <w:lang w:eastAsia="zh-CN"/>
        </w:rPr>
        <w:t xml:space="preserve">inter-SN </w:t>
      </w:r>
      <w:r>
        <w:t>CPC</w:t>
      </w:r>
      <w:ins w:id="152" w:author="RAN2#122" w:date="2023-06-14T19:13:00Z">
        <w:r>
          <w:t xml:space="preserve"> or inter-SN </w:t>
        </w:r>
      </w:ins>
      <w:ins w:id="153"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54" w:author="RAN2#122" w:date="2023-06-14T19:13:00Z">
        <w:r>
          <w:rPr>
            <w:lang w:eastAsia="zh-CN"/>
          </w:rPr>
          <w:delText xml:space="preserve"> or</w:delText>
        </w:r>
      </w:del>
      <w:ins w:id="155" w:author="RAN2#122" w:date="2023-06-14T19:13:00Z">
        <w:r>
          <w:rPr>
            <w:lang w:eastAsia="zh-CN"/>
          </w:rPr>
          <w:t>,</w:t>
        </w:r>
      </w:ins>
      <w:r>
        <w:rPr>
          <w:lang w:eastAsia="zh-CN"/>
        </w:rPr>
        <w:t xml:space="preserve"> inter-SN CPC</w:t>
      </w:r>
      <w:ins w:id="156" w:author="RAN2#122" w:date="2023-06-14T19:13:00Z">
        <w:r>
          <w:rPr>
            <w:lang w:eastAsia="zh-CN"/>
          </w:rPr>
          <w:t xml:space="preserve"> or inter-SN </w:t>
        </w:r>
      </w:ins>
      <w:ins w:id="157"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58" w:author="RAN2#122" w:date="2023-06-14T19:13:00Z">
        <w:r>
          <w:rPr>
            <w:lang w:eastAsia="zh-CN"/>
          </w:rPr>
          <w:delText xml:space="preserve"> or</w:delText>
        </w:r>
      </w:del>
      <w:ins w:id="159" w:author="RAN2#122" w:date="2023-06-14T19:13:00Z">
        <w:r>
          <w:rPr>
            <w:lang w:eastAsia="zh-CN"/>
          </w:rPr>
          <w:t>,</w:t>
        </w:r>
      </w:ins>
      <w:r>
        <w:rPr>
          <w:lang w:eastAsia="zh-CN"/>
        </w:rPr>
        <w:t xml:space="preserve"> inter-SN CPC</w:t>
      </w:r>
      <w:ins w:id="160" w:author="RAN2#122" w:date="2023-06-14T19:13:00Z">
        <w:r>
          <w:rPr>
            <w:lang w:eastAsia="zh-CN"/>
          </w:rPr>
          <w:t xml:space="preserve"> or inter</w:t>
        </w:r>
      </w:ins>
      <w:ins w:id="161" w:author="RAN2#122" w:date="2023-06-14T19:14:00Z">
        <w:r>
          <w:rPr>
            <w:lang w:eastAsia="zh-CN"/>
          </w:rPr>
          <w:t xml:space="preserve">-SN </w:t>
        </w:r>
      </w:ins>
      <w:ins w:id="162"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SimSun"/>
        </w:rPr>
        <w:t>In case of intra-SN CP</w:t>
      </w:r>
      <w:r>
        <w:rPr>
          <w:rFonts w:eastAsia="SimSun"/>
          <w:lang w:eastAsia="zh-CN"/>
        </w:rPr>
        <w:t>C</w:t>
      </w:r>
      <w:ins w:id="163" w:author="RAN2#122" w:date="2023-06-14T19:14:00Z">
        <w:r>
          <w:rPr>
            <w:rFonts w:eastAsia="SimSun"/>
            <w:lang w:eastAsia="zh-CN"/>
          </w:rPr>
          <w:t xml:space="preserve"> or intra-SN </w:t>
        </w:r>
      </w:ins>
      <w:ins w:id="164" w:author="RAN2#122" w:date="2023-06-28T10:02:00Z">
        <w:r>
          <w:rPr>
            <w:rFonts w:eastAsia="SimSun" w:hint="eastAsia"/>
            <w:lang w:eastAsia="zh-CN"/>
          </w:rPr>
          <w:t>subsequent CPAC</w:t>
        </w:r>
      </w:ins>
      <w:r>
        <w:rPr>
          <w:rFonts w:eastAsia="SimSun"/>
          <w:lang w:eastAsia="zh-CN"/>
        </w:rPr>
        <w:t>, this procedure is used to configure, modify or release intra-SN CPC</w:t>
      </w:r>
      <w:ins w:id="165" w:author="RAN2#122" w:date="2023-06-14T19:14:00Z">
        <w:r>
          <w:rPr>
            <w:rFonts w:eastAsia="SimSun"/>
            <w:lang w:eastAsia="zh-CN"/>
          </w:rPr>
          <w:t xml:space="preserve"> or intra-SN </w:t>
        </w:r>
      </w:ins>
      <w:ins w:id="166" w:author="RAN2#122" w:date="2023-06-28T10:02:00Z">
        <w:r>
          <w:rPr>
            <w:rFonts w:eastAsia="SimSun" w:hint="eastAsia"/>
            <w:lang w:eastAsia="zh-CN"/>
          </w:rPr>
          <w:t>subsequent CPAC</w:t>
        </w:r>
      </w:ins>
      <w:r>
        <w:rPr>
          <w:rFonts w:eastAsia="SimSun"/>
          <w:lang w:eastAsia="zh-CN"/>
        </w:rPr>
        <w:t xml:space="preserve"> configuration.</w:t>
      </w:r>
      <w:r>
        <w:t xml:space="preserve"> </w:t>
      </w:r>
      <w:commentRangeStart w:id="167"/>
      <w:ins w:id="168" w:author="Rapp_after#123bis" w:date="2023-10-17T16:10:00Z">
        <w:r>
          <w:rPr>
            <w:rFonts w:eastAsia="SimSun"/>
          </w:rPr>
          <w:t xml:space="preserve">In case of intra-SN </w:t>
        </w:r>
        <w:r>
          <w:rPr>
            <w:rFonts w:eastAsia="SimSun" w:hint="eastAsia"/>
            <w:lang w:val="en-US" w:eastAsia="zh-CN"/>
          </w:rPr>
          <w:t>SCG LTM</w:t>
        </w:r>
      </w:ins>
      <w:commentRangeEnd w:id="167"/>
      <w:r w:rsidR="00B74F71">
        <w:rPr>
          <w:rStyle w:val="CommentReference"/>
        </w:rPr>
        <w:commentReference w:id="167"/>
      </w:r>
      <w:ins w:id="169" w:author="Rapp_after#123bis" w:date="2023-10-17T16:10:00Z">
        <w:r>
          <w:rPr>
            <w:rFonts w:eastAsia="SimSun"/>
            <w:lang w:eastAsia="zh-CN"/>
          </w:rPr>
          <w:t xml:space="preserve">, this procedure is used to configure, modify or release intra-SN </w:t>
        </w:r>
        <w:r>
          <w:rPr>
            <w:rFonts w:eastAsia="SimSun" w:hint="eastAsia"/>
            <w:lang w:val="en-US" w:eastAsia="zh-CN"/>
          </w:rPr>
          <w:t>SCG LTM</w:t>
        </w:r>
        <w:r>
          <w:rPr>
            <w:rFonts w:eastAsia="SimSun"/>
            <w:lang w:eastAsia="zh-CN"/>
          </w:rPr>
          <w:t xml:space="preserve"> configuration.</w:t>
        </w:r>
        <w:r>
          <w:rPr>
            <w:rFonts w:eastAsia="SimSun"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9337B3">
      <w:pPr>
        <w:pStyle w:val="EditorsNote"/>
        <w:rPr>
          <w:ins w:id="170" w:author="Rapp_after#123bis" w:date="2023-10-18T10:18:00Z"/>
          <w:del w:id="171" w:author="Rapp_after#124" w:date="2023-11-22T15:10:00Z"/>
          <w:lang w:eastAsia="zh-CN"/>
        </w:rPr>
      </w:pPr>
      <w:ins w:id="172" w:author="RAN2#122" w:date="2023-06-25T15:07:00Z">
        <w:del w:id="173"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74" w:author="RAN2#122" w:date="2023-06-25T15:12:00Z">
        <w:del w:id="175" w:author="Rapp_after#124" w:date="2023-11-22T15:10:00Z">
          <w:r>
            <w:rPr>
              <w:rFonts w:hint="eastAsia"/>
              <w:lang w:val="en-US" w:eastAsia="zh-CN"/>
            </w:rPr>
            <w:delText xml:space="preserve">how to update/modify/cancel the prepared candidate PSCells for </w:delText>
          </w:r>
        </w:del>
      </w:ins>
      <w:ins w:id="176" w:author="RAN2#122" w:date="2023-06-28T10:02:00Z">
        <w:del w:id="177" w:author="Rapp_after#124" w:date="2023-11-22T15:10:00Z">
          <w:r>
            <w:rPr>
              <w:rFonts w:hint="eastAsia"/>
              <w:lang w:val="en-US" w:eastAsia="zh-CN"/>
            </w:rPr>
            <w:delText>subsequent CPAC</w:delText>
          </w:r>
        </w:del>
      </w:ins>
      <w:ins w:id="178" w:author="RAN2#122" w:date="2023-06-25T15:12:00Z">
        <w:del w:id="179" w:author="Rapp_after#124" w:date="2023-11-22T15:10:00Z">
          <w:r>
            <w:rPr>
              <w:lang w:eastAsia="zh-CN"/>
            </w:rPr>
            <w:delText>.</w:delText>
          </w:r>
        </w:del>
      </w:ins>
    </w:p>
    <w:p w14:paraId="68213749" w14:textId="77777777" w:rsidR="00AE5DFE" w:rsidRDefault="009337B3">
      <w:pPr>
        <w:pStyle w:val="EditorsNote"/>
        <w:rPr>
          <w:ins w:id="180" w:author="Rapp_after#123bis" w:date="2023-10-18T10:18:00Z"/>
          <w:del w:id="181" w:author="Rapp_after#124" w:date="2023-11-22T15:10:00Z"/>
          <w:lang w:val="en-US" w:eastAsia="zh-CN"/>
        </w:rPr>
      </w:pPr>
      <w:commentRangeStart w:id="182"/>
      <w:ins w:id="183" w:author="Rapp_after#123bis" w:date="2023-10-18T10:18:00Z">
        <w:del w:id="184" w:author="Rapp_after#124" w:date="2023-11-22T15:10:00Z">
          <w:r>
            <w:rPr>
              <w:rFonts w:hint="eastAsia"/>
              <w:lang w:eastAsia="zh-CN"/>
            </w:rPr>
            <w:delText>E</w:delText>
          </w:r>
          <w:r>
            <w:rPr>
              <w:lang w:eastAsia="zh-CN"/>
            </w:rPr>
            <w:delText>ditor’s note: FFS</w:delText>
          </w:r>
        </w:del>
      </w:ins>
      <w:ins w:id="185" w:author="Rapp_after#123bis" w:date="2023-10-18T10:19:00Z">
        <w:del w:id="186" w:author="Rapp_after#124" w:date="2023-11-22T15:10:00Z">
          <w:r>
            <w:rPr>
              <w:rFonts w:hint="eastAsia"/>
              <w:lang w:val="en-US" w:eastAsia="zh-CN"/>
            </w:rPr>
            <w:delText xml:space="preserve"> how to configure intra-SN subsequent CPAC in MN format</w:delText>
          </w:r>
        </w:del>
      </w:ins>
      <w:ins w:id="187" w:author="Rapp_after#123bis" w:date="2023-10-21T15:56:00Z">
        <w:del w:id="188" w:author="Rapp_after#124" w:date="2023-11-22T15:10:00Z">
          <w:r>
            <w:rPr>
              <w:rFonts w:hint="eastAsia"/>
              <w:lang w:val="en-US" w:eastAsia="zh-CN"/>
            </w:rPr>
            <w:delText xml:space="preserve"> and which procedure is to be used</w:delText>
          </w:r>
        </w:del>
      </w:ins>
      <w:ins w:id="189" w:author="Rapp_after#123bis" w:date="2023-10-18T10:19:00Z">
        <w:del w:id="190" w:author="Rapp_after#124" w:date="2023-11-22T15:10:00Z">
          <w:r>
            <w:rPr>
              <w:rFonts w:hint="eastAsia"/>
              <w:lang w:val="en-US" w:eastAsia="zh-CN"/>
            </w:rPr>
            <w:delText xml:space="preserve">, e.g. </w:delText>
          </w:r>
        </w:del>
      </w:ins>
      <w:ins w:id="191" w:author="Rapp_after#123bis" w:date="2023-10-18T10:20:00Z">
        <w:del w:id="192" w:author="Rapp_after#124" w:date="2023-11-22T15:10:00Z">
          <w:r>
            <w:rPr>
              <w:rFonts w:hint="eastAsia"/>
              <w:lang w:val="en-US" w:eastAsia="zh-CN"/>
            </w:rPr>
            <w:delText xml:space="preserve">MN initiated SN modification procedure, </w:delText>
          </w:r>
        </w:del>
      </w:ins>
      <w:ins w:id="193" w:author="Rapp_after#123bis" w:date="2023-10-18T10:21:00Z">
        <w:del w:id="194" w:author="Rapp_after#124" w:date="2023-11-22T15:10:00Z">
          <w:r>
            <w:rPr>
              <w:rFonts w:hint="eastAsia"/>
              <w:lang w:val="en-US" w:eastAsia="zh-CN"/>
            </w:rPr>
            <w:delText xml:space="preserve">SN initiated SN </w:delText>
          </w:r>
        </w:del>
      </w:ins>
      <w:ins w:id="195" w:author="Rapp_after#123bis" w:date="2023-10-18T10:22:00Z">
        <w:del w:id="196" w:author="Rapp_after#124" w:date="2023-11-22T15:10:00Z">
          <w:r>
            <w:rPr>
              <w:rFonts w:hint="eastAsia"/>
              <w:lang w:val="en-US" w:eastAsia="zh-CN"/>
            </w:rPr>
            <w:delText>m</w:delText>
          </w:r>
        </w:del>
      </w:ins>
      <w:ins w:id="197" w:author="Rapp_after#123bis" w:date="2023-10-18T10:21:00Z">
        <w:del w:id="198" w:author="Rapp_after#124" w:date="2023-11-22T15:10:00Z">
          <w:r>
            <w:rPr>
              <w:rFonts w:hint="eastAsia"/>
              <w:lang w:val="en-US" w:eastAsia="zh-CN"/>
            </w:rPr>
            <w:delText xml:space="preserve">odification with MN involvement procedure, </w:delText>
          </w:r>
        </w:del>
      </w:ins>
      <w:ins w:id="199" w:author="Rapp_after#123bis" w:date="2023-10-18T10:22:00Z">
        <w:del w:id="200" w:author="Rapp_after#124" w:date="2023-11-22T15:10:00Z">
          <w:r>
            <w:rPr>
              <w:rFonts w:hint="eastAsia"/>
              <w:lang w:val="en-US" w:eastAsia="zh-CN"/>
            </w:rPr>
            <w:delText xml:space="preserve">or </w:delText>
          </w:r>
        </w:del>
      </w:ins>
      <w:ins w:id="201" w:author="Rapp_after#123bis" w:date="2023-10-18T10:21:00Z">
        <w:del w:id="202" w:author="Rapp_after#124" w:date="2023-11-22T15:10:00Z">
          <w:r>
            <w:rPr>
              <w:rFonts w:hint="eastAsia"/>
              <w:lang w:val="en-US" w:eastAsia="zh-CN"/>
            </w:rPr>
            <w:delText xml:space="preserve">SN </w:delText>
          </w:r>
        </w:del>
      </w:ins>
      <w:ins w:id="203" w:author="Rapp_after#123bis" w:date="2023-10-18T10:22:00Z">
        <w:del w:id="204" w:author="Rapp_after#124" w:date="2023-11-22T15:10:00Z">
          <w:r>
            <w:rPr>
              <w:rFonts w:hint="eastAsia"/>
              <w:lang w:val="en-US" w:eastAsia="zh-CN"/>
            </w:rPr>
            <w:delText>initiated SN change procedure</w:delText>
          </w:r>
        </w:del>
      </w:ins>
      <w:ins w:id="205" w:author="Rapp_after#123bis" w:date="2023-10-18T10:18:00Z">
        <w:del w:id="206" w:author="Rapp_after#124" w:date="2023-11-22T15:10:00Z">
          <w:r>
            <w:rPr>
              <w:lang w:eastAsia="zh-CN"/>
            </w:rPr>
            <w:delText>.</w:delText>
          </w:r>
        </w:del>
      </w:ins>
      <w:commentRangeEnd w:id="182"/>
      <w:r w:rsidR="00A136B2">
        <w:rPr>
          <w:rStyle w:val="CommentReference"/>
          <w:i w:val="0"/>
          <w:color w:val="auto"/>
        </w:rPr>
        <w:commentReference w:id="182"/>
      </w:r>
    </w:p>
    <w:p w14:paraId="5D52CFEC" w14:textId="77777777" w:rsidR="00AE5DFE" w:rsidRDefault="009337B3">
      <w:r>
        <w:t>The S</w:t>
      </w:r>
      <w:r>
        <w:rPr>
          <w:lang w:eastAsia="zh-CN"/>
        </w:rPr>
        <w:t>N</w:t>
      </w:r>
      <w:r>
        <w:t xml:space="preserve"> modification procedure does not necessarily need to involve signalling towards the UE.</w:t>
      </w:r>
    </w:p>
    <w:p w14:paraId="4CFF79DC" w14:textId="77777777" w:rsidR="00AE5DFE" w:rsidRDefault="009337B3">
      <w:commentRangeStart w:id="207"/>
      <w:r>
        <w:rPr>
          <w:b/>
        </w:rPr>
        <w:t>M</w:t>
      </w:r>
      <w:r>
        <w:rPr>
          <w:b/>
          <w:lang w:eastAsia="zh-CN"/>
        </w:rPr>
        <w:t>N</w:t>
      </w:r>
      <w:r>
        <w:rPr>
          <w:b/>
        </w:rPr>
        <w:t xml:space="preserve"> initiated S</w:t>
      </w:r>
      <w:r>
        <w:rPr>
          <w:b/>
          <w:lang w:eastAsia="zh-CN"/>
        </w:rPr>
        <w:t>N</w:t>
      </w:r>
      <w:r>
        <w:rPr>
          <w:b/>
        </w:rPr>
        <w:t xml:space="preserve"> Modification</w:t>
      </w:r>
      <w:commentRangeEnd w:id="207"/>
      <w:r w:rsidR="00AD13A4">
        <w:rPr>
          <w:rStyle w:val="CommentReference"/>
        </w:rPr>
        <w:commentReference w:id="207"/>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253.5pt;mso-width-percent:0;mso-height-percent:0;mso-width-percent:0;mso-height-percent:0" o:ole="">
            <v:imagedata r:id="rId17" o:title=""/>
          </v:shape>
          <o:OLEObject Type="Embed" ProgID="Visio.Drawing.11" ShapeID="_x0000_i1025" DrawAspect="Content" ObjectID="_1762861643" r:id="rId18"/>
        </w:object>
      </w:r>
    </w:p>
    <w:p w14:paraId="4E72FBAD" w14:textId="77777777" w:rsidR="00AE5DFE" w:rsidRDefault="009337B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2C2DE906" w14:textId="77777777" w:rsidR="00AE5DFE" w:rsidRDefault="009337B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9337B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9337B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9337B3">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858606" w14:textId="77777777" w:rsidR="00AE5DFE" w:rsidRDefault="009337B3">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737DC0" w14:textId="77777777" w:rsidR="00AE5DFE" w:rsidRDefault="009337B3">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77AC2C54" w14:textId="77777777" w:rsidR="00AE5DFE" w:rsidRDefault="009337B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9337B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9337B3">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60E8AF23" w14:textId="77777777" w:rsidR="00AE5DFE" w:rsidRDefault="009337B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9337B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9337B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9337B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9337B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9337B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26" type="#_x0000_t75" alt="" style="width:435pt;height:262.5pt;mso-width-percent:0;mso-height-percent:0;mso-width-percent:0;mso-height-percent:0" o:ole="">
            <v:imagedata r:id="rId19" o:title=""/>
            <o:lock v:ext="edit" aspectratio="f"/>
          </v:shape>
          <o:OLEObject Type="Embed" ProgID="Visio.Drawing.11" ShapeID="_x0000_i1026" DrawAspect="Content" ObjectID="_1762861644" r:id="rId20"/>
        </w:object>
      </w:r>
    </w:p>
    <w:p w14:paraId="2BBEF089" w14:textId="77777777" w:rsidR="00AE5DFE" w:rsidRDefault="009337B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571E85D8" w14:textId="77777777" w:rsidR="00AE5DFE" w:rsidRDefault="009337B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9337B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5C8A1B86" w14:textId="77777777" w:rsidR="00AE5DFE" w:rsidRDefault="009337B3">
      <w:pPr>
        <w:pStyle w:val="B1"/>
      </w:pPr>
      <w:r>
        <w:tab/>
        <w:t>The S</w:t>
      </w:r>
      <w:r>
        <w:rPr>
          <w:lang w:eastAsia="zh-CN"/>
        </w:rPr>
        <w:t>N</w:t>
      </w:r>
      <w:r>
        <w:t xml:space="preserve"> can decide whether the change of security key is required.</w:t>
      </w:r>
    </w:p>
    <w:p w14:paraId="394EC3D0" w14:textId="77777777" w:rsidR="00AE5DFE" w:rsidRDefault="009337B3">
      <w:pPr>
        <w:pStyle w:val="NO"/>
      </w:pPr>
      <w:r>
        <w:t>NOTE 3a:</w:t>
      </w:r>
      <w:r>
        <w:tab/>
        <w:t>In case that a MN initiated conditional reconfiguration (e.g. CHO</w:t>
      </w:r>
      <w:del w:id="208" w:author="RAN2#122" w:date="2023-06-14T20:02:00Z">
        <w:r>
          <w:delText xml:space="preserve"> </w:delText>
        </w:r>
        <w:r>
          <w:rPr>
            <w:lang w:eastAsia="zh-CN"/>
          </w:rPr>
          <w:delText>or</w:delText>
        </w:r>
      </w:del>
      <w:ins w:id="209" w:author="RAN2#122" w:date="2023-06-14T20:02:00Z">
        <w:r>
          <w:rPr>
            <w:lang w:eastAsia="zh-CN"/>
          </w:rPr>
          <w:t>,</w:t>
        </w:r>
      </w:ins>
      <w:r>
        <w:rPr>
          <w:lang w:eastAsia="zh-CN"/>
        </w:rPr>
        <w:t xml:space="preserve"> MN initiated inter-SN CPC</w:t>
      </w:r>
      <w:ins w:id="210" w:author="RAN2#122" w:date="2023-06-14T20:02:00Z">
        <w:r>
          <w:rPr>
            <w:lang w:eastAsia="zh-CN"/>
          </w:rPr>
          <w:t xml:space="preserve"> or MN initiated inter-SN subsequent CP</w:t>
        </w:r>
      </w:ins>
      <w:ins w:id="211" w:author="RAN2#122" w:date="2023-06-28T10:09:00Z">
        <w:r>
          <w:rPr>
            <w:rFonts w:hint="eastAsia"/>
            <w:lang w:val="en-US" w:eastAsia="zh-CN"/>
          </w:rPr>
          <w:t>A</w:t>
        </w:r>
      </w:ins>
      <w:ins w:id="212" w:author="RAN2#122" w:date="2023-06-14T20:02:00Z">
        <w:r>
          <w:rPr>
            <w:lang w:eastAsia="zh-CN"/>
          </w:rPr>
          <w:t>C</w:t>
        </w:r>
      </w:ins>
      <w:r>
        <w:t>) is prepared, and if any execution of a prepared SN initiated intra-SN CPC</w:t>
      </w:r>
      <w:ins w:id="213" w:author="RAN2#122" w:date="2023-06-14T20:02:00Z">
        <w:r>
          <w:t xml:space="preserve"> or </w:t>
        </w:r>
      </w:ins>
      <w:commentRangeStart w:id="214"/>
      <w:ins w:id="215" w:author="RAN2#122" w:date="2023-06-14T20:03:00Z">
        <w:r>
          <w:t xml:space="preserve">SN initiated intra-SN </w:t>
        </w:r>
      </w:ins>
      <w:ins w:id="216" w:author="RAN2#122" w:date="2023-06-28T10:02:00Z">
        <w:r>
          <w:rPr>
            <w:rFonts w:eastAsia="SimSun" w:hint="eastAsia"/>
            <w:lang w:eastAsia="zh-CN"/>
          </w:rPr>
          <w:t>subsequent CPAC</w:t>
        </w:r>
      </w:ins>
      <w:commentRangeEnd w:id="214"/>
      <w:r>
        <w:rPr>
          <w:rStyle w:val="CommentReference"/>
        </w:rPr>
        <w:commentReference w:id="214"/>
      </w:r>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9337B3">
      <w:pPr>
        <w:pStyle w:val="NO"/>
      </w:pPr>
      <w:r>
        <w:rPr>
          <w:lang w:eastAsia="zh-CN"/>
        </w:rPr>
        <w:t>NOTE 3b:</w:t>
      </w:r>
      <w:r>
        <w:rPr>
          <w:lang w:eastAsia="zh-CN"/>
        </w:rPr>
        <w:tab/>
        <w:t>In case of SN initiated inter-SN CPC</w:t>
      </w:r>
      <w:ins w:id="217" w:author="RAN2#122" w:date="2023-06-14T20:03:00Z">
        <w:r>
          <w:rPr>
            <w:lang w:eastAsia="zh-CN"/>
          </w:rPr>
          <w:t xml:space="preserve"> or SN initiated inter-SN </w:t>
        </w:r>
      </w:ins>
      <w:ins w:id="218"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219" w:author="RAN2#122" w:date="2023-06-14T20:04:00Z">
        <w:r>
          <w:rPr>
            <w:lang w:eastAsia="zh-CN"/>
          </w:rPr>
          <w:t xml:space="preserve"> or SN initiated inter-SN </w:t>
        </w:r>
      </w:ins>
      <w:ins w:id="220"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14:paraId="24E84A1E" w14:textId="77777777" w:rsidR="00AE5DFE" w:rsidRDefault="009337B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9337B3">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2FC43647" w14:textId="77777777" w:rsidR="00AE5DFE" w:rsidRDefault="009337B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9337B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9337B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9337B3">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9337B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9337B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9337B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9337B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9337B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9337B3">
      <w:pPr>
        <w:rPr>
          <w:b/>
          <w:lang w:eastAsia="zh-CN"/>
        </w:rPr>
      </w:pPr>
      <w:r>
        <w:rPr>
          <w:b/>
        </w:rPr>
        <w:t>SN initiated SN Modification without MN involvement</w:t>
      </w:r>
    </w:p>
    <w:p w14:paraId="45E21EC7" w14:textId="77777777" w:rsidR="00AE5DFE" w:rsidRDefault="009337B3">
      <w:pPr>
        <w:rPr>
          <w:lang w:eastAsia="zh-CN"/>
        </w:rPr>
      </w:pPr>
      <w:r>
        <w:lastRenderedPageBreak/>
        <w:t>This procedure is not supported for NE-DC.</w:t>
      </w:r>
    </w:p>
    <w:p w14:paraId="0EC390CA" w14:textId="77777777" w:rsidR="00AE5DFE" w:rsidRDefault="008B67F4">
      <w:pPr>
        <w:pStyle w:val="TH"/>
        <w:rPr>
          <w:rFonts w:ascii="Times New Roman" w:eastAsia="SimSun" w:hAnsi="Times New Roman"/>
          <w:i/>
          <w:sz w:val="22"/>
          <w:lang w:eastAsia="zh-CN"/>
        </w:rPr>
      </w:pPr>
      <w:r>
        <w:rPr>
          <w:noProof/>
        </w:rPr>
        <w:object w:dxaOrig="8370" w:dyaOrig="3230" w14:anchorId="52925834">
          <v:shape id="_x0000_i1027" type="#_x0000_t75" alt="" style="width:418.5pt;height:161.25pt;mso-width-percent:0;mso-height-percent:0;mso-width-percent:0;mso-height-percent:0" o:ole="">
            <v:imagedata r:id="rId21" o:title=""/>
          </v:shape>
          <o:OLEObject Type="Embed" ProgID="Visio.Drawing.11" ShapeID="_x0000_i1027" DrawAspect="Content" ObjectID="_1762861645" r:id="rId22"/>
        </w:object>
      </w:r>
    </w:p>
    <w:p w14:paraId="7F67D5C9" w14:textId="77777777" w:rsidR="00AE5DFE" w:rsidRDefault="009337B3">
      <w:pPr>
        <w:pStyle w:val="TF"/>
      </w:pPr>
      <w:r>
        <w:t>Figure 10.3.2-3: SN Modification – SN initiated without MN involvement</w:t>
      </w:r>
    </w:p>
    <w:p w14:paraId="4D817369" w14:textId="77777777" w:rsidR="00AE5DFE" w:rsidRDefault="009337B3">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21" w:author="RAN2#122" w:date="2023-06-14T20:05:00Z">
        <w:r>
          <w:rPr>
            <w:lang w:eastAsia="zh-CN"/>
          </w:rPr>
          <w:t xml:space="preserve">or </w:t>
        </w:r>
      </w:ins>
      <w:ins w:id="222" w:author="RAN2#122" w:date="2023-06-14T20:06:00Z">
        <w:r>
          <w:rPr>
            <w:lang w:eastAsia="zh-CN"/>
          </w:rPr>
          <w:t xml:space="preserve">intra-SN </w:t>
        </w:r>
      </w:ins>
      <w:ins w:id="223" w:author="RAN2#122" w:date="2023-06-28T10:02:00Z">
        <w:r>
          <w:rPr>
            <w:rFonts w:hint="eastAsia"/>
            <w:lang w:eastAsia="zh-CN"/>
          </w:rPr>
          <w:t>subsequent CPAC</w:t>
        </w:r>
      </w:ins>
      <w:ins w:id="224" w:author="RAN2#122" w:date="2023-06-14T20:06:00Z">
        <w:r>
          <w:rPr>
            <w:lang w:eastAsia="zh-CN"/>
          </w:rPr>
          <w:t xml:space="preserve"> </w:t>
        </w:r>
      </w:ins>
      <w:r>
        <w:rPr>
          <w:lang w:eastAsia="zh-CN"/>
        </w:rPr>
        <w:t>configuration within the same SN.</w:t>
      </w:r>
      <w:ins w:id="225"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7A35527E" w14:textId="77777777" w:rsidR="00AE5DFE" w:rsidRDefault="009337B3">
      <w:pPr>
        <w:pStyle w:val="B1"/>
      </w:pPr>
      <w:r>
        <w:t>1.</w:t>
      </w:r>
      <w:r>
        <w:tab/>
        <w:t xml:space="preserve">The SN sends the </w:t>
      </w:r>
      <w:r>
        <w:rPr>
          <w:iCs/>
        </w:rPr>
        <w:t>SN RRC reconfiguration</w:t>
      </w:r>
      <w:r>
        <w:t xml:space="preserve"> message to the UE through SRB3.</w:t>
      </w:r>
    </w:p>
    <w:p w14:paraId="6AAA9352" w14:textId="77777777" w:rsidR="00AE5DFE" w:rsidRDefault="009337B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9337B3">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0FD51023" w14:textId="77777777" w:rsidR="00AE5DFE" w:rsidRDefault="009337B3">
      <w:pPr>
        <w:rPr>
          <w:b/>
        </w:rPr>
      </w:pPr>
      <w:r>
        <w:rPr>
          <w:b/>
        </w:rPr>
        <w:t>SN initiated Conditional SN Modification without MN involvement (SRB3 is used)</w:t>
      </w:r>
    </w:p>
    <w:p w14:paraId="7BD8D4C5" w14:textId="77777777" w:rsidR="00AE5DFE" w:rsidRDefault="009337B3">
      <w:r>
        <w:t>This procedure is</w:t>
      </w:r>
      <w:r>
        <w:rPr>
          <w:rFonts w:eastAsia="SimSun"/>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28" type="#_x0000_t75" alt="" style="width:421.5pt;height:183pt;mso-width-percent:0;mso-height-percent:0;mso-width-percent:0;mso-height-percent:0" o:ole="">
            <v:imagedata r:id="rId23" o:title=""/>
          </v:shape>
          <o:OLEObject Type="Embed" ProgID="Visio.Drawing.15" ShapeID="_x0000_i1028" DrawAspect="Content" ObjectID="_1762861646" r:id="rId24"/>
        </w:object>
      </w:r>
      <w:del w:id="226" w:author="RAN2#122" w:date="2023-06-27T09:54:00Z">
        <w:r>
          <w:rPr>
            <w:noProof/>
          </w:rPr>
          <w:object w:dxaOrig="8430" w:dyaOrig="3680" w14:anchorId="326A3946">
            <v:shape id="_x0000_i1029" type="#_x0000_t75" alt="" style="width:421.5pt;height:183.75pt;mso-width-percent:0;mso-height-percent:0;mso-width-percent:0;mso-height-percent:0" o:ole="">
              <v:imagedata r:id="rId25" o:title=""/>
            </v:shape>
            <o:OLEObject Type="Embed" ProgID="Visio.Drawing.15" ShapeID="_x0000_i1029" DrawAspect="Content" ObjectID="_1762861647" r:id="rId26"/>
          </w:object>
        </w:r>
      </w:del>
    </w:p>
    <w:p w14:paraId="3354DEB4" w14:textId="77777777" w:rsidR="00AE5DFE" w:rsidRDefault="009337B3">
      <w:pPr>
        <w:pStyle w:val="TF"/>
      </w:pPr>
      <w:r>
        <w:rPr>
          <w:lang w:eastAsia="zh-CN"/>
        </w:rPr>
        <w:t>Figure 10.3.2-3a: SN Modification – SN-initiated without MN involvement and SRB3 is used to configure intra-SN CPC</w:t>
      </w:r>
      <w:ins w:id="227" w:author="RAN2#122" w:date="2023-06-07T15:44:00Z">
        <w:r>
          <w:rPr>
            <w:lang w:eastAsia="zh-CN"/>
          </w:rPr>
          <w:t xml:space="preserve"> or intra-SN </w:t>
        </w:r>
      </w:ins>
      <w:ins w:id="228" w:author="RAN2#122" w:date="2023-06-28T10:02:00Z">
        <w:r>
          <w:rPr>
            <w:rFonts w:hint="eastAsia"/>
            <w:lang w:eastAsia="zh-CN"/>
          </w:rPr>
          <w:t>subsequent CPAC</w:t>
        </w:r>
      </w:ins>
      <w:r>
        <w:rPr>
          <w:lang w:eastAsia="zh-CN"/>
        </w:rPr>
        <w:t>.</w:t>
      </w:r>
    </w:p>
    <w:p w14:paraId="59F07316" w14:textId="77777777" w:rsidR="00AE5DFE" w:rsidRDefault="009337B3">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29" w:author="RAN2#122" w:date="2023-06-07T15:44:00Z">
        <w:r>
          <w:rPr>
            <w:rFonts w:eastAsia="SimSun"/>
            <w:lang w:eastAsia="zh-CN"/>
          </w:rPr>
          <w:t xml:space="preserve"> or intra-SN </w:t>
        </w:r>
      </w:ins>
      <w:ins w:id="230" w:author="RAN2#122" w:date="2023-06-28T10:02:00Z">
        <w:r>
          <w:rPr>
            <w:rFonts w:eastAsia="SimSun" w:hint="eastAsia"/>
            <w:lang w:eastAsia="zh-CN"/>
          </w:rPr>
          <w:t>subsequent CPAC</w:t>
        </w:r>
      </w:ins>
      <w:r>
        <w:t>.</w:t>
      </w:r>
    </w:p>
    <w:p w14:paraId="787BE8B5" w14:textId="77777777" w:rsidR="00AE5DFE" w:rsidRDefault="009337B3">
      <w:pPr>
        <w:pStyle w:val="B1"/>
      </w:pPr>
      <w:r>
        <w:t>1.</w:t>
      </w:r>
      <w:r>
        <w:tab/>
        <w:t xml:space="preserve">The SN sends the </w:t>
      </w:r>
      <w:r>
        <w:rPr>
          <w:iCs/>
        </w:rPr>
        <w:t>SN RRC reconfiguration</w:t>
      </w:r>
      <w:r>
        <w:t xml:space="preserve"> including CPC configuration</w:t>
      </w:r>
      <w:ins w:id="231" w:author="RAN2#122" w:date="2023-06-07T15:44:00Z">
        <w:r>
          <w:t xml:space="preserve"> or </w:t>
        </w:r>
      </w:ins>
      <w:ins w:id="232" w:author="RAN2#122" w:date="2023-06-28T10:02:00Z">
        <w:r>
          <w:rPr>
            <w:rFonts w:eastAsia="SimSun" w:hint="eastAsia"/>
            <w:lang w:eastAsia="zh-CN"/>
          </w:rPr>
          <w:t>subsequent CPAC</w:t>
        </w:r>
      </w:ins>
      <w:ins w:id="233" w:author="RAN2#122" w:date="2023-06-07T15:44:00Z">
        <w:r>
          <w:t xml:space="preserve"> configuration</w:t>
        </w:r>
      </w:ins>
      <w:r>
        <w:t xml:space="preserve"> to the UE through SRB3.</w:t>
      </w:r>
    </w:p>
    <w:p w14:paraId="449B602A" w14:textId="77777777" w:rsidR="00AE5DFE" w:rsidRDefault="009337B3">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34"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17C50134" w14:textId="77777777" w:rsidR="00AE5DFE" w:rsidRDefault="009337B3">
      <w:pPr>
        <w:pStyle w:val="B1"/>
        <w:rPr>
          <w:ins w:id="235" w:author="RAN2#122" w:date="2023-06-15T10:10:00Z"/>
        </w:rPr>
      </w:pPr>
      <w:r>
        <w:t>3.</w:t>
      </w:r>
      <w:r>
        <w:tab/>
        <w:t xml:space="preserve">If at least one </w:t>
      </w:r>
      <w:del w:id="236"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237"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SimSun"/>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SimSun"/>
          <w:lang w:eastAsia="zh-CN"/>
        </w:rPr>
        <w:t xml:space="preserve">the </w:t>
      </w:r>
      <w:r>
        <w:t xml:space="preserve">candidate </w:t>
      </w:r>
      <w:proofErr w:type="spellStart"/>
      <w:r>
        <w:rPr>
          <w:lang w:eastAsia="zh-CN"/>
        </w:rPr>
        <w:t>PSC</w:t>
      </w:r>
      <w:r>
        <w:t>ell</w:t>
      </w:r>
      <w:proofErr w:type="spellEnd"/>
      <w:r>
        <w:t>.</w:t>
      </w:r>
      <w:ins w:id="238" w:author="RAN2#122" w:date="2023-06-08T10:55:00Z">
        <w:r>
          <w:t xml:space="preserve"> In </w:t>
        </w:r>
      </w:ins>
      <w:ins w:id="239" w:author="RAN2#122" w:date="2023-06-28T10:02:00Z">
        <w:r>
          <w:rPr>
            <w:rFonts w:eastAsia="SimSun" w:hint="eastAsia"/>
            <w:lang w:eastAsia="zh-CN"/>
          </w:rPr>
          <w:t>subsequent CPAC</w:t>
        </w:r>
      </w:ins>
      <w:ins w:id="240" w:author="RAN2#122" w:date="2023-06-08T10:55:00Z">
        <w:r>
          <w:t xml:space="preserve">, the UE keeps </w:t>
        </w:r>
      </w:ins>
      <w:ins w:id="241" w:author="Rapp_after#123bis" w:date="2023-10-27T10:59:00Z">
        <w:r>
          <w:rPr>
            <w:rFonts w:eastAsia="SimSun" w:hint="eastAsia"/>
            <w:lang w:val="en-US" w:eastAsia="zh-CN"/>
          </w:rPr>
          <w:t xml:space="preserve">the </w:t>
        </w:r>
      </w:ins>
      <w:ins w:id="242" w:author="RAN2#122" w:date="2023-06-12T20:04:00Z">
        <w:r>
          <w:t>configured</w:t>
        </w:r>
      </w:ins>
      <w:ins w:id="243" w:author="RAN2#122" w:date="2023-06-08T10:55:00Z">
        <w:r>
          <w:t xml:space="preserve"> </w:t>
        </w:r>
      </w:ins>
      <w:ins w:id="244" w:author="Rapp_after#123bis" w:date="2023-10-27T10:59:00Z">
        <w:r>
          <w:rPr>
            <w:rFonts w:eastAsia="SimSun" w:hint="eastAsia"/>
            <w:lang w:val="en-US" w:eastAsia="zh-CN"/>
          </w:rPr>
          <w:t>subsequent CPAC</w:t>
        </w:r>
      </w:ins>
      <w:ins w:id="245" w:author="RAN2#122" w:date="2023-06-08T10:55:00Z">
        <w:r>
          <w:t xml:space="preserve"> configuration and evaluat</w:t>
        </w:r>
      </w:ins>
      <w:ins w:id="246" w:author="RAN2#122" w:date="2023-06-28T14:56:00Z">
        <w:r>
          <w:t>es</w:t>
        </w:r>
      </w:ins>
      <w:ins w:id="247" w:author="RAN2#122" w:date="2023-06-08T10:55:00Z">
        <w:r>
          <w:t xml:space="preserve"> the execution conditions of other candidate </w:t>
        </w:r>
        <w:proofErr w:type="spellStart"/>
        <w:r>
          <w:t>PSCells</w:t>
        </w:r>
        <w:proofErr w:type="spellEnd"/>
        <w:r>
          <w:t xml:space="preserve"> </w:t>
        </w:r>
      </w:ins>
      <w:ins w:id="248" w:author="Rapp_after#123" w:date="2023-09-12T09:49:00Z">
        <w:r>
          <w:rPr>
            <w:rFonts w:eastAsia="SimSun" w:hint="eastAsia"/>
            <w:lang w:val="en-US" w:eastAsia="zh-CN"/>
          </w:rPr>
          <w:t xml:space="preserve">after completion of the </w:t>
        </w:r>
      </w:ins>
      <w:ins w:id="249" w:author="Rapp_after#123bis" w:date="2023-10-27T15:59:00Z">
        <w:r>
          <w:rPr>
            <w:rFonts w:eastAsia="SimSun"/>
            <w:lang w:val="en-US" w:eastAsia="zh-CN"/>
          </w:rPr>
          <w:t xml:space="preserve">subsequent CPAC </w:t>
        </w:r>
      </w:ins>
      <w:ins w:id="250" w:author="Rapp_after#123" w:date="2023-09-12T09:49:00Z">
        <w:r>
          <w:rPr>
            <w:rFonts w:eastAsia="SimSun" w:hint="eastAsia"/>
            <w:lang w:val="en-US" w:eastAsia="zh-CN"/>
          </w:rPr>
          <w:t>ex</w:t>
        </w:r>
      </w:ins>
      <w:ins w:id="251" w:author="Rapp_after#123" w:date="2023-09-12T09:50:00Z">
        <w:r>
          <w:rPr>
            <w:rFonts w:eastAsia="SimSun" w:hint="eastAsia"/>
            <w:lang w:val="en-US" w:eastAsia="zh-CN"/>
          </w:rPr>
          <w:t>ecution</w:t>
        </w:r>
      </w:ins>
      <w:ins w:id="252" w:author="RAN2#122" w:date="2023-06-08T10:55:00Z">
        <w:r>
          <w:t>.</w:t>
        </w:r>
      </w:ins>
    </w:p>
    <w:p w14:paraId="7BCBE87A" w14:textId="77777777" w:rsidR="00AE5DFE" w:rsidRDefault="009337B3">
      <w:pPr>
        <w:pStyle w:val="B1"/>
        <w:rPr>
          <w:ins w:id="253"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58A28030" w14:textId="77777777" w:rsidR="00AE5DFE" w:rsidRDefault="009337B3">
      <w:pPr>
        <w:pStyle w:val="NO"/>
        <w:spacing w:after="120"/>
        <w:rPr>
          <w:rFonts w:eastAsia="Helvetica 45 Light"/>
        </w:rPr>
      </w:pPr>
      <w:ins w:id="254" w:author="RAN2#122" w:date="2023-06-12T20:10:00Z">
        <w:r>
          <w:rPr>
            <w:rFonts w:eastAsia="Helvetica 45 Light"/>
          </w:rPr>
          <w:t>NOTE X:</w:t>
        </w:r>
        <w:r>
          <w:rPr>
            <w:rFonts w:eastAsia="Helvetica 45 Light"/>
          </w:rPr>
          <w:tab/>
        </w:r>
      </w:ins>
      <w:ins w:id="255" w:author="Rapp_after#123bis" w:date="2023-10-26T16:32:00Z">
        <w:r>
          <w:t xml:space="preserve">For a subsequent CPAC configuration, after </w:t>
        </w:r>
        <w:r>
          <w:rPr>
            <w:rFonts w:eastAsia="SimSun" w:hint="eastAsia"/>
            <w:lang w:val="en-US" w:eastAsia="zh-CN"/>
          </w:rPr>
          <w:t xml:space="preserve">a </w:t>
        </w:r>
        <w:proofErr w:type="spellStart"/>
        <w:r>
          <w:t>PSCell</w:t>
        </w:r>
        <w:proofErr w:type="spellEnd"/>
        <w:r>
          <w:t xml:space="preserve"> </w:t>
        </w:r>
      </w:ins>
      <w:ins w:id="256" w:author="Rapp_after#123bis" w:date="2023-10-26T16:33:00Z">
        <w:r>
          <w:rPr>
            <w:rFonts w:eastAsia="SimSun" w:hint="eastAsia"/>
            <w:lang w:val="en-US" w:eastAsia="zh-CN"/>
          </w:rPr>
          <w:t>change</w:t>
        </w:r>
      </w:ins>
      <w:ins w:id="257" w:author="Rapp_after#123bis" w:date="2023-10-26T16:32:00Z">
        <w:r>
          <w:t>,</w:t>
        </w:r>
      </w:ins>
      <w:ins w:id="258"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259" w:author="RAN2#122" w:date="2023-06-12T20:12:00Z">
        <w:r>
          <w:rPr>
            <w:rFonts w:eastAsia="Helvetica 45 Light"/>
          </w:rPr>
          <w:t>,</w:t>
        </w:r>
      </w:ins>
      <w:ins w:id="260" w:author="RAN2#122" w:date="2023-06-12T20:11:00Z">
        <w:r>
          <w:rPr>
            <w:rFonts w:eastAsia="Helvetica 45 Light"/>
          </w:rPr>
          <w:t xml:space="preserve"> </w:t>
        </w:r>
      </w:ins>
      <w:ins w:id="261" w:author="RAN2#122" w:date="2023-06-13T10:46:00Z">
        <w:r>
          <w:rPr>
            <w:rFonts w:eastAsia="Helvetica 45 Light"/>
          </w:rPr>
          <w:t xml:space="preserve">e.g. </w:t>
        </w:r>
      </w:ins>
      <w:ins w:id="262" w:author="RAN2#122" w:date="2023-06-12T20:11:00Z">
        <w:r>
          <w:rPr>
            <w:rFonts w:eastAsia="Helvetica 45 Light"/>
          </w:rPr>
          <w:t xml:space="preserve">based on the configuration provided in step 1. </w:t>
        </w:r>
      </w:ins>
    </w:p>
    <w:p w14:paraId="6D1C929E" w14:textId="77777777" w:rsidR="00AE5DFE" w:rsidRDefault="009337B3">
      <w:pPr>
        <w:rPr>
          <w:ins w:id="263" w:author="Rapp_after#124" w:date="2023-11-22T15:57:00Z"/>
          <w:b/>
        </w:rPr>
      </w:pPr>
      <w:ins w:id="264"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7C31A7CA" w14:textId="77777777" w:rsidR="00AE5DFE" w:rsidRDefault="009337B3">
      <w:pPr>
        <w:rPr>
          <w:ins w:id="265" w:author="Rapp_after#124" w:date="2023-11-22T15:57:00Z"/>
        </w:rPr>
      </w:pPr>
      <w:commentRangeStart w:id="266"/>
      <w:ins w:id="267" w:author="Rapp_after#124" w:date="2023-11-22T15:57:00Z">
        <w:r>
          <w:t>This procedure is</w:t>
        </w:r>
        <w:r>
          <w:rPr>
            <w:rFonts w:eastAsia="SimSun"/>
            <w:lang w:eastAsia="zh-CN"/>
          </w:rPr>
          <w:t xml:space="preserve"> not</w:t>
        </w:r>
        <w:r>
          <w:t xml:space="preserve"> supported for NE-DC and NGEN-DC</w:t>
        </w:r>
      </w:ins>
      <w:commentRangeEnd w:id="266"/>
      <w:r w:rsidR="00AD13A4">
        <w:rPr>
          <w:rStyle w:val="CommentReference"/>
        </w:rPr>
        <w:commentReference w:id="266"/>
      </w:r>
      <w:ins w:id="268" w:author="Rapp_after#124" w:date="2023-11-22T15:57:00Z">
        <w:r>
          <w:t>.</w:t>
        </w:r>
      </w:ins>
    </w:p>
    <w:p w14:paraId="17FEDBE8" w14:textId="77777777" w:rsidR="00AE5DFE" w:rsidRDefault="008B67F4">
      <w:pPr>
        <w:rPr>
          <w:ins w:id="269" w:author="Rapp_after#124" w:date="2023-11-22T15:57:00Z"/>
          <w:b/>
        </w:rPr>
      </w:pPr>
      <w:ins w:id="270" w:author="Rapp_after#124" w:date="2023-11-22T15:57:00Z">
        <w:r>
          <w:rPr>
            <w:b/>
            <w:noProof/>
          </w:rPr>
          <w:object w:dxaOrig="8425" w:dyaOrig="4764" w14:anchorId="5223E574">
            <v:shape id="_x0000_i1030" type="#_x0000_t75" alt="" style="width:421.5pt;height:238.5pt;mso-width-percent:0;mso-height-percent:0;mso-width-percent:0;mso-height-percent:0" o:ole="">
              <v:imagedata r:id="rId27" o:title=""/>
              <o:lock v:ext="edit" aspectratio="f"/>
            </v:shape>
            <o:OLEObject Type="Embed" ProgID="Visio.Drawing.15" ShapeID="_x0000_i1030" DrawAspect="Content" ObjectID="_1762861648" r:id="rId28"/>
          </w:object>
        </w:r>
      </w:ins>
    </w:p>
    <w:p w14:paraId="292F9369" w14:textId="77777777" w:rsidR="00AE5DFE" w:rsidRDefault="009337B3">
      <w:pPr>
        <w:pStyle w:val="TF"/>
        <w:rPr>
          <w:ins w:id="271" w:author="Rapp_after#124" w:date="2023-11-22T15:57:00Z"/>
          <w:lang w:val="en-US" w:eastAsia="zh-CN"/>
        </w:rPr>
      </w:pPr>
      <w:ins w:id="272"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9337B3">
      <w:pPr>
        <w:spacing w:after="120"/>
        <w:jc w:val="both"/>
        <w:rPr>
          <w:ins w:id="273" w:author="Rapp_after#124" w:date="2023-11-22T15:57:00Z"/>
        </w:rPr>
      </w:pPr>
      <w:ins w:id="274"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3D3B565" w14:textId="77777777" w:rsidR="00AE5DFE" w:rsidRDefault="009337B3">
      <w:pPr>
        <w:pStyle w:val="B1"/>
        <w:rPr>
          <w:ins w:id="275" w:author="Rapp_after#124" w:date="2023-11-22T15:57:00Z"/>
        </w:rPr>
      </w:pPr>
      <w:ins w:id="276" w:author="Rapp_after#124" w:date="2023-11-22T15:57:00Z">
        <w:r>
          <w:t>1.</w:t>
        </w:r>
        <w:r>
          <w:tab/>
          <w:t xml:space="preserve">The SN sends the </w:t>
        </w:r>
        <w:r>
          <w:rPr>
            <w:iCs/>
          </w:rPr>
          <w:t xml:space="preserve">SN </w:t>
        </w:r>
        <w:r>
          <w:rPr>
            <w:i/>
          </w:rPr>
          <w:t>RRC</w:t>
        </w:r>
        <w:r>
          <w:rPr>
            <w:rFonts w:eastAsia="SimSun" w:hint="eastAsia"/>
            <w:i/>
            <w:lang w:val="en-US" w:eastAsia="zh-CN"/>
          </w:rPr>
          <w:t>R</w:t>
        </w:r>
        <w:proofErr w:type="spellStart"/>
        <w:r>
          <w:rPr>
            <w:i/>
          </w:rPr>
          <w:t>econfiguration</w:t>
        </w:r>
        <w:proofErr w:type="spellEnd"/>
        <w:r>
          <w:t xml:space="preserve"> including </w:t>
        </w:r>
        <w:r>
          <w:rPr>
            <w:rFonts w:eastAsia="SimSun" w:hint="eastAsia"/>
            <w:lang w:val="en-US" w:eastAsia="zh-CN"/>
          </w:rPr>
          <w:t>SCG LTM</w:t>
        </w:r>
        <w:r>
          <w:t xml:space="preserve"> configuration to the UE through SRB3.</w:t>
        </w:r>
      </w:ins>
    </w:p>
    <w:p w14:paraId="7BE2B3C9" w14:textId="77777777" w:rsidR="00AE5DFE" w:rsidRDefault="009337B3">
      <w:pPr>
        <w:pStyle w:val="B1"/>
        <w:rPr>
          <w:ins w:id="277" w:author="Rapp_after#124" w:date="2023-11-22T15:57:00Z"/>
        </w:rPr>
      </w:pPr>
      <w:ins w:id="278"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SimSun" w:hint="eastAsia"/>
            <w:lang w:val="en-US" w:eastAsia="zh-CN"/>
          </w:rPr>
          <w:t>SN</w:t>
        </w:r>
        <w:r>
          <w:rPr>
            <w:rFonts w:hint="eastAsia"/>
          </w:rPr>
          <w:t>.</w:t>
        </w:r>
      </w:ins>
    </w:p>
    <w:p w14:paraId="43182CE4" w14:textId="77777777" w:rsidR="00AE5DFE" w:rsidRDefault="009337B3">
      <w:pPr>
        <w:pStyle w:val="B1"/>
        <w:rPr>
          <w:ins w:id="279" w:author="Rapp_after#124" w:date="2023-11-22T15:57:00Z"/>
        </w:rPr>
      </w:pPr>
      <w:ins w:id="280" w:author="Rapp_after#124" w:date="2023-11-22T15:57:00Z">
        <w:r>
          <w:t>3</w:t>
        </w:r>
        <w:r>
          <w:rPr>
            <w:rFonts w:eastAsia="SimSun" w:hint="eastAsia"/>
            <w:lang w:val="en-US" w:eastAsia="zh-CN"/>
          </w:rPr>
          <w:t>a</w:t>
        </w:r>
        <w:r>
          <w:t>.</w:t>
        </w:r>
        <w:r>
          <w:tab/>
        </w:r>
        <w:commentRangeStart w:id="281"/>
        <w:r>
          <w:rPr>
            <w:rFonts w:hint="eastAsia"/>
          </w:rPr>
          <w:t xml:space="preserve">The UE performs DL </w:t>
        </w:r>
      </w:ins>
      <w:commentRangeEnd w:id="281"/>
      <w:r w:rsidR="00AD13A4">
        <w:rPr>
          <w:rStyle w:val="CommentReference"/>
        </w:rPr>
        <w:commentReference w:id="281"/>
      </w:r>
      <w:ins w:id="282" w:author="Rapp_after#124" w:date="2023-11-22T15:57:00Z">
        <w:r>
          <w:rPr>
            <w:rFonts w:hint="eastAsia"/>
          </w:rPr>
          <w:t>synchronization with candidate cell(s) before receiving the cell switch command.</w:t>
        </w:r>
      </w:ins>
    </w:p>
    <w:p w14:paraId="117EFEDF" w14:textId="77777777" w:rsidR="00AE5DFE" w:rsidRDefault="009337B3">
      <w:pPr>
        <w:pStyle w:val="B1"/>
        <w:rPr>
          <w:ins w:id="283" w:author="Rapp_after#124" w:date="2023-11-22T15:57:00Z"/>
        </w:rPr>
      </w:pPr>
      <w:ins w:id="284" w:author="Rapp_after#124" w:date="2023-11-22T15:57:00Z">
        <w:r>
          <w:t>3</w:t>
        </w:r>
        <w:r>
          <w:rPr>
            <w:rFonts w:eastAsia="SimSun" w:hint="eastAsia"/>
            <w:lang w:val="en-US" w:eastAsia="zh-CN"/>
          </w:rPr>
          <w:t>b</w:t>
        </w:r>
        <w:r>
          <w:t>.</w:t>
        </w:r>
        <w:r>
          <w:tab/>
        </w:r>
      </w:ins>
      <w:ins w:id="285" w:author="Rapp_after#124" w:date="2023-11-29T17:22:00Z">
        <w:r>
          <w:rPr>
            <w:rFonts w:hint="eastAsia"/>
          </w:rPr>
          <w:t xml:space="preserve">If </w:t>
        </w:r>
      </w:ins>
      <w:ins w:id="286" w:author="Rapp_after#124" w:date="2023-11-29T17:23:00Z">
        <w:r>
          <w:rPr>
            <w:rFonts w:eastAsia="SimSun" w:hint="eastAsia"/>
            <w:lang w:val="en-US" w:eastAsia="zh-CN"/>
          </w:rPr>
          <w:t>indicated</w:t>
        </w:r>
      </w:ins>
      <w:ins w:id="287" w:author="Rapp_after#124" w:date="2023-11-29T17:22:00Z">
        <w:r>
          <w:rPr>
            <w:rFonts w:hint="eastAsia"/>
          </w:rPr>
          <w:t xml:space="preserve"> by the </w:t>
        </w:r>
        <w:r>
          <w:rPr>
            <w:rFonts w:eastAsia="SimSun" w:hint="eastAsia"/>
            <w:lang w:val="en-US" w:eastAsia="zh-CN"/>
          </w:rPr>
          <w:t>SN,</w:t>
        </w:r>
        <w:r>
          <w:rPr>
            <w:rFonts w:hint="eastAsia"/>
          </w:rPr>
          <w:t xml:space="preserve"> </w:t>
        </w:r>
        <w:r>
          <w:rPr>
            <w:rFonts w:eastAsia="SimSun" w:hint="eastAsia"/>
            <w:lang w:val="en-US" w:eastAsia="zh-CN"/>
          </w:rPr>
          <w:t>t</w:t>
        </w:r>
      </w:ins>
      <w:ins w:id="288" w:author="Rapp_after#124" w:date="2023-11-22T15:57:00Z">
        <w:r>
          <w:rPr>
            <w:rFonts w:hint="eastAsia"/>
          </w:rPr>
          <w: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00474E5" w14:textId="77777777" w:rsidR="00AE5DFE" w:rsidRDefault="009337B3">
      <w:pPr>
        <w:pStyle w:val="B1"/>
        <w:rPr>
          <w:ins w:id="289" w:author="Rapp_after#124" w:date="2023-11-22T15:57:00Z"/>
          <w:lang w:eastAsia="zh-CN"/>
        </w:rPr>
      </w:pPr>
      <w:ins w:id="290"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291"/>
        <w:r>
          <w:rPr>
            <w:rFonts w:hint="eastAsia"/>
          </w:rPr>
          <w:t xml:space="preserve">L1 measurement should be performed as long as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r>
          <w:rPr>
            <w:rFonts w:eastAsia="SimSun" w:hint="eastAsia"/>
            <w:lang w:val="en-US" w:eastAsia="zh-CN"/>
          </w:rPr>
          <w:t>1</w:t>
        </w:r>
      </w:ins>
      <w:ins w:id="292" w:author="Rapp_after#124" w:date="2023-11-29T17:18:00Z">
        <w:r>
          <w:rPr>
            <w:rFonts w:eastAsia="SimSun" w:hint="eastAsia"/>
            <w:lang w:val="en-US" w:eastAsia="zh-CN"/>
          </w:rPr>
          <w:t xml:space="preserve"> is applicable</w:t>
        </w:r>
      </w:ins>
      <w:ins w:id="293" w:author="Rapp_after#124" w:date="2023-11-22T15:57:00Z">
        <w:r>
          <w:rPr>
            <w:rFonts w:hint="eastAsia"/>
          </w:rPr>
          <w:t xml:space="preserve">. </w:t>
        </w:r>
      </w:ins>
      <w:commentRangeEnd w:id="291"/>
      <w:r w:rsidR="000A4264">
        <w:rPr>
          <w:rStyle w:val="CommentReference"/>
        </w:rPr>
        <w:commentReference w:id="291"/>
      </w:r>
    </w:p>
    <w:p w14:paraId="560564C2" w14:textId="77777777" w:rsidR="00AE5DFE" w:rsidRDefault="009337B3">
      <w:pPr>
        <w:pStyle w:val="B1"/>
        <w:rPr>
          <w:ins w:id="294" w:author="Rapp_after#124" w:date="2023-11-22T15:57:00Z"/>
          <w:lang w:eastAsia="zh-CN"/>
        </w:rPr>
      </w:pPr>
      <w:ins w:id="295"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9337B3">
      <w:pPr>
        <w:pStyle w:val="B1"/>
        <w:rPr>
          <w:ins w:id="296" w:author="Rapp_after#124" w:date="2023-11-22T15:57:00Z"/>
        </w:rPr>
      </w:pPr>
      <w:ins w:id="297" w:author="Rapp_after#124" w:date="2023-11-22T15:57:00Z">
        <w:r>
          <w:rPr>
            <w:rFonts w:eastAsia="SimSun" w:hint="eastAsia"/>
            <w:lang w:val="en-US" w:eastAsia="zh-CN"/>
          </w:rPr>
          <w:t>6</w:t>
        </w:r>
        <w:r>
          <w:t>.</w:t>
        </w:r>
        <w:r>
          <w:tab/>
          <w:t>The UE performs the random access procedure towards the target cell, if UE does not have valid TA of the target cell.</w:t>
        </w:r>
      </w:ins>
      <w:ins w:id="298" w:author="Rapp_after#124" w:date="2023-11-29T17:19:00Z">
        <w:r>
          <w:rPr>
            <w:rFonts w:eastAsia="SimSun" w:hint="eastAsia"/>
            <w:lang w:val="en-US" w:eastAsia="zh-CN"/>
          </w:rPr>
          <w:t xml:space="preserve"> </w:t>
        </w:r>
      </w:ins>
    </w:p>
    <w:p w14:paraId="56147672" w14:textId="77777777" w:rsidR="00AE5DFE" w:rsidRDefault="009337B3">
      <w:pPr>
        <w:pStyle w:val="B1"/>
        <w:rPr>
          <w:ins w:id="299" w:author="Rapp_after#124" w:date="2023-11-22T15:57:00Z"/>
        </w:rPr>
      </w:pPr>
      <w:ins w:id="300"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commentRangeStart w:id="301"/>
        <w:r>
          <w:rPr>
            <w:rFonts w:eastAsia="SimSun" w:hint="eastAsia"/>
            <w:lang w:val="en-US" w:eastAsia="zh-CN"/>
          </w:rPr>
          <w:t>SN</w:t>
        </w:r>
        <w:r>
          <w:t xml:space="preserve"> </w:t>
        </w:r>
      </w:ins>
      <w:commentRangeEnd w:id="301"/>
      <w:r w:rsidR="00F42995">
        <w:rPr>
          <w:rStyle w:val="CommentReference"/>
        </w:rPr>
        <w:commentReference w:id="301"/>
      </w:r>
      <w:ins w:id="302" w:author="Rapp_after#124" w:date="2023-11-22T15:57:00Z">
        <w:r>
          <w:t>has successfully received its first UL data</w:t>
        </w:r>
        <w:r>
          <w:rPr>
            <w:rFonts w:eastAsia="SimSun" w:hint="eastAsia"/>
            <w:lang w:val="en-US" w:eastAsia="zh-CN"/>
          </w:rPr>
          <w:t>, as specified in clause in 9.2.3.x.2 in TS 38.300 [3]</w:t>
        </w:r>
        <w:r>
          <w:t xml:space="preserve">. </w:t>
        </w:r>
      </w:ins>
    </w:p>
    <w:p w14:paraId="6A10E18E" w14:textId="77777777" w:rsidR="00AE5DFE" w:rsidRDefault="009337B3">
      <w:pPr>
        <w:pStyle w:val="NO"/>
        <w:spacing w:after="120"/>
        <w:rPr>
          <w:ins w:id="303" w:author="Rapp_after#124" w:date="2023-11-22T15:57:00Z"/>
          <w:rFonts w:eastAsia="Helvetica 45 Light"/>
        </w:rPr>
      </w:pPr>
      <w:ins w:id="304"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9337B3">
      <w:pPr>
        <w:rPr>
          <w:b/>
        </w:rPr>
      </w:pPr>
      <w:r>
        <w:rPr>
          <w:b/>
        </w:rPr>
        <w:t>Transfer of an NR RRC message to/from the UE (when SRB3 is not used)</w:t>
      </w:r>
    </w:p>
    <w:p w14:paraId="2997CA48" w14:textId="77777777" w:rsidR="00AE5DFE" w:rsidRDefault="009337B3">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1" type="#_x0000_t75" alt="" style="width:482.25pt;height:153.75pt;mso-width-percent:0;mso-height-percent:0;mso-width-percent:0;mso-height-percent:0" o:ole="">
            <v:imagedata r:id="rId29" o:title=""/>
          </v:shape>
          <o:OLEObject Type="Embed" ProgID="Visio.Drawing.15" ShapeID="_x0000_i1031" DrawAspect="Content" ObjectID="_1762861649" r:id="rId30"/>
        </w:object>
      </w:r>
    </w:p>
    <w:p w14:paraId="47C14A73" w14:textId="77777777" w:rsidR="00AE5DFE" w:rsidRDefault="009337B3">
      <w:pPr>
        <w:pStyle w:val="TF"/>
        <w:rPr>
          <w:lang w:eastAsia="zh-CN"/>
        </w:rPr>
      </w:pPr>
      <w:r>
        <w:rPr>
          <w:lang w:eastAsia="zh-CN"/>
        </w:rPr>
        <w:t>Figure 10.3.2-4: Transfer of an NR RRC message to/from the UE</w:t>
      </w:r>
    </w:p>
    <w:p w14:paraId="5D51FB5C"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9337B3">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9337B3">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9337B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9337B3">
      <w:pPr>
        <w:pStyle w:val="B1"/>
      </w:pPr>
      <w:r>
        <w:t>4.</w:t>
      </w:r>
      <w:r>
        <w:tab/>
        <w:t xml:space="preserve">The MN forwards the SN RRC response message, if received from the UE, to the SN by including it in the </w:t>
      </w:r>
      <w:r>
        <w:rPr>
          <w:i/>
        </w:rPr>
        <w:t>SN Modification Confirm</w:t>
      </w:r>
      <w:r>
        <w:t xml:space="preserve"> message.</w:t>
      </w:r>
    </w:p>
    <w:p w14:paraId="03734B9B" w14:textId="77777777" w:rsidR="00AE5DFE" w:rsidRDefault="009337B3">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79281E65" w14:textId="77777777" w:rsidR="00AE5DFE" w:rsidRDefault="009337B3">
      <w:pPr>
        <w:rPr>
          <w:b/>
        </w:rPr>
      </w:pPr>
      <w:r>
        <w:rPr>
          <w:b/>
        </w:rPr>
        <w:t>SN initiated Conditional SN Modification without MN involvement (SRB3 is not used)</w:t>
      </w:r>
    </w:p>
    <w:p w14:paraId="13230586" w14:textId="77777777" w:rsidR="00AE5DFE" w:rsidRDefault="009337B3">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2" type="#_x0000_t75" alt="" style="width:482.25pt;height:178.5pt;mso-width-percent:0;mso-height-percent:0;mso-width-percent:0;mso-height-percent:0" o:ole="">
            <v:imagedata r:id="rId31" o:title=""/>
          </v:shape>
          <o:OLEObject Type="Embed" ProgID="Visio.Drawing.15" ShapeID="_x0000_i1032" DrawAspect="Content" ObjectID="_1762861650" r:id="rId32"/>
        </w:object>
      </w:r>
    </w:p>
    <w:p w14:paraId="09796AA5" w14:textId="77777777" w:rsidR="00AE5DFE" w:rsidRDefault="009337B3">
      <w:pPr>
        <w:pStyle w:val="TF"/>
        <w:rPr>
          <w:lang w:eastAsia="zh-CN"/>
        </w:rPr>
      </w:pPr>
      <w:r>
        <w:rPr>
          <w:lang w:eastAsia="zh-CN"/>
        </w:rPr>
        <w:t>Figure 10.3.2-5: SN Modification – SN-initiated without MN involvement and SRB3 is not used to configure intra-SN CPC</w:t>
      </w:r>
      <w:ins w:id="305" w:author="RAN2#122" w:date="2023-06-07T15:46:00Z">
        <w:r>
          <w:rPr>
            <w:lang w:eastAsia="zh-CN"/>
          </w:rPr>
          <w:t xml:space="preserve"> or intra-SN </w:t>
        </w:r>
      </w:ins>
      <w:ins w:id="306" w:author="RAN2#122" w:date="2023-06-28T10:02:00Z">
        <w:r>
          <w:rPr>
            <w:rFonts w:hint="eastAsia"/>
            <w:lang w:eastAsia="zh-CN"/>
          </w:rPr>
          <w:t>subsequent CPAC</w:t>
        </w:r>
      </w:ins>
    </w:p>
    <w:p w14:paraId="11FCED19"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307" w:author="RAN2#122" w:date="2023-06-07T15:46:00Z">
        <w:r>
          <w:rPr>
            <w:rFonts w:eastAsia="SimSun"/>
            <w:lang w:eastAsia="zh-CN"/>
          </w:rPr>
          <w:t xml:space="preserve"> or intra-SN </w:t>
        </w:r>
      </w:ins>
      <w:ins w:id="308" w:author="RAN2#122" w:date="2023-06-28T10:02:00Z">
        <w:r>
          <w:rPr>
            <w:rFonts w:eastAsia="SimSun" w:hint="eastAsia"/>
            <w:lang w:eastAsia="zh-CN"/>
          </w:rPr>
          <w:t>subsequent CPAC</w:t>
        </w:r>
      </w:ins>
      <w:r>
        <w:t>.</w:t>
      </w:r>
    </w:p>
    <w:p w14:paraId="2F20918E" w14:textId="77777777" w:rsidR="00AE5DFE" w:rsidRDefault="009337B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309" w:author="RAN2#122" w:date="2023-06-07T15:47:00Z">
        <w:r>
          <w:t xml:space="preserve"> or </w:t>
        </w:r>
      </w:ins>
      <w:ins w:id="310" w:author="RAN2#122" w:date="2023-06-28T10:02:00Z">
        <w:r>
          <w:rPr>
            <w:rFonts w:eastAsia="SimSun" w:hint="eastAsia"/>
            <w:lang w:eastAsia="zh-CN"/>
          </w:rPr>
          <w:t>subsequent CPAC</w:t>
        </w:r>
      </w:ins>
      <w:ins w:id="311" w:author="RAN2#122" w:date="2023-06-07T15:47:00Z">
        <w:r>
          <w:t xml:space="preserve"> configuration</w:t>
        </w:r>
      </w:ins>
      <w:r>
        <w:t>.</w:t>
      </w:r>
    </w:p>
    <w:p w14:paraId="0F7CB447" w14:textId="77777777" w:rsidR="00AE5DFE" w:rsidRDefault="009337B3">
      <w:pPr>
        <w:pStyle w:val="B1"/>
      </w:pPr>
      <w:r>
        <w:t>2.</w:t>
      </w:r>
      <w:r>
        <w:tab/>
        <w:t xml:space="preserve">The MN forwards the SN RRC reconfiguration message to the UE including it in the </w:t>
      </w:r>
      <w:r>
        <w:rPr>
          <w:i/>
        </w:rPr>
        <w:t xml:space="preserve">RRCReconfiguration </w:t>
      </w:r>
      <w:r>
        <w:t>message.</w:t>
      </w:r>
    </w:p>
    <w:p w14:paraId="3E1CCA68" w14:textId="77777777" w:rsidR="00AE5DFE" w:rsidRDefault="009337B3">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312" w:author="RAN2#122" w:date="2023-06-12T20:15:00Z">
        <w:r>
          <w:t xml:space="preserve"> or </w:t>
        </w:r>
      </w:ins>
      <w:ins w:id="313" w:author="RAN2#122" w:date="2023-06-28T10:02:00Z">
        <w:r>
          <w:rPr>
            <w:rFonts w:eastAsia="SimSun" w:hint="eastAsia"/>
            <w:lang w:eastAsia="zh-CN"/>
          </w:rPr>
          <w:t>subsequent CPAC</w:t>
        </w:r>
      </w:ins>
      <w:ins w:id="314" w:author="RAN2#122" w:date="2023-06-12T20:15:00Z">
        <w:r>
          <w:t xml:space="preserve"> configuration</w:t>
        </w:r>
      </w:ins>
      <w:r>
        <w:t xml:space="preserve">, and starts evaluating the </w:t>
      </w:r>
      <w:del w:id="315"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14:paraId="718DBD9D" w14:textId="77777777" w:rsidR="00AE5DFE" w:rsidRDefault="009337B3">
      <w:pPr>
        <w:pStyle w:val="B1"/>
      </w:pPr>
      <w:r>
        <w:t>4.</w:t>
      </w:r>
      <w:r>
        <w:tab/>
        <w:t xml:space="preserve">The MN forwards the SN RRC response message, if received from the UE, to the SN by including it in the </w:t>
      </w:r>
      <w:r>
        <w:rPr>
          <w:i/>
          <w:iCs/>
        </w:rPr>
        <w:t>SN Modification Confirm</w:t>
      </w:r>
      <w:r>
        <w:t xml:space="preserve"> message.</w:t>
      </w:r>
    </w:p>
    <w:p w14:paraId="65B014F6" w14:textId="77777777" w:rsidR="00AE5DFE" w:rsidRDefault="009337B3">
      <w:pPr>
        <w:pStyle w:val="B1"/>
      </w:pPr>
      <w:r>
        <w:t>5.</w:t>
      </w:r>
      <w:r>
        <w:tab/>
        <w:t xml:space="preserve">If at least one </w:t>
      </w:r>
      <w:del w:id="316" w:author="RAN2#122" w:date="2023-06-12T20:15:00Z">
        <w:r>
          <w:delText xml:space="preserve">CPC </w:delText>
        </w:r>
      </w:del>
      <w:r>
        <w:t xml:space="preserve">candidate </w:t>
      </w:r>
      <w:proofErr w:type="spellStart"/>
      <w:r>
        <w:t>PSCell</w:t>
      </w:r>
      <w:proofErr w:type="spellEnd"/>
      <w:r>
        <w:t xml:space="preserve"> satisfies the corresponding </w:t>
      </w:r>
      <w:del w:id="317"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318" w:author="RAN2#122" w:date="2023-06-08T10:54:00Z">
        <w:r>
          <w:t xml:space="preserve"> In </w:t>
        </w:r>
      </w:ins>
      <w:ins w:id="319" w:author="RAN2#122" w:date="2023-06-28T10:02:00Z">
        <w:r>
          <w:rPr>
            <w:rFonts w:eastAsia="SimSun" w:hint="eastAsia"/>
            <w:lang w:eastAsia="zh-CN"/>
          </w:rPr>
          <w:t>subsequent CPAC</w:t>
        </w:r>
      </w:ins>
      <w:ins w:id="320" w:author="RAN2#122" w:date="2023-06-08T10:54:00Z">
        <w:r>
          <w:t xml:space="preserve">, the UE keeps </w:t>
        </w:r>
      </w:ins>
      <w:ins w:id="321" w:author="Rapp_after#123bis" w:date="2023-10-27T10:59:00Z">
        <w:r>
          <w:rPr>
            <w:rFonts w:eastAsia="SimSun" w:hint="eastAsia"/>
            <w:lang w:val="en-US" w:eastAsia="zh-CN"/>
          </w:rPr>
          <w:t xml:space="preserve">the </w:t>
        </w:r>
      </w:ins>
      <w:ins w:id="322" w:author="RAN2#122" w:date="2023-06-12T20:13:00Z">
        <w:r>
          <w:t xml:space="preserve">configured </w:t>
        </w:r>
      </w:ins>
      <w:ins w:id="323" w:author="Rapp_after#123bis" w:date="2023-10-27T10:59:00Z">
        <w:r>
          <w:rPr>
            <w:rFonts w:eastAsia="SimSun" w:hint="eastAsia"/>
            <w:lang w:val="en-US" w:eastAsia="zh-CN"/>
          </w:rPr>
          <w:t>subsequent CPAC</w:t>
        </w:r>
      </w:ins>
      <w:ins w:id="324" w:author="RAN2#122" w:date="2023-06-08T10:54:00Z">
        <w:r>
          <w:t xml:space="preserve"> configuration and evaluat</w:t>
        </w:r>
      </w:ins>
      <w:ins w:id="325" w:author="RAN2#122" w:date="2023-06-28T14:57:00Z">
        <w:r>
          <w:t>es</w:t>
        </w:r>
      </w:ins>
      <w:ins w:id="326" w:author="RAN2#122" w:date="2023-06-08T10:54:00Z">
        <w:r>
          <w:t xml:space="preserve"> the execution conditions of other candidate </w:t>
        </w:r>
        <w:proofErr w:type="spellStart"/>
        <w:r>
          <w:t>PSCells</w:t>
        </w:r>
        <w:proofErr w:type="spellEnd"/>
        <w:r>
          <w:t xml:space="preserve"> </w:t>
        </w:r>
      </w:ins>
      <w:ins w:id="327" w:author="Rapp_after#123" w:date="2023-09-12T09:51:00Z">
        <w:r>
          <w:rPr>
            <w:rFonts w:eastAsia="SimSun" w:hint="eastAsia"/>
            <w:lang w:val="en-US" w:eastAsia="zh-CN"/>
          </w:rPr>
          <w:t xml:space="preserve">after completion of the </w:t>
        </w:r>
      </w:ins>
      <w:ins w:id="328" w:author="Rapp_after#123bis" w:date="2023-10-26T16:36:00Z">
        <w:r>
          <w:rPr>
            <w:rFonts w:eastAsia="SimSun" w:hint="eastAsia"/>
            <w:lang w:val="en-US" w:eastAsia="zh-CN"/>
          </w:rPr>
          <w:t>subsequ</w:t>
        </w:r>
      </w:ins>
      <w:ins w:id="329" w:author="Rapp_after#123bis" w:date="2023-10-26T16:37:00Z">
        <w:r>
          <w:rPr>
            <w:rFonts w:eastAsia="SimSun" w:hint="eastAsia"/>
            <w:lang w:val="en-US" w:eastAsia="zh-CN"/>
          </w:rPr>
          <w:t xml:space="preserve">ent </w:t>
        </w:r>
      </w:ins>
      <w:ins w:id="330" w:author="Rapp_after#123" w:date="2023-09-12T09:51:00Z">
        <w:r>
          <w:rPr>
            <w:rFonts w:eastAsia="SimSun" w:hint="eastAsia"/>
            <w:lang w:val="en-US" w:eastAsia="zh-CN"/>
          </w:rPr>
          <w:t>CP</w:t>
        </w:r>
      </w:ins>
      <w:ins w:id="331" w:author="Rapp_after#123bis" w:date="2023-10-26T16:37:00Z">
        <w:r>
          <w:rPr>
            <w:rFonts w:eastAsia="SimSun" w:hint="eastAsia"/>
            <w:lang w:val="en-US" w:eastAsia="zh-CN"/>
          </w:rPr>
          <w:t>A</w:t>
        </w:r>
      </w:ins>
      <w:ins w:id="332" w:author="Rapp_after#123" w:date="2023-09-12T09:51:00Z">
        <w:r>
          <w:rPr>
            <w:rFonts w:eastAsia="SimSun" w:hint="eastAsia"/>
            <w:lang w:val="en-US" w:eastAsia="zh-CN"/>
          </w:rPr>
          <w:t>C execution</w:t>
        </w:r>
      </w:ins>
      <w:ins w:id="333" w:author="RAN2#122" w:date="2023-06-08T10:54:00Z">
        <w:r>
          <w:t>.</w:t>
        </w:r>
      </w:ins>
    </w:p>
    <w:p w14:paraId="2F2114FC" w14:textId="77777777" w:rsidR="00AE5DFE" w:rsidRDefault="009337B3">
      <w:pPr>
        <w:pStyle w:val="B1"/>
      </w:pPr>
      <w:r>
        <w:t>6.</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232EC571" w14:textId="77777777" w:rsidR="00AE5DFE" w:rsidRDefault="009337B3">
      <w:pPr>
        <w:pStyle w:val="B1"/>
      </w:pPr>
      <w:r>
        <w:t>7.</w:t>
      </w:r>
      <w:r>
        <w:tab/>
        <w:t xml:space="preserve">The UE detaches from the source </w:t>
      </w:r>
      <w:proofErr w:type="spellStart"/>
      <w:r>
        <w:t>PSCell</w:t>
      </w:r>
      <w:proofErr w:type="spellEnd"/>
      <w:r>
        <w:t xml:space="preserve">, applies the stored corresponding configuration and synchronises to the selected candidate </w:t>
      </w:r>
      <w:proofErr w:type="spellStart"/>
      <w:r>
        <w:t>PSCell</w:t>
      </w:r>
      <w:proofErr w:type="spellEnd"/>
      <w:r>
        <w:t>.</w:t>
      </w:r>
    </w:p>
    <w:p w14:paraId="545934E0" w14:textId="77777777" w:rsidR="00AE5DFE" w:rsidRDefault="009337B3">
      <w:pPr>
        <w:pStyle w:val="NO"/>
        <w:spacing w:after="120"/>
        <w:rPr>
          <w:ins w:id="334" w:author="Rapp_after#123bis" w:date="2023-10-17T16:46:00Z"/>
          <w:rFonts w:eastAsia="Helvetica 45 Light"/>
        </w:rPr>
      </w:pPr>
      <w:ins w:id="335" w:author="RAN2#122" w:date="2023-06-12T20:13:00Z">
        <w:r>
          <w:rPr>
            <w:rFonts w:eastAsia="Helvetica 45 Light"/>
          </w:rPr>
          <w:t>NOTE X:</w:t>
        </w:r>
        <w:r>
          <w:rPr>
            <w:rFonts w:eastAsia="Helvetica 45 Light"/>
          </w:rPr>
          <w:tab/>
        </w:r>
      </w:ins>
      <w:ins w:id="336" w:author="Rapp_after#123bis" w:date="2023-10-26T16:37:00Z">
        <w:r>
          <w:t xml:space="preserve">For a subsequent CPAC configuration, after </w:t>
        </w:r>
        <w:r>
          <w:rPr>
            <w:rFonts w:eastAsia="SimSun" w:hint="eastAsia"/>
            <w:lang w:val="en-US" w:eastAsia="zh-CN"/>
          </w:rPr>
          <w:t xml:space="preserve">a </w:t>
        </w:r>
        <w:proofErr w:type="spellStart"/>
        <w:r>
          <w:t>PSCell</w:t>
        </w:r>
        <w:proofErr w:type="spellEnd"/>
        <w:r>
          <w:t xml:space="preserve"> </w:t>
        </w:r>
        <w:r>
          <w:rPr>
            <w:rFonts w:eastAsia="SimSun" w:hint="eastAsia"/>
            <w:lang w:val="en-US" w:eastAsia="zh-CN"/>
          </w:rPr>
          <w:t>change</w:t>
        </w:r>
        <w:r>
          <w:t>,</w:t>
        </w:r>
      </w:ins>
      <w:ins w:id="337"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338" w:author="RAN2#122" w:date="2023-06-13T10:47:00Z">
        <w:r>
          <w:rPr>
            <w:rFonts w:eastAsia="Helvetica 45 Light"/>
          </w:rPr>
          <w:t xml:space="preserve">e.g. </w:t>
        </w:r>
      </w:ins>
      <w:ins w:id="339" w:author="RAN2#122" w:date="2023-06-12T20:13:00Z">
        <w:r>
          <w:rPr>
            <w:rFonts w:eastAsia="Helvetica 45 Light"/>
          </w:rPr>
          <w:t xml:space="preserve">based on the configuration provided in step </w:t>
        </w:r>
      </w:ins>
      <w:ins w:id="340" w:author="RAN2#122" w:date="2023-06-12T20:14:00Z">
        <w:r>
          <w:rPr>
            <w:rFonts w:eastAsia="Helvetica 45 Light"/>
          </w:rPr>
          <w:t>2</w:t>
        </w:r>
      </w:ins>
      <w:ins w:id="341" w:author="RAN2#122" w:date="2023-06-12T20:13:00Z">
        <w:r>
          <w:rPr>
            <w:rFonts w:eastAsia="Helvetica 45 Light"/>
          </w:rPr>
          <w:t xml:space="preserve">. </w:t>
        </w:r>
      </w:ins>
    </w:p>
    <w:p w14:paraId="7D4E5162" w14:textId="77777777" w:rsidR="00AE5DFE" w:rsidRDefault="009337B3">
      <w:pPr>
        <w:rPr>
          <w:ins w:id="342" w:author="Rapp_after#124" w:date="2023-11-22T15:56:00Z"/>
          <w:b/>
        </w:rPr>
      </w:pPr>
      <w:bookmarkStart w:id="343" w:name="_Toc131175990"/>
      <w:ins w:id="344"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40951EE7" w14:textId="77777777" w:rsidR="00AE5DFE" w:rsidRDefault="009337B3">
      <w:pPr>
        <w:pStyle w:val="B1"/>
        <w:ind w:left="0" w:firstLine="0"/>
        <w:rPr>
          <w:ins w:id="345" w:author="Rapp_after#124" w:date="2023-11-22T15:56:00Z"/>
          <w:lang w:eastAsia="zh-CN"/>
        </w:rPr>
      </w:pPr>
      <w:commentRangeStart w:id="346"/>
      <w:ins w:id="347" w:author="Rapp_after#124" w:date="2023-11-22T15:56:00Z">
        <w:r>
          <w:rPr>
            <w:lang w:eastAsia="zh-CN"/>
          </w:rPr>
          <w:t xml:space="preserve">This procedure is not supported for NE-DC </w:t>
        </w:r>
        <w:r>
          <w:t>and NGEN-DC</w:t>
        </w:r>
      </w:ins>
      <w:commentRangeEnd w:id="346"/>
      <w:r w:rsidR="000A4264">
        <w:rPr>
          <w:rStyle w:val="CommentReference"/>
        </w:rPr>
        <w:commentReference w:id="346"/>
      </w:r>
      <w:ins w:id="348" w:author="Rapp_after#124" w:date="2023-11-22T15:56:00Z">
        <w:r>
          <w:rPr>
            <w:lang w:eastAsia="zh-CN"/>
          </w:rPr>
          <w:t>.</w:t>
        </w:r>
      </w:ins>
    </w:p>
    <w:p w14:paraId="33CF58F6" w14:textId="77777777" w:rsidR="00AE5DFE" w:rsidRDefault="008B67F4">
      <w:pPr>
        <w:pStyle w:val="NO"/>
        <w:spacing w:after="120"/>
        <w:ind w:left="0" w:firstLine="0"/>
        <w:rPr>
          <w:ins w:id="349" w:author="Rapp_after#124" w:date="2023-11-22T15:56:00Z"/>
          <w:rFonts w:eastAsia="Helvetica 45 Light"/>
        </w:rPr>
      </w:pPr>
      <w:ins w:id="350" w:author="Rapp_after#124" w:date="2023-11-29T17:31:00Z">
        <w:r>
          <w:rPr>
            <w:rFonts w:eastAsia="Helvetica 45 Light"/>
            <w:noProof/>
          </w:rPr>
          <w:object w:dxaOrig="9638" w:dyaOrig="5326" w14:anchorId="52789E04">
            <v:shape id="_x0000_i1033" type="#_x0000_t75" alt="" style="width:482.25pt;height:266.25pt;mso-width-percent:0;mso-height-percent:0;mso-width-percent:0;mso-height-percent:0" o:ole="">
              <v:imagedata r:id="rId33" o:title=""/>
              <o:lock v:ext="edit" aspectratio="f"/>
            </v:shape>
            <o:OLEObject Type="Embed" ProgID="Visio.Drawing.15" ShapeID="_x0000_i1033" DrawAspect="Content" ObjectID="_1762861651" r:id="rId34"/>
          </w:object>
        </w:r>
      </w:ins>
    </w:p>
    <w:p w14:paraId="1C3397DF" w14:textId="77777777" w:rsidR="00AE5DFE" w:rsidRDefault="009337B3">
      <w:pPr>
        <w:pStyle w:val="TF"/>
        <w:rPr>
          <w:ins w:id="351" w:author="Rapp_after#124" w:date="2023-11-22T15:56:00Z"/>
          <w:lang w:val="en-US" w:eastAsia="zh-CN"/>
        </w:rPr>
      </w:pPr>
      <w:ins w:id="352"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9337B3">
      <w:pPr>
        <w:spacing w:after="120"/>
        <w:jc w:val="both"/>
        <w:rPr>
          <w:ins w:id="353" w:author="Rapp_after#124" w:date="2023-11-22T15:56:00Z"/>
        </w:rPr>
      </w:pPr>
      <w:ins w:id="354"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36B00953" w14:textId="77777777" w:rsidR="00AE5DFE" w:rsidRDefault="009337B3">
      <w:pPr>
        <w:pStyle w:val="B1"/>
        <w:rPr>
          <w:ins w:id="355" w:author="Rapp_after#124" w:date="2023-11-22T15:56:00Z"/>
        </w:rPr>
      </w:pPr>
      <w:ins w:id="356"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proofErr w:type="spellStart"/>
        <w:r>
          <w:rPr>
            <w:i/>
            <w:iCs/>
          </w:rPr>
          <w:t>econfiguration</w:t>
        </w:r>
        <w:proofErr w:type="spellEnd"/>
        <w:r>
          <w:t xml:space="preserve"> message with </w:t>
        </w:r>
        <w:r>
          <w:rPr>
            <w:rFonts w:eastAsia="SimSun" w:hint="eastAsia"/>
            <w:lang w:val="en-US" w:eastAsia="zh-CN"/>
          </w:rPr>
          <w:t>SCG LTM</w:t>
        </w:r>
        <w:r>
          <w:t xml:space="preserve"> configuration.</w:t>
        </w:r>
      </w:ins>
    </w:p>
    <w:p w14:paraId="1A628F25" w14:textId="77777777" w:rsidR="00AE5DFE" w:rsidRDefault="009337B3">
      <w:pPr>
        <w:pStyle w:val="B1"/>
        <w:rPr>
          <w:ins w:id="357" w:author="Rapp_after#124" w:date="2023-11-22T15:56:00Z"/>
        </w:rPr>
      </w:pPr>
      <w:ins w:id="358" w:author="Rapp_after#124" w:date="2023-11-22T15:56:00Z">
        <w:r>
          <w:t>2.</w:t>
        </w:r>
        <w:r>
          <w:tab/>
          <w:t xml:space="preserve">The MN forwards the SN </w:t>
        </w:r>
        <w:r>
          <w:rPr>
            <w:i/>
            <w:iCs/>
          </w:rPr>
          <w:t>RRC</w:t>
        </w:r>
        <w:r>
          <w:rPr>
            <w:rFonts w:eastAsia="SimSun" w:hint="eastAsia"/>
            <w:i/>
            <w:iCs/>
            <w:lang w:val="en-US" w:eastAsia="zh-CN"/>
          </w:rPr>
          <w:t>R</w:t>
        </w:r>
        <w:proofErr w:type="spellStart"/>
        <w:r>
          <w:rPr>
            <w:i/>
            <w:iCs/>
          </w:rPr>
          <w:t>econfiguration</w:t>
        </w:r>
        <w:proofErr w:type="spellEnd"/>
        <w:r>
          <w:t xml:space="preserve"> message to the UE including it in the </w:t>
        </w:r>
        <w:r>
          <w:rPr>
            <w:i/>
          </w:rPr>
          <w:t xml:space="preserve">RRCReconfiguration </w:t>
        </w:r>
        <w:r>
          <w:t>message.</w:t>
        </w:r>
      </w:ins>
    </w:p>
    <w:p w14:paraId="521A4EB0" w14:textId="77777777" w:rsidR="00AE5DFE" w:rsidRDefault="009337B3">
      <w:pPr>
        <w:pStyle w:val="B1"/>
        <w:rPr>
          <w:ins w:id="359" w:author="Rapp_after#124" w:date="2023-11-22T15:56:00Z"/>
          <w:lang w:eastAsia="zh-CN"/>
        </w:rPr>
      </w:pPr>
      <w:ins w:id="360"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SimSun" w:hint="eastAsia"/>
            <w:i/>
            <w:iCs/>
            <w:lang w:val="en-US" w:eastAsia="zh-CN"/>
          </w:rPr>
          <w:t>R</w:t>
        </w:r>
        <w:proofErr w:type="spellStart"/>
        <w:r>
          <w:rPr>
            <w:i/>
            <w:iCs/>
          </w:rPr>
          <w:t>econfiguration</w:t>
        </w:r>
        <w:proofErr w:type="spellEnd"/>
        <w:r>
          <w:rPr>
            <w:rFonts w:eastAsia="SimSun"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9337B3">
      <w:pPr>
        <w:pStyle w:val="B1"/>
        <w:rPr>
          <w:ins w:id="361" w:author="Rapp_after#124" w:date="2023-11-22T15:56:00Z"/>
        </w:rPr>
      </w:pPr>
      <w:ins w:id="362"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62341366" w14:textId="77777777" w:rsidR="00AE5DFE" w:rsidRDefault="009337B3">
      <w:pPr>
        <w:pStyle w:val="B1"/>
        <w:rPr>
          <w:ins w:id="363" w:author="Rapp_after#124" w:date="2023-11-22T15:56:00Z"/>
        </w:rPr>
      </w:pPr>
      <w:ins w:id="364" w:author="Rapp_after#124" w:date="2023-11-22T15:56:00Z">
        <w:r>
          <w:rPr>
            <w:rFonts w:eastAsia="SimSun" w:hint="eastAsia"/>
            <w:lang w:val="en-US" w:eastAsia="zh-CN"/>
          </w:rPr>
          <w:t>5a</w:t>
        </w:r>
        <w:r>
          <w:t>.</w:t>
        </w:r>
        <w:r>
          <w:tab/>
        </w:r>
        <w:commentRangeStart w:id="365"/>
        <w:r>
          <w:rPr>
            <w:rFonts w:hint="eastAsia"/>
          </w:rPr>
          <w:t xml:space="preserve">The UE performs </w:t>
        </w:r>
      </w:ins>
      <w:commentRangeEnd w:id="365"/>
      <w:r w:rsidR="000A4264">
        <w:rPr>
          <w:rStyle w:val="CommentReference"/>
        </w:rPr>
        <w:commentReference w:id="365"/>
      </w:r>
      <w:ins w:id="366" w:author="Rapp_after#124" w:date="2023-11-22T15:56:00Z">
        <w:r>
          <w:rPr>
            <w:rFonts w:hint="eastAsia"/>
          </w:rPr>
          <w:t>DL synchronization with candidate cell(s) before receiving the cell switch command.</w:t>
        </w:r>
      </w:ins>
    </w:p>
    <w:p w14:paraId="02D91B0E" w14:textId="77777777" w:rsidR="00AE5DFE" w:rsidRDefault="009337B3">
      <w:pPr>
        <w:pStyle w:val="B1"/>
        <w:rPr>
          <w:ins w:id="367" w:author="Rapp_after#124" w:date="2023-11-22T15:56:00Z"/>
        </w:rPr>
      </w:pPr>
      <w:ins w:id="368" w:author="Rapp_after#124" w:date="2023-11-22T15:56:00Z">
        <w:r>
          <w:rPr>
            <w:rFonts w:eastAsia="SimSun" w:hint="eastAsia"/>
            <w:lang w:val="en-US" w:eastAsia="zh-CN"/>
          </w:rPr>
          <w:t>5b</w:t>
        </w:r>
        <w:r>
          <w:t>.</w:t>
        </w:r>
        <w:r>
          <w:tab/>
        </w:r>
        <w:r>
          <w:rPr>
            <w:rFonts w:hint="eastAsia"/>
          </w:rPr>
          <w:t xml:space="preserve">If </w:t>
        </w:r>
      </w:ins>
      <w:ins w:id="369" w:author="Rapp_after#124" w:date="2023-11-29T17:23:00Z">
        <w:r>
          <w:rPr>
            <w:rFonts w:eastAsia="SimSun" w:hint="eastAsia"/>
            <w:lang w:val="en-US" w:eastAsia="zh-CN"/>
          </w:rPr>
          <w:t>indicated</w:t>
        </w:r>
      </w:ins>
      <w:ins w:id="370" w:author="Rapp_after#124" w:date="2023-11-22T15:56:00Z">
        <w:r>
          <w:rPr>
            <w:rFonts w:hint="eastAsia"/>
          </w:rPr>
          <w:t xml:space="preserve">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DEFAA3F" w14:textId="77777777" w:rsidR="00AE5DFE" w:rsidRDefault="009337B3">
      <w:pPr>
        <w:pStyle w:val="B1"/>
        <w:rPr>
          <w:ins w:id="371" w:author="Rapp_after#124" w:date="2023-11-22T15:56:00Z"/>
          <w:lang w:eastAsia="zh-CN"/>
        </w:rPr>
      </w:pPr>
      <w:ins w:id="372"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373"/>
        <w:commentRangeStart w:id="374"/>
        <w:commentRangeStart w:id="375"/>
        <w:r>
          <w:rPr>
            <w:rFonts w:hint="eastAsia"/>
          </w:rPr>
          <w:t xml:space="preserve">L1 measurement should be performed as long as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ins>
      <w:ins w:id="376" w:author="Rapp_after#124" w:date="2023-11-29T17:29:00Z">
        <w:r>
          <w:rPr>
            <w:rFonts w:eastAsia="SimSun" w:hint="eastAsia"/>
            <w:lang w:val="en-US" w:eastAsia="zh-CN"/>
          </w:rPr>
          <w:t>2</w:t>
        </w:r>
      </w:ins>
      <w:ins w:id="377" w:author="Rapp_after#124" w:date="2023-11-29T17:24:00Z">
        <w:r>
          <w:rPr>
            <w:rFonts w:eastAsia="SimSun" w:hint="eastAsia"/>
            <w:lang w:val="en-US" w:eastAsia="zh-CN"/>
          </w:rPr>
          <w:t xml:space="preserve"> is applicable</w:t>
        </w:r>
      </w:ins>
      <w:ins w:id="378" w:author="Rapp_after#124" w:date="2023-11-22T15:56:00Z">
        <w:r>
          <w:rPr>
            <w:rFonts w:hint="eastAsia"/>
          </w:rPr>
          <w:t xml:space="preserve">. </w:t>
        </w:r>
      </w:ins>
      <w:commentRangeEnd w:id="373"/>
      <w:r>
        <w:rPr>
          <w:rStyle w:val="CommentReference"/>
        </w:rPr>
        <w:commentReference w:id="373"/>
      </w:r>
      <w:commentRangeEnd w:id="374"/>
      <w:r>
        <w:commentReference w:id="374"/>
      </w:r>
      <w:commentRangeEnd w:id="375"/>
      <w:r w:rsidR="000A4264">
        <w:rPr>
          <w:rStyle w:val="CommentReference"/>
        </w:rPr>
        <w:commentReference w:id="375"/>
      </w:r>
    </w:p>
    <w:p w14:paraId="5EF3A573" w14:textId="77777777" w:rsidR="00AE5DFE" w:rsidRDefault="009337B3">
      <w:pPr>
        <w:pStyle w:val="B1"/>
        <w:rPr>
          <w:ins w:id="379" w:author="Rapp_after#124" w:date="2023-11-22T15:56:00Z"/>
        </w:rPr>
      </w:pPr>
      <w:ins w:id="380"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9337B3">
      <w:pPr>
        <w:pStyle w:val="B1"/>
        <w:rPr>
          <w:ins w:id="381" w:author="Rapp_after#124" w:date="2023-11-29T17:27:00Z"/>
        </w:rPr>
      </w:pPr>
      <w:ins w:id="382"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SimSun" w:hint="eastAsia"/>
            <w:lang w:val="en-US" w:eastAsia="zh-CN"/>
          </w:rPr>
          <w:t>target c</w:t>
        </w:r>
        <w:r>
          <w:t>ell.</w:t>
        </w:r>
      </w:ins>
    </w:p>
    <w:p w14:paraId="791C213A" w14:textId="77777777" w:rsidR="00AE5DFE" w:rsidRDefault="009337B3">
      <w:pPr>
        <w:pStyle w:val="B1"/>
        <w:rPr>
          <w:ins w:id="383" w:author="Rapp_after#124" w:date="2023-11-29T17:27:00Z"/>
        </w:rPr>
      </w:pPr>
      <w:ins w:id="384" w:author="Rapp_after#124" w:date="2023-11-29T17:27:00Z">
        <w:r>
          <w:rPr>
            <w:rFonts w:eastAsia="SimSun" w:hint="eastAsia"/>
            <w:lang w:val="en-US" w:eastAsia="zh-CN"/>
          </w:rPr>
          <w:t>9</w:t>
        </w:r>
        <w:r>
          <w:t>.</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ins>
    </w:p>
    <w:p w14:paraId="47339DDD" w14:textId="77777777" w:rsidR="00AE5DFE" w:rsidRDefault="009337B3">
      <w:pPr>
        <w:pStyle w:val="B1"/>
        <w:rPr>
          <w:ins w:id="385" w:author="Rapp_after#124" w:date="2023-11-22T15:56:00Z"/>
        </w:rPr>
      </w:pPr>
      <w:ins w:id="386" w:author="Rapp_after#124" w:date="2023-11-29T17:27:00Z">
        <w:r>
          <w:rPr>
            <w:rFonts w:eastAsia="SimSun" w:hint="eastAsia"/>
            <w:lang w:val="en-US" w:eastAsia="zh-CN"/>
          </w:rPr>
          <w:t>10</w:t>
        </w:r>
      </w:ins>
      <w:commentRangeStart w:id="387"/>
      <w:commentRangeStart w:id="388"/>
      <w:ins w:id="389" w:author="Rapp_after#124" w:date="2023-11-22T15:56:00Z">
        <w:r>
          <w:t>.</w:t>
        </w:r>
        <w:r>
          <w:tab/>
          <w:t>The UE performs the random access procedure towards the target cell, if UE does not have valid TA of the target cell.</w:t>
        </w:r>
      </w:ins>
      <w:commentRangeEnd w:id="387"/>
      <w:r>
        <w:rPr>
          <w:rStyle w:val="CommentReference"/>
        </w:rPr>
        <w:commentReference w:id="387"/>
      </w:r>
      <w:commentRangeEnd w:id="388"/>
      <w:r>
        <w:commentReference w:id="388"/>
      </w:r>
    </w:p>
    <w:p w14:paraId="33BFB690" w14:textId="77777777" w:rsidR="00AE5DFE" w:rsidRDefault="009337B3">
      <w:pPr>
        <w:pStyle w:val="B1"/>
        <w:rPr>
          <w:ins w:id="390" w:author="Rapp_after#124" w:date="2023-11-22T15:56:00Z"/>
        </w:rPr>
      </w:pPr>
      <w:ins w:id="391" w:author="Rapp_after#124" w:date="2023-11-22T15:56:00Z">
        <w:r>
          <w:rPr>
            <w:rFonts w:eastAsia="SimSun" w:hint="eastAsia"/>
            <w:lang w:val="en-US" w:eastAsia="zh-CN"/>
          </w:rPr>
          <w:t>1</w:t>
        </w:r>
      </w:ins>
      <w:ins w:id="392" w:author="Rapp_after#124" w:date="2023-11-29T17:27:00Z">
        <w:r>
          <w:rPr>
            <w:rFonts w:eastAsia="SimSun" w:hint="eastAsia"/>
            <w:lang w:val="en-US" w:eastAsia="zh-CN"/>
          </w:rPr>
          <w:t>1</w:t>
        </w:r>
      </w:ins>
      <w:ins w:id="393" w:author="Rapp_after#124" w:date="2023-11-22T15:56:00Z">
        <w:r>
          <w:t xml:space="preserve">.  The UE completes the </w:t>
        </w:r>
        <w:r>
          <w:rPr>
            <w:rFonts w:eastAsia="SimSun" w:hint="eastAsia"/>
            <w:lang w:val="en-US" w:eastAsia="zh-CN"/>
          </w:rPr>
          <w:t xml:space="preserve">SCG </w:t>
        </w:r>
        <w:r>
          <w:t>LTM cell switch procedure by sending</w:t>
        </w:r>
        <w:r>
          <w:rPr>
            <w:i/>
            <w:iCs/>
          </w:rPr>
          <w:t xml:space="preserve"> </w:t>
        </w:r>
        <w:commentRangeStart w:id="394"/>
        <w:r>
          <w:rPr>
            <w:rFonts w:eastAsia="SimSun" w:hint="eastAsia"/>
            <w:lang w:val="en-US" w:eastAsia="zh-CN"/>
          </w:rPr>
          <w:t xml:space="preserve">any </w:t>
        </w:r>
      </w:ins>
      <w:commentRangeEnd w:id="394"/>
      <w:r w:rsidR="00F42995">
        <w:rPr>
          <w:rStyle w:val="CommentReference"/>
        </w:rPr>
        <w:commentReference w:id="394"/>
      </w:r>
      <w:ins w:id="395" w:author="Rapp_after#124" w:date="2023-11-22T15:56:00Z">
        <w:r>
          <w:rPr>
            <w:rFonts w:eastAsia="SimSun" w:hint="eastAsia"/>
            <w:lang w:val="en-US" w:eastAsia="zh-CN"/>
          </w:rPr>
          <w:t xml:space="preserve">UL transmission </w:t>
        </w:r>
        <w:r>
          <w:t xml:space="preserve">to target cell. If the UE has performed a RA procedure </w:t>
        </w:r>
        <w:commentRangeStart w:id="396"/>
        <w:commentRangeStart w:id="397"/>
        <w:r>
          <w:t xml:space="preserve">in step </w:t>
        </w:r>
      </w:ins>
      <w:ins w:id="398" w:author="Rapp_after#124" w:date="2023-11-29T17:27:00Z">
        <w:r>
          <w:rPr>
            <w:rFonts w:eastAsia="SimSun" w:hint="eastAsia"/>
            <w:lang w:val="en-US" w:eastAsia="zh-CN"/>
          </w:rPr>
          <w:t>10</w:t>
        </w:r>
      </w:ins>
      <w:ins w:id="399" w:author="Rapp_after#124" w:date="2023-11-22T15:56:00Z">
        <w:r>
          <w:t xml:space="preserve"> </w:t>
        </w:r>
      </w:ins>
      <w:commentRangeEnd w:id="396"/>
      <w:r>
        <w:rPr>
          <w:rStyle w:val="CommentReference"/>
        </w:rPr>
        <w:commentReference w:id="396"/>
      </w:r>
      <w:commentRangeEnd w:id="397"/>
      <w:r>
        <w:commentReference w:id="397"/>
      </w:r>
      <w:ins w:id="400" w:author="Rapp_after#124" w:date="2023-11-22T15:56:00Z">
        <w:r>
          <w:t xml:space="preserve">the UE considers that LTM execution is successfully completed when the random access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135BF526" w14:textId="77777777" w:rsidR="00AE5DFE" w:rsidRDefault="009337B3">
      <w:pPr>
        <w:pStyle w:val="NO"/>
        <w:spacing w:after="120"/>
        <w:rPr>
          <w:ins w:id="401" w:author="Rapp_after#124" w:date="2023-11-22T15:56:00Z"/>
          <w:rFonts w:eastAsia="Helvetica 45 Light"/>
        </w:rPr>
      </w:pPr>
      <w:ins w:id="402"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403"/>
        <w:commentRangeStart w:id="404"/>
        <w:r>
          <w:rPr>
            <w:rFonts w:eastAsia="Helvetica 45 Light"/>
            <w:lang w:eastAsia="zh-CN"/>
          </w:rPr>
          <w:t xml:space="preserve">steps </w:t>
        </w:r>
      </w:ins>
      <w:ins w:id="405" w:author="Rapp_after#124" w:date="2023-11-29T17:28:00Z">
        <w:r>
          <w:rPr>
            <w:rFonts w:eastAsia="Helvetica 45 Light" w:hint="eastAsia"/>
            <w:lang w:val="en-US" w:eastAsia="zh-CN"/>
          </w:rPr>
          <w:t>5</w:t>
        </w:r>
      </w:ins>
      <w:ins w:id="406" w:author="Rapp_after#124" w:date="2023-11-22T15:56:00Z">
        <w:r>
          <w:rPr>
            <w:rFonts w:eastAsia="Helvetica 45 Light"/>
            <w:lang w:eastAsia="zh-CN"/>
          </w:rPr>
          <w:t>-</w:t>
        </w:r>
      </w:ins>
      <w:ins w:id="407" w:author="Rapp_after#124" w:date="2023-11-29T17:28:00Z">
        <w:r>
          <w:rPr>
            <w:rFonts w:eastAsia="Helvetica 45 Light" w:hint="eastAsia"/>
            <w:lang w:val="en-US" w:eastAsia="zh-CN"/>
          </w:rPr>
          <w:t>11</w:t>
        </w:r>
      </w:ins>
      <w:ins w:id="408" w:author="Rapp_after#124" w:date="2023-11-22T15:56:00Z">
        <w:r>
          <w:rPr>
            <w:rFonts w:eastAsia="Helvetica 45 Light"/>
            <w:lang w:eastAsia="zh-CN"/>
          </w:rPr>
          <w:t xml:space="preserve"> </w:t>
        </w:r>
      </w:ins>
      <w:commentRangeEnd w:id="403"/>
      <w:r>
        <w:rPr>
          <w:rStyle w:val="CommentReference"/>
        </w:rPr>
        <w:commentReference w:id="403"/>
      </w:r>
      <w:commentRangeEnd w:id="404"/>
      <w:r>
        <w:commentReference w:id="404"/>
      </w:r>
      <w:ins w:id="409"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410"/>
        <w:commentRangeStart w:id="411"/>
        <w:r>
          <w:rPr>
            <w:rFonts w:eastAsia="Helvetica 45 Light"/>
            <w:lang w:eastAsia="zh-CN"/>
          </w:rPr>
          <w:t xml:space="preserve">step </w:t>
        </w:r>
      </w:ins>
      <w:ins w:id="412" w:author="Rapp_after#124" w:date="2023-11-29T17:28:00Z">
        <w:r>
          <w:rPr>
            <w:rFonts w:eastAsia="Helvetica 45 Light" w:hint="eastAsia"/>
            <w:lang w:val="en-US" w:eastAsia="zh-CN"/>
          </w:rPr>
          <w:t>2</w:t>
        </w:r>
      </w:ins>
      <w:commentRangeEnd w:id="410"/>
      <w:r>
        <w:rPr>
          <w:rStyle w:val="CommentReference"/>
        </w:rPr>
        <w:commentReference w:id="410"/>
      </w:r>
      <w:commentRangeEnd w:id="411"/>
      <w:r>
        <w:commentReference w:id="411"/>
      </w:r>
      <w:ins w:id="413" w:author="Rapp_after#124" w:date="2023-11-22T15:56:00Z">
        <w:r>
          <w:rPr>
            <w:rFonts w:eastAsia="Helvetica 45 Light"/>
            <w:lang w:eastAsia="zh-CN"/>
          </w:rPr>
          <w:t xml:space="preserve">.  </w:t>
        </w:r>
      </w:ins>
    </w:p>
    <w:p w14:paraId="4F2E31E9" w14:textId="77777777" w:rsidR="00AE5DFE" w:rsidRDefault="009337B3">
      <w:pPr>
        <w:pStyle w:val="Heading2"/>
        <w:rPr>
          <w:lang w:eastAsia="zh-CN"/>
        </w:rPr>
      </w:pPr>
      <w:r>
        <w:rPr>
          <w:lang w:eastAsia="zh-CN"/>
        </w:rPr>
        <w:t>10.4</w:t>
      </w:r>
      <w:r>
        <w:rPr>
          <w:lang w:eastAsia="zh-CN"/>
        </w:rPr>
        <w:tab/>
        <w:t>Secondary Node Release (MN/SN initiated)</w:t>
      </w:r>
      <w:bookmarkEnd w:id="343"/>
    </w:p>
    <w:p w14:paraId="3A3D880B" w14:textId="77777777" w:rsidR="00AE5DFE" w:rsidRDefault="009337B3">
      <w:pPr>
        <w:pStyle w:val="B1"/>
        <w:ind w:left="0" w:firstLine="0"/>
        <w:rPr>
          <w:rFonts w:eastAsia="SimSun"/>
          <w:color w:val="FF0000"/>
          <w:highlight w:val="yellow"/>
          <w:lang w:val="en-US" w:eastAsia="zh-CN"/>
        </w:rPr>
      </w:pPr>
      <w:bookmarkStart w:id="414" w:name="_Toc46492818"/>
      <w:bookmarkStart w:id="415" w:name="_Toc131175992"/>
      <w:bookmarkStart w:id="416" w:name="_Toc37200952"/>
      <w:bookmarkStart w:id="417" w:name="_Toc52568344"/>
      <w:bookmarkStart w:id="418" w:name="_Toc29248365"/>
      <w:r>
        <w:rPr>
          <w:rFonts w:eastAsia="SimSun" w:hint="eastAsia"/>
          <w:color w:val="FF0000"/>
          <w:highlight w:val="yellow"/>
          <w:lang w:val="en-US" w:eastAsia="zh-CN"/>
        </w:rPr>
        <w:t>*// skip unrelated part //*</w:t>
      </w:r>
    </w:p>
    <w:p w14:paraId="6598E403" w14:textId="77777777" w:rsidR="00AE5DFE" w:rsidRDefault="009337B3">
      <w:pPr>
        <w:pStyle w:val="Heading3"/>
        <w:rPr>
          <w:lang w:eastAsia="zh-CN"/>
        </w:rPr>
      </w:pPr>
      <w:r>
        <w:rPr>
          <w:lang w:eastAsia="zh-CN"/>
        </w:rPr>
        <w:t>10.4.2</w:t>
      </w:r>
      <w:r>
        <w:rPr>
          <w:lang w:eastAsia="zh-CN"/>
        </w:rPr>
        <w:tab/>
        <w:t>MR-DC with 5GC</w:t>
      </w:r>
      <w:bookmarkEnd w:id="414"/>
      <w:bookmarkEnd w:id="415"/>
      <w:bookmarkEnd w:id="416"/>
      <w:bookmarkEnd w:id="417"/>
      <w:bookmarkEnd w:id="418"/>
    </w:p>
    <w:p w14:paraId="35703503" w14:textId="77777777" w:rsidR="00AE5DFE" w:rsidRDefault="009337B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9337B3">
      <w:r>
        <w:t>In case of CPA</w:t>
      </w:r>
      <w:ins w:id="419" w:author="RAN2#122" w:date="2023-06-14T19:10:00Z">
        <w:r>
          <w:t>,</w:t>
        </w:r>
      </w:ins>
      <w:del w:id="420" w:author="RAN2#122" w:date="2023-06-14T19:10:00Z">
        <w:r>
          <w:delText xml:space="preserve"> or</w:delText>
        </w:r>
      </w:del>
      <w:r>
        <w:t xml:space="preserve"> inter-SN CPC</w:t>
      </w:r>
      <w:ins w:id="421" w:author="RAN2#122" w:date="2023-06-14T19:10:00Z">
        <w:r>
          <w:t xml:space="preserve"> or inter-SN </w:t>
        </w:r>
      </w:ins>
      <w:ins w:id="422"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w:t>
      </w:r>
      <w:proofErr w:type="spellStart"/>
      <w:r>
        <w:t>PSCells</w:t>
      </w:r>
      <w:proofErr w:type="spellEnd"/>
      <w:r>
        <w:t xml:space="preserve">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3C76F870" w14:textId="77777777" w:rsidR="00AE5DFE" w:rsidRDefault="009337B3">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34" type="#_x0000_t75" alt="" style="width:6in;height:190.5pt;mso-width-percent:0;mso-height-percent:0;mso-width-percent:0;mso-height-percent:0" o:ole="">
            <v:imagedata r:id="rId35" o:title=""/>
            <o:lock v:ext="edit" aspectratio="f"/>
          </v:shape>
          <o:OLEObject Type="Embed" ProgID="Visio.Drawing.11" ShapeID="_x0000_i1034" DrawAspect="Content" ObjectID="_1762861652" r:id="rId36"/>
        </w:object>
      </w:r>
    </w:p>
    <w:p w14:paraId="6D28C32C" w14:textId="77777777" w:rsidR="00AE5DFE" w:rsidRDefault="009337B3">
      <w:pPr>
        <w:pStyle w:val="TF"/>
      </w:pPr>
      <w:r>
        <w:t>Figure 10.4.2-1: SN release procedure - MN initiated</w:t>
      </w:r>
    </w:p>
    <w:p w14:paraId="4FD45C87" w14:textId="77777777" w:rsidR="00AE5DFE" w:rsidRDefault="009337B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9337B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9337B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9337B3">
      <w:pPr>
        <w:pStyle w:val="NO"/>
      </w:pPr>
      <w:r>
        <w:t>NOTE 00:</w:t>
      </w:r>
      <w:r>
        <w:tab/>
        <w:t>If CPA</w:t>
      </w:r>
      <w:ins w:id="423" w:author="RAN2#122" w:date="2023-06-14T19:11:00Z">
        <w:r>
          <w:t>,</w:t>
        </w:r>
      </w:ins>
      <w:del w:id="424" w:author="RAN2#122" w:date="2023-06-14T19:11:00Z">
        <w:r>
          <w:delText xml:space="preserve"> or</w:delText>
        </w:r>
      </w:del>
      <w:r>
        <w:t xml:space="preserve"> inter-SN CPC</w:t>
      </w:r>
      <w:ins w:id="425" w:author="RAN2#122" w:date="2023-06-14T19:11:00Z">
        <w:r>
          <w:t xml:space="preserve"> or inter-SN </w:t>
        </w:r>
      </w:ins>
      <w:ins w:id="426"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427" w:author="RAN2#122" w:date="2023-06-14T19:11:00Z">
        <w:r>
          <w:t xml:space="preserve"> or </w:t>
        </w:r>
      </w:ins>
      <w:ins w:id="428" w:author="RAN2#122" w:date="2023-06-28T10:02:00Z">
        <w:r>
          <w:rPr>
            <w:rFonts w:eastAsia="SimSun" w:hint="eastAsia"/>
            <w:lang w:eastAsia="zh-CN"/>
          </w:rPr>
          <w:t>subsequent CPAC</w:t>
        </w:r>
      </w:ins>
      <w:r>
        <w:t xml:space="preserve"> with the target candidate SN(s).</w:t>
      </w:r>
    </w:p>
    <w:p w14:paraId="510DEA14" w14:textId="77777777" w:rsidR="00AE5DFE" w:rsidRDefault="009337B3">
      <w:pPr>
        <w:pStyle w:val="B1"/>
      </w:pPr>
      <w:r>
        <w:t>2a.</w:t>
      </w:r>
      <w:r>
        <w:tab/>
        <w:t>When applicable, the MN provides forwarding address information to the SN.</w:t>
      </w:r>
    </w:p>
    <w:p w14:paraId="1DD9F09D" w14:textId="77777777" w:rsidR="00AE5DFE" w:rsidRDefault="009337B3">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14:paraId="4CF0675D"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9337B3">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9337B3">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D897FA5" w14:textId="77777777" w:rsidR="00AE5DFE" w:rsidRDefault="009337B3">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9337B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9337B3">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9337B3">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35" type="#_x0000_t75" alt="" style="width:6in;height:173.25pt;mso-width-percent:0;mso-height-percent:0;mso-width-percent:0;mso-height-percent:0" o:ole="">
            <v:imagedata r:id="rId37" o:title=""/>
          </v:shape>
          <o:OLEObject Type="Embed" ProgID="Visio.Drawing.11" ShapeID="_x0000_i1035" DrawAspect="Content" ObjectID="_1762861653" r:id="rId38"/>
        </w:object>
      </w:r>
    </w:p>
    <w:p w14:paraId="7AF26D65" w14:textId="77777777" w:rsidR="00AE5DFE" w:rsidRDefault="009337B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15BAF62" w14:textId="77777777" w:rsidR="00AE5DFE" w:rsidRDefault="009337B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9337B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9337B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9337B3">
      <w:pPr>
        <w:pStyle w:val="NO"/>
      </w:pPr>
      <w:commentRangeStart w:id="429"/>
      <w:r>
        <w:t>NOTE 1b:</w:t>
      </w:r>
      <w:r>
        <w:tab/>
        <w:t>If CPA</w:t>
      </w:r>
      <w:del w:id="430" w:author="RAN2#122" w:date="2023-06-14T19:11:00Z">
        <w:r>
          <w:delText xml:space="preserve"> or</w:delText>
        </w:r>
      </w:del>
      <w:ins w:id="431" w:author="RAN2#122" w:date="2023-06-14T19:11:00Z">
        <w:r>
          <w:t>,</w:t>
        </w:r>
      </w:ins>
      <w:r>
        <w:t xml:space="preserve"> inter-SN CPC</w:t>
      </w:r>
      <w:ins w:id="432" w:author="RAN2#122" w:date="2023-06-14T19:12:00Z">
        <w:r>
          <w:t xml:space="preserve"> or inter-SN </w:t>
        </w:r>
      </w:ins>
      <w:ins w:id="433"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434" w:author="RAN2#122" w:date="2023-06-14T19:12:00Z">
        <w:r>
          <w:t xml:space="preserve"> or </w:t>
        </w:r>
      </w:ins>
      <w:ins w:id="435" w:author="RAN2#122" w:date="2023-06-28T10:02:00Z">
        <w:r>
          <w:rPr>
            <w:rFonts w:eastAsia="SimSun" w:hint="eastAsia"/>
            <w:lang w:eastAsia="zh-CN"/>
          </w:rPr>
          <w:t>subsequent CPAC</w:t>
        </w:r>
      </w:ins>
      <w:r>
        <w:t xml:space="preserve"> with th</w:t>
      </w:r>
      <w:commentRangeEnd w:id="429"/>
      <w:r w:rsidR="00601204">
        <w:rPr>
          <w:rStyle w:val="CommentReference"/>
        </w:rPr>
        <w:commentReference w:id="429"/>
      </w:r>
      <w:r>
        <w:t>e target candidate SN(s).</w:t>
      </w:r>
    </w:p>
    <w:p w14:paraId="79055908"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9337B3">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9337B3">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2DBB53E8" w14:textId="77777777" w:rsidR="00AE5DFE" w:rsidRDefault="009337B3">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9337B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9337B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9337B3">
      <w:pPr>
        <w:pStyle w:val="Heading2"/>
        <w:rPr>
          <w:lang w:eastAsia="zh-CN"/>
        </w:rPr>
      </w:pPr>
      <w:bookmarkStart w:id="436" w:name="_Toc37200956"/>
      <w:bookmarkStart w:id="437" w:name="_Toc46492822"/>
      <w:bookmarkStart w:id="438" w:name="_Toc52568348"/>
      <w:bookmarkStart w:id="439" w:name="_Toc131175996"/>
      <w:bookmarkStart w:id="440" w:name="_Toc29248369"/>
      <w:r>
        <w:rPr>
          <w:lang w:eastAsia="zh-CN"/>
        </w:rPr>
        <w:t>10.6</w:t>
      </w:r>
      <w:r>
        <w:rPr>
          <w:lang w:eastAsia="zh-CN"/>
        </w:rPr>
        <w:tab/>
      </w:r>
      <w:proofErr w:type="spellStart"/>
      <w:r>
        <w:rPr>
          <w:lang w:eastAsia="zh-CN"/>
        </w:rPr>
        <w:t>PSCell</w:t>
      </w:r>
      <w:proofErr w:type="spellEnd"/>
      <w:r>
        <w:rPr>
          <w:lang w:eastAsia="zh-CN"/>
        </w:rPr>
        <w:t xml:space="preserve"> change</w:t>
      </w:r>
      <w:bookmarkEnd w:id="436"/>
      <w:bookmarkEnd w:id="437"/>
      <w:bookmarkEnd w:id="438"/>
      <w:bookmarkEnd w:id="439"/>
      <w:bookmarkEnd w:id="440"/>
    </w:p>
    <w:p w14:paraId="5CF777B2" w14:textId="77777777" w:rsidR="00AE5DFE" w:rsidRDefault="009337B3">
      <w:r>
        <w:t xml:space="preserve">In MR-DC, a </w:t>
      </w:r>
      <w:proofErr w:type="spellStart"/>
      <w:r>
        <w:t>PSCell</w:t>
      </w:r>
      <w:proofErr w:type="spellEnd"/>
      <w:r>
        <w:t xml:space="preserve"> change does not always require a security key change.</w:t>
      </w:r>
    </w:p>
    <w:p w14:paraId="1CB7BE82" w14:textId="77777777" w:rsidR="00AE5DFE" w:rsidRDefault="009337B3">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r>
        <w:rPr>
          <w:i/>
        </w:rPr>
        <w:t>SgNB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501448B5" w14:textId="77777777" w:rsidR="00AE5DFE" w:rsidRDefault="009337B3">
      <w:r>
        <w:t xml:space="preserve">If a security key change is not required (only possible in EN-DC, NGEN-DC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9337B3">
      <w:pPr>
        <w:rPr>
          <w:rFonts w:eastAsia="SimSun"/>
          <w:lang w:eastAsia="zh-CN"/>
        </w:rPr>
      </w:pPr>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Change (CPC) is defined as a </w:t>
      </w:r>
      <w:proofErr w:type="spellStart"/>
      <w:r>
        <w:rPr>
          <w:rFonts w:eastAsia="SimSun"/>
          <w:lang w:eastAsia="zh-CN"/>
        </w:rPr>
        <w:t>PSCell</w:t>
      </w:r>
      <w:proofErr w:type="spellEnd"/>
      <w:r>
        <w:rPr>
          <w:rFonts w:eastAsia="SimSun"/>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Pr>
          <w:rFonts w:eastAsia="SimSun"/>
          <w:lang w:eastAsia="zh-CN"/>
        </w:rPr>
        <w:t>PSCell</w:t>
      </w:r>
      <w:proofErr w:type="spellEnd"/>
      <w:r>
        <w:rPr>
          <w:rFonts w:eastAsia="SimSun"/>
          <w:lang w:eastAsia="zh-CN"/>
        </w:rPr>
        <w:t xml:space="preserve"> change or </w:t>
      </w:r>
      <w:proofErr w:type="spellStart"/>
      <w:r>
        <w:rPr>
          <w:rFonts w:eastAsia="SimSun"/>
          <w:lang w:eastAsia="zh-CN"/>
        </w:rPr>
        <w:t>PCell</w:t>
      </w:r>
      <w:proofErr w:type="spellEnd"/>
      <w:r>
        <w:rPr>
          <w:rFonts w:eastAsia="SimSun"/>
          <w:lang w:eastAsia="zh-CN"/>
        </w:rPr>
        <w:t xml:space="preserve">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A574301" w14:textId="77777777" w:rsidR="00AE5DFE" w:rsidRDefault="009337B3">
      <w:r>
        <w:rPr>
          <w:rFonts w:eastAsia="SimSun"/>
          <w:lang w:eastAsia="zh-CN"/>
        </w:rPr>
        <w:t>The following principles apply to CPC:</w:t>
      </w:r>
    </w:p>
    <w:p w14:paraId="00B28942" w14:textId="77777777" w:rsidR="00AE5DFE" w:rsidRDefault="009337B3">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SimSun"/>
          <w:lang w:eastAsia="zh-CN"/>
        </w:rPr>
        <w:t>and may contain the MCG configuration for inter-SN CPC, to be applied when CPC execution is triggered</w:t>
      </w:r>
      <w:r>
        <w:rPr>
          <w:lang w:eastAsia="ko-KR"/>
        </w:rPr>
        <w:t>.</w:t>
      </w:r>
    </w:p>
    <w:p w14:paraId="5C48613F" w14:textId="77777777" w:rsidR="00AE5DFE" w:rsidRDefault="009337B3">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proofErr w:type="spellStart"/>
      <w:r>
        <w:rPr>
          <w:rFonts w:eastAsia="SimSun"/>
          <w:i/>
          <w:iCs/>
          <w:lang w:eastAsia="zh-CN"/>
        </w:rPr>
        <w:t>CondEvent</w:t>
      </w:r>
      <w:proofErr w:type="spellEnd"/>
      <w:r>
        <w:t xml:space="preserve">, as defined in </w:t>
      </w:r>
      <w:r>
        <w:rPr>
          <w:rFonts w:eastAsia="SimSun"/>
          <w:lang w:eastAsia="zh-CN"/>
        </w:rPr>
        <w:t>TS 38.331</w:t>
      </w:r>
      <w:r>
        <w:t xml:space="preserve"> [4]</w:t>
      </w:r>
      <w:r>
        <w:rPr>
          <w:rFonts w:eastAsia="SimSun"/>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14:paraId="5FC79789" w14:textId="77777777" w:rsidR="00AE5DFE" w:rsidRDefault="009337B3">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SimSun"/>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070D4C6C" w14:textId="77777777" w:rsidR="00AE5DFE" w:rsidRDefault="009337B3">
      <w:pPr>
        <w:pStyle w:val="B1"/>
      </w:pPr>
      <w:r>
        <w:t>-</w:t>
      </w:r>
      <w:r>
        <w:tab/>
        <w:t xml:space="preserve">While executing CPC, the UE is not required to continue evaluating the execution condition of other candidate </w:t>
      </w:r>
      <w:proofErr w:type="spellStart"/>
      <w:r>
        <w:t>PSCell</w:t>
      </w:r>
      <w:proofErr w:type="spellEnd"/>
      <w:r>
        <w:t xml:space="preserve">(s) or </w:t>
      </w:r>
      <w:proofErr w:type="spellStart"/>
      <w:r>
        <w:t>PCell</w:t>
      </w:r>
      <w:proofErr w:type="spellEnd"/>
      <w:r>
        <w:t>(s).</w:t>
      </w:r>
    </w:p>
    <w:p w14:paraId="2439830F" w14:textId="77777777" w:rsidR="00AE5DFE" w:rsidRDefault="009337B3">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4D65964A" w14:textId="77777777" w:rsidR="00AE5DFE" w:rsidRDefault="009337B3">
      <w:pPr>
        <w:pStyle w:val="B1"/>
      </w:pPr>
      <w:r>
        <w:t>-</w:t>
      </w:r>
      <w:r>
        <w:tab/>
        <w:t>Upon the release of SCG, the UE releases the stored CPC configurations.</w:t>
      </w:r>
    </w:p>
    <w:p w14:paraId="4D43656E" w14:textId="77777777" w:rsidR="00AE5DFE" w:rsidRDefault="009337B3">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9337B3">
      <w:pPr>
        <w:overflowPunct w:val="0"/>
        <w:autoSpaceDE w:val="0"/>
        <w:autoSpaceDN w:val="0"/>
        <w:adjustRightInd w:val="0"/>
        <w:textAlignment w:val="baseline"/>
        <w:rPr>
          <w:ins w:id="441" w:author="Rapp_after#123bis" w:date="2023-10-17T09:31:00Z"/>
        </w:rPr>
      </w:pPr>
      <w:r>
        <w:t xml:space="preserve">CPC configuration in HO command, </w:t>
      </w:r>
      <w:r>
        <w:rPr>
          <w:rFonts w:eastAsia="SimSun"/>
          <w:lang w:eastAsia="zh-CN"/>
        </w:rPr>
        <w:t xml:space="preserve">in </w:t>
      </w:r>
      <w:proofErr w:type="spellStart"/>
      <w:r>
        <w:t>PSCell</w:t>
      </w:r>
      <w:proofErr w:type="spellEnd"/>
      <w:r>
        <w:t xml:space="preserve">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 </w:t>
      </w:r>
      <w:r>
        <w:t xml:space="preserve">is not </w:t>
      </w:r>
      <w:r>
        <w:rPr>
          <w:lang w:eastAsia="ja-JP"/>
        </w:rPr>
        <w:t>supported</w:t>
      </w:r>
      <w:r>
        <w:t>.</w:t>
      </w:r>
    </w:p>
    <w:p w14:paraId="1770C6B0" w14:textId="77777777" w:rsidR="00AE5DFE" w:rsidRDefault="009337B3">
      <w:pPr>
        <w:overflowPunct w:val="0"/>
        <w:autoSpaceDE w:val="0"/>
        <w:autoSpaceDN w:val="0"/>
        <w:adjustRightInd w:val="0"/>
        <w:textAlignment w:val="baseline"/>
        <w:rPr>
          <w:ins w:id="442" w:author="RAN2#122" w:date="2023-06-07T16:11:00Z"/>
          <w:rFonts w:eastAsia="SimSun"/>
          <w:lang w:val="en-US" w:eastAsia="zh-CN"/>
        </w:rPr>
      </w:pPr>
      <w:ins w:id="443" w:author="Rapp_after#123bis" w:date="2023-10-17T09:31:00Z">
        <w:r>
          <w:rPr>
            <w:rFonts w:eastAsia="SimSun" w:hint="eastAsia"/>
            <w:lang w:val="en-US" w:eastAsia="zh-CN"/>
          </w:rPr>
          <w:t xml:space="preserve">An SCG </w:t>
        </w:r>
        <w:commentRangeStart w:id="444"/>
        <w:r>
          <w:rPr>
            <w:rFonts w:eastAsia="SimSun" w:hint="eastAsia"/>
            <w:lang w:val="en-US" w:eastAsia="zh-CN"/>
          </w:rPr>
          <w:t>L1/L2-Triggered Mobility (LTM)</w:t>
        </w:r>
      </w:ins>
      <w:commentRangeEnd w:id="444"/>
      <w:r w:rsidR="000A4264">
        <w:rPr>
          <w:rStyle w:val="CommentReference"/>
        </w:rPr>
        <w:commentReference w:id="444"/>
      </w:r>
      <w:ins w:id="445" w:author="Rapp_after#123bis" w:date="2023-10-17T09:31:00Z">
        <w:r>
          <w:rPr>
            <w:rFonts w:eastAsia="SimSun" w:hint="eastAsia"/>
            <w:lang w:val="en-US" w:eastAsia="zh-CN"/>
          </w:rPr>
          <w:t xml:space="preserve"> is defined as a </w:t>
        </w:r>
        <w:proofErr w:type="spellStart"/>
        <w:r>
          <w:rPr>
            <w:rFonts w:eastAsia="SimSun" w:hint="eastAsia"/>
            <w:lang w:val="en-US" w:eastAsia="zh-CN"/>
          </w:rPr>
          <w:t>PSCell</w:t>
        </w:r>
        <w:proofErr w:type="spellEnd"/>
        <w:r>
          <w:rPr>
            <w:rFonts w:eastAsia="SimSun" w:hint="eastAsia"/>
            <w:lang w:val="en-US" w:eastAsia="zh-CN"/>
          </w:rPr>
          <w:t xml:space="preserve"> cell switch procedure that the network triggers via MAC CE based on L1 measurements</w:t>
        </w:r>
      </w:ins>
      <w:ins w:id="446" w:author="Rapp_after#123bis" w:date="2023-10-17T09:32:00Z">
        <w:r>
          <w:rPr>
            <w:rFonts w:eastAsia="SimSun" w:hint="eastAsia"/>
            <w:lang w:val="en-US" w:eastAsia="zh-CN"/>
          </w:rPr>
          <w:t>. Only intra-SN SCG LTM without MN involvement is supported</w:t>
        </w:r>
      </w:ins>
      <w:ins w:id="447" w:author="Rapp_after#123bis" w:date="2023-10-17T09:33:00Z">
        <w:r>
          <w:rPr>
            <w:rFonts w:eastAsia="SimSun" w:hint="eastAsia"/>
            <w:lang w:val="en-US" w:eastAsia="zh-CN"/>
          </w:rPr>
          <w:t>.</w:t>
        </w:r>
      </w:ins>
    </w:p>
    <w:p w14:paraId="5C831412"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10"/>
    </w:p>
    <w:p w14:paraId="2BA5D0FB" w14:textId="77777777" w:rsidR="00AE5DFE" w:rsidRDefault="009337B3">
      <w:pPr>
        <w:pStyle w:val="B1"/>
        <w:ind w:left="0" w:firstLine="0"/>
      </w:pPr>
      <w:bookmarkStart w:id="448" w:name="_Toc131176034"/>
      <w:r>
        <w:rPr>
          <w:rFonts w:eastAsia="SimSun" w:hint="eastAsia"/>
          <w:color w:val="FF0000"/>
          <w:highlight w:val="yellow"/>
          <w:lang w:val="en-US" w:eastAsia="zh-CN"/>
        </w:rPr>
        <w:t>*// skip unrelated part //*</w:t>
      </w:r>
    </w:p>
    <w:p w14:paraId="134EE9E1" w14:textId="77777777" w:rsidR="00AE5DFE" w:rsidRDefault="009337B3">
      <w:pPr>
        <w:pStyle w:val="Heading3"/>
      </w:pPr>
      <w:r>
        <w:lastRenderedPageBreak/>
        <w:t>10.19.2</w:t>
      </w:r>
      <w:r>
        <w:tab/>
        <w:t>MR-DC with 5GC</w:t>
      </w:r>
      <w:bookmarkEnd w:id="448"/>
    </w:p>
    <w:p w14:paraId="556F1529" w14:textId="77777777" w:rsidR="00AE5DFE" w:rsidRDefault="009337B3">
      <w:pPr>
        <w:snapToGrid w:val="0"/>
        <w:spacing w:before="120"/>
        <w:rPr>
          <w:ins w:id="449" w:author="RAN2#121bis-e" w:date="2023-05-06T14:33:00Z"/>
        </w:rPr>
      </w:pPr>
      <w:r>
        <w:t>The Conditional Handover with Secondary Node procedure is used for configuration and execution of CHO with SN</w:t>
      </w:r>
      <w:ins w:id="450" w:author="RAN2#122" w:date="2023-06-08T14:31:00Z">
        <w:r>
          <w:t xml:space="preserve"> or CHO with candidate SCG</w:t>
        </w:r>
      </w:ins>
      <w:ins w:id="451"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218B971E" w14:textId="77777777" w:rsidR="00AE5DFE" w:rsidRDefault="009337B3">
      <w:pPr>
        <w:snapToGrid w:val="0"/>
        <w:spacing w:before="120"/>
      </w:pPr>
      <w:ins w:id="452" w:author="RAN2#121bis-e" w:date="2023-05-06T14:33:00Z">
        <w:r>
          <w:rPr>
            <w:rFonts w:eastAsiaTheme="minorEastAsia"/>
            <w:lang w:eastAsia="zh-CN"/>
          </w:rPr>
          <w:t>CHO with candidate SCG</w:t>
        </w:r>
      </w:ins>
      <w:ins w:id="453" w:author="RAN2#122" w:date="2023-06-28T15:03:00Z">
        <w:r>
          <w:rPr>
            <w:rFonts w:eastAsiaTheme="minorEastAsia"/>
            <w:lang w:eastAsia="zh-CN"/>
          </w:rPr>
          <w:t>(s)</w:t>
        </w:r>
      </w:ins>
      <w:ins w:id="454"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36" type="#_x0000_t75" alt="" style="width:482.25pt;height:515.25pt;mso-width-percent:0;mso-height-percent:0;mso-width-percent:0;mso-height-percent:0" o:ole="">
            <v:imagedata r:id="rId39" o:title=""/>
          </v:shape>
          <o:OLEObject Type="Embed" ProgID="Visio.Drawing.15" ShapeID="_x0000_i1036" DrawAspect="Content" ObjectID="_1762861654" r:id="rId40"/>
        </w:object>
      </w:r>
    </w:p>
    <w:p w14:paraId="60F8B6A8" w14:textId="77777777" w:rsidR="00AE5DFE" w:rsidRDefault="009337B3">
      <w:pPr>
        <w:pStyle w:val="TF"/>
        <w:rPr>
          <w:b w:val="0"/>
        </w:rPr>
      </w:pPr>
      <w:r>
        <w:t>Figure 10.19.2-1: Conditional Handover with Secondary Node procedure</w:t>
      </w:r>
    </w:p>
    <w:p w14:paraId="4084356E" w14:textId="77777777" w:rsidR="00AE5DFE" w:rsidRDefault="009337B3">
      <w:pPr>
        <w:snapToGrid w:val="0"/>
        <w:spacing w:before="120"/>
      </w:pPr>
      <w:r>
        <w:t>Figure 10.19.2-1 shows an example signaling flow for Conditional Handover with Secondary Node.</w:t>
      </w:r>
    </w:p>
    <w:p w14:paraId="2B02941B" w14:textId="77777777" w:rsidR="00AE5DFE" w:rsidRDefault="009337B3">
      <w:pPr>
        <w:pStyle w:val="NO"/>
      </w:pPr>
      <w:r>
        <w:t>NOTE 1:</w:t>
      </w:r>
      <w:r>
        <w:tab/>
        <w:t>For a CHO without SN change, the source SN and the target SN shown in Figure 10.19.2-1 are the same node.</w:t>
      </w:r>
    </w:p>
    <w:p w14:paraId="1CF88CCD" w14:textId="77777777" w:rsidR="00AE5DFE" w:rsidRDefault="009337B3">
      <w:pPr>
        <w:pStyle w:val="NO"/>
      </w:pPr>
      <w:r>
        <w:lastRenderedPageBreak/>
        <w:t>NOTE 2:</w:t>
      </w:r>
      <w:r>
        <w:tab/>
        <w:t>For a CHO with SN addition, the source SN and steps involving the source SN in Figure 10.19.2-1 are ignored.</w:t>
      </w:r>
    </w:p>
    <w:p w14:paraId="063E68C5" w14:textId="77777777" w:rsidR="00AE5DFE" w:rsidRDefault="009337B3">
      <w:pPr>
        <w:pStyle w:val="B1"/>
        <w:rPr>
          <w:ins w:id="455" w:author="RAN2#121bis-e" w:date="2023-05-06T14:33:00Z"/>
          <w:rFonts w:eastAsia="SimSun"/>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commentRangeStart w:id="456"/>
      <w:ins w:id="457" w:author="Rapp_after#124" w:date="2023-11-27T19:34:00Z">
        <w:r>
          <w:rPr>
            <w:rFonts w:eastAsia="SimSun"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456"/>
      <w:r>
        <w:commentReference w:id="456"/>
      </w:r>
      <w:ins w:id="458" w:author="Rapp_after#123" w:date="2023-09-05T15:08:00Z">
        <w:del w:id="459" w:author="Rapp_after#124" w:date="2023-11-27T19:34:00Z">
          <w:r>
            <w:rPr>
              <w:rFonts w:eastAsia="SimSun" w:hint="eastAsia"/>
              <w:lang w:val="en-US" w:eastAsia="zh-CN"/>
            </w:rPr>
            <w:delText xml:space="preserve"> </w:delText>
          </w:r>
        </w:del>
      </w:ins>
      <w:ins w:id="460" w:author="Rapp_after#123" w:date="2023-09-05T15:11:00Z">
        <w:del w:id="461" w:author="Rapp_after#124" w:date="2023-11-27T19:34:00Z">
          <w:r>
            <w:rPr>
              <w:rFonts w:eastAsia="SimSun" w:hint="eastAsia"/>
              <w:lang w:val="en-US" w:eastAsia="zh-CN"/>
            </w:rPr>
            <w:delText>T</w:delText>
          </w:r>
        </w:del>
      </w:ins>
      <w:ins w:id="462" w:author="Rapp_after#123" w:date="2023-09-05T15:09:00Z">
        <w:del w:id="463" w:author="Rapp_after#124" w:date="2023-11-27T19:34:00Z">
          <w:r>
            <w:rPr>
              <w:rFonts w:eastAsia="SimSun" w:hint="eastAsia"/>
              <w:lang w:val="en-US" w:eastAsia="zh-CN"/>
            </w:rPr>
            <w:delText xml:space="preserve">he source MN </w:delText>
          </w:r>
        </w:del>
      </w:ins>
      <w:ins w:id="464" w:author="Rapp_after#123" w:date="2023-09-05T15:11:00Z">
        <w:del w:id="465" w:author="Rapp_after#124" w:date="2023-11-27T19:34:00Z">
          <w:r>
            <w:rPr>
              <w:rFonts w:eastAsia="SimSun" w:hint="eastAsia"/>
              <w:lang w:val="en-US" w:eastAsia="zh-CN"/>
            </w:rPr>
            <w:delText>may</w:delText>
          </w:r>
        </w:del>
      </w:ins>
      <w:ins w:id="466" w:author="Rapp_after#123" w:date="2023-09-05T15:12:00Z">
        <w:del w:id="467" w:author="Rapp_after#124" w:date="2023-11-27T19:34:00Z">
          <w:r>
            <w:rPr>
              <w:rFonts w:eastAsia="SimSun" w:hint="eastAsia"/>
              <w:lang w:val="en-US" w:eastAsia="zh-CN"/>
            </w:rPr>
            <w:delText xml:space="preserve"> </w:delText>
          </w:r>
        </w:del>
      </w:ins>
      <w:ins w:id="468" w:author="Rapp_after#123" w:date="2023-09-05T15:09:00Z">
        <w:del w:id="469" w:author="Rapp_after#124" w:date="2023-11-27T19:34:00Z">
          <w:r>
            <w:rPr>
              <w:rFonts w:eastAsia="SimSun" w:hint="eastAsia"/>
              <w:lang w:val="en-US" w:eastAsia="zh-CN"/>
            </w:rPr>
            <w:delText>indicate the candidate MN</w:delText>
          </w:r>
        </w:del>
      </w:ins>
      <w:ins w:id="470" w:author="Rapp_after#123" w:date="2023-09-05T15:10:00Z">
        <w:del w:id="471" w:author="Rapp_after#124" w:date="2023-11-27T19:34:00Z">
          <w:r>
            <w:rPr>
              <w:rFonts w:eastAsia="SimSun" w:hint="eastAsia"/>
              <w:lang w:val="en-US" w:eastAsia="zh-CN"/>
            </w:rPr>
            <w:delText xml:space="preserve"> whether</w:delText>
          </w:r>
        </w:del>
      </w:ins>
      <w:ins w:id="472" w:author="Rapp_after#123" w:date="2023-09-05T15:12:00Z">
        <w:del w:id="473" w:author="Rapp_after#124" w:date="2023-11-27T19:34:00Z">
          <w:r>
            <w:rPr>
              <w:rFonts w:eastAsia="SimSun" w:hint="eastAsia"/>
              <w:lang w:val="en-US" w:eastAsia="zh-CN"/>
            </w:rPr>
            <w:delText xml:space="preserve"> it is allowed to configure candidate SCG(s), i.e. </w:delText>
          </w:r>
        </w:del>
      </w:ins>
      <w:ins w:id="474" w:author="Rapp_after#123" w:date="2023-09-05T15:13:00Z">
        <w:del w:id="475" w:author="Rapp_after#124" w:date="2023-11-27T19:34:00Z">
          <w:r>
            <w:rPr>
              <w:rFonts w:eastAsia="SimSun" w:hint="eastAsia"/>
              <w:lang w:val="en-US" w:eastAsia="zh-CN"/>
            </w:rPr>
            <w:delText xml:space="preserve">for </w:delText>
          </w:r>
        </w:del>
      </w:ins>
      <w:ins w:id="476" w:author="Rapp_after#123" w:date="2023-09-05T15:12:00Z">
        <w:del w:id="477" w:author="Rapp_after#124" w:date="2023-11-27T19:34:00Z">
          <w:r>
            <w:rPr>
              <w:rFonts w:eastAsia="SimSun" w:hint="eastAsia"/>
              <w:lang w:val="en-US" w:eastAsia="zh-CN"/>
            </w:rPr>
            <w:delText>CHO with candidate</w:delText>
          </w:r>
        </w:del>
      </w:ins>
      <w:ins w:id="478" w:author="Rapp_after#123" w:date="2023-09-05T15:13:00Z">
        <w:del w:id="479" w:author="Rapp_after#124" w:date="2023-11-27T19:34:00Z">
          <w:r>
            <w:rPr>
              <w:rFonts w:eastAsia="SimSun" w:hint="eastAsia"/>
              <w:lang w:val="en-US" w:eastAsia="zh-CN"/>
            </w:rPr>
            <w:delText xml:space="preserve"> SCG(s).</w:delText>
          </w:r>
        </w:del>
      </w:ins>
    </w:p>
    <w:p w14:paraId="519F9DC7" w14:textId="77777777" w:rsidR="00AE5DFE" w:rsidRDefault="009337B3">
      <w:pPr>
        <w:pStyle w:val="NO"/>
        <w:rPr>
          <w:i/>
          <w:iCs/>
        </w:rPr>
      </w:pPr>
      <w:r>
        <w:t>NOTE 3:</w:t>
      </w:r>
      <w:r>
        <w:tab/>
        <w:t>In case of the CHO with/without SN change</w:t>
      </w:r>
      <w:ins w:id="480"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9337B3">
      <w:pPr>
        <w:pStyle w:val="B1"/>
        <w:rPr>
          <w:ins w:id="481"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in order to indicate that the SN Addition Preparation procedure is triggered in relation to a CHO and to enable the SN to identify requests related to the same UE.</w:t>
      </w:r>
      <w:ins w:id="482" w:author="Rapp_after#123" w:date="2023-09-05T15:14:00Z">
        <w:r>
          <w:rPr>
            <w:rFonts w:eastAsia="SimSun" w:hint="eastAsia"/>
            <w:lang w:val="en-US" w:eastAsia="zh-CN"/>
          </w:rPr>
          <w:t xml:space="preserve"> </w:t>
        </w:r>
        <w:commentRangeStart w:id="483"/>
        <w:r>
          <w:rPr>
            <w:rFonts w:eastAsia="SimSun" w:hint="eastAsia"/>
            <w:lang w:val="en-US" w:eastAsia="zh-CN"/>
          </w:rPr>
          <w:t xml:space="preserve">In case of CHO with candidate SCG(s), </w:t>
        </w:r>
      </w:ins>
      <w:ins w:id="484" w:author="Rapp_after#124" w:date="2023-11-27T19:36:00Z">
        <w:r>
          <w:rPr>
            <w:rFonts w:eastAsia="SimSun"/>
            <w:lang w:val="en-US" w:eastAsia="zh-CN"/>
          </w:rPr>
          <w:t xml:space="preserve">the </w:t>
        </w:r>
        <w:r>
          <w:t>candidate MN</w:t>
        </w:r>
        <w:r>
          <w:rPr>
            <w:rFonts w:eastAsia="SimSun"/>
            <w:lang w:val="en-US" w:eastAsia="zh-CN"/>
          </w:rPr>
          <w:t xml:space="preserve"> provides the maximum number of </w:t>
        </w:r>
        <w:proofErr w:type="spellStart"/>
        <w:r>
          <w:rPr>
            <w:rFonts w:eastAsia="SimSun"/>
            <w:lang w:val="en-US" w:eastAsia="zh-CN"/>
          </w:rPr>
          <w:t>PSCells</w:t>
        </w:r>
        <w:proofErr w:type="spellEnd"/>
        <w:r>
          <w:rPr>
            <w:rFonts w:eastAsia="SimSun"/>
            <w:lang w:val="en-US" w:eastAsia="zh-CN"/>
          </w:rPr>
          <w:t xml:space="preserve"> that the candidate SN can prepare for the UE in the</w:t>
        </w:r>
        <w:r>
          <w:rPr>
            <w:i/>
          </w:rPr>
          <w:t xml:space="preserve"> SN Addition Request</w:t>
        </w:r>
        <w:r>
          <w:t xml:space="preserve"> message.</w:t>
        </w:r>
      </w:ins>
      <w:commentRangeEnd w:id="483"/>
      <w:r>
        <w:commentReference w:id="483"/>
      </w:r>
      <w:ins w:id="485" w:author="Rapp_after#124" w:date="2023-11-27T19:36:00Z">
        <w:r>
          <w:rPr>
            <w:rFonts w:eastAsia="SimSun" w:hint="eastAsia"/>
            <w:lang w:val="en-US" w:eastAsia="zh-CN"/>
          </w:rPr>
          <w:t xml:space="preserve"> </w:t>
        </w:r>
      </w:ins>
      <w:ins w:id="486" w:author="Rapp_after#123" w:date="2023-09-05T15:19:00Z">
        <w:del w:id="487" w:author="Rapp_after#124" w:date="2023-11-27T19:36:00Z">
          <w:r>
            <w:rPr>
              <w:rFonts w:eastAsia="SimSun"/>
              <w:lang w:val="en-US" w:eastAsia="zh-CN"/>
            </w:rPr>
            <w:delText>t</w:delText>
          </w:r>
        </w:del>
      </w:ins>
      <w:commentRangeStart w:id="488"/>
      <w:ins w:id="489" w:author="Rapp_after#124" w:date="2023-11-27T19:36:00Z">
        <w:r>
          <w:rPr>
            <w:rFonts w:eastAsia="SimSun" w:hint="eastAsia"/>
            <w:lang w:val="en-US" w:eastAsia="zh-CN"/>
          </w:rPr>
          <w:t>T</w:t>
        </w:r>
      </w:ins>
      <w:ins w:id="490" w:author="Rapp_after#123" w:date="2023-09-05T15:19:00Z">
        <w:r>
          <w:t xml:space="preserve">he </w:t>
        </w:r>
      </w:ins>
      <w:ins w:id="491" w:author="Rapp_after#123" w:date="2023-09-05T15:21:00Z">
        <w:r>
          <w:rPr>
            <w:rFonts w:eastAsia="SimSun" w:hint="eastAsia"/>
            <w:lang w:val="en-US" w:eastAsia="zh-CN"/>
          </w:rPr>
          <w:t xml:space="preserve">candidate </w:t>
        </w:r>
      </w:ins>
      <w:ins w:id="492" w:author="Rapp_after#123" w:date="2023-09-05T15:19:00Z">
        <w:r>
          <w:t xml:space="preserve">MN also provides the candidate </w:t>
        </w:r>
      </w:ins>
      <w:ins w:id="493" w:author="Rapp_after#123" w:date="2023-09-05T15:21:00Z">
        <w:r>
          <w:rPr>
            <w:rFonts w:eastAsia="SimSun" w:hint="eastAsia"/>
            <w:lang w:val="en-US" w:eastAsia="zh-CN"/>
          </w:rPr>
          <w:t>PSC</w:t>
        </w:r>
      </w:ins>
      <w:ins w:id="494" w:author="Rapp_after#123" w:date="2023-09-05T15:19:00Z">
        <w:r>
          <w:t xml:space="preserve">ells recommended by </w:t>
        </w:r>
      </w:ins>
      <w:ins w:id="495" w:author="Rapp_after#123bis" w:date="2023-10-27T11:02:00Z">
        <w:r>
          <w:rPr>
            <w:rFonts w:eastAsia="SimSun" w:hint="eastAsia"/>
            <w:lang w:val="en-US" w:eastAsia="zh-CN"/>
          </w:rPr>
          <w:t xml:space="preserve">the candidate </w:t>
        </w:r>
      </w:ins>
      <w:ins w:id="496"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497" w:author="Rapp_after#123" w:date="2023-09-05T15:21:00Z">
        <w:r>
          <w:rPr>
            <w:rFonts w:eastAsia="SimSun" w:hint="eastAsia"/>
            <w:lang w:val="en-US" w:eastAsia="zh-CN"/>
          </w:rPr>
          <w:t xml:space="preserve">candidate </w:t>
        </w:r>
      </w:ins>
      <w:commentRangeStart w:id="498"/>
      <w:ins w:id="499" w:author="Rapp_after#123" w:date="2023-09-05T15:19:00Z">
        <w:r>
          <w:t>SCG cell(s)</w:t>
        </w:r>
      </w:ins>
      <w:ins w:id="500" w:author="Rapp_after#123" w:date="2023-09-05T15:16:00Z">
        <w:r>
          <w:rPr>
            <w:rFonts w:eastAsia="SimSun" w:hint="eastAsia"/>
            <w:lang w:val="en-US" w:eastAsia="zh-CN"/>
          </w:rPr>
          <w:t>.</w:t>
        </w:r>
      </w:ins>
      <w:commentRangeEnd w:id="488"/>
      <w:r w:rsidR="004152DB">
        <w:rPr>
          <w:rStyle w:val="CommentReference"/>
        </w:rPr>
        <w:commentReference w:id="488"/>
      </w:r>
      <w:commentRangeEnd w:id="498"/>
      <w:r w:rsidR="004152DB">
        <w:rPr>
          <w:rStyle w:val="CommentReference"/>
        </w:rPr>
        <w:commentReference w:id="498"/>
      </w:r>
    </w:p>
    <w:p w14:paraId="5AFB7E10" w14:textId="77777777" w:rsidR="00AE5DFE" w:rsidRDefault="009337B3">
      <w:pPr>
        <w:pStyle w:val="NO"/>
      </w:pPr>
      <w:r>
        <w:t>NOTE 3a:</w:t>
      </w:r>
      <w:r>
        <w:tab/>
        <w:t>The target MN and other potential target MNs may trigger the SN Addition Preparation procedure to the same (target) SN.</w:t>
      </w:r>
    </w:p>
    <w:p w14:paraId="7D20227F" w14:textId="77777777" w:rsidR="00AE5DFE" w:rsidRDefault="009337B3">
      <w:pPr>
        <w:pStyle w:val="NO"/>
      </w:pPr>
      <w:r>
        <w:t>NOTE 3b:</w:t>
      </w:r>
      <w:r>
        <w:tab/>
        <w:t xml:space="preserve">The source MN may initiate additional </w:t>
      </w:r>
      <w:proofErr w:type="spellStart"/>
      <w:r>
        <w:t>X</w:t>
      </w:r>
      <w:r>
        <w:rPr>
          <w:rFonts w:eastAsia="SimSun"/>
          <w:lang w:eastAsia="zh-CN"/>
        </w:rPr>
        <w:t>n</w:t>
      </w:r>
      <w:proofErr w:type="spellEnd"/>
      <w:r>
        <w:t xml:space="preserve"> Handover Preparation procedures towards the same or other target MNs. Based on each </w:t>
      </w:r>
      <w:proofErr w:type="spellStart"/>
      <w:r>
        <w:t>X</w:t>
      </w:r>
      <w:r>
        <w:rPr>
          <w:rFonts w:eastAsia="SimSun"/>
          <w:lang w:eastAsia="zh-CN"/>
        </w:rPr>
        <w:t>n</w:t>
      </w:r>
      <w:proofErr w:type="spellEnd"/>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54D8578C" w14:textId="77777777" w:rsidR="00AE5DFE" w:rsidRDefault="009337B3">
      <w:pPr>
        <w:pStyle w:val="B1"/>
      </w:pPr>
      <w:r>
        <w:t>3.</w:t>
      </w:r>
      <w:r>
        <w:tab/>
      </w:r>
      <w:commentRangeStart w:id="501"/>
      <w:r>
        <w:t xml:space="preserve">The (candidate) SN replies with the </w:t>
      </w:r>
      <w:r>
        <w:rPr>
          <w:i/>
        </w:rPr>
        <w:t>SN Addition Request Acknowledge</w:t>
      </w:r>
      <w:r>
        <w:t xml:space="preserve"> message. The (candidate) SN may include the indication of the full or delta RRC configuration.</w:t>
      </w:r>
      <w:commentRangeEnd w:id="501"/>
      <w:r w:rsidR="00E7617C">
        <w:rPr>
          <w:rStyle w:val="CommentReference"/>
        </w:rPr>
        <w:commentReference w:id="501"/>
      </w:r>
    </w:p>
    <w:p w14:paraId="0AA387FB" w14:textId="77777777" w:rsidR="00AE5DFE" w:rsidRDefault="009337B3">
      <w:pPr>
        <w:pStyle w:val="NO"/>
        <w:rPr>
          <w:ins w:id="502"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9337B3">
      <w:pPr>
        <w:pStyle w:val="NO"/>
      </w:pPr>
      <w:commentRangeStart w:id="503"/>
      <w:ins w:id="504"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503"/>
      <w:r>
        <w:commentReference w:id="503"/>
      </w:r>
    </w:p>
    <w:p w14:paraId="5BC0C3CB" w14:textId="77777777" w:rsidR="00AE5DFE" w:rsidRDefault="009337B3">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0D241864" w14:textId="77777777" w:rsidR="00AE5DFE" w:rsidRDefault="009337B3">
      <w:pPr>
        <w:pStyle w:val="B1"/>
        <w:rPr>
          <w:ins w:id="505"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506" w:author="RAN2#122" w:date="2023-06-08T14:37:00Z">
        <w:r>
          <w:t xml:space="preserve"> In </w:t>
        </w:r>
      </w:ins>
      <w:ins w:id="507" w:author="RAN2#122" w:date="2023-06-08T14:40:00Z">
        <w:r>
          <w:t xml:space="preserve">case of </w:t>
        </w:r>
      </w:ins>
      <w:ins w:id="508" w:author="RAN2#122" w:date="2023-06-08T14:37:00Z">
        <w:r>
          <w:t>CHO with candidate SCG</w:t>
        </w:r>
      </w:ins>
      <w:ins w:id="509" w:author="RAN2#122" w:date="2023-06-27T10:14:00Z">
        <w:r>
          <w:rPr>
            <w:rFonts w:eastAsia="SimSun" w:hint="eastAsia"/>
            <w:lang w:val="en-US" w:eastAsia="zh-CN"/>
          </w:rPr>
          <w:t>(s)</w:t>
        </w:r>
      </w:ins>
      <w:ins w:id="510" w:author="RAN2#122" w:date="2023-06-08T14:37:00Z">
        <w:r>
          <w:t xml:space="preserve">, </w:t>
        </w:r>
      </w:ins>
      <w:commentRangeStart w:id="511"/>
      <w:ins w:id="512"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w:t>
        </w:r>
      </w:ins>
      <w:commentRangeEnd w:id="511"/>
      <w:r>
        <w:commentReference w:id="511"/>
      </w:r>
      <w:ins w:id="513" w:author="Rapp_after#124" w:date="2023-11-27T19:40:00Z">
        <w:r>
          <w:t xml:space="preserve"> </w:t>
        </w:r>
      </w:ins>
      <w:ins w:id="514" w:author="RAN2#122" w:date="2023-06-13T10:05:00Z">
        <w:del w:id="515" w:author="Rapp_after#124" w:date="2023-11-27T19:43:00Z">
          <w:r>
            <w:rPr>
              <w:lang w:val="en-US"/>
            </w:rPr>
            <w:delText>t</w:delText>
          </w:r>
          <w:r>
            <w:delText>he candidate PSCell configuration is embed</w:delText>
          </w:r>
        </w:del>
      </w:ins>
      <w:ins w:id="516" w:author="RAN2#122" w:date="2023-06-28T15:03:00Z">
        <w:del w:id="517" w:author="Rapp_after#124" w:date="2023-11-27T19:43:00Z">
          <w:r>
            <w:delText>d</w:delText>
          </w:r>
        </w:del>
      </w:ins>
      <w:ins w:id="518" w:author="RAN2#122" w:date="2023-06-13T10:05:00Z">
        <w:del w:id="519" w:author="Rapp_after#124" w:date="2023-11-27T19:43:00Z">
          <w:r>
            <w:delText xml:space="preserve">ed in the MN RRC </w:delText>
          </w:r>
          <w:r>
            <w:lastRenderedPageBreak/>
            <w:delText xml:space="preserve">reconfiguration message. </w:delText>
          </w:r>
        </w:del>
        <w:del w:id="520" w:author="Rapp_after#124" w:date="2023-11-27T19:41:00Z">
          <w:r>
            <w:rPr>
              <w:lang w:val="en-US"/>
            </w:rPr>
            <w:delText xml:space="preserve">Besides, </w:delText>
          </w:r>
        </w:del>
      </w:ins>
      <w:ins w:id="521" w:author="RAN2#122" w:date="2023-06-08T14:37:00Z">
        <w:del w:id="522" w:author="Rapp_after#124" w:date="2023-11-27T19:41:00Z">
          <w:r>
            <w:rPr>
              <w:lang w:val="en-US"/>
            </w:rPr>
            <w:delText>t</w:delText>
          </w:r>
        </w:del>
      </w:ins>
      <w:ins w:id="523" w:author="Rapp_after#124" w:date="2023-11-27T19:41:00Z">
        <w:r>
          <w:rPr>
            <w:rFonts w:eastAsia="SimSun" w:hint="eastAsia"/>
            <w:lang w:val="en-US" w:eastAsia="zh-CN"/>
          </w:rPr>
          <w:t>T</w:t>
        </w:r>
      </w:ins>
      <w:ins w:id="524" w:author="RAN2#122" w:date="2023-06-08T14:37:00Z">
        <w:r>
          <w:t xml:space="preserve">he candidate MN </w:t>
        </w:r>
      </w:ins>
      <w:ins w:id="525" w:author="RAN2#122" w:date="2023-06-08T14:40:00Z">
        <w:r>
          <w:t xml:space="preserve">also </w:t>
        </w:r>
      </w:ins>
      <w:ins w:id="526" w:author="RAN2#122" w:date="2023-06-08T14:39:00Z">
        <w:r>
          <w:t xml:space="preserve">indicates </w:t>
        </w:r>
      </w:ins>
      <w:ins w:id="527" w:author="RAN2#122" w:date="2023-06-13T10:05:00Z">
        <w:r>
          <w:t xml:space="preserve">to </w:t>
        </w:r>
      </w:ins>
      <w:ins w:id="528" w:author="RAN2#122" w:date="2023-06-08T14:39:00Z">
        <w:r>
          <w:t xml:space="preserve">the source MN </w:t>
        </w:r>
      </w:ins>
      <w:ins w:id="529" w:author="RAN2#122" w:date="2023-06-13T10:06:00Z">
        <w:r>
          <w:t xml:space="preserve">the </w:t>
        </w:r>
      </w:ins>
      <w:ins w:id="530" w:author="RAN2#122" w:date="2023-06-28T15:04:00Z">
        <w:r>
          <w:t xml:space="preserve">parameters of the </w:t>
        </w:r>
      </w:ins>
      <w:ins w:id="531" w:author="RAN2#122" w:date="2023-06-13T10:06:00Z">
        <w:r>
          <w:t xml:space="preserve">execution condition of the candidate </w:t>
        </w:r>
        <w:proofErr w:type="spellStart"/>
        <w:r>
          <w:t>PSCell</w:t>
        </w:r>
      </w:ins>
      <w:proofErr w:type="spellEnd"/>
      <w:ins w:id="532" w:author="RAN2#122" w:date="2023-06-08T14:40:00Z">
        <w:r>
          <w:t>.</w:t>
        </w:r>
      </w:ins>
    </w:p>
    <w:p w14:paraId="72CC92C4" w14:textId="77777777" w:rsidR="00AE5DFE" w:rsidRDefault="009337B3">
      <w:pPr>
        <w:keepLines/>
        <w:ind w:left="1135" w:hanging="851"/>
        <w:rPr>
          <w:ins w:id="533" w:author="Rapp_after#124" w:date="2023-11-27T19:37:00Z"/>
        </w:rPr>
      </w:pPr>
      <w:commentRangeStart w:id="534"/>
      <w:ins w:id="535"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 xml:space="preserve">the candidate MN indicates direct data forwarding path availability between the target </w:t>
        </w:r>
        <w:commentRangeStart w:id="536"/>
        <w:r>
          <w:rPr>
            <w:lang w:eastAsia="ja-JP"/>
          </w:rPr>
          <w:t>node</w:t>
        </w:r>
      </w:ins>
      <w:commentRangeEnd w:id="536"/>
      <w:r w:rsidR="009921BA">
        <w:rPr>
          <w:rStyle w:val="CommentReference"/>
        </w:rPr>
        <w:commentReference w:id="536"/>
      </w:r>
      <w:ins w:id="537" w:author="Rapp_after#124" w:date="2023-11-27T19:37:00Z">
        <w:r>
          <w:rPr>
            <w:lang w:eastAsia="ja-JP"/>
          </w:rPr>
          <w:t xml:space="preserve"> and the source SN i</w:t>
        </w:r>
        <w:bookmarkStart w:id="538" w:name="_Hlk151051558"/>
        <w:r>
          <w:rPr>
            <w:lang w:eastAsia="ja-JP"/>
          </w:rPr>
          <w:t xml:space="preserve">n per PDU session granularity </w:t>
        </w:r>
        <w:bookmarkEnd w:id="538"/>
        <w:r>
          <w:t xml:space="preserve">in the </w:t>
        </w:r>
        <w:r>
          <w:rPr>
            <w:i/>
          </w:rPr>
          <w:t>Handover Request Acknowledge</w:t>
        </w:r>
        <w:r>
          <w:t xml:space="preserve"> message, if applicable</w:t>
        </w:r>
        <w:r>
          <w:rPr>
            <w:lang w:eastAsia="ja-JP"/>
          </w:rPr>
          <w:t>.</w:t>
        </w:r>
      </w:ins>
      <w:commentRangeEnd w:id="534"/>
      <w:r>
        <w:commentReference w:id="534"/>
      </w:r>
    </w:p>
    <w:p w14:paraId="5CE0E27E" w14:textId="77777777" w:rsidR="00AE5DFE" w:rsidRDefault="009337B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9337B3">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9337B3">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84AFC03" w14:textId="77777777" w:rsidR="00AE5DFE" w:rsidRDefault="009337B3">
      <w:pPr>
        <w:pStyle w:val="B1"/>
        <w:rPr>
          <w:ins w:id="539"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40"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40"/>
      <w:ins w:id="541" w:author="RAN2#122" w:date="2023-06-08T14:48:00Z">
        <w:r>
          <w:t xml:space="preserve"> </w:t>
        </w:r>
      </w:ins>
      <w:ins w:id="542" w:author="RAN2#122" w:date="2023-06-25T16:30:00Z">
        <w:r>
          <w:rPr>
            <w:rFonts w:eastAsia="SimSun" w:hint="eastAsia"/>
            <w:lang w:val="en-US" w:eastAsia="zh-CN"/>
          </w:rPr>
          <w:t>For each configuration</w:t>
        </w:r>
      </w:ins>
      <w:ins w:id="543" w:author="RAN2#122" w:date="2023-06-08T14:48:00Z">
        <w:r>
          <w:t xml:space="preserve"> of CHO with candidate SCG</w:t>
        </w:r>
      </w:ins>
      <w:ins w:id="544" w:author="RAN2#122" w:date="2023-06-27T10:14:00Z">
        <w:r>
          <w:rPr>
            <w:rFonts w:eastAsia="SimSun" w:hint="eastAsia"/>
            <w:lang w:val="en-US" w:eastAsia="zh-CN"/>
          </w:rPr>
          <w:t>(s)</w:t>
        </w:r>
      </w:ins>
      <w:ins w:id="545" w:author="RAN2#122" w:date="2023-06-08T14:48:00Z">
        <w:r>
          <w:t>,</w:t>
        </w:r>
      </w:ins>
      <w:ins w:id="546" w:author="RAN2#122" w:date="2023-06-08T14:49:00Z">
        <w:r>
          <w:t xml:space="preserve"> </w:t>
        </w:r>
      </w:ins>
      <w:ins w:id="547" w:author="RAN2#122" w:date="2023-06-13T10:12:00Z">
        <w:r>
          <w:t>the</w:t>
        </w:r>
      </w:ins>
      <w:ins w:id="548" w:author="RAN2#122" w:date="2023-06-25T16:31:00Z">
        <w:r>
          <w:rPr>
            <w:rFonts w:eastAsia="SimSun" w:hint="eastAsia"/>
            <w:lang w:val="en-US" w:eastAsia="zh-CN"/>
          </w:rPr>
          <w:t xml:space="preserve"> source MN provides </w:t>
        </w:r>
      </w:ins>
      <w:ins w:id="549" w:author="RAN2#122" w:date="2023-06-27T10:07:00Z">
        <w:r>
          <w:rPr>
            <w:rFonts w:eastAsia="SimSun" w:hint="eastAsia"/>
            <w:lang w:val="en-US" w:eastAsia="zh-CN"/>
          </w:rPr>
          <w:t xml:space="preserve">an </w:t>
        </w:r>
      </w:ins>
      <w:ins w:id="550" w:author="RAN2#122" w:date="2023-06-08T14:49:00Z">
        <w:r>
          <w:t>execution condition</w:t>
        </w:r>
      </w:ins>
      <w:ins w:id="551" w:author="RAN2#122" w:date="2023-06-08T14:50:00Z">
        <w:r>
          <w:t xml:space="preserve"> for the candidate </w:t>
        </w:r>
        <w:proofErr w:type="spellStart"/>
        <w:r>
          <w:t>PCell</w:t>
        </w:r>
        <w:proofErr w:type="spellEnd"/>
        <w:r>
          <w:t xml:space="preserve"> and </w:t>
        </w:r>
      </w:ins>
      <w:ins w:id="552" w:author="RAN2#122" w:date="2023-06-27T10:07:00Z">
        <w:r>
          <w:rPr>
            <w:rFonts w:eastAsia="SimSun" w:hint="eastAsia"/>
            <w:lang w:val="en-US" w:eastAsia="zh-CN"/>
          </w:rPr>
          <w:t xml:space="preserve">an </w:t>
        </w:r>
      </w:ins>
      <w:ins w:id="553" w:author="RAN2#122" w:date="2023-06-08T14:50:00Z">
        <w:r>
          <w:t xml:space="preserve">execution condition for the candidate </w:t>
        </w:r>
        <w:proofErr w:type="spellStart"/>
        <w:r>
          <w:t>PSCell</w:t>
        </w:r>
        <w:proofErr w:type="spellEnd"/>
        <w:r>
          <w:t>.</w:t>
        </w:r>
      </w:ins>
      <w:ins w:id="554" w:author="RAN2#122" w:date="2023-06-08T14:51:00Z">
        <w:r>
          <w:t xml:space="preserve"> </w:t>
        </w:r>
      </w:ins>
      <w:ins w:id="555" w:author="RAN2#122" w:date="2023-06-13T10:59:00Z">
        <w:r>
          <w:t>Besides, e</w:t>
        </w:r>
      </w:ins>
      <w:ins w:id="556" w:author="RAN2#122" w:date="2023-06-08T14:51:00Z">
        <w:r>
          <w:t xml:space="preserve">ach RRC reconfiguration* message contains an MCG configuration and an SCG configuration </w:t>
        </w:r>
        <w:commentRangeStart w:id="557"/>
        <w:r>
          <w:t xml:space="preserve">in the RRC reconfiguration** </w:t>
        </w:r>
        <w:r>
          <w:rPr>
            <w:iCs/>
          </w:rPr>
          <w:t>message</w:t>
        </w:r>
        <w:r>
          <w:t xml:space="preserve"> received from the candidate SN in step 3</w:t>
        </w:r>
      </w:ins>
      <w:commentRangeEnd w:id="557"/>
      <w:r w:rsidR="00003A52">
        <w:rPr>
          <w:rStyle w:val="CommentReference"/>
        </w:rPr>
        <w:commentReference w:id="557"/>
      </w:r>
      <w:ins w:id="558" w:author="RAN2#122" w:date="2023-06-08T14:51:00Z">
        <w:r>
          <w:t>.</w:t>
        </w:r>
      </w:ins>
    </w:p>
    <w:p w14:paraId="6FB30A14" w14:textId="77777777" w:rsidR="00AE5DFE" w:rsidRDefault="009337B3">
      <w:pPr>
        <w:pStyle w:val="NO"/>
        <w:rPr>
          <w:ins w:id="559" w:author="RAN2#122" w:date="2023-06-08T15:13:00Z"/>
          <w:rFonts w:eastAsia="MS Mincho"/>
        </w:rPr>
      </w:pPr>
      <w:bookmarkStart w:id="560" w:name="_Hlk137130499"/>
      <w:ins w:id="561" w:author="RAN2#122" w:date="2023-06-08T15:13:00Z">
        <w:r>
          <w:t xml:space="preserve">NOTE </w:t>
        </w:r>
      </w:ins>
      <w:ins w:id="562" w:author="RAN2#122" w:date="2023-06-08T15:14:00Z">
        <w:r>
          <w:t>X</w:t>
        </w:r>
      </w:ins>
      <w:ins w:id="563" w:author="RAN2#122" w:date="2023-06-08T15:13:00Z">
        <w:r>
          <w:t>:</w:t>
        </w:r>
        <w:r>
          <w:tab/>
        </w:r>
      </w:ins>
      <w:ins w:id="564" w:author="RAN2#122" w:date="2023-06-25T16:34:00Z">
        <w:r>
          <w:rPr>
            <w:rFonts w:eastAsia="SimSun" w:hint="eastAsia"/>
            <w:lang w:val="en-US" w:eastAsia="zh-CN"/>
          </w:rPr>
          <w:t>In case of CHO with candidate SCG</w:t>
        </w:r>
      </w:ins>
      <w:ins w:id="565" w:author="RAN2#122" w:date="2023-06-27T10:13:00Z">
        <w:r>
          <w:rPr>
            <w:rFonts w:eastAsia="SimSun" w:hint="eastAsia"/>
            <w:lang w:val="en-US" w:eastAsia="zh-CN"/>
          </w:rPr>
          <w:t>(s)</w:t>
        </w:r>
      </w:ins>
      <w:ins w:id="566" w:author="RAN2#122" w:date="2023-06-25T16:34:00Z">
        <w:r>
          <w:rPr>
            <w:rFonts w:eastAsia="SimSun" w:hint="eastAsia"/>
            <w:lang w:val="en-US" w:eastAsia="zh-CN"/>
          </w:rPr>
          <w:t>, t</w:t>
        </w:r>
      </w:ins>
      <w:ins w:id="567" w:author="RAN2#122" w:date="2023-06-08T15:13:00Z">
        <w:r>
          <w:t xml:space="preserve">he source MN can provide multiple CHO configurations for the same candidate </w:t>
        </w:r>
        <w:proofErr w:type="spellStart"/>
        <w:r>
          <w:t>PCell</w:t>
        </w:r>
      </w:ins>
      <w:proofErr w:type="spellEnd"/>
      <w:ins w:id="568" w:author="RAN2#122" w:date="2023-06-13T10:14:00Z">
        <w:r>
          <w:t xml:space="preserve"> (i.e. without SCG configuration or with a SCG configuration of </w:t>
        </w:r>
      </w:ins>
      <w:ins w:id="569" w:author="RAN2#122" w:date="2023-06-13T10:15:00Z">
        <w:r>
          <w:t xml:space="preserve">different candidate </w:t>
        </w:r>
        <w:proofErr w:type="spellStart"/>
        <w:r>
          <w:t>PSCell</w:t>
        </w:r>
        <w:proofErr w:type="spellEnd"/>
        <w:r>
          <w:t>)</w:t>
        </w:r>
      </w:ins>
      <w:ins w:id="570" w:author="RAN2#122" w:date="2023-06-08T15:13:00Z">
        <w:r>
          <w:t>.</w:t>
        </w:r>
      </w:ins>
    </w:p>
    <w:bookmarkEnd w:id="560"/>
    <w:p w14:paraId="42969F5F" w14:textId="77777777" w:rsidR="00AE5DFE" w:rsidRDefault="009337B3">
      <w:pPr>
        <w:pStyle w:val="B1"/>
      </w:pPr>
      <w:r>
        <w:t>6.</w:t>
      </w:r>
      <w:r>
        <w:tab/>
        <w:t>The UE applies the RRC reconfiguration message received in step 5, stores the CHO configuration and replies to the MN with an RRC reconfiguration complete message.</w:t>
      </w:r>
    </w:p>
    <w:p w14:paraId="276CCDF7" w14:textId="77777777" w:rsidR="00AE5DFE" w:rsidRDefault="009337B3">
      <w:pPr>
        <w:pStyle w:val="B1"/>
        <w:rPr>
          <w:ins w:id="571" w:author="RAN2#121bis-e" w:date="2023-05-06T14:36:00Z"/>
        </w:rPr>
      </w:pPr>
      <w:r>
        <w:t xml:space="preserve">7/8. The UE maintains connection with the source MN and, if the UE is configured with a </w:t>
      </w:r>
      <w:proofErr w:type="spellStart"/>
      <w:r>
        <w:t>PSCell</w:t>
      </w:r>
      <w:proofErr w:type="spellEnd"/>
      <w:r>
        <w:t xml:space="preserve">, with the source </w:t>
      </w:r>
      <w:commentRangeStart w:id="572"/>
      <w:proofErr w:type="spellStart"/>
      <w:r>
        <w:t>PSCell</w:t>
      </w:r>
      <w:commentRangeStart w:id="573"/>
      <w:commentRangeStart w:id="574"/>
      <w:proofErr w:type="spellEnd"/>
      <w:del w:id="575" w:author="Rapp_after#124" w:date="2023-11-29T17:36:00Z">
        <w:r>
          <w:delText>,</w:delText>
        </w:r>
      </w:del>
      <w:commentRangeEnd w:id="573"/>
      <w:r>
        <w:rPr>
          <w:rStyle w:val="CommentReference"/>
        </w:rPr>
        <w:commentReference w:id="573"/>
      </w:r>
      <w:commentRangeEnd w:id="574"/>
      <w:r>
        <w:commentReference w:id="574"/>
      </w:r>
      <w:commentRangeEnd w:id="572"/>
      <w:r w:rsidR="00743EC3">
        <w:rPr>
          <w:rStyle w:val="CommentReference"/>
        </w:rPr>
        <w:commentReference w:id="572"/>
      </w:r>
      <w:r>
        <w:t xml:space="preserve"> after receiving CHO </w:t>
      </w:r>
      <w:proofErr w:type="gramStart"/>
      <w:r>
        <w:t>configuration, and</w:t>
      </w:r>
      <w:proofErr w:type="gramEnd"/>
      <w:r>
        <w:t xml:space="preserve"> starts evaluating the </w:t>
      </w:r>
      <w:del w:id="576" w:author="RAN2#122" w:date="2023-06-13T10:17:00Z">
        <w:r>
          <w:delText xml:space="preserve">CHO </w:delText>
        </w:r>
      </w:del>
      <w:r>
        <w:t xml:space="preserve">execution condition for the candidate </w:t>
      </w:r>
      <w:del w:id="577" w:author="RAN2#121bis-e" w:date="2023-05-06T14:36:00Z">
        <w:r>
          <w:delText>cell</w:delText>
        </w:r>
      </w:del>
      <w:proofErr w:type="spellStart"/>
      <w:ins w:id="578" w:author="RAN2#121bis-e" w:date="2023-05-06T14:36:00Z">
        <w:r>
          <w:t>PCell</w:t>
        </w:r>
      </w:ins>
      <w:proofErr w:type="spellEnd"/>
      <w:r>
        <w:t>(s)</w:t>
      </w:r>
      <w:ins w:id="579" w:author="RAN2#121bis-e" w:date="2023-05-06T14:36:00Z">
        <w:r>
          <w:t xml:space="preserve"> and if any, the execution condition for the candidate </w:t>
        </w:r>
        <w:proofErr w:type="spellStart"/>
        <w:r>
          <w:t>PSCell</w:t>
        </w:r>
        <w:proofErr w:type="spellEnd"/>
        <w:r>
          <w:t>(s)</w:t>
        </w:r>
      </w:ins>
      <w:commentRangeStart w:id="580"/>
      <w:del w:id="581" w:author="Rapp_after#124" w:date="2023-11-29T17:36:00Z">
        <w:r>
          <w:rPr>
            <w:lang w:val="en-US"/>
          </w:rPr>
          <w:delText>.</w:delText>
        </w:r>
      </w:del>
      <w:ins w:id="582" w:author="Rapp_after#124" w:date="2023-11-29T17:36:00Z">
        <w:r>
          <w:rPr>
            <w:rFonts w:eastAsia="SimSun" w:hint="eastAsia"/>
            <w:lang w:val="en-US" w:eastAsia="zh-CN"/>
          </w:rPr>
          <w:t>.</w:t>
        </w:r>
      </w:ins>
      <w:r>
        <w:t xml:space="preserve"> </w:t>
      </w:r>
      <w:commentRangeEnd w:id="580"/>
      <w:r>
        <w:rPr>
          <w:rStyle w:val="CommentReference"/>
        </w:rPr>
        <w:commentReference w:id="580"/>
      </w:r>
    </w:p>
    <w:p w14:paraId="74651716" w14:textId="77777777" w:rsidR="00AE5DFE" w:rsidRDefault="009337B3">
      <w:pPr>
        <w:pStyle w:val="B1"/>
        <w:numPr>
          <w:ilvl w:val="0"/>
          <w:numId w:val="5"/>
        </w:numPr>
        <w:rPr>
          <w:ins w:id="583" w:author="RAN2#121bis-e" w:date="2023-05-06T14:37:00Z"/>
          <w:rFonts w:eastAsia="MS Mincho"/>
        </w:rPr>
      </w:pPr>
      <w:ins w:id="584" w:author="RAN2#121bis-e" w:date="2023-05-06T14:37:00Z">
        <w:r>
          <w:t xml:space="preserve">If at least one candidate </w:t>
        </w:r>
      </w:ins>
      <w:proofErr w:type="spellStart"/>
      <w:ins w:id="585" w:author="RAN2#122" w:date="2023-06-13T10:21:00Z">
        <w:r>
          <w:t>PCell</w:t>
        </w:r>
      </w:ins>
      <w:proofErr w:type="spellEnd"/>
      <w:ins w:id="586" w:author="RAN2#121bis-e" w:date="2023-05-06T14:37:00Z">
        <w:r>
          <w:t xml:space="preserve"> satisfies the corresponding execution condition and </w:t>
        </w:r>
      </w:ins>
      <w:ins w:id="587" w:author="RAN2#122" w:date="2023-06-28T15:04:00Z">
        <w:r>
          <w:t>the</w:t>
        </w:r>
      </w:ins>
      <w:ins w:id="588" w:author="RAN2#121bis-e" w:date="2023-05-06T14:37:00Z">
        <w:r>
          <w:t xml:space="preserve"> associated candidate </w:t>
        </w:r>
      </w:ins>
      <w:proofErr w:type="spellStart"/>
      <w:ins w:id="589" w:author="RAN2#122" w:date="2023-06-13T10:22:00Z">
        <w:r>
          <w:t>PSCell</w:t>
        </w:r>
      </w:ins>
      <w:proofErr w:type="spellEnd"/>
      <w:ins w:id="590"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591" w:author="LGE-Jaemin" w:date="2023-11-28T22:26:00Z">
        <w:r>
          <w:t xml:space="preserve">the </w:t>
        </w:r>
      </w:ins>
      <w:ins w:id="592"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the target SN</w:t>
        </w:r>
      </w:ins>
      <w:ins w:id="593"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 xml:space="preserve">SN of the selected candidate </w:t>
        </w:r>
        <w:proofErr w:type="spellStart"/>
        <w:r>
          <w:rPr>
            <w:rFonts w:eastAsia="SimSun"/>
          </w:rPr>
          <w:t>PSCell</w:t>
        </w:r>
      </w:ins>
      <w:proofErr w:type="spellEnd"/>
      <w:ins w:id="594" w:author="RAN2#121bis-e" w:date="2023-05-06T14:37:00Z">
        <w:r>
          <w:rPr>
            <w:rFonts w:eastAsia="MS Mincho"/>
          </w:rPr>
          <w:t>.</w:t>
        </w:r>
        <w:r>
          <w:t xml:space="preserve"> </w:t>
        </w:r>
      </w:ins>
    </w:p>
    <w:p w14:paraId="65338B8B" w14:textId="77777777" w:rsidR="00AE5DFE" w:rsidRDefault="009337B3">
      <w:pPr>
        <w:pStyle w:val="B1"/>
        <w:numPr>
          <w:ilvl w:val="0"/>
          <w:numId w:val="5"/>
        </w:numPr>
        <w:rPr>
          <w:ins w:id="595" w:author="RAN2#121bis-e" w:date="2023-05-06T14:37:00Z"/>
          <w:rFonts w:eastAsia="MS Mincho"/>
        </w:rPr>
      </w:pPr>
      <w:ins w:id="596" w:author="Rapp_after#123bis" w:date="2023-10-17T15:35:00Z">
        <w:r>
          <w:rPr>
            <w:rFonts w:eastAsia="SimSun" w:hint="eastAsia"/>
            <w:lang w:val="en-US" w:eastAsia="zh-CN"/>
          </w:rPr>
          <w:t>Else i</w:t>
        </w:r>
      </w:ins>
      <w:r>
        <w:t xml:space="preserve">f at least one </w:t>
      </w:r>
      <w:del w:id="597" w:author="RAN2#122" w:date="2023-06-13T10:27:00Z">
        <w:r>
          <w:delText xml:space="preserve">CHO </w:delText>
        </w:r>
      </w:del>
      <w:r>
        <w:t xml:space="preserve">candidate </w:t>
      </w:r>
      <w:del w:id="598" w:author="RAN2#122" w:date="2023-06-13T10:27:00Z">
        <w:r>
          <w:delText xml:space="preserve">cell </w:delText>
        </w:r>
      </w:del>
      <w:proofErr w:type="spellStart"/>
      <w:ins w:id="599" w:author="RAN2#122" w:date="2023-06-13T10:27:00Z">
        <w:r>
          <w:t>PCell</w:t>
        </w:r>
        <w:proofErr w:type="spellEnd"/>
        <w:r>
          <w:t xml:space="preserve"> </w:t>
        </w:r>
      </w:ins>
      <w:r>
        <w:t xml:space="preserve">satisfies the corresponding </w:t>
      </w:r>
      <w:del w:id="600" w:author="RAN2#122" w:date="2023-06-13T10:27:00Z">
        <w:r>
          <w:delText xml:space="preserve">CHO </w:delText>
        </w:r>
      </w:del>
      <w:r>
        <w:t>execution condition</w:t>
      </w:r>
      <w:ins w:id="601" w:author="RAN2#122" w:date="2023-06-13T10:27:00Z">
        <w:del w:id="602" w:author="Rapp_after#124" w:date="2023-11-29T17:37:00Z">
          <w:r>
            <w:delText xml:space="preserve"> </w:delText>
          </w:r>
          <w:commentRangeStart w:id="603"/>
          <w:commentRangeStart w:id="604"/>
          <w:r>
            <w:delText>for the candidate PCell</w:delText>
          </w:r>
        </w:del>
      </w:ins>
      <w:commentRangeEnd w:id="603"/>
      <w:del w:id="605" w:author="Rapp_after#124" w:date="2023-11-29T17:37:00Z">
        <w:r>
          <w:rPr>
            <w:rStyle w:val="CommentReference"/>
          </w:rPr>
          <w:commentReference w:id="603"/>
        </w:r>
      </w:del>
      <w:commentRangeEnd w:id="604"/>
      <w:r>
        <w:commentReference w:id="604"/>
      </w:r>
      <w:ins w:id="606" w:author="RAN2#122" w:date="2023-06-08T15:04:00Z">
        <w:r>
          <w:t xml:space="preserve"> and there is no </w:t>
        </w:r>
      </w:ins>
      <w:ins w:id="607" w:author="LGE-Jaemin" w:date="2023-11-28T22:27:00Z">
        <w:r>
          <w:t xml:space="preserve">associated </w:t>
        </w:r>
      </w:ins>
      <w:ins w:id="608" w:author="RAN2#122" w:date="2023-06-08T15:04:00Z">
        <w:r>
          <w:t>execution condition</w:t>
        </w:r>
      </w:ins>
      <w:ins w:id="609" w:author="RAN2#122" w:date="2023-06-13T10:23:00Z">
        <w:r>
          <w:t xml:space="preserve"> for </w:t>
        </w:r>
      </w:ins>
      <w:ins w:id="610" w:author="RAN2#122" w:date="2023-06-28T15:05:00Z">
        <w:r>
          <w:t xml:space="preserve">an </w:t>
        </w:r>
      </w:ins>
      <w:proofErr w:type="spellStart"/>
      <w:ins w:id="611" w:author="RAN2#122" w:date="2023-06-13T10:24:00Z">
        <w:r>
          <w:t>PSCell</w:t>
        </w:r>
      </w:ins>
      <w:proofErr w:type="spellEnd"/>
      <w:r>
        <w:t xml:space="preserve">, the UE detaches from the source MN, applies the stored corresponding configuration for that selected candidate </w:t>
      </w:r>
      <w:del w:id="612" w:author="RAN2#122" w:date="2023-06-13T10:28:00Z">
        <w:r>
          <w:delText>cell</w:delText>
        </w:r>
      </w:del>
      <w:proofErr w:type="spellStart"/>
      <w:ins w:id="613" w:author="RAN2#122" w:date="2023-06-13T10:28:00Z">
        <w:r>
          <w:t>PCell</w:t>
        </w:r>
      </w:ins>
      <w:proofErr w:type="spellEnd"/>
      <w:ins w:id="614" w:author="RAN2#122" w:date="2023-06-28T15:05:00Z">
        <w:r>
          <w:t xml:space="preserve"> and, if included, </w:t>
        </w:r>
      </w:ins>
      <w:ins w:id="615" w:author="LGE-Jaemin" w:date="2023-11-28T22:27:00Z">
        <w:r>
          <w:t xml:space="preserve">the </w:t>
        </w:r>
      </w:ins>
      <w:ins w:id="616" w:author="RAN2#122" w:date="2023-06-28T15:05:00Z">
        <w:r>
          <w:t xml:space="preserve">associated </w:t>
        </w:r>
        <w:proofErr w:type="spellStart"/>
        <w:r>
          <w:t>PSCell</w:t>
        </w:r>
      </w:ins>
      <w:proofErr w:type="spellEnd"/>
      <w:r>
        <w:t xml:space="preserve">, synchronises to that candidate </w:t>
      </w:r>
      <w:del w:id="617" w:author="RAN2#122" w:date="2023-06-13T10:28:00Z">
        <w:r>
          <w:delText xml:space="preserve">cell </w:delText>
        </w:r>
      </w:del>
      <w:proofErr w:type="spellStart"/>
      <w:ins w:id="618"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commentRangeStart w:id="619"/>
      <w:del w:id="620" w:author="Rapp_after#124" w:date="2023-11-29T17:38:00Z">
        <w:r>
          <w:rPr>
            <w:lang w:val="en-US"/>
          </w:rPr>
          <w:delText>cell</w:delText>
        </w:r>
      </w:del>
      <w:proofErr w:type="spellStart"/>
      <w:ins w:id="621" w:author="Rapp_after#124" w:date="2023-11-29T17:38:00Z">
        <w:r>
          <w:rPr>
            <w:rFonts w:eastAsia="SimSun" w:hint="eastAsia"/>
            <w:lang w:val="en-US" w:eastAsia="zh-CN"/>
          </w:rPr>
          <w:t>PCell</w:t>
        </w:r>
      </w:ins>
      <w:proofErr w:type="spellEnd"/>
      <w:r>
        <w:t xml:space="preserve"> </w:t>
      </w:r>
      <w:commentRangeEnd w:id="619"/>
      <w:r>
        <w:rPr>
          <w:rStyle w:val="CommentReference"/>
        </w:rPr>
        <w:commentReference w:id="619"/>
      </w:r>
      <w:r>
        <w:t xml:space="preserve">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14:paraId="292E7D5C" w14:textId="77777777" w:rsidR="00AE5DFE" w:rsidRDefault="009337B3">
      <w:pPr>
        <w:pStyle w:val="B1"/>
        <w:numPr>
          <w:ilvl w:val="0"/>
          <w:numId w:val="5"/>
        </w:numPr>
        <w:rPr>
          <w:ins w:id="622" w:author="RAN2#121bis-e" w:date="2023-05-06T14:37:00Z"/>
          <w:rFonts w:eastAsia="MS Mincho"/>
        </w:rPr>
      </w:pPr>
      <w:r>
        <w:t xml:space="preserve">The UE </w:t>
      </w:r>
      <w:r>
        <w:rPr>
          <w:rFonts w:eastAsia="MS Mincho"/>
        </w:rPr>
        <w:t xml:space="preserve">releases </w:t>
      </w:r>
      <w:ins w:id="623" w:author="LGE-Jaemin" w:date="2023-11-28T22:29:00Z">
        <w:r>
          <w:rPr>
            <w:rFonts w:eastAsia="MS Mincho"/>
          </w:rPr>
          <w:t xml:space="preserve">the </w:t>
        </w:r>
      </w:ins>
      <w:r>
        <w:rPr>
          <w:rFonts w:eastAsia="MS Mincho"/>
        </w:rPr>
        <w:t xml:space="preserve">stored CHO configurations after successful completion of </w:t>
      </w:r>
      <w:ins w:id="624" w:author="LGE-Jaemin" w:date="2023-11-28T22:29:00Z">
        <w:r>
          <w:rPr>
            <w:rFonts w:eastAsia="MS Mincho"/>
          </w:rPr>
          <w:t xml:space="preserve">the </w:t>
        </w:r>
      </w:ins>
      <w:r>
        <w:rPr>
          <w:rFonts w:eastAsia="MS Mincho"/>
        </w:rPr>
        <w:t>RRC handover procedure.</w:t>
      </w:r>
    </w:p>
    <w:p w14:paraId="778C05D0" w14:textId="77777777" w:rsidR="00AE5DFE" w:rsidRDefault="009337B3">
      <w:pPr>
        <w:pStyle w:val="NO"/>
        <w:rPr>
          <w:ins w:id="625"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9337B3">
      <w:pPr>
        <w:pStyle w:val="B1"/>
      </w:pPr>
      <w:r>
        <w:t>9.</w:t>
      </w:r>
      <w:r>
        <w:tab/>
        <w:t>If configured with bearers requiring SCG radio resources, the UE synchronizes to the (target) SN.</w:t>
      </w:r>
    </w:p>
    <w:p w14:paraId="012D11E3" w14:textId="77777777" w:rsidR="00AE5DFE" w:rsidRDefault="009337B3">
      <w:pPr>
        <w:pStyle w:val="NO"/>
      </w:pPr>
      <w:r>
        <w:t>NOTE 6:</w:t>
      </w:r>
      <w:r>
        <w:tab/>
        <w:t>The order the UE performs Random Access towards the MN (step 7) and performs the Random Access procedure towards the (target) SN (step 9) is not defined.</w:t>
      </w:r>
    </w:p>
    <w:p w14:paraId="3913DF79" w14:textId="77777777" w:rsidR="00AE5DFE" w:rsidRDefault="009337B3">
      <w:pPr>
        <w:pStyle w:val="B1"/>
        <w:rPr>
          <w:ins w:id="626"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9337B3">
      <w:pPr>
        <w:pStyle w:val="B1"/>
      </w:pPr>
      <w:r>
        <w:t>11.</w:t>
      </w:r>
      <w:r>
        <w:tab/>
        <w:t xml:space="preserve">The target MN sends the </w:t>
      </w:r>
      <w:r>
        <w:rPr>
          <w:i/>
        </w:rPr>
        <w:t>Handover Success</w:t>
      </w:r>
      <w:r>
        <w:t xml:space="preserve"> message to the source MN to inform that the UE has successfully accessed the target cell.</w:t>
      </w:r>
      <w:commentRangeStart w:id="627"/>
      <w:ins w:id="628"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27"/>
      <w:r>
        <w:commentReference w:id="627"/>
      </w:r>
    </w:p>
    <w:p w14:paraId="0E04E9B9" w14:textId="77777777" w:rsidR="00AE5DFE" w:rsidRDefault="009337B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9337B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9337B3">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9337B3">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1B5E018D" w14:textId="77777777" w:rsidR="00AE5DFE" w:rsidRDefault="009337B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9337B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9337B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9337B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9337B3">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9337B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9337B3">
      <w:pPr>
        <w:pStyle w:val="NO"/>
      </w:pPr>
      <w:r>
        <w:t>NOTE 8:</w:t>
      </w:r>
      <w:r>
        <w:tab/>
        <w:t>If new UL TEIDs of the UPF for SN are included, the target MN performs MN initiated SN Modification procedure to provide them to the SN.</w:t>
      </w:r>
    </w:p>
    <w:p w14:paraId="5DC18D5C" w14:textId="77777777" w:rsidR="00AE5DFE" w:rsidRDefault="009337B3">
      <w:pPr>
        <w:pStyle w:val="B1"/>
      </w:pPr>
      <w:r>
        <w:t>20.</w:t>
      </w:r>
      <w:r>
        <w:tab/>
        <w:t>The target MN initiates the UE Context Release procedure towards the source MN.</w:t>
      </w:r>
    </w:p>
    <w:p w14:paraId="6558FB0E" w14:textId="77777777" w:rsidR="00AE5DFE" w:rsidRDefault="009337B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9337B3">
      <w:pPr>
        <w:pStyle w:val="Heading3"/>
        <w:rPr>
          <w:ins w:id="629" w:author="RAN2#121bis-e" w:date="2023-05-06T14:38:00Z"/>
          <w:rFonts w:eastAsia="SimSun"/>
          <w:lang w:val="en-US" w:eastAsia="zh-CN"/>
        </w:rPr>
      </w:pPr>
      <w:ins w:id="630" w:author="RAN2#121bis-e" w:date="2023-05-06T14:38:00Z">
        <w:r>
          <w:lastRenderedPageBreak/>
          <w:t>10.19.</w:t>
        </w:r>
        <w:r>
          <w:rPr>
            <w:rFonts w:eastAsia="SimSun" w:hint="eastAsia"/>
            <w:lang w:val="en-US" w:eastAsia="zh-CN"/>
          </w:rPr>
          <w:t>x</w:t>
        </w:r>
        <w:r>
          <w:tab/>
          <w:t>C</w:t>
        </w:r>
        <w:r>
          <w:rPr>
            <w:rFonts w:eastAsia="SimSun" w:hint="eastAsia"/>
            <w:lang w:val="en-US" w:eastAsia="zh-CN"/>
          </w:rPr>
          <w:t>HO with candidate SCG</w:t>
        </w:r>
      </w:ins>
      <w:ins w:id="631" w:author="RAN2#122" w:date="2023-06-28T15:05:00Z">
        <w:r>
          <w:rPr>
            <w:rFonts w:eastAsia="SimSun"/>
            <w:lang w:val="en-US" w:eastAsia="zh-CN"/>
          </w:rPr>
          <w:t>(s)</w:t>
        </w:r>
      </w:ins>
    </w:p>
    <w:p w14:paraId="333FF58B" w14:textId="77777777" w:rsidR="00AE5DFE" w:rsidRDefault="009337B3">
      <w:pPr>
        <w:rPr>
          <w:ins w:id="632" w:author="RAN2#122" w:date="2023-06-13T10:35:00Z"/>
          <w:rFonts w:eastAsia="SimSun"/>
          <w:lang w:val="en-US" w:eastAsia="zh-CN"/>
        </w:rPr>
      </w:pPr>
      <w:ins w:id="633" w:author="RAN2#121bis-e" w:date="2023-05-06T14:38:00Z">
        <w:r>
          <w:rPr>
            <w:rFonts w:eastAsia="SimSun"/>
            <w:lang w:val="en-US" w:eastAsia="zh-CN"/>
          </w:rPr>
          <w:t xml:space="preserve">A </w:t>
        </w:r>
        <w:r>
          <w:rPr>
            <w:rFonts w:eastAsia="SimSun" w:hint="eastAsia"/>
            <w:lang w:val="en-US" w:eastAsia="zh-CN"/>
          </w:rPr>
          <w:t>CHO with candidate SCG</w:t>
        </w:r>
      </w:ins>
      <w:ins w:id="634" w:author="RAN2#122" w:date="2023-06-27T10:23:00Z">
        <w:r>
          <w:rPr>
            <w:rFonts w:eastAsia="SimSun" w:hint="eastAsia"/>
            <w:lang w:val="en-US" w:eastAsia="zh-CN"/>
          </w:rPr>
          <w:t>(s)</w:t>
        </w:r>
      </w:ins>
      <w:ins w:id="635" w:author="RAN2#121bis-e" w:date="2023-05-06T14:38:00Z">
        <w:r>
          <w:rPr>
            <w:rFonts w:eastAsia="SimSun" w:hint="eastAsia"/>
            <w:lang w:val="en-US" w:eastAsia="zh-CN"/>
          </w:rPr>
          <w:t xml:space="preserve"> is defined as a </w:t>
        </w:r>
        <w:proofErr w:type="spellStart"/>
        <w:r>
          <w:rPr>
            <w:rFonts w:eastAsia="SimSun" w:hint="eastAsia"/>
            <w:lang w:val="en-US" w:eastAsia="zh-CN"/>
          </w:rPr>
          <w:t>PCell</w:t>
        </w:r>
        <w:proofErr w:type="spellEnd"/>
        <w:r>
          <w:rPr>
            <w:rFonts w:eastAsia="SimSun" w:hint="eastAsia"/>
            <w:lang w:val="en-US" w:eastAsia="zh-CN"/>
          </w:rPr>
          <w:t xml:space="preserve"> change with </w:t>
        </w:r>
        <w:proofErr w:type="spellStart"/>
        <w:r>
          <w:rPr>
            <w:rFonts w:eastAsia="SimSun" w:hint="eastAsia"/>
            <w:lang w:val="en-US" w:eastAsia="zh-CN"/>
          </w:rPr>
          <w:t>PSCell</w:t>
        </w:r>
        <w:proofErr w:type="spellEnd"/>
        <w:r>
          <w:rPr>
            <w:rFonts w:eastAsia="SimSun" w:hint="eastAsia"/>
            <w:lang w:val="en-US" w:eastAsia="zh-CN"/>
          </w:rPr>
          <w:t xml:space="preserve"> addition/change that is executed by the UE when </w:t>
        </w:r>
        <w:bookmarkStart w:id="636"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w:t>
        </w:r>
        <w:commentRangeStart w:id="637"/>
        <w:r>
          <w:rPr>
            <w:rFonts w:eastAsia="SimSun" w:hint="eastAsia"/>
            <w:lang w:val="en-US" w:eastAsia="zh-CN"/>
          </w:rPr>
          <w:t xml:space="preserve">both </w:t>
        </w:r>
        <w:proofErr w:type="spellStart"/>
        <w:r>
          <w:rPr>
            <w:rFonts w:eastAsia="SimSun" w:hint="eastAsia"/>
            <w:lang w:val="en-US" w:eastAsia="zh-CN"/>
          </w:rPr>
          <w:t>PCell</w:t>
        </w:r>
        <w:proofErr w:type="spellEnd"/>
        <w:r>
          <w:rPr>
            <w:rFonts w:eastAsia="SimSun" w:hint="eastAsia"/>
            <w:lang w:val="en-US" w:eastAsia="zh-CN"/>
          </w:rPr>
          <w:t xml:space="preserve"> and </w:t>
        </w:r>
        <w:r>
          <w:rPr>
            <w:rFonts w:eastAsia="SimSun"/>
            <w:lang w:val="en-US" w:eastAsia="zh-CN"/>
          </w:rPr>
          <w:t xml:space="preserve">the associated </w:t>
        </w:r>
        <w:proofErr w:type="spellStart"/>
        <w:r>
          <w:rPr>
            <w:rFonts w:eastAsia="SimSun" w:hint="eastAsia"/>
            <w:lang w:val="en-US" w:eastAsia="zh-CN"/>
          </w:rPr>
          <w:t>PSCell</w:t>
        </w:r>
        <w:proofErr w:type="spellEnd"/>
        <w:r>
          <w:rPr>
            <w:rFonts w:eastAsia="SimSun" w:hint="eastAsia"/>
            <w:lang w:val="en-US" w:eastAsia="zh-CN"/>
          </w:rPr>
          <w:t xml:space="preserve"> are met</w:t>
        </w:r>
      </w:ins>
      <w:bookmarkEnd w:id="636"/>
      <w:commentRangeEnd w:id="637"/>
      <w:r w:rsidR="00743EC3">
        <w:rPr>
          <w:rStyle w:val="CommentReference"/>
        </w:rPr>
        <w:commentReference w:id="637"/>
      </w:r>
      <w:ins w:id="638" w:author="RAN2#121bis-e" w:date="2023-05-06T14:38:00Z">
        <w:r>
          <w:rPr>
            <w:rFonts w:eastAsia="SimSun" w:hint="eastAsia"/>
            <w:lang w:eastAsia="zh-CN"/>
          </w:rPr>
          <w:t>.</w:t>
        </w:r>
        <w:r>
          <w:rPr>
            <w:rFonts w:eastAsia="SimSun" w:hint="eastAsia"/>
            <w:lang w:val="en-US" w:eastAsia="zh-CN"/>
          </w:rPr>
          <w:t xml:space="preserve"> The UE starts evaluating the execution conditions for candidate </w:t>
        </w:r>
        <w:proofErr w:type="spellStart"/>
        <w:r>
          <w:rPr>
            <w:rFonts w:eastAsia="SimSun" w:hint="eastAsia"/>
            <w:lang w:val="en-US" w:eastAsia="zh-CN"/>
          </w:rPr>
          <w:t>PCell</w:t>
        </w:r>
        <w:proofErr w:type="spellEnd"/>
        <w:r>
          <w:rPr>
            <w:rFonts w:eastAsia="SimSun" w:hint="eastAsia"/>
            <w:lang w:val="en-US" w:eastAsia="zh-CN"/>
          </w:rPr>
          <w:t xml:space="preserve">(s) and candidate </w:t>
        </w:r>
        <w:proofErr w:type="spellStart"/>
        <w:r>
          <w:rPr>
            <w:rFonts w:eastAsia="SimSun" w:hint="eastAsia"/>
            <w:lang w:val="en-US" w:eastAsia="zh-CN"/>
          </w:rPr>
          <w:t>PSCell</w:t>
        </w:r>
        <w:proofErr w:type="spellEnd"/>
        <w:r>
          <w:rPr>
            <w:rFonts w:eastAsia="SimSun" w:hint="eastAsia"/>
            <w:lang w:val="en-US" w:eastAsia="zh-CN"/>
          </w:rPr>
          <w:t>(s) simultaneously upon receiving the CHO with</w:t>
        </w:r>
        <w:r>
          <w:rPr>
            <w:rFonts w:eastAsia="SimSun"/>
            <w:lang w:val="en-US" w:eastAsia="zh-CN"/>
          </w:rPr>
          <w:t xml:space="preserve"> </w:t>
        </w:r>
        <w:r>
          <w:rPr>
            <w:rFonts w:eastAsia="SimSun" w:hint="eastAsia"/>
            <w:lang w:val="en-US" w:eastAsia="zh-CN"/>
          </w:rPr>
          <w:t>candidate SCG</w:t>
        </w:r>
      </w:ins>
      <w:ins w:id="639" w:author="RAN2#122" w:date="2023-06-27T10:26:00Z">
        <w:r>
          <w:rPr>
            <w:rFonts w:eastAsia="SimSun" w:hint="eastAsia"/>
            <w:lang w:val="en-US" w:eastAsia="zh-CN"/>
          </w:rPr>
          <w:t>(s)</w:t>
        </w:r>
      </w:ins>
      <w:ins w:id="640" w:author="RAN2#121bis-e" w:date="2023-05-06T14:38:00Z">
        <w:r>
          <w:rPr>
            <w:rFonts w:eastAsia="SimSun" w:hint="eastAsia"/>
            <w:lang w:val="en-US" w:eastAsia="zh-CN"/>
          </w:rPr>
          <w:t xml:space="preserve"> configuration</w:t>
        </w:r>
      </w:ins>
      <w:ins w:id="641" w:author="RAN2#122" w:date="2023-06-08T11:18:00Z">
        <w:r>
          <w:rPr>
            <w:rFonts w:eastAsia="SimSun"/>
            <w:lang w:val="en-US" w:eastAsia="zh-CN"/>
          </w:rPr>
          <w:t xml:space="preserve">, and stops evaluating the execution conditions once </w:t>
        </w:r>
      </w:ins>
      <w:proofErr w:type="spellStart"/>
      <w:ins w:id="642" w:author="RAN2#122" w:date="2023-06-08T11:20:00Z">
        <w:r>
          <w:rPr>
            <w:rFonts w:eastAsia="SimSun"/>
            <w:lang w:val="en-US" w:eastAsia="zh-CN"/>
          </w:rPr>
          <w:t>PCell</w:t>
        </w:r>
        <w:proofErr w:type="spellEnd"/>
        <w:r>
          <w:rPr>
            <w:rFonts w:eastAsia="SimSun"/>
            <w:lang w:val="en-US" w:eastAsia="zh-CN"/>
          </w:rPr>
          <w:t xml:space="preserve"> change</w:t>
        </w:r>
      </w:ins>
      <w:ins w:id="643" w:author="Rapp_after#123" w:date="2023-09-05T14:48:00Z">
        <w:r>
          <w:rPr>
            <w:rFonts w:eastAsia="SimSun" w:hint="eastAsia"/>
            <w:lang w:val="en-US" w:eastAsia="zh-CN"/>
          </w:rPr>
          <w:t xml:space="preserve"> or </w:t>
        </w:r>
        <w:proofErr w:type="spellStart"/>
        <w:r>
          <w:rPr>
            <w:rFonts w:eastAsia="SimSun" w:hint="eastAsia"/>
            <w:lang w:val="en-US" w:eastAsia="zh-CN"/>
          </w:rPr>
          <w:t>PSCell</w:t>
        </w:r>
        <w:proofErr w:type="spellEnd"/>
        <w:r>
          <w:rPr>
            <w:rFonts w:eastAsia="SimSun" w:hint="eastAsia"/>
            <w:lang w:val="en-US" w:eastAsia="zh-CN"/>
          </w:rPr>
          <w:t xml:space="preserve"> change</w:t>
        </w:r>
      </w:ins>
      <w:ins w:id="644" w:author="RAN2#122" w:date="2023-06-08T11:20:00Z">
        <w:r>
          <w:rPr>
            <w:rFonts w:eastAsia="SimSun"/>
            <w:lang w:val="en-US" w:eastAsia="zh-CN"/>
          </w:rPr>
          <w:t xml:space="preserve"> is triggered</w:t>
        </w:r>
      </w:ins>
      <w:ins w:id="645"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646" w:author="RAN2#122" w:date="2023-06-27T10:26:00Z">
        <w:r>
          <w:rPr>
            <w:rFonts w:eastAsia="SimSun" w:hint="eastAsia"/>
            <w:lang w:val="en-US" w:eastAsia="zh-CN"/>
          </w:rPr>
          <w:t>(s)</w:t>
        </w:r>
      </w:ins>
      <w:ins w:id="647" w:author="RAN2#121bis-e" w:date="2023-05-06T14:38:00Z">
        <w:r>
          <w:rPr>
            <w:rFonts w:eastAsia="SimSun"/>
            <w:lang w:val="en-US" w:eastAsia="zh-CN"/>
          </w:rPr>
          <w:t xml:space="preserve"> until</w:t>
        </w:r>
        <w:r>
          <w:t xml:space="preserve"> </w:t>
        </w:r>
        <w:r>
          <w:rPr>
            <w:rFonts w:eastAsia="SimSun"/>
            <w:lang w:val="en-US" w:eastAsia="zh-CN"/>
          </w:rPr>
          <w:t xml:space="preserve">the execution conditions for both </w:t>
        </w:r>
        <w:proofErr w:type="spellStart"/>
        <w:r>
          <w:rPr>
            <w:rFonts w:eastAsia="SimSun"/>
            <w:lang w:val="en-US" w:eastAsia="zh-CN"/>
          </w:rPr>
          <w:t>PCell</w:t>
        </w:r>
        <w:proofErr w:type="spellEnd"/>
        <w:r>
          <w:rPr>
            <w:rFonts w:eastAsia="SimSun"/>
            <w:lang w:val="en-US" w:eastAsia="zh-CN"/>
          </w:rPr>
          <w:t xml:space="preserve"> and the associated </w:t>
        </w:r>
        <w:proofErr w:type="spellStart"/>
        <w:r>
          <w:rPr>
            <w:rFonts w:eastAsia="SimSun"/>
            <w:lang w:val="en-US" w:eastAsia="zh-CN"/>
          </w:rPr>
          <w:t>PSCell</w:t>
        </w:r>
        <w:proofErr w:type="spellEnd"/>
        <w:r>
          <w:rPr>
            <w:rFonts w:eastAsia="SimSun"/>
            <w:lang w:val="en-US" w:eastAsia="zh-CN"/>
          </w:rPr>
          <w:t xml:space="preserve"> are met.</w:t>
        </w:r>
      </w:ins>
    </w:p>
    <w:p w14:paraId="37BBA43F" w14:textId="77777777" w:rsidR="00AE5DFE" w:rsidRDefault="009337B3">
      <w:pPr>
        <w:pStyle w:val="Heading2"/>
        <w:rPr>
          <w:ins w:id="648" w:author="RAN2#122" w:date="2023-06-14T19:56:00Z"/>
          <w:lang w:eastAsia="zh-CN"/>
        </w:rPr>
      </w:pPr>
      <w:commentRangeStart w:id="649"/>
      <w:ins w:id="650" w:author="RAN2#122" w:date="2023-06-14T19:56:00Z">
        <w:r>
          <w:rPr>
            <w:lang w:eastAsia="zh-CN"/>
          </w:rPr>
          <w:t>10.X</w:t>
        </w:r>
        <w:r>
          <w:rPr>
            <w:lang w:eastAsia="zh-CN"/>
          </w:rPr>
          <w:tab/>
        </w:r>
      </w:ins>
      <w:ins w:id="651"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commentRangeEnd w:id="649"/>
      <w:r w:rsidR="00743EC3">
        <w:rPr>
          <w:rStyle w:val="CommentReference"/>
          <w:rFonts w:ascii="Times New Roman" w:hAnsi="Times New Roman"/>
        </w:rPr>
        <w:commentReference w:id="649"/>
      </w:r>
    </w:p>
    <w:p w14:paraId="3498DB0E" w14:textId="0945E176" w:rsidR="00AE5DFE" w:rsidRDefault="009337B3">
      <w:pPr>
        <w:rPr>
          <w:ins w:id="652" w:author="RAN2#122" w:date="2023-06-14T19:57:00Z"/>
          <w:lang w:eastAsia="ko-KR"/>
        </w:rPr>
      </w:pPr>
      <w:ins w:id="653" w:author="RAN2#122" w:date="2023-06-14T19:57:00Z">
        <w:r>
          <w:rPr>
            <w:rFonts w:eastAsia="SimSun"/>
            <w:lang w:eastAsia="zh-CN"/>
          </w:rPr>
          <w:t xml:space="preserve">A Subsequent Conditional </w:t>
        </w:r>
        <w:proofErr w:type="spellStart"/>
        <w:r>
          <w:rPr>
            <w:rFonts w:eastAsia="SimSun"/>
            <w:lang w:eastAsia="zh-CN"/>
          </w:rPr>
          <w:t>PSCell</w:t>
        </w:r>
        <w:proofErr w:type="spellEnd"/>
        <w:r>
          <w:rPr>
            <w:rFonts w:eastAsia="SimSun"/>
            <w:lang w:eastAsia="zh-CN"/>
          </w:rPr>
          <w:t xml:space="preserve"> Addition or Change (</w:t>
        </w:r>
      </w:ins>
      <w:ins w:id="654" w:author="RAN2#122" w:date="2023-06-28T10:02:00Z">
        <w:r>
          <w:rPr>
            <w:rFonts w:eastAsia="SimSun" w:hint="eastAsia"/>
            <w:lang w:eastAsia="zh-CN"/>
          </w:rPr>
          <w:t>subsequent CPAC</w:t>
        </w:r>
      </w:ins>
      <w:ins w:id="655" w:author="RAN2#122" w:date="2023-06-14T19:57:00Z">
        <w:r>
          <w:rPr>
            <w:rFonts w:eastAsia="SimSun"/>
            <w:lang w:eastAsia="zh-CN"/>
          </w:rPr>
          <w:t xml:space="preserve">) is defined as a </w:t>
        </w:r>
      </w:ins>
      <w:ins w:id="656" w:author="RAN2#122" w:date="2023-06-25T19:06:00Z">
        <w:r>
          <w:rPr>
            <w:rFonts w:eastAsia="SimSun" w:hint="eastAsia"/>
            <w:lang w:val="en-US" w:eastAsia="zh-CN"/>
          </w:rPr>
          <w:t xml:space="preserve">conditional </w:t>
        </w:r>
        <w:proofErr w:type="spellStart"/>
        <w:r>
          <w:rPr>
            <w:rFonts w:eastAsia="SimSun" w:hint="eastAsia"/>
            <w:lang w:val="en-US" w:eastAsia="zh-CN"/>
          </w:rPr>
          <w:t>PSCell</w:t>
        </w:r>
        <w:proofErr w:type="spellEnd"/>
        <w:r>
          <w:rPr>
            <w:rFonts w:eastAsia="SimSun" w:hint="eastAsia"/>
            <w:lang w:val="en-US" w:eastAsia="zh-CN"/>
          </w:rPr>
          <w:t xml:space="preserve"> </w:t>
        </w:r>
      </w:ins>
      <w:ins w:id="657" w:author="Rapp_after#123bis" w:date="2023-10-17T10:16:00Z">
        <w:r>
          <w:rPr>
            <w:rFonts w:eastAsia="SimSun" w:hint="eastAsia"/>
            <w:lang w:val="en-US" w:eastAsia="zh-CN"/>
          </w:rPr>
          <w:t xml:space="preserve">addition or </w:t>
        </w:r>
      </w:ins>
      <w:ins w:id="658" w:author="RAN2#122" w:date="2023-06-25T19:06:00Z">
        <w:r>
          <w:rPr>
            <w:rFonts w:eastAsia="SimSun" w:hint="eastAsia"/>
            <w:lang w:val="en-US" w:eastAsia="zh-CN"/>
          </w:rPr>
          <w:t xml:space="preserve">change procedure that is executed after a </w:t>
        </w:r>
        <w:proofErr w:type="spellStart"/>
        <w:r>
          <w:rPr>
            <w:rFonts w:eastAsia="SimSun" w:hint="eastAsia"/>
            <w:lang w:val="en-US" w:eastAsia="zh-CN"/>
          </w:rPr>
          <w:t>PSCell</w:t>
        </w:r>
        <w:proofErr w:type="spellEnd"/>
        <w:r>
          <w:rPr>
            <w:rFonts w:eastAsia="SimSun" w:hint="eastAsia"/>
            <w:lang w:val="en-US" w:eastAsia="zh-CN"/>
          </w:rPr>
          <w:t xml:space="preserve"> addition</w:t>
        </w:r>
      </w:ins>
      <w:ins w:id="659" w:author="Rapp_after#123bis" w:date="2023-10-27T11:03:00Z">
        <w:r>
          <w:rPr>
            <w:rFonts w:eastAsia="SimSun" w:hint="eastAsia"/>
            <w:lang w:val="en-US" w:eastAsia="zh-CN"/>
          </w:rPr>
          <w:t xml:space="preserve">, a </w:t>
        </w:r>
      </w:ins>
      <w:proofErr w:type="spellStart"/>
      <w:ins w:id="660" w:author="RAN2#122" w:date="2023-06-25T19:06:00Z">
        <w:r>
          <w:rPr>
            <w:rFonts w:eastAsia="SimSun" w:hint="eastAsia"/>
            <w:lang w:val="en-US" w:eastAsia="zh-CN"/>
          </w:rPr>
          <w:t>PSCell</w:t>
        </w:r>
        <w:proofErr w:type="spellEnd"/>
        <w:r>
          <w:rPr>
            <w:rFonts w:eastAsia="SimSun" w:hint="eastAsia"/>
            <w:lang w:val="en-US" w:eastAsia="zh-CN"/>
          </w:rPr>
          <w:t xml:space="preserve"> change</w:t>
        </w:r>
      </w:ins>
      <w:ins w:id="661" w:author="Rapp_after#123bis" w:date="2023-10-27T11:03:00Z">
        <w:r>
          <w:rPr>
            <w:rFonts w:eastAsia="SimSun" w:hint="eastAsia"/>
            <w:lang w:val="en-US" w:eastAsia="zh-CN"/>
          </w:rPr>
          <w:t xml:space="preserve"> </w:t>
        </w:r>
        <w:commentRangeStart w:id="662"/>
        <w:r>
          <w:rPr>
            <w:rFonts w:eastAsia="SimSun" w:hint="eastAsia"/>
            <w:lang w:val="en-US" w:eastAsia="zh-CN"/>
          </w:rPr>
          <w:t>or an SCG release</w:t>
        </w:r>
      </w:ins>
      <w:commentRangeEnd w:id="662"/>
      <w:r w:rsidR="00743EC3">
        <w:rPr>
          <w:rStyle w:val="CommentReference"/>
        </w:rPr>
        <w:commentReference w:id="662"/>
      </w:r>
      <w:ins w:id="663" w:author="RAN2#122" w:date="2023-06-25T19:06:00Z">
        <w:r>
          <w:rPr>
            <w:rFonts w:eastAsia="SimSun" w:hint="eastAsia"/>
            <w:lang w:val="en-US" w:eastAsia="zh-CN"/>
          </w:rPr>
          <w:t xml:space="preserve"> based on pre-configured </w:t>
        </w:r>
      </w:ins>
      <w:ins w:id="664" w:author="Rapp_after#123" w:date="2023-09-12T09:57:00Z">
        <w:r>
          <w:rPr>
            <w:rFonts w:eastAsia="SimSun" w:hint="eastAsia"/>
            <w:lang w:val="en-US" w:eastAsia="zh-CN"/>
          </w:rPr>
          <w:t>subsequent CPAC</w:t>
        </w:r>
      </w:ins>
      <w:ins w:id="665" w:author="RAN2#122" w:date="2023-06-25T19:06:00Z">
        <w:r>
          <w:rPr>
            <w:rFonts w:eastAsia="SimSun" w:hint="eastAsia"/>
            <w:lang w:val="en-US" w:eastAsia="zh-CN"/>
          </w:rPr>
          <w:t xml:space="preserve"> configuration of candidate </w:t>
        </w:r>
        <w:proofErr w:type="spellStart"/>
        <w:r>
          <w:rPr>
            <w:rFonts w:eastAsia="SimSun" w:hint="eastAsia"/>
            <w:lang w:val="en-US" w:eastAsia="zh-CN"/>
          </w:rPr>
          <w:t>PSCell</w:t>
        </w:r>
      </w:ins>
      <w:proofErr w:type="spellEnd"/>
      <w:ins w:id="666" w:author="Rapp_after#123bis" w:date="2023-10-27T16:10:00Z">
        <w:r>
          <w:rPr>
            <w:rFonts w:eastAsia="SimSun"/>
            <w:lang w:val="en-US" w:eastAsia="zh-CN"/>
          </w:rPr>
          <w:t>(</w:t>
        </w:r>
      </w:ins>
      <w:ins w:id="667" w:author="RAN2#122" w:date="2023-06-25T19:06:00Z">
        <w:r>
          <w:rPr>
            <w:rFonts w:eastAsia="SimSun" w:hint="eastAsia"/>
            <w:lang w:val="en-US" w:eastAsia="zh-CN"/>
          </w:rPr>
          <w:t>s</w:t>
        </w:r>
      </w:ins>
      <w:ins w:id="668" w:author="Rapp_after#123bis" w:date="2023-10-27T16:10:00Z">
        <w:r>
          <w:rPr>
            <w:rFonts w:eastAsia="SimSun"/>
            <w:lang w:val="en-US" w:eastAsia="zh-CN"/>
          </w:rPr>
          <w:t>)</w:t>
        </w:r>
      </w:ins>
      <w:ins w:id="669" w:author="RAN2#122" w:date="2023-06-28T12:45:00Z">
        <w:r>
          <w:t xml:space="preserve"> </w:t>
        </w:r>
        <w:r>
          <w:rPr>
            <w:rFonts w:eastAsia="SimSun"/>
            <w:lang w:val="en-US" w:eastAsia="zh-CN"/>
          </w:rPr>
          <w:t>without reconfiguration and re-initiation of CPC/CPA</w:t>
        </w:r>
      </w:ins>
      <w:ins w:id="670"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671" w:author="Rapp_after#123bis" w:date="2023-10-27T16:26:00Z">
        <w:r>
          <w:rPr>
            <w:rFonts w:eastAsia="SimSun"/>
            <w:lang w:val="en-US" w:eastAsia="zh-CN"/>
          </w:rPr>
          <w:t xml:space="preserve">the </w:t>
        </w:r>
      </w:ins>
      <w:ins w:id="672" w:author="RAN2#122" w:date="2023-06-14T19:57:00Z">
        <w:r>
          <w:rPr>
            <w:rFonts w:eastAsia="SimSun"/>
            <w:lang w:val="en-US" w:eastAsia="zh-CN"/>
          </w:rPr>
          <w:t>configured</w:t>
        </w:r>
        <w:r>
          <w:rPr>
            <w:rFonts w:eastAsia="SimSun" w:hint="eastAsia"/>
            <w:lang w:val="en-US" w:eastAsia="zh-CN"/>
          </w:rPr>
          <w:t xml:space="preserve"> </w:t>
        </w:r>
      </w:ins>
      <w:ins w:id="673" w:author="Rapp_after#123bis" w:date="2023-10-27T16:26:00Z">
        <w:r>
          <w:rPr>
            <w:rFonts w:eastAsia="SimSun"/>
            <w:lang w:val="en-US" w:eastAsia="zh-CN"/>
          </w:rPr>
          <w:t xml:space="preserve">subsequent CPAC </w:t>
        </w:r>
      </w:ins>
      <w:ins w:id="674" w:author="RAN2#122" w:date="2023-06-14T19:57:00Z">
        <w:r>
          <w:rPr>
            <w:rFonts w:eastAsia="SimSun" w:hint="eastAsia"/>
            <w:lang w:val="en-US" w:eastAsia="zh-CN"/>
          </w:rPr>
          <w:t>configuration and evaluat</w:t>
        </w:r>
      </w:ins>
      <w:ins w:id="675" w:author="RAN2#122" w:date="2023-06-28T10:34:00Z">
        <w:r>
          <w:rPr>
            <w:rFonts w:eastAsia="SimSun" w:hint="eastAsia"/>
            <w:lang w:val="en-US" w:eastAsia="zh-CN"/>
          </w:rPr>
          <w:t>es</w:t>
        </w:r>
      </w:ins>
      <w:ins w:id="676" w:author="RAN2#122" w:date="2023-06-14T19:57:00Z">
        <w:r>
          <w:rPr>
            <w:rFonts w:eastAsia="SimSun" w:hint="eastAsia"/>
            <w:lang w:val="en-US" w:eastAsia="zh-CN"/>
          </w:rPr>
          <w:t xml:space="preserve"> the execution conditions of candidate </w:t>
        </w:r>
        <w:proofErr w:type="spellStart"/>
        <w:r>
          <w:rPr>
            <w:rFonts w:eastAsia="SimSun" w:hint="eastAsia"/>
            <w:lang w:val="en-US" w:eastAsia="zh-CN"/>
          </w:rPr>
          <w:t>PSCells</w:t>
        </w:r>
        <w:proofErr w:type="spellEnd"/>
        <w:r>
          <w:rPr>
            <w:rFonts w:eastAsia="SimSun" w:hint="eastAsia"/>
            <w:lang w:val="en-US" w:eastAsia="zh-CN"/>
          </w:rPr>
          <w:t xml:space="preserve"> after </w:t>
        </w:r>
      </w:ins>
      <w:ins w:id="677" w:author="Rapp_after#123" w:date="2023-09-12T09:57:00Z">
        <w:r>
          <w:rPr>
            <w:rFonts w:eastAsia="SimSun" w:hint="eastAsia"/>
            <w:lang w:val="en-US" w:eastAsia="zh-CN"/>
          </w:rPr>
          <w:t xml:space="preserve">completion of </w:t>
        </w:r>
      </w:ins>
      <w:ins w:id="678" w:author="RAN2#122" w:date="2023-06-14T19:57:00Z">
        <w:r>
          <w:rPr>
            <w:rFonts w:eastAsia="SimSun" w:hint="eastAsia"/>
            <w:lang w:val="en-US" w:eastAsia="zh-CN"/>
          </w:rPr>
          <w:t xml:space="preserve">a </w:t>
        </w:r>
        <w:proofErr w:type="spellStart"/>
        <w:r>
          <w:rPr>
            <w:rFonts w:eastAsia="SimSun" w:hint="eastAsia"/>
            <w:lang w:val="en-US" w:eastAsia="zh-CN"/>
          </w:rPr>
          <w:t>PSCel</w:t>
        </w:r>
        <w:commentRangeStart w:id="679"/>
        <w:r>
          <w:rPr>
            <w:rFonts w:eastAsia="SimSun" w:hint="eastAsia"/>
            <w:lang w:val="en-US" w:eastAsia="zh-CN"/>
          </w:rPr>
          <w:t>l</w:t>
        </w:r>
        <w:proofErr w:type="spellEnd"/>
        <w:r>
          <w:rPr>
            <w:rFonts w:eastAsia="SimSun" w:hint="eastAsia"/>
            <w:lang w:val="en-US" w:eastAsia="zh-CN"/>
          </w:rPr>
          <w:t xml:space="preserve"> addition or </w:t>
        </w:r>
        <w:r>
          <w:rPr>
            <w:rFonts w:eastAsia="SimSun"/>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w:t>
        </w:r>
        <w:commentRangeStart w:id="680"/>
        <w:r>
          <w:rPr>
            <w:rFonts w:eastAsia="SimSun" w:hint="eastAsia"/>
            <w:lang w:val="en-US" w:eastAsia="zh-CN"/>
          </w:rPr>
          <w:t>change</w:t>
        </w:r>
      </w:ins>
      <w:commentRangeEnd w:id="680"/>
      <w:r w:rsidR="00DF7350">
        <w:rPr>
          <w:rStyle w:val="CommentReference"/>
        </w:rPr>
        <w:commentReference w:id="680"/>
      </w:r>
      <w:ins w:id="681" w:author="RAN2#122" w:date="2023-06-14T19:57:00Z">
        <w:r>
          <w:rPr>
            <w:rFonts w:eastAsia="SimSun" w:hint="eastAsia"/>
            <w:lang w:val="en-US" w:eastAsia="zh-CN"/>
          </w:rPr>
          <w:t>.</w:t>
        </w:r>
      </w:ins>
      <w:commentRangeEnd w:id="679"/>
      <w:r w:rsidR="00743EC3">
        <w:rPr>
          <w:rStyle w:val="CommentReference"/>
        </w:rPr>
        <w:commentReference w:id="679"/>
      </w:r>
      <w:ins w:id="682" w:author="RAN2#122" w:date="2023-06-14T19:57:00Z">
        <w:r>
          <w:rPr>
            <w:rFonts w:eastAsia="SimSun" w:hint="eastAsia"/>
            <w:lang w:val="en-US" w:eastAsia="zh-CN"/>
          </w:rPr>
          <w:t xml:space="preserve"> </w:t>
        </w:r>
      </w:ins>
      <w:commentRangeStart w:id="683"/>
      <w:commentRangeStart w:id="684"/>
      <w:ins w:id="685" w:author="Rapp_after#123bis" w:date="2023-10-27T11:04:00Z">
        <w:r>
          <w:rPr>
            <w:rFonts w:eastAsia="SimSun" w:hint="eastAsia"/>
            <w:lang w:val="en-US" w:eastAsia="zh-CN"/>
          </w:rPr>
          <w:t>I</w:t>
        </w:r>
      </w:ins>
      <w:ins w:id="686" w:author="RAN2#122" w:date="2023-06-14T19:57:00Z">
        <w:r>
          <w:rPr>
            <w:rFonts w:eastAsia="SimSun" w:hint="eastAsia"/>
            <w:lang w:val="en-US" w:eastAsia="zh-CN"/>
          </w:rPr>
          <w:t>ntra</w:t>
        </w:r>
      </w:ins>
      <w:commentRangeEnd w:id="683"/>
      <w:r>
        <w:rPr>
          <w:rStyle w:val="CommentReference"/>
        </w:rPr>
        <w:commentReference w:id="683"/>
      </w:r>
      <w:commentRangeEnd w:id="684"/>
      <w:r>
        <w:commentReference w:id="684"/>
      </w:r>
      <w:ins w:id="687" w:author="RAN2#122" w:date="2023-06-14T19:57:00Z">
        <w:r>
          <w:rPr>
            <w:rFonts w:eastAsia="SimSun" w:hint="eastAsia"/>
            <w:lang w:val="en-US" w:eastAsia="zh-CN"/>
          </w:rPr>
          <w:t xml:space="preserve">-SN </w:t>
        </w:r>
      </w:ins>
      <w:ins w:id="688" w:author="RAN2#122" w:date="2023-06-28T10:02:00Z">
        <w:r>
          <w:rPr>
            <w:rFonts w:eastAsia="SimSun" w:hint="eastAsia"/>
            <w:lang w:val="en-US" w:eastAsia="zh-CN"/>
          </w:rPr>
          <w:t>subsequent CPAC</w:t>
        </w:r>
      </w:ins>
      <w:ins w:id="689" w:author="Rapp_after#124" w:date="2023-11-29T17:38:00Z">
        <w:r>
          <w:rPr>
            <w:rFonts w:eastAsia="SimSun" w:hint="eastAsia"/>
            <w:lang w:val="en-US" w:eastAsia="zh-CN"/>
          </w:rPr>
          <w:t xml:space="preserve"> </w:t>
        </w:r>
        <w:commentRangeStart w:id="690"/>
        <w:r>
          <w:rPr>
            <w:rFonts w:eastAsia="SimSun" w:hint="eastAsia"/>
            <w:lang w:val="en-US" w:eastAsia="zh-CN"/>
          </w:rPr>
          <w:t>initiated by the SN</w:t>
        </w:r>
      </w:ins>
      <w:commentRangeEnd w:id="690"/>
      <w:r w:rsidR="003A1B70">
        <w:rPr>
          <w:rStyle w:val="CommentReference"/>
        </w:rPr>
        <w:commentReference w:id="690"/>
      </w:r>
      <w:ins w:id="691"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692" w:author="RAN2#122" w:date="2023-06-28T10:02:00Z">
        <w:r>
          <w:rPr>
            <w:rFonts w:eastAsia="SimSun" w:hint="eastAsia"/>
            <w:lang w:val="en-US" w:eastAsia="zh-CN"/>
          </w:rPr>
          <w:t>subsequent CPAC</w:t>
        </w:r>
      </w:ins>
      <w:ins w:id="693" w:author="RAN2#122" w:date="2023-06-14T19:57:00Z">
        <w:r>
          <w:rPr>
            <w:rFonts w:eastAsia="SimSun"/>
            <w:lang w:eastAsia="zh-CN"/>
          </w:rPr>
          <w:t xml:space="preserve"> initiated either by MN or SN are</w:t>
        </w:r>
        <w:r>
          <w:rPr>
            <w:lang w:eastAsia="ko-KR"/>
          </w:rPr>
          <w:t xml:space="preserve"> supported.</w:t>
        </w:r>
      </w:ins>
    </w:p>
    <w:p w14:paraId="74DD8B4B" w14:textId="77777777" w:rsidR="00AE5DFE" w:rsidRDefault="009337B3">
      <w:pPr>
        <w:rPr>
          <w:ins w:id="694" w:author="RAN2#122" w:date="2023-06-14T19:57:00Z"/>
        </w:rPr>
      </w:pPr>
      <w:ins w:id="695" w:author="RAN2#122" w:date="2023-06-14T19:57:00Z">
        <w:r>
          <w:rPr>
            <w:rFonts w:eastAsia="SimSun"/>
            <w:lang w:eastAsia="zh-CN"/>
          </w:rPr>
          <w:t>T</w:t>
        </w:r>
        <w:commentRangeStart w:id="696"/>
        <w:r>
          <w:rPr>
            <w:rFonts w:eastAsia="SimSun"/>
            <w:lang w:eastAsia="zh-CN"/>
          </w:rPr>
          <w:t xml:space="preserve">he following principles apply to </w:t>
        </w:r>
      </w:ins>
      <w:ins w:id="697" w:author="RAN2#122" w:date="2023-06-28T10:02:00Z">
        <w:r>
          <w:rPr>
            <w:rFonts w:eastAsia="SimSun" w:hint="eastAsia"/>
            <w:lang w:val="en-US" w:eastAsia="zh-CN"/>
          </w:rPr>
          <w:t>subsequent CPAC</w:t>
        </w:r>
      </w:ins>
      <w:ins w:id="698" w:author="RAN2#122" w:date="2023-06-14T19:57:00Z">
        <w:r>
          <w:rPr>
            <w:rFonts w:eastAsia="SimSun"/>
            <w:lang w:eastAsia="zh-CN"/>
          </w:rPr>
          <w:t>:</w:t>
        </w:r>
      </w:ins>
      <w:commentRangeEnd w:id="696"/>
      <w:r w:rsidR="00743EC3">
        <w:rPr>
          <w:rStyle w:val="CommentReference"/>
        </w:rPr>
        <w:commentReference w:id="696"/>
      </w:r>
    </w:p>
    <w:p w14:paraId="7235C177" w14:textId="77777777" w:rsidR="00AE5DFE" w:rsidRDefault="009337B3">
      <w:pPr>
        <w:pStyle w:val="B1"/>
        <w:rPr>
          <w:ins w:id="699" w:author="Rapp_after#123" w:date="2023-09-05T14:37:00Z"/>
        </w:rPr>
      </w:pPr>
      <w:ins w:id="700"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701" w:author="Rapp_after#123bis" w:date="2023-10-27T11:06:00Z">
        <w:r>
          <w:rPr>
            <w:rFonts w:eastAsia="SimSun" w:hint="eastAsia"/>
            <w:lang w:val="en-US" w:eastAsia="zh-CN"/>
          </w:rPr>
          <w:t xml:space="preserve"> </w:t>
        </w:r>
      </w:ins>
      <w:ins w:id="702" w:author="Rapp_after#123bis" w:date="2023-10-27T11:07:00Z">
        <w:r>
          <w:rPr>
            <w:rFonts w:eastAsia="SimSun" w:hint="eastAsia"/>
            <w:lang w:val="en-US" w:eastAsia="zh-CN"/>
          </w:rPr>
          <w:t xml:space="preserve">execution </w:t>
        </w:r>
      </w:ins>
      <w:commentRangeStart w:id="703"/>
      <w:commentRangeStart w:id="704"/>
      <w:ins w:id="705" w:author="Rapp_after#123bis" w:date="2023-10-27T11:06:00Z">
        <w:del w:id="706" w:author="Rapp_after#124" w:date="2023-11-29T17:39:00Z">
          <w:r>
            <w:rPr>
              <w:rFonts w:eastAsia="SimSun"/>
              <w:lang w:val="en-US" w:eastAsia="zh-CN"/>
            </w:rPr>
            <w:delText>and</w:delText>
          </w:r>
        </w:del>
      </w:ins>
      <w:commentRangeEnd w:id="703"/>
      <w:r>
        <w:rPr>
          <w:rStyle w:val="CommentReference"/>
        </w:rPr>
        <w:commentReference w:id="703"/>
      </w:r>
      <w:commentRangeEnd w:id="704"/>
      <w:r>
        <w:rPr>
          <w:rStyle w:val="CommentReference"/>
        </w:rPr>
        <w:commentReference w:id="704"/>
      </w:r>
      <w:ins w:id="707" w:author="Rapp_after#124" w:date="2023-11-29T17:39:00Z">
        <w:r>
          <w:rPr>
            <w:rFonts w:eastAsia="SimSun" w:hint="eastAsia"/>
            <w:lang w:val="en-US" w:eastAsia="zh-CN"/>
          </w:rPr>
          <w:t>or</w:t>
        </w:r>
      </w:ins>
      <w:ins w:id="708" w:author="Rapp_after#123bis" w:date="2023-10-27T11:06:00Z">
        <w:r>
          <w:rPr>
            <w:rFonts w:eastAsia="SimSun" w:hint="eastAsia"/>
            <w:lang w:val="en-US" w:eastAsia="zh-CN"/>
          </w:rPr>
          <w:t xml:space="preserve"> initial </w:t>
        </w:r>
      </w:ins>
      <w:ins w:id="709" w:author="Rapp_after#123bis" w:date="2023-10-17T10:44:00Z">
        <w:r>
          <w:rPr>
            <w:rFonts w:eastAsia="SimSun" w:hint="eastAsia"/>
            <w:lang w:val="en-US" w:eastAsia="zh-CN"/>
          </w:rPr>
          <w:t>CP</w:t>
        </w:r>
      </w:ins>
      <w:ins w:id="710" w:author="Rapp_after#123" w:date="2023-09-05T14:37:00Z">
        <w:r>
          <w:rPr>
            <w:rFonts w:eastAsia="SimSun" w:hint="eastAsia"/>
          </w:rPr>
          <w:t xml:space="preserve">C execution. </w:t>
        </w:r>
      </w:ins>
    </w:p>
    <w:p w14:paraId="20389F4E" w14:textId="77777777" w:rsidR="00AE5DFE" w:rsidRDefault="009337B3">
      <w:pPr>
        <w:pStyle w:val="B1"/>
        <w:rPr>
          <w:ins w:id="711" w:author="Rapp_after#123" w:date="2023-09-05T14:37:00Z"/>
          <w:rFonts w:eastAsia="SimSun"/>
        </w:rPr>
      </w:pPr>
      <w:ins w:id="712" w:author="Rapp_after#123" w:date="2023-09-05T14:37:00Z">
        <w:r>
          <w:t>-</w:t>
        </w:r>
        <w:r>
          <w:tab/>
        </w:r>
        <w:commentRangeStart w:id="713"/>
        <w:r>
          <w:rPr>
            <w:rFonts w:eastAsia="SimSun" w:hint="eastAsia"/>
          </w:rPr>
          <w:t>For SN initiated subsequent CPAC, the source SN initially triggers the candidate cell preparation of subsequent CPAC procedure and generates the execution conditions for initial CPC execution.</w:t>
        </w:r>
      </w:ins>
      <w:commentRangeEnd w:id="713"/>
      <w:r w:rsidR="00102644">
        <w:rPr>
          <w:rStyle w:val="CommentReference"/>
        </w:rPr>
        <w:commentReference w:id="713"/>
      </w:r>
    </w:p>
    <w:p w14:paraId="37443533" w14:textId="77777777" w:rsidR="00AE5DFE" w:rsidRDefault="009337B3">
      <w:pPr>
        <w:pStyle w:val="B1"/>
        <w:rPr>
          <w:ins w:id="714" w:author="Rapp_after#123" w:date="2023-09-05T14:37:00Z"/>
          <w:rFonts w:eastAsia="SimSun"/>
          <w:lang w:val="en-US" w:eastAsia="zh-CN"/>
        </w:rPr>
      </w:pPr>
      <w:ins w:id="715" w:author="Rapp_after#123" w:date="2023-09-05T14:37:00Z">
        <w:r>
          <w:t>-</w:t>
        </w:r>
        <w:r>
          <w:tab/>
        </w:r>
        <w:r>
          <w:rPr>
            <w:rFonts w:eastAsia="SimSun" w:hint="eastAsia"/>
          </w:rPr>
          <w:t xml:space="preserve">For both MN and SN initiated </w:t>
        </w:r>
      </w:ins>
      <w:commentRangeStart w:id="716"/>
      <w:ins w:id="717" w:author="Rapp_after#124" w:date="2023-11-29T17:40:00Z">
        <w:r>
          <w:rPr>
            <w:rFonts w:eastAsia="SimSun" w:hint="eastAsia"/>
            <w:lang w:val="en-US" w:eastAsia="zh-CN"/>
          </w:rPr>
          <w:t xml:space="preserve">inter-SN </w:t>
        </w:r>
      </w:ins>
      <w:ins w:id="718" w:author="Rapp_after#123" w:date="2023-09-05T14:37:00Z">
        <w:r>
          <w:rPr>
            <w:rFonts w:eastAsia="SimSun" w:hint="eastAsia"/>
          </w:rPr>
          <w:t xml:space="preserve">subsequent CPAC, the </w:t>
        </w:r>
        <w:commentRangeStart w:id="719"/>
        <w:commentRangeStart w:id="720"/>
        <w:r>
          <w:rPr>
            <w:rFonts w:eastAsia="SimSun" w:hint="eastAsia"/>
          </w:rPr>
          <w:t>candidate SN</w:t>
        </w:r>
      </w:ins>
      <w:commentRangeEnd w:id="719"/>
      <w:r>
        <w:rPr>
          <w:rStyle w:val="CommentReference"/>
        </w:rPr>
        <w:commentReference w:id="719"/>
      </w:r>
      <w:commentRangeEnd w:id="720"/>
      <w:r>
        <w:commentReference w:id="720"/>
      </w:r>
      <w:ins w:id="721" w:author="Rapp_after#123" w:date="2023-09-05T14:37:00Z">
        <w:r>
          <w:rPr>
            <w:rFonts w:eastAsia="SimSun" w:hint="eastAsia"/>
          </w:rPr>
          <w:t xml:space="preserve"> generates the </w:t>
        </w:r>
        <w:commentRangeStart w:id="722"/>
        <w:commentRangeStart w:id="723"/>
        <w:commentRangeStart w:id="724"/>
        <w:r>
          <w:rPr>
            <w:rFonts w:eastAsia="SimSun" w:hint="eastAsia"/>
          </w:rPr>
          <w:t xml:space="preserve">execution conditions for </w:t>
        </w:r>
      </w:ins>
      <w:ins w:id="725" w:author="Rapp_after#123bis" w:date="2023-10-26T19:12:00Z">
        <w:del w:id="726" w:author="Rapp_after#124" w:date="2023-11-29T17:46:00Z">
          <w:r>
            <w:rPr>
              <w:rFonts w:eastAsia="SimSun" w:hint="eastAsia"/>
              <w:lang w:val="en-US" w:eastAsia="zh-CN"/>
            </w:rPr>
            <w:delText xml:space="preserve">the following execution of </w:delText>
          </w:r>
        </w:del>
        <w:r>
          <w:rPr>
            <w:rFonts w:eastAsia="SimSun" w:hint="eastAsia"/>
            <w:lang w:val="en-US" w:eastAsia="zh-CN"/>
          </w:rPr>
          <w:t>the subsequent CPAC</w:t>
        </w:r>
      </w:ins>
      <w:commentRangeEnd w:id="722"/>
      <w:r>
        <w:rPr>
          <w:rStyle w:val="CommentReference"/>
        </w:rPr>
        <w:commentReference w:id="722"/>
      </w:r>
      <w:commentRangeEnd w:id="723"/>
      <w:r>
        <w:commentReference w:id="723"/>
      </w:r>
      <w:commentRangeEnd w:id="724"/>
      <w:r w:rsidR="004C3051">
        <w:rPr>
          <w:rStyle w:val="CommentReference"/>
        </w:rPr>
        <w:commentReference w:id="724"/>
      </w:r>
      <w:ins w:id="727" w:author="Rapp_after#124" w:date="2023-11-29T17:46:00Z">
        <w:r>
          <w:rPr>
            <w:rFonts w:eastAsia="SimSun" w:hint="eastAsia"/>
            <w:lang w:val="en-US" w:eastAsia="zh-CN"/>
          </w:rPr>
          <w:t xml:space="preserve"> execution</w:t>
        </w:r>
      </w:ins>
      <w:ins w:id="728" w:author="Rapp_after#123bis" w:date="2023-10-17T10:57:00Z">
        <w:r>
          <w:rPr>
            <w:rFonts w:eastAsia="SimSun" w:hint="eastAsia"/>
            <w:lang w:val="en-US" w:eastAsia="zh-CN"/>
          </w:rPr>
          <w:t xml:space="preserve"> when the candidate 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ins>
      <w:ins w:id="729" w:author="Rapp_after#123" w:date="2023-09-05T14:37:00Z">
        <w:r>
          <w:rPr>
            <w:rFonts w:hint="eastAsia"/>
          </w:rPr>
          <w:t>.</w:t>
        </w:r>
      </w:ins>
      <w:ins w:id="730" w:author="Rapp_after#124" w:date="2023-11-29T18:18:00Z">
        <w:r>
          <w:rPr>
            <w:rFonts w:eastAsia="SimSun" w:hint="eastAsia"/>
            <w:lang w:val="en-US" w:eastAsia="zh-CN"/>
          </w:rPr>
          <w:t xml:space="preserve"> </w:t>
        </w:r>
        <w:r>
          <w:rPr>
            <w:rFonts w:eastAsia="SimSun" w:hint="eastAsia"/>
          </w:rPr>
          <w:t xml:space="preserve">For SN initiated </w:t>
        </w:r>
        <w:r>
          <w:rPr>
            <w:rFonts w:eastAsia="SimSun" w:hint="eastAsia"/>
            <w:lang w:val="en-US" w:eastAsia="zh-CN"/>
          </w:rPr>
          <w:t>int</w:t>
        </w:r>
      </w:ins>
      <w:ins w:id="731" w:author="Rapp_after#124" w:date="2023-11-29T18:19:00Z">
        <w:r>
          <w:rPr>
            <w:rFonts w:eastAsia="SimSun" w:hint="eastAsia"/>
            <w:lang w:val="en-US" w:eastAsia="zh-CN"/>
          </w:rPr>
          <w:t>ra</w:t>
        </w:r>
      </w:ins>
      <w:ins w:id="732" w:author="Rapp_after#124" w:date="2023-11-29T18:18:00Z">
        <w:r>
          <w:rPr>
            <w:rFonts w:eastAsia="SimSun" w:hint="eastAsia"/>
            <w:lang w:val="en-US" w:eastAsia="zh-CN"/>
          </w:rPr>
          <w:t xml:space="preserve">-SN </w:t>
        </w:r>
        <w:r>
          <w:rPr>
            <w:rFonts w:eastAsia="SimSun" w:hint="eastAsia"/>
          </w:rPr>
          <w:t>subsequent CPAC</w:t>
        </w:r>
      </w:ins>
      <w:commentRangeEnd w:id="716"/>
      <w:r w:rsidR="0090650D">
        <w:rPr>
          <w:rStyle w:val="CommentReference"/>
        </w:rPr>
        <w:commentReference w:id="716"/>
      </w:r>
      <w:ins w:id="733" w:author="Rapp_after#124" w:date="2023-11-29T18:18:00Z">
        <w:r>
          <w:rPr>
            <w:rFonts w:eastAsia="SimSun" w:hint="eastAsia"/>
          </w:rPr>
          <w:t xml:space="preserve">, the </w:t>
        </w:r>
      </w:ins>
      <w:ins w:id="734" w:author="Rapp_after#124" w:date="2023-11-29T18:19:00Z">
        <w:r>
          <w:rPr>
            <w:rFonts w:eastAsia="SimSun" w:hint="eastAsia"/>
            <w:lang w:val="en-US" w:eastAsia="zh-CN"/>
          </w:rPr>
          <w:t>source</w:t>
        </w:r>
      </w:ins>
      <w:ins w:id="735" w:author="Rapp_after#124" w:date="2023-11-29T18:18:00Z">
        <w:r>
          <w:rPr>
            <w:rFonts w:eastAsia="SimSun" w:hint="eastAsia"/>
          </w:rPr>
          <w:t xml:space="preserve"> SN </w:t>
        </w:r>
        <w:commentRangeStart w:id="736"/>
        <w:r>
          <w:rPr>
            <w:rFonts w:eastAsia="SimSun" w:hint="eastAsia"/>
          </w:rPr>
          <w:t>generates</w:t>
        </w:r>
      </w:ins>
      <w:commentRangeEnd w:id="736"/>
      <w:r w:rsidR="00F53EAC">
        <w:rPr>
          <w:rStyle w:val="CommentReference"/>
        </w:rPr>
        <w:commentReference w:id="736"/>
      </w:r>
      <w:ins w:id="737" w:author="Rapp_after#124" w:date="2023-11-29T18:18:00Z">
        <w:r>
          <w:rPr>
            <w:rFonts w:eastAsia="SimSun" w:hint="eastAsia"/>
          </w:rPr>
          <w:t xml:space="preserve"> the execution conditions for </w:t>
        </w:r>
        <w:r>
          <w:rPr>
            <w:rFonts w:eastAsia="SimSun" w:hint="eastAsia"/>
            <w:lang w:val="en-US" w:eastAsia="zh-CN"/>
          </w:rPr>
          <w:t xml:space="preserve">the subsequent </w:t>
        </w:r>
        <w:commentRangeStart w:id="738"/>
        <w:r>
          <w:rPr>
            <w:rFonts w:eastAsia="SimSun" w:hint="eastAsia"/>
            <w:lang w:val="en-US" w:eastAsia="zh-CN"/>
          </w:rPr>
          <w:t xml:space="preserve">CPAC execution </w:t>
        </w:r>
      </w:ins>
      <w:commentRangeEnd w:id="738"/>
      <w:r w:rsidR="00962481">
        <w:rPr>
          <w:rStyle w:val="CommentReference"/>
        </w:rPr>
        <w:commentReference w:id="738"/>
      </w:r>
      <w:ins w:id="739" w:author="Rapp_after#124" w:date="2023-11-29T18:18:00Z">
        <w:r>
          <w:rPr>
            <w:rFonts w:eastAsia="SimSun" w:hint="eastAsia"/>
            <w:lang w:val="en-US" w:eastAsia="zh-CN"/>
          </w:rPr>
          <w:t xml:space="preserve">when the </w:t>
        </w:r>
      </w:ins>
      <w:ins w:id="740" w:author="Rapp_after#124" w:date="2023-11-29T18:20:00Z">
        <w:r>
          <w:rPr>
            <w:rFonts w:eastAsia="SimSun" w:hint="eastAsia"/>
            <w:lang w:val="en-US" w:eastAsia="zh-CN"/>
          </w:rPr>
          <w:t xml:space="preserve">source </w:t>
        </w:r>
      </w:ins>
      <w:ins w:id="741" w:author="Rapp_after#124" w:date="2023-11-29T18:18:00Z">
        <w:r>
          <w:rPr>
            <w:rFonts w:eastAsia="SimSun" w:hint="eastAsia"/>
            <w:lang w:val="en-US" w:eastAsia="zh-CN"/>
          </w:rPr>
          <w:t xml:space="preserve">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r>
          <w:t>.</w:t>
        </w:r>
      </w:ins>
    </w:p>
    <w:p w14:paraId="1206D19B" w14:textId="77777777" w:rsidR="00AE5DFE" w:rsidRDefault="009337B3">
      <w:pPr>
        <w:pStyle w:val="B1"/>
        <w:rPr>
          <w:ins w:id="742" w:author="Rapp_after#123bis" w:date="2023-10-17T10:56:00Z"/>
        </w:rPr>
      </w:pPr>
      <w:ins w:id="743" w:author="RAN2#122" w:date="2023-06-14T19:57:00Z">
        <w:r>
          <w:t>-</w:t>
        </w:r>
        <w:r>
          <w:tab/>
          <w:t xml:space="preserve">The </w:t>
        </w:r>
      </w:ins>
      <w:ins w:id="744" w:author="RAN2#122" w:date="2023-06-28T10:02:00Z">
        <w:r>
          <w:rPr>
            <w:rFonts w:eastAsia="SimSun" w:hint="eastAsia"/>
            <w:lang w:eastAsia="zh-CN"/>
          </w:rPr>
          <w:t>subsequent CPAC</w:t>
        </w:r>
      </w:ins>
      <w:ins w:id="745" w:author="RAN2#122" w:date="2023-06-14T19:57:00Z">
        <w:r>
          <w:t xml:space="preserve"> configuration </w:t>
        </w:r>
      </w:ins>
      <w:ins w:id="746" w:author="Rapp_after#123" w:date="2023-09-05T14:40:00Z">
        <w:r>
          <w:rPr>
            <w:rFonts w:eastAsia="SimSun" w:hint="eastAsia"/>
            <w:lang w:val="en-US" w:eastAsia="zh-CN"/>
          </w:rPr>
          <w:t xml:space="preserve">contains </w:t>
        </w:r>
      </w:ins>
      <w:commentRangeStart w:id="747"/>
      <w:ins w:id="748" w:author="RAN2#122" w:date="2023-06-14T19:57:00Z">
        <w:r>
          <w:t>the</w:t>
        </w:r>
      </w:ins>
      <w:commentRangeEnd w:id="747"/>
      <w:r w:rsidR="002B5B9E">
        <w:rPr>
          <w:rStyle w:val="CommentReference"/>
        </w:rPr>
        <w:commentReference w:id="747"/>
      </w:r>
      <w:ins w:id="749" w:author="RAN2#122" w:date="2023-06-14T19:57:00Z">
        <w:r>
          <w:t xml:space="preserve"> configuration of candidate </w:t>
        </w:r>
        <w:proofErr w:type="spellStart"/>
        <w:r>
          <w:t>PSCell</w:t>
        </w:r>
        <w:proofErr w:type="spellEnd"/>
        <w:r>
          <w:t>(s)</w:t>
        </w:r>
      </w:ins>
      <w:ins w:id="750" w:author="Rapp_after#123" w:date="2023-09-05T14:40:00Z">
        <w:r>
          <w:rPr>
            <w:rFonts w:eastAsia="SimSun" w:hint="eastAsia"/>
            <w:lang w:val="en-US" w:eastAsia="zh-CN"/>
          </w:rPr>
          <w:t>,</w:t>
        </w:r>
      </w:ins>
      <w:ins w:id="751" w:author="RAN2#122" w:date="2023-06-14T19:57:00Z">
        <w:r>
          <w:t xml:space="preserve"> execution condition</w:t>
        </w:r>
      </w:ins>
      <w:ins w:id="752" w:author="Rapp_after#123bis" w:date="2023-10-17T10:54:00Z">
        <w:r>
          <w:rPr>
            <w:rFonts w:eastAsia="SimSun" w:hint="eastAsia"/>
            <w:lang w:val="en-US" w:eastAsia="zh-CN"/>
          </w:rPr>
          <w:t>s</w:t>
        </w:r>
      </w:ins>
      <w:ins w:id="753" w:author="Rapp_after#123" w:date="2023-09-05T14:40:00Z">
        <w:r>
          <w:rPr>
            <w:rFonts w:eastAsia="SimSun" w:hint="eastAsia"/>
            <w:lang w:val="en-US" w:eastAsia="zh-CN"/>
          </w:rPr>
          <w:t xml:space="preserve"> for both </w:t>
        </w:r>
      </w:ins>
      <w:ins w:id="754" w:author="Rapp_after#123bis" w:date="2023-10-27T16:28:00Z">
        <w:r>
          <w:rPr>
            <w:rFonts w:eastAsia="SimSun"/>
            <w:lang w:val="en-US" w:eastAsia="zh-CN"/>
          </w:rPr>
          <w:t xml:space="preserve">the </w:t>
        </w:r>
      </w:ins>
      <w:ins w:id="755" w:author="Rapp_after#123" w:date="2023-09-05T14:40:00Z">
        <w:r>
          <w:rPr>
            <w:rFonts w:eastAsia="SimSun" w:hint="eastAsia"/>
            <w:lang w:val="en-US" w:eastAsia="zh-CN"/>
          </w:rPr>
          <w:t xml:space="preserve">initial CPAC execution and </w:t>
        </w:r>
      </w:ins>
      <w:ins w:id="756" w:author="Rapp_after#123bis" w:date="2023-10-27T16:11:00Z">
        <w:r>
          <w:rPr>
            <w:rFonts w:eastAsia="SimSun"/>
            <w:lang w:val="en-US" w:eastAsia="zh-CN"/>
          </w:rPr>
          <w:t xml:space="preserve">the </w:t>
        </w:r>
        <w:commentRangeStart w:id="757"/>
        <w:commentRangeStart w:id="758"/>
        <w:del w:id="759" w:author="Rapp_after#124" w:date="2023-11-29T17:50:00Z">
          <w:r>
            <w:rPr>
              <w:rFonts w:eastAsia="SimSun"/>
              <w:lang w:val="en-US" w:eastAsia="zh-CN"/>
            </w:rPr>
            <w:delText xml:space="preserve">following </w:delText>
          </w:r>
        </w:del>
      </w:ins>
      <w:commentRangeEnd w:id="757"/>
      <w:del w:id="760" w:author="Rapp_after#124" w:date="2023-11-29T17:50:00Z">
        <w:r>
          <w:rPr>
            <w:rStyle w:val="CommentReference"/>
          </w:rPr>
          <w:commentReference w:id="757"/>
        </w:r>
      </w:del>
      <w:commentRangeEnd w:id="758"/>
      <w:r w:rsidR="00264F1B">
        <w:rPr>
          <w:rStyle w:val="CommentReference"/>
        </w:rPr>
        <w:commentReference w:id="758"/>
      </w:r>
      <w:ins w:id="761" w:author="Rapp_after#123" w:date="2023-09-05T14:40:00Z">
        <w:r>
          <w:rPr>
            <w:rFonts w:eastAsia="SimSun" w:hint="eastAsia"/>
            <w:lang w:val="en-US" w:eastAsia="zh-CN"/>
          </w:rPr>
          <w:t>subsequent CP</w:t>
        </w:r>
      </w:ins>
      <w:ins w:id="762" w:author="Rapp_after#123bis" w:date="2023-10-17T10:46:00Z">
        <w:r>
          <w:rPr>
            <w:rFonts w:eastAsia="SimSun" w:hint="eastAsia"/>
            <w:lang w:val="en-US" w:eastAsia="zh-CN"/>
          </w:rPr>
          <w:t>A</w:t>
        </w:r>
      </w:ins>
      <w:ins w:id="763" w:author="Rapp_after#123" w:date="2023-09-05T14:40:00Z">
        <w:r>
          <w:rPr>
            <w:rFonts w:eastAsia="SimSun" w:hint="eastAsia"/>
            <w:lang w:val="en-US" w:eastAsia="zh-CN"/>
          </w:rPr>
          <w:t>C execution</w:t>
        </w:r>
      </w:ins>
      <w:ins w:id="764" w:author="Rapp_after#123" w:date="2023-09-05T14:41:00Z">
        <w:r>
          <w:rPr>
            <w:rFonts w:eastAsia="SimSun" w:hint="eastAsia"/>
            <w:lang w:val="en-US" w:eastAsia="zh-CN"/>
          </w:rPr>
          <w:t xml:space="preserve">, and </w:t>
        </w:r>
        <w:r>
          <w:t xml:space="preserve">may contain </w:t>
        </w:r>
      </w:ins>
      <w:ins w:id="765" w:author="Rapp_after#123bis" w:date="2023-10-17T10:52:00Z">
        <w:r>
          <w:rPr>
            <w:rFonts w:eastAsia="SimSun" w:hint="eastAsia"/>
            <w:lang w:val="en-US" w:eastAsia="zh-CN"/>
          </w:rPr>
          <w:t xml:space="preserve">the MCG configuration </w:t>
        </w:r>
      </w:ins>
      <w:ins w:id="766" w:author="Rapp_after#123bis" w:date="2023-10-17T10:53:00Z">
        <w:r>
          <w:rPr>
            <w:rFonts w:eastAsia="SimSun" w:hint="eastAsia"/>
            <w:lang w:val="en-US" w:eastAsia="zh-CN"/>
          </w:rPr>
          <w:t>(to be applied when CPAC execution is triggered)</w:t>
        </w:r>
      </w:ins>
      <w:ins w:id="767" w:author="Rapp_after#123bis" w:date="2023-10-17T10:52:00Z">
        <w:r>
          <w:rPr>
            <w:rFonts w:eastAsia="SimSun" w:hint="eastAsia"/>
            <w:lang w:val="en-US" w:eastAsia="zh-CN"/>
          </w:rPr>
          <w:t xml:space="preserve">, </w:t>
        </w:r>
      </w:ins>
      <w:ins w:id="768" w:author="Rapp_after#123bis" w:date="2023-10-17T10:51:00Z">
        <w:r>
          <w:rPr>
            <w:rFonts w:eastAsia="SimSun" w:hint="eastAsia"/>
            <w:lang w:val="en-US" w:eastAsia="zh-CN"/>
          </w:rPr>
          <w:t>the</w:t>
        </w:r>
      </w:ins>
      <w:ins w:id="769" w:author="Rapp_after#123" w:date="2023-09-05T14:41:00Z">
        <w:r>
          <w:t xml:space="preserve"> reference configuration</w:t>
        </w:r>
      </w:ins>
      <w:ins w:id="770" w:author="Rapp_after#123bis" w:date="2023-10-17T10:46:00Z">
        <w:r>
          <w:rPr>
            <w:rFonts w:eastAsia="SimSun" w:hint="eastAsia"/>
            <w:lang w:val="en-US" w:eastAsia="zh-CN"/>
          </w:rPr>
          <w:t xml:space="preserve"> and </w:t>
        </w:r>
      </w:ins>
      <w:ins w:id="771" w:author="Rapp_after#123bis" w:date="2023-10-17T10:51:00Z">
        <w:r>
          <w:rPr>
            <w:rFonts w:eastAsia="SimSun" w:hint="eastAsia"/>
            <w:lang w:val="en-US" w:eastAsia="zh-CN"/>
          </w:rPr>
          <w:t>the</w:t>
        </w:r>
      </w:ins>
      <w:ins w:id="772" w:author="Rapp_after#123bis" w:date="2023-10-17T10:47:00Z">
        <w:r>
          <w:rPr>
            <w:rFonts w:eastAsia="SimSun" w:hint="eastAsia"/>
            <w:lang w:val="en-US" w:eastAsia="zh-CN"/>
          </w:rPr>
          <w:t xml:space="preserve"> security update configuration</w:t>
        </w:r>
      </w:ins>
      <w:ins w:id="773" w:author="RAN2#122" w:date="2023-06-14T19:57:00Z">
        <w:r>
          <w:t>.</w:t>
        </w:r>
      </w:ins>
    </w:p>
    <w:p w14:paraId="6E433DB4" w14:textId="77777777" w:rsidR="00AE5DFE" w:rsidRDefault="009337B3">
      <w:pPr>
        <w:pStyle w:val="B1"/>
        <w:rPr>
          <w:ins w:id="774" w:author="Rapp_after#123bis" w:date="2023-10-17T11:09:00Z"/>
          <w:rFonts w:eastAsia="SimSun"/>
          <w:lang w:val="en-US" w:eastAsia="zh-CN"/>
        </w:rPr>
      </w:pPr>
      <w:ins w:id="775" w:author="Rapp_after#123bis" w:date="2023-10-17T11:09:00Z">
        <w:r>
          <w:t>-</w:t>
        </w:r>
        <w:r>
          <w:tab/>
        </w:r>
      </w:ins>
      <w:ins w:id="776" w:author="Rapp_after#123bis" w:date="2023-10-17T11:10:00Z">
        <w:r>
          <w:rPr>
            <w:rFonts w:eastAsia="SimSun" w:hint="eastAsia"/>
            <w:lang w:val="en-US" w:eastAsia="zh-CN"/>
          </w:rPr>
          <w:t>The subsequent CPAC configuration for CPA</w:t>
        </w:r>
      </w:ins>
      <w:ins w:id="777" w:author="Rapp_after#123bis" w:date="2023-10-26T19:13:00Z">
        <w:r>
          <w:rPr>
            <w:rFonts w:eastAsia="SimSun" w:hint="eastAsia"/>
            <w:lang w:val="en-US" w:eastAsia="zh-CN"/>
          </w:rPr>
          <w:t xml:space="preserve"> </w:t>
        </w:r>
      </w:ins>
      <w:ins w:id="778" w:author="Rapp_after#123bis" w:date="2023-10-27T16:28:00Z">
        <w:r>
          <w:rPr>
            <w:rFonts w:eastAsia="SimSun"/>
            <w:lang w:val="en-US" w:eastAsia="zh-CN"/>
          </w:rPr>
          <w:t>or</w:t>
        </w:r>
      </w:ins>
      <w:ins w:id="779" w:author="Rapp_after#123bis" w:date="2023-10-26T19:13:00Z">
        <w:r>
          <w:rPr>
            <w:rFonts w:eastAsia="SimSun" w:hint="eastAsia"/>
            <w:lang w:val="en-US" w:eastAsia="zh-CN"/>
          </w:rPr>
          <w:t xml:space="preserve"> inter-SN </w:t>
        </w:r>
      </w:ins>
      <w:ins w:id="780" w:author="Rapp_after#123bis" w:date="2023-10-17T11:10:00Z">
        <w:r>
          <w:rPr>
            <w:rFonts w:eastAsia="SimSun" w:hint="eastAsia"/>
            <w:lang w:val="en-US" w:eastAsia="zh-CN"/>
          </w:rPr>
          <w:t xml:space="preserve">CPC candidate </w:t>
        </w:r>
      </w:ins>
      <w:proofErr w:type="spellStart"/>
      <w:ins w:id="781" w:author="Rapp_after#123bis" w:date="2023-10-27T11:22:00Z">
        <w:r>
          <w:rPr>
            <w:rFonts w:eastAsia="SimSun" w:hint="eastAsia"/>
            <w:lang w:val="en-US" w:eastAsia="zh-CN"/>
          </w:rPr>
          <w:t>PSC</w:t>
        </w:r>
      </w:ins>
      <w:ins w:id="782" w:author="Rapp_after#123bis" w:date="2023-10-17T11:10:00Z">
        <w:r>
          <w:rPr>
            <w:rFonts w:eastAsia="SimSun" w:hint="eastAsia"/>
            <w:lang w:val="en-US" w:eastAsia="zh-CN"/>
          </w:rPr>
          <w:t>ell</w:t>
        </w:r>
      </w:ins>
      <w:proofErr w:type="spellEnd"/>
      <w:ins w:id="783" w:author="Rapp_after#123bis" w:date="2023-10-27T11:22:00Z">
        <w:r>
          <w:rPr>
            <w:rFonts w:eastAsia="SimSun" w:hint="eastAsia"/>
            <w:lang w:val="en-US" w:eastAsia="zh-CN"/>
          </w:rPr>
          <w:t>(</w:t>
        </w:r>
      </w:ins>
      <w:ins w:id="784" w:author="Rapp_after#123bis" w:date="2023-10-17T11:10:00Z">
        <w:r>
          <w:rPr>
            <w:rFonts w:eastAsia="SimSun" w:hint="eastAsia"/>
            <w:lang w:val="en-US" w:eastAsia="zh-CN"/>
          </w:rPr>
          <w:t>s</w:t>
        </w:r>
      </w:ins>
      <w:ins w:id="785" w:author="Rapp_after#123bis" w:date="2023-10-27T11:22:00Z">
        <w:r>
          <w:rPr>
            <w:rFonts w:eastAsia="SimSun" w:hint="eastAsia"/>
            <w:lang w:val="en-US" w:eastAsia="zh-CN"/>
          </w:rPr>
          <w:t>)</w:t>
        </w:r>
      </w:ins>
      <w:ins w:id="786" w:author="Rapp_after#123bis" w:date="2023-10-17T11:10:00Z">
        <w:r>
          <w:rPr>
            <w:rFonts w:eastAsia="SimSun" w:hint="eastAsia"/>
            <w:lang w:val="en-US" w:eastAsia="zh-CN"/>
          </w:rPr>
          <w:t xml:space="preserve"> </w:t>
        </w:r>
      </w:ins>
      <w:ins w:id="787" w:author="Rapp_after#123bis" w:date="2023-10-27T11:22:00Z">
        <w:r>
          <w:rPr>
            <w:rFonts w:eastAsia="SimSun" w:hint="eastAsia"/>
            <w:lang w:val="en-US" w:eastAsia="zh-CN"/>
          </w:rPr>
          <w:t>is</w:t>
        </w:r>
      </w:ins>
      <w:ins w:id="788" w:author="Rapp_after#123bis" w:date="2023-10-17T11:10:00Z">
        <w:r>
          <w:rPr>
            <w:rFonts w:eastAsia="SimSun" w:hint="eastAsia"/>
            <w:lang w:val="en-US" w:eastAsia="zh-CN"/>
          </w:rPr>
          <w:t xml:space="preserve"> provided in MN format. </w:t>
        </w:r>
      </w:ins>
      <w:ins w:id="789" w:author="Rapp_after#123bis" w:date="2023-10-17T11:09:00Z">
        <w:r>
          <w:rPr>
            <w:rFonts w:eastAsia="SimSun" w:hint="eastAsia"/>
            <w:lang w:val="en-US" w:eastAsia="zh-CN"/>
          </w:rPr>
          <w:t xml:space="preserve">The subsequent CPAC configuration for intra-SN CPC candidate </w:t>
        </w:r>
      </w:ins>
      <w:proofErr w:type="spellStart"/>
      <w:ins w:id="790" w:author="Rapp_after#123bis" w:date="2023-10-27T11:23:00Z">
        <w:r>
          <w:rPr>
            <w:rFonts w:eastAsia="SimSun" w:hint="eastAsia"/>
            <w:lang w:val="en-US" w:eastAsia="zh-CN"/>
          </w:rPr>
          <w:t>PSC</w:t>
        </w:r>
      </w:ins>
      <w:ins w:id="791" w:author="Rapp_after#123bis" w:date="2023-10-17T11:09:00Z">
        <w:r>
          <w:rPr>
            <w:rFonts w:eastAsia="SimSun" w:hint="eastAsia"/>
            <w:lang w:val="en-US" w:eastAsia="zh-CN"/>
          </w:rPr>
          <w:t>ell</w:t>
        </w:r>
      </w:ins>
      <w:proofErr w:type="spellEnd"/>
      <w:ins w:id="792" w:author="Rapp_after#123bis" w:date="2023-10-27T11:23:00Z">
        <w:r>
          <w:rPr>
            <w:rFonts w:eastAsia="SimSun" w:hint="eastAsia"/>
            <w:lang w:val="en-US" w:eastAsia="zh-CN"/>
          </w:rPr>
          <w:t>(</w:t>
        </w:r>
      </w:ins>
      <w:ins w:id="793" w:author="Rapp_after#123bis" w:date="2023-10-17T11:09:00Z">
        <w:r>
          <w:rPr>
            <w:rFonts w:eastAsia="SimSun" w:hint="eastAsia"/>
            <w:lang w:val="en-US" w:eastAsia="zh-CN"/>
          </w:rPr>
          <w:t>s</w:t>
        </w:r>
      </w:ins>
      <w:ins w:id="794" w:author="Rapp_after#123bis" w:date="2023-10-27T11:23:00Z">
        <w:r>
          <w:rPr>
            <w:rFonts w:eastAsia="SimSun" w:hint="eastAsia"/>
            <w:lang w:val="en-US" w:eastAsia="zh-CN"/>
          </w:rPr>
          <w:t>)</w:t>
        </w:r>
      </w:ins>
      <w:ins w:id="795" w:author="Rapp_after#123bis" w:date="2023-10-17T11:09:00Z">
        <w:r>
          <w:rPr>
            <w:rFonts w:eastAsia="SimSun" w:hint="eastAsia"/>
            <w:lang w:val="en-US" w:eastAsia="zh-CN"/>
          </w:rPr>
          <w:t xml:space="preserve"> </w:t>
        </w:r>
      </w:ins>
      <w:ins w:id="796" w:author="Rapp_after#123bis" w:date="2023-10-27T11:23:00Z">
        <w:r>
          <w:rPr>
            <w:rFonts w:eastAsia="SimSun" w:hint="eastAsia"/>
            <w:lang w:val="en-US" w:eastAsia="zh-CN"/>
          </w:rPr>
          <w:t>is</w:t>
        </w:r>
      </w:ins>
      <w:ins w:id="797" w:author="Rapp_after#123bis" w:date="2023-10-17T11:09:00Z">
        <w:r>
          <w:rPr>
            <w:rFonts w:eastAsia="SimSun" w:hint="eastAsia"/>
            <w:lang w:val="en-US" w:eastAsia="zh-CN"/>
          </w:rPr>
          <w:t xml:space="preserve"> provided in MN format or SN format.</w:t>
        </w:r>
      </w:ins>
      <w:ins w:id="798" w:author="Rapp_after#123bis" w:date="2023-10-27T11:08:00Z">
        <w:r>
          <w:rPr>
            <w:rFonts w:eastAsia="SimSun" w:hint="eastAsia"/>
            <w:lang w:val="en-US" w:eastAsia="zh-CN"/>
          </w:rPr>
          <w:t xml:space="preserve"> </w:t>
        </w:r>
      </w:ins>
      <w:commentRangeStart w:id="799"/>
      <w:ins w:id="800"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801" w:author="Rapp_after#124" w:date="2023-11-21T15:58:00Z">
        <w:r>
          <w:rPr>
            <w:rFonts w:eastAsia="SimSun" w:hint="eastAsia"/>
            <w:lang w:val="en-US" w:eastAsia="zh-CN"/>
          </w:rPr>
          <w:t>intra-SN subsequent CPAC.</w:t>
        </w:r>
      </w:ins>
      <w:commentRangeEnd w:id="799"/>
      <w:r w:rsidR="00102644">
        <w:rPr>
          <w:rStyle w:val="CommentReference"/>
        </w:rPr>
        <w:commentReference w:id="799"/>
      </w:r>
    </w:p>
    <w:p w14:paraId="24A3066C" w14:textId="77777777" w:rsidR="00AE5DFE" w:rsidRDefault="009337B3">
      <w:pPr>
        <w:pStyle w:val="B1"/>
        <w:rPr>
          <w:ins w:id="802" w:author="Rapp_after#123bis" w:date="2023-10-17T11:07:00Z"/>
          <w:rFonts w:eastAsia="SimSun"/>
          <w:lang w:val="en-US" w:eastAsia="zh-CN"/>
        </w:rPr>
      </w:pPr>
      <w:ins w:id="803" w:author="Rapp_after#123bis" w:date="2023-10-17T11:03:00Z">
        <w:r>
          <w:t>-</w:t>
        </w:r>
        <w:r>
          <w:tab/>
        </w:r>
      </w:ins>
      <w:ins w:id="804" w:author="Rapp_after#123bis" w:date="2023-10-17T11:04:00Z">
        <w:r>
          <w:rPr>
            <w:rFonts w:eastAsia="SimSun" w:hint="eastAsia"/>
            <w:lang w:val="en-US" w:eastAsia="zh-CN"/>
          </w:rPr>
          <w:t xml:space="preserve">For one UE, </w:t>
        </w:r>
      </w:ins>
      <w:ins w:id="805" w:author="Rapp_after#123bis" w:date="2023-10-17T11:05:00Z">
        <w:r>
          <w:rPr>
            <w:rFonts w:eastAsia="SimSun" w:hint="eastAsia"/>
            <w:lang w:val="en-US" w:eastAsia="zh-CN"/>
          </w:rPr>
          <w:t xml:space="preserve">the subsequent CPAC configuration for all </w:t>
        </w:r>
        <w:commentRangeStart w:id="806"/>
        <w:r>
          <w:rPr>
            <w:rFonts w:eastAsia="SimSun" w:hint="eastAsia"/>
            <w:lang w:val="en-US" w:eastAsia="zh-CN"/>
          </w:rPr>
          <w:t xml:space="preserve">CPC </w:t>
        </w:r>
      </w:ins>
      <w:commentRangeEnd w:id="806"/>
      <w:r w:rsidR="00102644">
        <w:rPr>
          <w:rStyle w:val="CommentReference"/>
        </w:rPr>
        <w:commentReference w:id="806"/>
      </w:r>
      <w:ins w:id="807" w:author="Rapp_after#123bis" w:date="2023-10-17T11:05:00Z">
        <w:r>
          <w:rPr>
            <w:rFonts w:eastAsia="SimSun" w:hint="eastAsia"/>
            <w:lang w:val="en-US" w:eastAsia="zh-CN"/>
          </w:rPr>
          <w:t xml:space="preserve">candidate </w:t>
        </w:r>
      </w:ins>
      <w:proofErr w:type="spellStart"/>
      <w:ins w:id="808" w:author="Rapp_after#123bis" w:date="2023-10-27T11:23:00Z">
        <w:r>
          <w:rPr>
            <w:rFonts w:eastAsia="SimSun" w:hint="eastAsia"/>
            <w:lang w:val="en-US" w:eastAsia="zh-CN"/>
          </w:rPr>
          <w:t>PSC</w:t>
        </w:r>
      </w:ins>
      <w:ins w:id="809" w:author="Rapp_after#123bis" w:date="2023-10-17T11:06:00Z">
        <w:r>
          <w:rPr>
            <w:rFonts w:eastAsia="SimSun" w:hint="eastAsia"/>
            <w:lang w:val="en-US" w:eastAsia="zh-CN"/>
          </w:rPr>
          <w:t>ells</w:t>
        </w:r>
      </w:ins>
      <w:proofErr w:type="spellEnd"/>
      <w:ins w:id="810" w:author="Rapp_after#123bis" w:date="2023-10-27T11:19:00Z">
        <w:r>
          <w:rPr>
            <w:rFonts w:eastAsia="SimSun" w:hint="eastAsia"/>
            <w:lang w:val="en-US" w:eastAsia="zh-CN"/>
          </w:rPr>
          <w:t xml:space="preserve"> (including inter-S</w:t>
        </w:r>
      </w:ins>
      <w:ins w:id="811" w:author="Rapp_after#123bis" w:date="2023-10-27T11:21:00Z">
        <w:r>
          <w:rPr>
            <w:rFonts w:eastAsia="SimSun" w:hint="eastAsia"/>
            <w:lang w:val="en-US" w:eastAsia="zh-CN"/>
          </w:rPr>
          <w:t>N</w:t>
        </w:r>
      </w:ins>
      <w:ins w:id="812" w:author="Rapp_after#123bis" w:date="2023-10-27T11:26:00Z">
        <w:r>
          <w:rPr>
            <w:rFonts w:eastAsia="SimSun" w:hint="eastAsia"/>
            <w:lang w:val="en-US" w:eastAsia="zh-CN"/>
          </w:rPr>
          <w:t xml:space="preserve"> and/or</w:t>
        </w:r>
      </w:ins>
      <w:ins w:id="813" w:author="Rapp_after#123bis" w:date="2023-10-27T11:20:00Z">
        <w:r>
          <w:rPr>
            <w:rFonts w:eastAsia="SimSun" w:hint="eastAsia"/>
            <w:lang w:val="en-US" w:eastAsia="zh-CN"/>
          </w:rPr>
          <w:t xml:space="preserve"> intra-SN)</w:t>
        </w:r>
      </w:ins>
      <w:ins w:id="814" w:author="Rapp_after#123bis" w:date="2023-10-27T11:19:00Z">
        <w:r>
          <w:rPr>
            <w:rFonts w:eastAsia="SimSun" w:hint="eastAsia"/>
            <w:lang w:val="en-US" w:eastAsia="zh-CN"/>
          </w:rPr>
          <w:t xml:space="preserve"> </w:t>
        </w:r>
      </w:ins>
      <w:ins w:id="815" w:author="Rapp_after#123bis" w:date="2023-10-27T11:23:00Z">
        <w:r>
          <w:rPr>
            <w:rFonts w:eastAsia="SimSun" w:hint="eastAsia"/>
            <w:lang w:val="en-US" w:eastAsia="zh-CN"/>
          </w:rPr>
          <w:t>is</w:t>
        </w:r>
      </w:ins>
      <w:ins w:id="816" w:author="Rapp_after#123bis" w:date="2023-10-17T11:06:00Z">
        <w:r>
          <w:rPr>
            <w:rFonts w:eastAsia="SimSun" w:hint="eastAsia"/>
            <w:lang w:val="en-US" w:eastAsia="zh-CN"/>
          </w:rPr>
          <w:t xml:space="preserve"> provided in the same format, i.e., </w:t>
        </w:r>
      </w:ins>
      <w:ins w:id="817" w:author="LGE-Jaemin" w:date="2023-11-28T22:39:00Z">
        <w:r>
          <w:rPr>
            <w:rFonts w:eastAsia="SimSun"/>
            <w:lang w:val="en-US" w:eastAsia="zh-CN"/>
          </w:rPr>
          <w:t xml:space="preserve">either </w:t>
        </w:r>
      </w:ins>
      <w:ins w:id="818" w:author="Rapp_after#123bis" w:date="2023-10-17T11:06:00Z">
        <w:del w:id="819" w:author="LGE-Jaemin" w:date="2023-11-28T22:40:00Z">
          <w:r>
            <w:rPr>
              <w:rFonts w:eastAsia="SimSun" w:hint="eastAsia"/>
              <w:lang w:val="en-US" w:eastAsia="zh-CN"/>
            </w:rPr>
            <w:delText xml:space="preserve">the </w:delText>
          </w:r>
        </w:del>
        <w:r>
          <w:rPr>
            <w:rFonts w:eastAsia="SimSun" w:hint="eastAsia"/>
            <w:lang w:val="en-US" w:eastAsia="zh-CN"/>
          </w:rPr>
          <w:t>MN format</w:t>
        </w:r>
      </w:ins>
      <w:ins w:id="820" w:author="Rapp_after#123bis" w:date="2023-10-17T11:07:00Z">
        <w:r>
          <w:rPr>
            <w:rFonts w:eastAsia="SimSun" w:hint="eastAsia"/>
            <w:lang w:val="en-US" w:eastAsia="zh-CN"/>
          </w:rPr>
          <w:t>,</w:t>
        </w:r>
      </w:ins>
      <w:ins w:id="821" w:author="Rapp_after#123bis" w:date="2023-10-17T11:06:00Z">
        <w:r>
          <w:rPr>
            <w:rFonts w:eastAsia="SimSun" w:hint="eastAsia"/>
            <w:lang w:val="en-US" w:eastAsia="zh-CN"/>
          </w:rPr>
          <w:t xml:space="preserve"> or </w:t>
        </w:r>
        <w:del w:id="822" w:author="LGE-Jaemin" w:date="2023-11-28T22:40:00Z">
          <w:r>
            <w:rPr>
              <w:rFonts w:eastAsia="SimSun" w:hint="eastAsia"/>
              <w:lang w:val="en-US" w:eastAsia="zh-CN"/>
            </w:rPr>
            <w:delText xml:space="preserve">the </w:delText>
          </w:r>
        </w:del>
        <w:r>
          <w:rPr>
            <w:rFonts w:eastAsia="SimSun" w:hint="eastAsia"/>
            <w:lang w:val="en-US" w:eastAsia="zh-CN"/>
          </w:rPr>
          <w:t>SN format</w:t>
        </w:r>
      </w:ins>
      <w:ins w:id="823" w:author="Rapp_after#123bis" w:date="2023-10-17T11:03:00Z">
        <w:r>
          <w:rPr>
            <w:rFonts w:eastAsia="SimSun" w:hint="eastAsia"/>
            <w:lang w:val="en-US" w:eastAsia="zh-CN"/>
          </w:rPr>
          <w:t>.</w:t>
        </w:r>
      </w:ins>
      <w:ins w:id="824" w:author="Rapp_after#123bis" w:date="2023-10-27T11:17:00Z">
        <w:r>
          <w:rPr>
            <w:rFonts w:eastAsia="SimSun" w:hint="eastAsia"/>
            <w:lang w:val="en-US" w:eastAsia="zh-CN"/>
          </w:rPr>
          <w:t xml:space="preserve"> I</w:t>
        </w:r>
      </w:ins>
      <w:ins w:id="825" w:author="Rapp_after#123bis" w:date="2023-10-27T11:29:00Z">
        <w:r>
          <w:rPr>
            <w:rFonts w:eastAsia="SimSun" w:hint="eastAsia"/>
            <w:lang w:val="en-US" w:eastAsia="zh-CN"/>
          </w:rPr>
          <w:t>f</w:t>
        </w:r>
      </w:ins>
      <w:ins w:id="826" w:author="Rapp_after#123bis" w:date="2023-10-27T11:30:00Z">
        <w:r>
          <w:rPr>
            <w:rFonts w:eastAsia="SimSun" w:hint="eastAsia"/>
            <w:lang w:val="en-US" w:eastAsia="zh-CN"/>
          </w:rPr>
          <w:t xml:space="preserve"> the configured CPC candidate </w:t>
        </w:r>
        <w:proofErr w:type="spellStart"/>
        <w:r>
          <w:rPr>
            <w:rFonts w:eastAsia="SimSun" w:hint="eastAsia"/>
            <w:lang w:val="en-US" w:eastAsia="zh-CN"/>
          </w:rPr>
          <w:t>PSCell</w:t>
        </w:r>
      </w:ins>
      <w:proofErr w:type="spellEnd"/>
      <w:ins w:id="827" w:author="Rapp_after#123bis" w:date="2023-10-27T11:33:00Z">
        <w:r>
          <w:rPr>
            <w:rFonts w:eastAsia="SimSun" w:hint="eastAsia"/>
            <w:lang w:val="en-US" w:eastAsia="zh-CN"/>
          </w:rPr>
          <w:t>(</w:t>
        </w:r>
      </w:ins>
      <w:ins w:id="828" w:author="Rapp_after#123bis" w:date="2023-10-27T11:30:00Z">
        <w:r>
          <w:rPr>
            <w:rFonts w:eastAsia="SimSun" w:hint="eastAsia"/>
            <w:lang w:val="en-US" w:eastAsia="zh-CN"/>
          </w:rPr>
          <w:t>s</w:t>
        </w:r>
      </w:ins>
      <w:ins w:id="829" w:author="Rapp_after#123bis" w:date="2023-10-27T11:33:00Z">
        <w:r>
          <w:rPr>
            <w:rFonts w:eastAsia="SimSun" w:hint="eastAsia"/>
            <w:lang w:val="en-US" w:eastAsia="zh-CN"/>
          </w:rPr>
          <w:t>)</w:t>
        </w:r>
      </w:ins>
      <w:ins w:id="830" w:author="Rapp_after#123bis" w:date="2023-10-27T11:30:00Z">
        <w:r>
          <w:rPr>
            <w:rFonts w:eastAsia="SimSun" w:hint="eastAsia"/>
            <w:lang w:val="en-US" w:eastAsia="zh-CN"/>
          </w:rPr>
          <w:t xml:space="preserve"> include</w:t>
        </w:r>
      </w:ins>
      <w:ins w:id="831" w:author="Rapp_after#123bis" w:date="2023-10-27T11:33:00Z">
        <w:r>
          <w:rPr>
            <w:rFonts w:eastAsia="SimSun" w:hint="eastAsia"/>
            <w:lang w:val="en-US" w:eastAsia="zh-CN"/>
          </w:rPr>
          <w:t>s</w:t>
        </w:r>
      </w:ins>
      <w:ins w:id="832" w:author="Rapp_after#123bis" w:date="2023-10-27T11:30:00Z">
        <w:r>
          <w:rPr>
            <w:rFonts w:eastAsia="SimSun" w:hint="eastAsia"/>
            <w:lang w:val="en-US" w:eastAsia="zh-CN"/>
          </w:rPr>
          <w:t xml:space="preserve"> at least one inter-SN CPC candidate </w:t>
        </w:r>
        <w:proofErr w:type="spellStart"/>
        <w:r>
          <w:rPr>
            <w:rFonts w:eastAsia="SimSun" w:hint="eastAsia"/>
            <w:lang w:val="en-US" w:eastAsia="zh-CN"/>
          </w:rPr>
          <w:t>PSCell</w:t>
        </w:r>
      </w:ins>
      <w:proofErr w:type="spellEnd"/>
      <w:ins w:id="833" w:author="Rapp_after#123bis" w:date="2023-10-27T11:17:00Z">
        <w:r>
          <w:rPr>
            <w:rFonts w:eastAsia="SimSun" w:hint="eastAsia"/>
            <w:lang w:val="en-US" w:eastAsia="zh-CN"/>
          </w:rPr>
          <w:t xml:space="preserve">, </w:t>
        </w:r>
      </w:ins>
      <w:ins w:id="834" w:author="Rapp_after#123bis" w:date="2023-10-27T11:18:00Z">
        <w:r>
          <w:rPr>
            <w:rFonts w:eastAsia="SimSun" w:hint="eastAsia"/>
            <w:lang w:val="en-US" w:eastAsia="zh-CN"/>
          </w:rPr>
          <w:t xml:space="preserve">the subsequent CPAC configuration </w:t>
        </w:r>
      </w:ins>
      <w:ins w:id="835" w:author="Rapp_after#123bis" w:date="2023-10-27T11:30:00Z">
        <w:r>
          <w:rPr>
            <w:rFonts w:eastAsia="SimSun" w:hint="eastAsia"/>
            <w:lang w:val="en-US" w:eastAsia="zh-CN"/>
          </w:rPr>
          <w:t>can only be</w:t>
        </w:r>
      </w:ins>
      <w:ins w:id="836" w:author="Rapp_after#123bis" w:date="2023-10-27T11:18:00Z">
        <w:r>
          <w:rPr>
            <w:rFonts w:eastAsia="SimSun" w:hint="eastAsia"/>
            <w:lang w:val="en-US" w:eastAsia="zh-CN"/>
          </w:rPr>
          <w:t xml:space="preserve"> </w:t>
        </w:r>
      </w:ins>
      <w:ins w:id="837" w:author="Rapp_after#123bis" w:date="2023-10-27T11:22:00Z">
        <w:r>
          <w:rPr>
            <w:rFonts w:eastAsia="SimSun" w:hint="eastAsia"/>
            <w:lang w:val="en-US" w:eastAsia="zh-CN"/>
          </w:rPr>
          <w:t>provided</w:t>
        </w:r>
      </w:ins>
      <w:ins w:id="838" w:author="Rapp_after#123bis" w:date="2023-10-27T11:18:00Z">
        <w:r>
          <w:rPr>
            <w:rFonts w:eastAsia="SimSun" w:hint="eastAsia"/>
            <w:lang w:val="en-US" w:eastAsia="zh-CN"/>
          </w:rPr>
          <w:t xml:space="preserve"> in MN format.</w:t>
        </w:r>
      </w:ins>
      <w:ins w:id="839" w:author="Rapp_after#123bis" w:date="2023-10-27T11:31:00Z">
        <w:r>
          <w:rPr>
            <w:rFonts w:eastAsia="SimSun" w:hint="eastAsia"/>
            <w:lang w:val="en-US" w:eastAsia="zh-CN"/>
          </w:rPr>
          <w:t xml:space="preserve"> If only intra-SN CPC candidate </w:t>
        </w:r>
        <w:proofErr w:type="spellStart"/>
        <w:r>
          <w:rPr>
            <w:rFonts w:eastAsia="SimSun" w:hint="eastAsia"/>
            <w:lang w:val="en-US" w:eastAsia="zh-CN"/>
          </w:rPr>
          <w:t>PSCell</w:t>
        </w:r>
      </w:ins>
      <w:proofErr w:type="spellEnd"/>
      <w:ins w:id="840" w:author="Rapp_after#123bis" w:date="2023-10-27T11:33:00Z">
        <w:r>
          <w:rPr>
            <w:rFonts w:eastAsia="SimSun" w:hint="eastAsia"/>
            <w:lang w:val="en-US" w:eastAsia="zh-CN"/>
          </w:rPr>
          <w:t>(</w:t>
        </w:r>
      </w:ins>
      <w:ins w:id="841" w:author="Rapp_after#123bis" w:date="2023-10-27T11:31:00Z">
        <w:r>
          <w:rPr>
            <w:rFonts w:eastAsia="SimSun" w:hint="eastAsia"/>
            <w:lang w:val="en-US" w:eastAsia="zh-CN"/>
          </w:rPr>
          <w:t>s</w:t>
        </w:r>
      </w:ins>
      <w:ins w:id="842" w:author="Rapp_after#123bis" w:date="2023-10-27T11:33:00Z">
        <w:r>
          <w:rPr>
            <w:rFonts w:eastAsia="SimSun" w:hint="eastAsia"/>
            <w:lang w:val="en-US" w:eastAsia="zh-CN"/>
          </w:rPr>
          <w:t>)</w:t>
        </w:r>
      </w:ins>
      <w:ins w:id="843" w:author="Rapp_after#123bis" w:date="2023-10-27T11:31:00Z">
        <w:r>
          <w:rPr>
            <w:rFonts w:eastAsia="SimSun" w:hint="eastAsia"/>
            <w:lang w:val="en-US" w:eastAsia="zh-CN"/>
          </w:rPr>
          <w:t xml:space="preserve"> </w:t>
        </w:r>
      </w:ins>
      <w:ins w:id="844" w:author="Rapp_after#123bis" w:date="2023-10-27T11:33:00Z">
        <w:r>
          <w:rPr>
            <w:rFonts w:eastAsia="SimSun" w:hint="eastAsia"/>
            <w:lang w:val="en-US" w:eastAsia="zh-CN"/>
          </w:rPr>
          <w:t>is</w:t>
        </w:r>
      </w:ins>
      <w:ins w:id="845" w:author="Rapp_after#123bis" w:date="2023-10-27T11:31:00Z">
        <w:r>
          <w:rPr>
            <w:rFonts w:eastAsia="SimSun" w:hint="eastAsia"/>
            <w:lang w:val="en-US" w:eastAsia="zh-CN"/>
          </w:rPr>
          <w:t xml:space="preserve"> configured, the subsequent CPAC configuration can be provided </w:t>
        </w:r>
      </w:ins>
      <w:ins w:id="846" w:author="Rapp_after#123bis" w:date="2023-10-27T11:32:00Z">
        <w:r>
          <w:rPr>
            <w:rFonts w:eastAsia="SimSun" w:hint="eastAsia"/>
            <w:lang w:val="en-US" w:eastAsia="zh-CN"/>
          </w:rPr>
          <w:t>in either MN format or SN format.</w:t>
        </w:r>
      </w:ins>
    </w:p>
    <w:p w14:paraId="1D3A2398" w14:textId="77777777" w:rsidR="00AE5DFE" w:rsidRDefault="009337B3">
      <w:pPr>
        <w:pStyle w:val="B1"/>
        <w:rPr>
          <w:ins w:id="847" w:author="Rapp_after#123bis" w:date="2023-10-17T11:12:00Z"/>
        </w:rPr>
      </w:pPr>
      <w:ins w:id="848"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can be provided as delta configuration on top of a reference configuration</w:t>
        </w:r>
        <w:r>
          <w:t>, which is used to form a complete candidate cell configuration</w:t>
        </w:r>
        <w:r>
          <w:rPr>
            <w:rFonts w:hint="eastAsia"/>
          </w:rPr>
          <w:t xml:space="preserve">. </w:t>
        </w:r>
        <w:commentRangeStart w:id="849"/>
        <w:commentRangeStart w:id="850"/>
        <w:r>
          <w:t>Only one reference configuration is</w:t>
        </w:r>
      </w:ins>
      <w:ins w:id="851" w:author="RAN2#122" w:date="2023-06-28T15:07:00Z">
        <w:r>
          <w:t xml:space="preserve"> supported</w:t>
        </w:r>
      </w:ins>
      <w:commentRangeStart w:id="852"/>
      <w:ins w:id="853" w:author="RAN2#122" w:date="2023-06-14T19:57:00Z">
        <w:r>
          <w:t>.</w:t>
        </w:r>
      </w:ins>
      <w:commentRangeEnd w:id="852"/>
      <w:r w:rsidR="00FE38C7">
        <w:rPr>
          <w:rStyle w:val="CommentReference"/>
        </w:rPr>
        <w:commentReference w:id="852"/>
      </w:r>
      <w:commentRangeEnd w:id="849"/>
      <w:r w:rsidR="00102644">
        <w:rPr>
          <w:rStyle w:val="CommentReference"/>
        </w:rPr>
        <w:commentReference w:id="849"/>
      </w:r>
      <w:commentRangeEnd w:id="850"/>
      <w:r w:rsidR="00102644">
        <w:rPr>
          <w:rStyle w:val="CommentReference"/>
        </w:rPr>
        <w:commentReference w:id="850"/>
      </w:r>
    </w:p>
    <w:p w14:paraId="5A744733" w14:textId="77777777" w:rsidR="00AE5DFE" w:rsidRDefault="009337B3">
      <w:pPr>
        <w:pStyle w:val="B1"/>
        <w:rPr>
          <w:ins w:id="854" w:author="Rapp_after#123bis" w:date="2023-10-17T11:12:00Z"/>
          <w:rFonts w:eastAsia="SimSun"/>
          <w:lang w:val="en-US" w:eastAsia="zh-CN"/>
        </w:rPr>
      </w:pPr>
      <w:ins w:id="855" w:author="Rapp_after#123bis" w:date="2023-10-17T11:12:00Z">
        <w:r>
          <w:t>-</w:t>
        </w:r>
        <w:r>
          <w:tab/>
        </w:r>
        <w:commentRangeStart w:id="856"/>
        <w:r>
          <w:rPr>
            <w:rFonts w:eastAsia="SimSun" w:hint="eastAsia"/>
          </w:rPr>
          <w:t>The MN generates the MCG part of the reference configuration (if any)</w:t>
        </w:r>
      </w:ins>
      <w:commentRangeEnd w:id="856"/>
      <w:r w:rsidR="00102644">
        <w:rPr>
          <w:rStyle w:val="CommentReference"/>
        </w:rPr>
        <w:commentReference w:id="856"/>
      </w:r>
      <w:ins w:id="857" w:author="Rapp_after#123bis" w:date="2023-10-17T11:12:00Z">
        <w:r>
          <w:rPr>
            <w:rFonts w:eastAsia="SimSun" w:hint="eastAsia"/>
          </w:rPr>
          <w:t>, while the SN</w:t>
        </w:r>
        <w:commentRangeStart w:id="858"/>
        <w:r>
          <w:rPr>
            <w:rFonts w:eastAsia="SimSun" w:hint="eastAsia"/>
          </w:rPr>
          <w:t xml:space="preserve"> (source or candidate) </w:t>
        </w:r>
      </w:ins>
      <w:commentRangeEnd w:id="858"/>
      <w:r w:rsidR="00102644">
        <w:rPr>
          <w:rStyle w:val="CommentReference"/>
        </w:rPr>
        <w:commentReference w:id="858"/>
      </w:r>
      <w:ins w:id="859" w:author="Rapp_after#123bis" w:date="2023-10-17T11:12:00Z">
        <w:r>
          <w:rPr>
            <w:rFonts w:eastAsia="SimSun" w:hint="eastAsia"/>
          </w:rPr>
          <w:t>generates the SCG part of the reference configuration.</w:t>
        </w:r>
        <w:r>
          <w:rPr>
            <w:rFonts w:eastAsia="SimSun" w:hint="eastAsia"/>
            <w:lang w:val="en-US" w:eastAsia="zh-CN"/>
          </w:rPr>
          <w:t xml:space="preserve"> The MN can request an SCG reference configuration from any </w:t>
        </w:r>
      </w:ins>
      <w:ins w:id="860" w:author="Rapp_after#123bis" w:date="2023-10-27T16:29:00Z">
        <w:r>
          <w:rPr>
            <w:rFonts w:eastAsia="SimSun"/>
            <w:lang w:val="en-US" w:eastAsia="zh-CN"/>
          </w:rPr>
          <w:t>on</w:t>
        </w:r>
      </w:ins>
      <w:ins w:id="861" w:author="Rapp_after#123bis" w:date="2023-10-27T16:30:00Z">
        <w:r>
          <w:rPr>
            <w:rFonts w:eastAsia="SimSun"/>
            <w:lang w:val="en-US" w:eastAsia="zh-CN"/>
          </w:rPr>
          <w:t xml:space="preserve">e </w:t>
        </w:r>
      </w:ins>
      <w:ins w:id="862" w:author="Rapp_after#123bis" w:date="2023-10-17T11:12:00Z">
        <w:r>
          <w:rPr>
            <w:rFonts w:eastAsia="SimSun" w:hint="eastAsia"/>
            <w:lang w:val="en-US" w:eastAsia="zh-CN"/>
          </w:rPr>
          <w:t>of the involved SNs.</w:t>
        </w:r>
      </w:ins>
    </w:p>
    <w:p w14:paraId="39DC4638" w14:textId="77777777" w:rsidR="00AE5DFE" w:rsidRDefault="009337B3">
      <w:pPr>
        <w:pStyle w:val="B1"/>
        <w:rPr>
          <w:ins w:id="863" w:author="RAN2#122" w:date="2023-06-14T19:57:00Z"/>
        </w:rPr>
      </w:pPr>
      <w:ins w:id="864" w:author="RAN2#122" w:date="2023-06-14T19:57:00Z">
        <w:r>
          <w:t>-</w:t>
        </w:r>
        <w:r>
          <w:tab/>
        </w:r>
        <w:r>
          <w:rPr>
            <w:rFonts w:hint="eastAsia"/>
          </w:rPr>
          <w:t xml:space="preserve">The network explicitly configures a </w:t>
        </w:r>
      </w:ins>
      <w:ins w:id="865" w:author="Rapp_after#123bis" w:date="2023-10-17T11:17:00Z">
        <w:r>
          <w:rPr>
            <w:rFonts w:eastAsia="SimSun" w:hint="eastAsia"/>
            <w:lang w:val="en-US" w:eastAsia="zh-CN"/>
          </w:rPr>
          <w:t>subsequent CPAC configuration</w:t>
        </w:r>
      </w:ins>
      <w:ins w:id="866"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867" w:author="RAN2#122" w:date="2023-06-28T10:02:00Z">
        <w:r>
          <w:rPr>
            <w:rFonts w:eastAsia="SimSun" w:hint="eastAsia"/>
            <w:lang w:eastAsia="zh-CN"/>
          </w:rPr>
          <w:t>subsequent CPAC</w:t>
        </w:r>
      </w:ins>
      <w:ins w:id="868" w:author="RAN2#122" w:date="2023-06-14T19:57:00Z">
        <w:r>
          <w:rPr>
            <w:rFonts w:hint="eastAsia"/>
          </w:rPr>
          <w:t>.</w:t>
        </w:r>
      </w:ins>
    </w:p>
    <w:p w14:paraId="527EB240" w14:textId="77777777" w:rsidR="00AE5DFE" w:rsidRDefault="009337B3">
      <w:pPr>
        <w:pStyle w:val="B1"/>
        <w:rPr>
          <w:ins w:id="869" w:author="Rapp_after#123bis" w:date="2023-10-17T10:10:00Z"/>
        </w:rPr>
      </w:pPr>
      <w:ins w:id="870" w:author="RAN2#122" w:date="2023-06-14T19:57:00Z">
        <w:r>
          <w:t>-</w:t>
        </w:r>
        <w:r>
          <w:tab/>
        </w:r>
        <w:r>
          <w:rPr>
            <w:rFonts w:hint="eastAsia"/>
          </w:rPr>
          <w:t xml:space="preserve">The network </w:t>
        </w:r>
      </w:ins>
      <w:ins w:id="871" w:author="Rapp_after#123bis" w:date="2023-10-26T19:30:00Z">
        <w:r>
          <w:rPr>
            <w:rFonts w:eastAsia="SimSun" w:hint="eastAsia"/>
            <w:lang w:val="en-US" w:eastAsia="zh-CN"/>
          </w:rPr>
          <w:t xml:space="preserve">always </w:t>
        </w:r>
      </w:ins>
      <w:ins w:id="872" w:author="RAN2#122" w:date="2023-06-14T19:57:00Z">
        <w:r>
          <w:rPr>
            <w:rFonts w:hint="eastAsia"/>
          </w:rPr>
          <w:t xml:space="preserve">explicitly releases </w:t>
        </w:r>
      </w:ins>
      <w:ins w:id="873" w:author="Rapp_after#123bis" w:date="2023-10-27T16:12:00Z">
        <w:r>
          <w:t xml:space="preserve">the </w:t>
        </w:r>
      </w:ins>
      <w:ins w:id="874" w:author="Rapp_after#123bis" w:date="2023-10-17T10:12:00Z">
        <w:r>
          <w:rPr>
            <w:rFonts w:eastAsia="SimSun" w:hint="eastAsia"/>
            <w:lang w:val="en-US" w:eastAsia="zh-CN"/>
          </w:rPr>
          <w:t>subsequent CPAC configuration</w:t>
        </w:r>
      </w:ins>
      <w:ins w:id="875"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876" w:author="Rapp_after#123bis" w:date="2023-10-17T10:12:00Z">
        <w:r>
          <w:rPr>
            <w:rFonts w:eastAsia="SimSun" w:hint="eastAsia"/>
            <w:lang w:val="en-US" w:eastAsia="zh-CN"/>
          </w:rPr>
          <w:t>n</w:t>
        </w:r>
      </w:ins>
      <w:ins w:id="877" w:author="RAN2#122" w:date="2023-06-14T19:57:00Z">
        <w:r>
          <w:t xml:space="preserve"> </w:t>
        </w:r>
      </w:ins>
      <w:ins w:id="878" w:author="Rapp_after#123bis" w:date="2023-10-17T10:07:00Z">
        <w:r>
          <w:rPr>
            <w:rFonts w:eastAsia="SimSun" w:hint="eastAsia"/>
            <w:lang w:val="en-US" w:eastAsia="zh-CN"/>
          </w:rPr>
          <w:t xml:space="preserve">inter-MN </w:t>
        </w:r>
      </w:ins>
      <w:proofErr w:type="spellStart"/>
      <w:ins w:id="879" w:author="RAN2#122" w:date="2023-06-14T19:57:00Z">
        <w:r>
          <w:rPr>
            <w:rFonts w:hint="eastAsia"/>
          </w:rPr>
          <w:t>PCell</w:t>
        </w:r>
        <w:proofErr w:type="spellEnd"/>
        <w:r>
          <w:rPr>
            <w:rFonts w:hint="eastAsia"/>
          </w:rPr>
          <w:t xml:space="preserve"> change.</w:t>
        </w:r>
      </w:ins>
    </w:p>
    <w:p w14:paraId="61892E45" w14:textId="77777777" w:rsidR="00AE5DFE" w:rsidRDefault="009337B3">
      <w:pPr>
        <w:pStyle w:val="B1"/>
        <w:rPr>
          <w:ins w:id="880" w:author="Rapp_after#123bis" w:date="2023-10-17T10:10:00Z"/>
        </w:rPr>
      </w:pPr>
      <w:ins w:id="881" w:author="Rapp_after#123bis" w:date="2023-10-17T10:10:00Z">
        <w:r>
          <w:lastRenderedPageBreak/>
          <w:t>-</w:t>
        </w:r>
        <w:r>
          <w:tab/>
        </w:r>
      </w:ins>
      <w:ins w:id="882"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883" w:author="Rapp_after#123bis" w:date="2023-10-18T11:41:00Z">
        <w:r>
          <w:rPr>
            <w:rFonts w:eastAsia="SimSun" w:hint="eastAsia"/>
            <w:lang w:val="en-US" w:eastAsia="zh-CN"/>
          </w:rPr>
          <w:t xml:space="preserve"> in SN format</w:t>
        </w:r>
      </w:ins>
      <w:ins w:id="884" w:author="Rapp_after#123bis" w:date="2023-10-17T10:10:00Z">
        <w:r>
          <w:rPr>
            <w:rFonts w:hint="eastAsia"/>
          </w:rPr>
          <w:t>.</w:t>
        </w:r>
      </w:ins>
    </w:p>
    <w:p w14:paraId="66C0F1EB" w14:textId="77777777" w:rsidR="00AE5DFE" w:rsidRDefault="009337B3">
      <w:pPr>
        <w:pStyle w:val="B1"/>
        <w:rPr>
          <w:ins w:id="885" w:author="Rapp_after#123bis" w:date="2023-10-17T10:13:00Z"/>
        </w:rPr>
      </w:pPr>
      <w:ins w:id="886" w:author="RAN2#122" w:date="2023-06-14T19:57:00Z">
        <w:r>
          <w:t>-</w:t>
        </w:r>
        <w:r>
          <w:tab/>
        </w:r>
        <w:r>
          <w:rPr>
            <w:rFonts w:hint="eastAsia"/>
          </w:rPr>
          <w:t xml:space="preserve">A candidate </w:t>
        </w:r>
        <w:proofErr w:type="spellStart"/>
        <w:r>
          <w:rPr>
            <w:rFonts w:hint="eastAsia"/>
          </w:rPr>
          <w:t>PSCell</w:t>
        </w:r>
        <w:proofErr w:type="spellEnd"/>
        <w:r>
          <w:rPr>
            <w:rFonts w:hint="eastAsia"/>
          </w:rPr>
          <w:t xml:space="preserve"> configuration for CPA can be used for </w:t>
        </w:r>
      </w:ins>
      <w:ins w:id="887" w:author="Rapp_after#123bis" w:date="2023-10-17T10:14:00Z">
        <w:r>
          <w:rPr>
            <w:rFonts w:eastAsia="SimSun" w:hint="eastAsia"/>
            <w:lang w:val="en-US" w:eastAsia="zh-CN"/>
          </w:rPr>
          <w:t xml:space="preserve">the </w:t>
        </w:r>
      </w:ins>
      <w:ins w:id="888" w:author="RAN2#122" w:date="2023-06-14T19:57:00Z">
        <w:r>
          <w:rPr>
            <w:rFonts w:hint="eastAsia"/>
          </w:rPr>
          <w:t>subsequent CPC</w:t>
        </w:r>
      </w:ins>
      <w:ins w:id="889" w:author="Rapp_after#123bis" w:date="2023-10-17T10:14:00Z">
        <w:r>
          <w:rPr>
            <w:rFonts w:eastAsia="SimSun" w:hint="eastAsia"/>
            <w:lang w:val="en-US" w:eastAsia="zh-CN"/>
          </w:rPr>
          <w:t xml:space="preserve"> execution</w:t>
        </w:r>
      </w:ins>
      <w:ins w:id="890"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14:paraId="130DB0F2" w14:textId="77777777" w:rsidR="00AE5DFE" w:rsidRDefault="009337B3">
      <w:pPr>
        <w:pStyle w:val="B1"/>
        <w:rPr>
          <w:ins w:id="891" w:author="Rapp_after#123bis" w:date="2023-10-17T10:14:00Z"/>
        </w:rPr>
      </w:pPr>
      <w:ins w:id="892" w:author="Rapp_after#123bis" w:date="2023-10-17T10:14:00Z">
        <w:r>
          <w:t>-</w:t>
        </w:r>
        <w:r>
          <w:tab/>
        </w:r>
      </w:ins>
      <w:ins w:id="893" w:author="Rapp_after#123bis" w:date="2023-10-17T10:15:00Z">
        <w:r>
          <w:rPr>
            <w:rFonts w:eastAsia="SimSun" w:hint="eastAsia"/>
            <w:lang w:val="en-US" w:eastAsia="zh-CN"/>
          </w:rPr>
          <w:t>The</w:t>
        </w:r>
      </w:ins>
      <w:ins w:id="894" w:author="Rapp_after#123bis" w:date="2023-10-17T10:14:00Z">
        <w:r>
          <w:rPr>
            <w:rFonts w:hint="eastAsia"/>
          </w:rPr>
          <w:t xml:space="preserve"> subsequent CPAC configuration with CPA execution condition</w:t>
        </w:r>
      </w:ins>
      <w:ins w:id="895" w:author="Rapp_after#123bis" w:date="2023-10-27T16:31:00Z">
        <w:r>
          <w:t>(</w:t>
        </w:r>
      </w:ins>
      <w:ins w:id="896" w:author="Rapp_after#123bis" w:date="2023-10-17T10:14:00Z">
        <w:r>
          <w:rPr>
            <w:rFonts w:hint="eastAsia"/>
          </w:rPr>
          <w:t>s</w:t>
        </w:r>
      </w:ins>
      <w:ins w:id="897" w:author="Rapp_after#123bis" w:date="2023-10-27T16:31:00Z">
        <w:r>
          <w:t>)</w:t>
        </w:r>
      </w:ins>
      <w:ins w:id="898" w:author="Rapp_after#123bis" w:date="2023-10-18T11:42:00Z">
        <w:r>
          <w:rPr>
            <w:rFonts w:eastAsia="SimSun" w:hint="eastAsia"/>
            <w:lang w:val="en-US" w:eastAsia="zh-CN"/>
          </w:rPr>
          <w:t xml:space="preserve"> maintained</w:t>
        </w:r>
      </w:ins>
      <w:ins w:id="899" w:author="Rapp_after#123bis" w:date="2023-10-17T10:14:00Z">
        <w:r>
          <w:rPr>
            <w:rFonts w:hint="eastAsia"/>
          </w:rPr>
          <w:t xml:space="preserve"> after SCG release</w:t>
        </w:r>
      </w:ins>
      <w:ins w:id="900" w:author="Rapp_after#123bis" w:date="2023-10-17T10:15:00Z">
        <w:r>
          <w:rPr>
            <w:rFonts w:eastAsia="SimSun" w:hint="eastAsia"/>
            <w:lang w:val="en-US" w:eastAsia="zh-CN"/>
          </w:rPr>
          <w:t xml:space="preserve"> </w:t>
        </w:r>
      </w:ins>
      <w:ins w:id="901" w:author="Rapp_after#123bis" w:date="2023-10-17T10:14:00Z">
        <w:r>
          <w:rPr>
            <w:rFonts w:hint="eastAsia"/>
          </w:rPr>
          <w:t>can be used for the subsequent CPA execution</w:t>
        </w:r>
        <w:commentRangeStart w:id="902"/>
        <w:r>
          <w:rPr>
            <w:rFonts w:hint="eastAsia"/>
          </w:rPr>
          <w:t>.</w:t>
        </w:r>
      </w:ins>
      <w:commentRangeEnd w:id="902"/>
      <w:r w:rsidR="0032747E">
        <w:rPr>
          <w:rStyle w:val="CommentReference"/>
        </w:rPr>
        <w:commentReference w:id="902"/>
      </w:r>
    </w:p>
    <w:p w14:paraId="0F49EEF6" w14:textId="77777777" w:rsidR="00AE5DFE" w:rsidRDefault="009337B3">
      <w:pPr>
        <w:pStyle w:val="B1"/>
        <w:rPr>
          <w:ins w:id="903" w:author="Rapp_after#123bis" w:date="2023-10-17T11:22:00Z"/>
        </w:rPr>
      </w:pPr>
      <w:ins w:id="904" w:author="Rapp_after#123" w:date="2023-09-05T14:26:00Z">
        <w:r>
          <w:t>-</w:t>
        </w:r>
        <w:r>
          <w:tab/>
        </w:r>
      </w:ins>
      <w:ins w:id="905" w:author="Rapp_after#123" w:date="2023-09-05T14:32:00Z">
        <w:r>
          <w:rPr>
            <w:rFonts w:eastAsia="SimSun" w:hint="eastAsia"/>
            <w:lang w:val="en-US" w:eastAsia="zh-CN"/>
          </w:rPr>
          <w:t>Upon</w:t>
        </w:r>
      </w:ins>
      <w:ins w:id="906" w:author="Rapp_after#123" w:date="2023-09-05T14:30:00Z">
        <w:r>
          <w:rPr>
            <w:lang w:val="en-US" w:eastAsia="zh-CN"/>
          </w:rPr>
          <w:t xml:space="preserve"> inter-SN subse</w:t>
        </w:r>
      </w:ins>
      <w:ins w:id="907" w:author="Rapp_after#123" w:date="2023-09-05T14:31:00Z">
        <w:r>
          <w:rPr>
            <w:lang w:val="en-US" w:eastAsia="zh-CN"/>
          </w:rPr>
          <w:t>quent CPAC execution, the UE use</w:t>
        </w:r>
      </w:ins>
      <w:ins w:id="908" w:author="Rapp_after#123" w:date="2023-09-05T14:32:00Z">
        <w:r>
          <w:rPr>
            <w:rFonts w:hint="eastAsia"/>
            <w:lang w:val="en-US" w:eastAsia="zh-CN"/>
          </w:rPr>
          <w:t>s</w:t>
        </w:r>
      </w:ins>
      <w:commentRangeStart w:id="909"/>
      <w:ins w:id="910" w:author="Rapp_after#123" w:date="2023-09-05T14:31:00Z">
        <w:r>
          <w:rPr>
            <w:lang w:val="en-US" w:eastAsia="zh-CN"/>
          </w:rPr>
          <w:t xml:space="preserve"> a </w:t>
        </w:r>
      </w:ins>
      <w:commentRangeEnd w:id="909"/>
      <w:r w:rsidR="00102644">
        <w:rPr>
          <w:rStyle w:val="CommentReference"/>
        </w:rPr>
        <w:commentReference w:id="909"/>
      </w:r>
      <w:ins w:id="911" w:author="Rapp_after#123bis" w:date="2023-10-26T19:15:00Z">
        <w:r>
          <w:rPr>
            <w:rFonts w:hint="eastAsia"/>
            <w:lang w:val="en-US" w:eastAsia="zh-CN"/>
          </w:rPr>
          <w:t>first</w:t>
        </w:r>
      </w:ins>
      <w:ins w:id="912"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913" w:author="Rapp_after#123" w:date="2023-09-05T14:26:00Z">
        <w:r>
          <w:rPr>
            <w:rFonts w:hint="eastAsia"/>
          </w:rPr>
          <w:t>.</w:t>
        </w:r>
      </w:ins>
    </w:p>
    <w:p w14:paraId="22610BF1" w14:textId="77777777" w:rsidR="00AE5DFE" w:rsidRDefault="009337B3">
      <w:pPr>
        <w:pStyle w:val="B1"/>
        <w:rPr>
          <w:lang w:val="en-US" w:eastAsia="zh-CN"/>
        </w:rPr>
      </w:pPr>
      <w:commentRangeStart w:id="914"/>
      <w:ins w:id="915" w:author="Rapp_after#123bis" w:date="2023-10-17T11:22:00Z">
        <w:r>
          <w:t>-</w:t>
        </w:r>
        <w:r>
          <w:tab/>
        </w:r>
        <w:r>
          <w:rPr>
            <w:rFonts w:eastAsia="SimSun" w:hint="eastAsia"/>
            <w:lang w:val="en-US" w:eastAsia="zh-CN"/>
          </w:rPr>
          <w:t>Upon</w:t>
        </w:r>
        <w:r>
          <w:rPr>
            <w:lang w:val="en-US" w:eastAsia="zh-CN"/>
          </w:rPr>
          <w:t xml:space="preserve"> </w:t>
        </w:r>
      </w:ins>
      <w:proofErr w:type="spellStart"/>
      <w:ins w:id="916"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917" w:author="Rapp_after#123bis" w:date="2023-10-17T11:22:00Z">
        <w:r>
          <w:rPr>
            <w:lang w:val="en-US" w:eastAsia="zh-CN"/>
          </w:rPr>
          <w:t xml:space="preserve">, </w:t>
        </w:r>
      </w:ins>
      <w:ins w:id="918" w:author="Rapp_after#123bis" w:date="2023-10-17T11:23:00Z">
        <w:r>
          <w:rPr>
            <w:rFonts w:hint="eastAsia"/>
            <w:lang w:val="en-US" w:eastAsia="zh-CN"/>
          </w:rPr>
          <w:t xml:space="preserve">if the subsequent CPAC configuration is maintained, the UE also maintains the unused </w:t>
        </w:r>
      </w:ins>
      <w:proofErr w:type="spellStart"/>
      <w:ins w:id="919" w:author="Rapp_after#123bis" w:date="2023-10-27T16:13:00Z">
        <w:r>
          <w:rPr>
            <w:lang w:val="en-US" w:eastAsia="zh-CN"/>
          </w:rPr>
          <w:t>sk</w:t>
        </w:r>
      </w:ins>
      <w:proofErr w:type="spellEnd"/>
      <w:ins w:id="920" w:author="Rapp_after#123bis" w:date="2023-10-17T11:23:00Z">
        <w:r>
          <w:rPr>
            <w:rFonts w:hint="eastAsia"/>
            <w:lang w:val="en-US" w:eastAsia="zh-CN"/>
          </w:rPr>
          <w:t>-</w:t>
        </w:r>
      </w:ins>
      <w:ins w:id="921" w:author="Rapp_after#123bis" w:date="2023-10-17T11:24:00Z">
        <w:r>
          <w:rPr>
            <w:rFonts w:hint="eastAsia"/>
            <w:lang w:val="en-US" w:eastAsia="zh-CN"/>
          </w:rPr>
          <w:t>C</w:t>
        </w:r>
      </w:ins>
      <w:ins w:id="922" w:author="Rapp_after#123bis" w:date="2023-10-17T11:23:00Z">
        <w:r>
          <w:rPr>
            <w:rFonts w:hint="eastAsia"/>
            <w:lang w:val="en-US" w:eastAsia="zh-CN"/>
          </w:rPr>
          <w:t>ounter values.</w:t>
        </w:r>
      </w:ins>
      <w:commentRangeEnd w:id="914"/>
      <w:r w:rsidR="006E69F1">
        <w:rPr>
          <w:rStyle w:val="CommentReference"/>
        </w:rPr>
        <w:commentReference w:id="914"/>
      </w:r>
    </w:p>
    <w:p w14:paraId="0013D55A" w14:textId="77777777" w:rsidR="00AE5DFE" w:rsidRDefault="009337B3">
      <w:pPr>
        <w:jc w:val="both"/>
        <w:rPr>
          <w:ins w:id="923" w:author="R3-238052" w:date="2023-11-21T16:30:00Z"/>
          <w:rFonts w:eastAsia="SimSun"/>
          <w:b/>
          <w:lang w:eastAsia="zh-CN"/>
        </w:rPr>
      </w:pPr>
      <w:commentRangeStart w:id="924"/>
      <w:commentRangeStart w:id="925"/>
      <w:ins w:id="926" w:author="R3-238052" w:date="2023-11-21T16:30:00Z">
        <w:r>
          <w:rPr>
            <w:b/>
            <w:lang w:eastAsia="zh-CN"/>
          </w:rPr>
          <w:t>MN initiated subsequent CPAC</w:t>
        </w:r>
      </w:ins>
      <w:commentRangeEnd w:id="924"/>
      <w:r>
        <w:commentReference w:id="924"/>
      </w:r>
      <w:commentRangeEnd w:id="925"/>
      <w:r w:rsidR="00DE5F03">
        <w:rPr>
          <w:rStyle w:val="CommentReference"/>
        </w:rPr>
        <w:commentReference w:id="925"/>
      </w:r>
    </w:p>
    <w:p w14:paraId="73B86B9B" w14:textId="77777777" w:rsidR="00AE5DFE" w:rsidRDefault="009337B3">
      <w:pPr>
        <w:rPr>
          <w:ins w:id="927" w:author="R3-238052" w:date="2023-11-21T16:30:00Z"/>
          <w:rFonts w:eastAsiaTheme="minorEastAsia"/>
          <w:lang w:eastAsia="zh-CN"/>
        </w:rPr>
      </w:pPr>
      <w:ins w:id="928"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w:t>
        </w:r>
        <w:commentRangeStart w:id="929"/>
        <w:commentRangeStart w:id="930"/>
        <w:r>
          <w:rPr>
            <w:rFonts w:eastAsia="SimSun"/>
            <w:lang w:eastAsia="zh-CN"/>
          </w:rPr>
          <w:t xml:space="preserve">inter-SN subsequent CPAC configuration and inter-SN </w:t>
        </w:r>
      </w:ins>
      <w:ins w:id="931" w:author="Rapp_after#124" w:date="2023-11-29T17:45:00Z">
        <w:r>
          <w:rPr>
            <w:rFonts w:eastAsia="SimSun" w:hint="eastAsia"/>
            <w:lang w:val="en-US" w:eastAsia="zh-CN"/>
          </w:rPr>
          <w:t xml:space="preserve">subsequent </w:t>
        </w:r>
      </w:ins>
      <w:ins w:id="932" w:author="R3-238052" w:date="2023-11-21T16:30:00Z">
        <w:r>
          <w:rPr>
            <w:rFonts w:eastAsia="SimSun"/>
            <w:lang w:eastAsia="zh-CN"/>
          </w:rPr>
          <w:t>CP</w:t>
        </w:r>
      </w:ins>
      <w:ins w:id="933" w:author="Rapp_after#124" w:date="2023-11-29T17:45:00Z">
        <w:r>
          <w:rPr>
            <w:rFonts w:eastAsia="SimSun" w:hint="eastAsia"/>
            <w:lang w:val="en-US" w:eastAsia="zh-CN"/>
          </w:rPr>
          <w:t>A</w:t>
        </w:r>
      </w:ins>
      <w:ins w:id="934" w:author="R3-238052" w:date="2023-11-21T16:30:00Z">
        <w:r>
          <w:rPr>
            <w:rFonts w:eastAsia="SimSun"/>
            <w:lang w:eastAsia="zh-CN"/>
          </w:rPr>
          <w:t>C execution.</w:t>
        </w:r>
      </w:ins>
      <w:commentRangeEnd w:id="929"/>
      <w:r>
        <w:rPr>
          <w:rStyle w:val="CommentReference"/>
        </w:rPr>
        <w:commentReference w:id="929"/>
      </w:r>
      <w:commentRangeEnd w:id="930"/>
      <w:r>
        <w:commentReference w:id="930"/>
      </w:r>
    </w:p>
    <w:p w14:paraId="3E376873" w14:textId="77777777" w:rsidR="00AE5DFE" w:rsidRDefault="008B67F4">
      <w:pPr>
        <w:rPr>
          <w:ins w:id="935" w:author="R3-238052" w:date="2023-11-21T16:30:00Z"/>
        </w:rPr>
      </w:pPr>
      <w:ins w:id="936" w:author="Rapp_after#124" w:date="2023-11-22T16:54:00Z">
        <w:r>
          <w:rPr>
            <w:noProof/>
          </w:rPr>
          <w:object w:dxaOrig="9600" w:dyaOrig="13250" w14:anchorId="2592F06B">
            <v:shape id="_x0000_i1037" type="#_x0000_t75" alt="" style="width:480pt;height:662.25pt;mso-width-percent:0;mso-height-percent:0;mso-width-percent:0;mso-height-percent:0" o:ole="">
              <v:imagedata r:id="rId41" o:title=""/>
            </v:shape>
            <o:OLEObject Type="Embed" ProgID="Mscgen.Chart" ShapeID="_x0000_i1037" DrawAspect="Content" ObjectID="_1762861655" r:id="rId42"/>
          </w:object>
        </w:r>
      </w:ins>
    </w:p>
    <w:p w14:paraId="7C80CF1D" w14:textId="77777777" w:rsidR="00AE5DFE" w:rsidRDefault="009337B3">
      <w:pPr>
        <w:pStyle w:val="TF"/>
        <w:rPr>
          <w:ins w:id="937" w:author="R3-238052" w:date="2023-11-21T16:30:00Z"/>
          <w:rFonts w:eastAsiaTheme="minorEastAsia"/>
          <w:lang w:eastAsia="zh-CN"/>
        </w:rPr>
      </w:pPr>
      <w:commentRangeStart w:id="938"/>
      <w:ins w:id="939" w:author="R3-238052" w:date="2023-11-21T16:30:00Z">
        <w:r>
          <w:t xml:space="preserve">Figure </w:t>
        </w:r>
        <w:r>
          <w:rPr>
            <w:lang w:eastAsia="zh-CN"/>
          </w:rPr>
          <w:t>10.X-1</w:t>
        </w:r>
        <w:r>
          <w:t xml:space="preserve">: Inter-SN </w:t>
        </w:r>
        <w:r>
          <w:rPr>
            <w:lang w:eastAsia="zh-CN"/>
          </w:rPr>
          <w:t>subsequent CPAC - MN initiated</w:t>
        </w:r>
      </w:ins>
      <w:commentRangeEnd w:id="938"/>
      <w:r w:rsidR="00080645">
        <w:rPr>
          <w:rStyle w:val="CommentReference"/>
          <w:rFonts w:ascii="Times New Roman" w:hAnsi="Times New Roman"/>
          <w:b w:val="0"/>
        </w:rPr>
        <w:commentReference w:id="938"/>
      </w:r>
    </w:p>
    <w:p w14:paraId="74968B83" w14:textId="77777777" w:rsidR="00AE5DFE" w:rsidRDefault="009337B3">
      <w:pPr>
        <w:ind w:leftChars="90" w:left="180"/>
        <w:jc w:val="both"/>
        <w:rPr>
          <w:ins w:id="940" w:author="R3-238052" w:date="2023-11-21T16:30:00Z"/>
        </w:rPr>
      </w:pPr>
      <w:ins w:id="941"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9337B3">
      <w:pPr>
        <w:pStyle w:val="B1"/>
        <w:rPr>
          <w:ins w:id="942" w:author="R3-238052" w:date="2023-11-21T16:30:00Z"/>
        </w:rPr>
      </w:pPr>
      <w:ins w:id="943"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944" w:name="_Hlk101282558"/>
        <w:r>
          <w:t xml:space="preserve">indicating that the request is for </w:t>
        </w:r>
        <w:bookmarkEnd w:id="944"/>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945"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SimSun"/>
            <w:lang w:eastAsia="zh-CN"/>
          </w:rPr>
          <w:t xml:space="preserve"> </w:t>
        </w:r>
        <w:r>
          <w:t xml:space="preserve">that can be prepared by </w:t>
        </w:r>
        <w:del w:id="946" w:author="LGE-Jaemin" w:date="2023-11-28T22:50:00Z">
          <w:r>
            <w:delText>the</w:delText>
          </w:r>
        </w:del>
      </w:ins>
      <w:ins w:id="947" w:author="LGE-Jaemin" w:date="2023-11-28T22:50:00Z">
        <w:r>
          <w:t>each</w:t>
        </w:r>
      </w:ins>
      <w:ins w:id="948" w:author="R3-238052" w:date="2023-11-21T16:30:00Z">
        <w:r>
          <w:t xml:space="preserve"> candidate SN</w:t>
        </w:r>
      </w:ins>
      <w:ins w:id="949" w:author="Rapp_after#124" w:date="2023-11-22T16:13:00Z">
        <w:r>
          <w:rPr>
            <w:rFonts w:eastAsia="SimSun" w:hint="eastAsia"/>
            <w:lang w:val="en-US" w:eastAsia="zh-CN"/>
          </w:rPr>
          <w:t xml:space="preserve">, </w:t>
        </w:r>
        <w:commentRangeStart w:id="950"/>
        <w:commentRangeStart w:id="951"/>
        <w:r>
          <w:rPr>
            <w:rFonts w:eastAsia="SimSun" w:hint="eastAsia"/>
            <w:lang w:val="en-US" w:eastAsia="zh-CN"/>
          </w:rPr>
          <w:t xml:space="preserve">and </w:t>
        </w:r>
      </w:ins>
      <w:commentRangeStart w:id="952"/>
      <w:ins w:id="953"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952"/>
        <w:r>
          <w:commentReference w:id="952"/>
        </w:r>
      </w:ins>
      <w:commentRangeEnd w:id="950"/>
      <w:r>
        <w:rPr>
          <w:rStyle w:val="CommentReference"/>
        </w:rPr>
        <w:commentReference w:id="950"/>
      </w:r>
      <w:commentRangeEnd w:id="951"/>
      <w:r>
        <w:commentReference w:id="951"/>
      </w:r>
      <w:ins w:id="954" w:author="LGE-Jaemin" w:date="2023-11-28T22:51:00Z">
        <w:r>
          <w:rPr>
            <w:rFonts w:eastAsia="SimSun"/>
            <w:lang w:val="en-US" w:eastAsia="zh-CN"/>
          </w:rPr>
          <w:t xml:space="preserve"> values for each candidate SN</w:t>
        </w:r>
      </w:ins>
      <w:ins w:id="955" w:author="R3-238052" w:date="2023-11-21T16:30:00Z">
        <w:r>
          <w:t xml:space="preserve">. </w:t>
        </w:r>
      </w:ins>
      <w:ins w:id="956" w:author="LGE-Jaemin" w:date="2023-11-28T22:51:00Z">
        <w:r>
          <w:t xml:space="preserve">In the SN Addition procedure, </w:t>
        </w:r>
      </w:ins>
      <w:ins w:id="957" w:author="Rapp_after#124" w:date="2023-11-22T16:10:00Z">
        <w:del w:id="958" w:author="LGE-Jaemin" w:date="2023-11-28T22:51:00Z">
          <w:r>
            <w:rPr>
              <w:rFonts w:eastAsia="SimSun" w:hint="eastAsia"/>
              <w:lang w:val="en-US" w:eastAsia="zh-CN"/>
            </w:rPr>
            <w:delText>T</w:delText>
          </w:r>
        </w:del>
      </w:ins>
      <w:ins w:id="959" w:author="LGE-Jaemin" w:date="2023-11-28T22:51:00Z">
        <w:r>
          <w:rPr>
            <w:rFonts w:eastAsia="SimSun"/>
            <w:lang w:val="en-US" w:eastAsia="zh-CN"/>
          </w:rPr>
          <w:t>t</w:t>
        </w:r>
      </w:ins>
      <w:ins w:id="960" w:author="Rapp_after#124" w:date="2023-11-22T16:10:00Z">
        <w:r>
          <w:rPr>
            <w:rFonts w:eastAsia="SimSun" w:hint="eastAsia"/>
            <w:lang w:val="en-US" w:eastAsia="zh-CN"/>
          </w:rPr>
          <w:t>he MN also</w:t>
        </w:r>
      </w:ins>
      <w:ins w:id="961" w:author="Rapp_after#124" w:date="2023-11-22T16:11:00Z">
        <w:r>
          <w:rPr>
            <w:rFonts w:eastAsia="SimSun" w:hint="eastAsia"/>
            <w:lang w:val="en-US" w:eastAsia="zh-CN"/>
          </w:rPr>
          <w:t xml:space="preserve"> </w:t>
        </w:r>
      </w:ins>
      <w:ins w:id="962" w:author="Rapp_after#124" w:date="2023-11-22T16:31:00Z">
        <w:r>
          <w:rPr>
            <w:rFonts w:eastAsia="SimSun" w:hint="eastAsia"/>
            <w:lang w:val="en-US" w:eastAsia="zh-CN"/>
          </w:rPr>
          <w:t>include</w:t>
        </w:r>
      </w:ins>
      <w:ins w:id="963" w:author="Rapp_after#124" w:date="2023-11-22T16:16:00Z">
        <w:r>
          <w:rPr>
            <w:rFonts w:eastAsia="SimSun" w:hint="eastAsia"/>
            <w:lang w:val="en-US" w:eastAsia="zh-CN"/>
          </w:rPr>
          <w:t>s</w:t>
        </w:r>
      </w:ins>
      <w:ins w:id="964" w:author="Rapp_after#124" w:date="2023-11-22T16:11:00Z">
        <w:r>
          <w:rPr>
            <w:rFonts w:eastAsia="SimSun" w:hint="eastAsia"/>
            <w:lang w:val="en-US" w:eastAsia="zh-CN"/>
          </w:rPr>
          <w:t xml:space="preserve"> </w:t>
        </w:r>
      </w:ins>
      <w:commentRangeStart w:id="965"/>
      <w:ins w:id="966" w:author="LGE-Jaemin" w:date="2023-11-28T22:52:00Z">
        <w:r>
          <w:rPr>
            <w:rFonts w:eastAsia="SimSun"/>
            <w:lang w:val="en-US" w:eastAsia="zh-CN"/>
          </w:rPr>
          <w:t xml:space="preserve">the </w:t>
        </w:r>
      </w:ins>
      <w:commentRangeEnd w:id="965"/>
      <w:r w:rsidR="00203516">
        <w:rPr>
          <w:rStyle w:val="CommentReference"/>
        </w:rPr>
        <w:commentReference w:id="965"/>
      </w:r>
      <w:ins w:id="967" w:author="LGE-Jaemin" w:date="2023-11-28T22:53:00Z">
        <w:r>
          <w:rPr>
            <w:rFonts w:eastAsia="SimSun"/>
            <w:lang w:val="en-US" w:eastAsia="zh-CN"/>
          </w:rPr>
          <w:t xml:space="preserve">information of </w:t>
        </w:r>
      </w:ins>
      <w:ins w:id="968" w:author="Rapp_after#124" w:date="2023-11-22T16:11:00Z">
        <w:r>
          <w:rPr>
            <w:rFonts w:eastAsia="SimSun" w:hint="eastAsia"/>
            <w:lang w:val="en-US" w:eastAsia="zh-CN"/>
          </w:rPr>
          <w:t xml:space="preserve">other candidate SN(s), and for each candidate SN, </w:t>
        </w:r>
      </w:ins>
      <w:ins w:id="969" w:author="Rapp_after#124" w:date="2023-11-22T16:12:00Z">
        <w:r>
          <w:rPr>
            <w:rFonts w:eastAsia="SimSun" w:hint="eastAsia"/>
            <w:lang w:val="en-US" w:eastAsia="zh-CN"/>
          </w:rPr>
          <w:t>a list of cells recommended by the MN</w:t>
        </w:r>
      </w:ins>
      <w:ins w:id="970" w:author="Rapp_after#124" w:date="2023-11-22T16:15:00Z">
        <w:r>
          <w:rPr>
            <w:rFonts w:eastAsia="SimSun" w:hint="eastAsia"/>
            <w:lang w:val="en-US" w:eastAsia="zh-CN"/>
          </w:rPr>
          <w:t xml:space="preserve"> via the latest measurement results</w:t>
        </w:r>
      </w:ins>
      <w:ins w:id="971" w:author="Rapp_after#124" w:date="2023-11-22T16:12:00Z">
        <w:r>
          <w:rPr>
            <w:rFonts w:eastAsia="SimSun" w:hint="eastAsia"/>
            <w:lang w:val="en-US" w:eastAsia="zh-CN"/>
          </w:rPr>
          <w:t xml:space="preserve"> for the candidate SN 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972" w:author="LGE-Jaemin" w:date="2023-11-28T22:52:00Z">
          <w:r>
            <w:rPr>
              <w:rFonts w:eastAsia="SimSun" w:hint="eastAsia"/>
              <w:lang w:val="en-US" w:eastAsia="zh-CN"/>
            </w:rPr>
            <w:delText xml:space="preserve">following </w:delText>
          </w:r>
        </w:del>
        <w:r>
          <w:rPr>
            <w:rFonts w:eastAsia="SimSun" w:hint="eastAsia"/>
            <w:lang w:val="en-US" w:eastAsia="zh-CN"/>
          </w:rPr>
          <w:t>execution of the subsequent CPAC.</w:t>
        </w:r>
      </w:ins>
      <w:ins w:id="973" w:author="Rapp_after#124" w:date="2023-11-22T16:10:00Z">
        <w:r>
          <w:rPr>
            <w:rFonts w:eastAsia="SimSun" w:hint="eastAsia"/>
            <w:lang w:val="en-US" w:eastAsia="zh-CN"/>
          </w:rPr>
          <w:t xml:space="preserve"> </w:t>
        </w:r>
      </w:ins>
      <w:ins w:id="974"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ins>
      <w:ins w:id="975" w:author="Rapp_after#124" w:date="2023-11-21T17:08:00Z">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 xml:space="preserve">(s) and associated </w:t>
        </w:r>
      </w:ins>
      <w:ins w:id="976" w:author="R3-238052" w:date="2023-11-21T16:30:00Z">
        <w:r>
          <w:t xml:space="preserve">execution conditions </w:t>
        </w:r>
      </w:ins>
      <w:ins w:id="977" w:author="Rapp_after#124" w:date="2023-11-21T17:08:00Z">
        <w:r>
          <w:rPr>
            <w:rFonts w:eastAsia="SimSun" w:hint="eastAsia"/>
            <w:lang w:val="en-US" w:eastAsia="zh-CN"/>
          </w:rPr>
          <w:t xml:space="preserve">proposed </w:t>
        </w:r>
      </w:ins>
      <w:ins w:id="978" w:author="R3-238052" w:date="2023-11-21T16:30:00Z">
        <w:r>
          <w:t xml:space="preserve">for the </w:t>
        </w:r>
        <w:commentRangeStart w:id="979"/>
        <w:del w:id="980" w:author="LGE-Jaemin" w:date="2023-11-28T22:53:00Z">
          <w:r>
            <w:delText xml:space="preserve">following </w:delText>
          </w:r>
        </w:del>
      </w:ins>
      <w:commentRangeEnd w:id="979"/>
      <w:r w:rsidR="00B5344A">
        <w:rPr>
          <w:rStyle w:val="CommentReference"/>
        </w:rPr>
        <w:commentReference w:id="979"/>
      </w:r>
      <w:ins w:id="981" w:author="R3-238052" w:date="2023-11-21T16:30:00Z">
        <w:r>
          <w:t xml:space="preserve">execution of </w:t>
        </w:r>
        <w:commentRangeStart w:id="982"/>
        <w:r>
          <w:t xml:space="preserve">the </w:t>
        </w:r>
      </w:ins>
      <w:commentRangeEnd w:id="982"/>
      <w:r w:rsidR="00755B6C">
        <w:rPr>
          <w:rStyle w:val="CommentReference"/>
        </w:rPr>
        <w:commentReference w:id="982"/>
      </w:r>
      <w:ins w:id="983" w:author="R3-238052" w:date="2023-11-21T16:30:00Z">
        <w:r>
          <w:t>subsequent CPAC</w:t>
        </w:r>
        <w:del w:id="984"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985" w:author="Rapp_after#124" w:date="2023-11-21T17:02:00Z">
          <w:r>
            <w:rPr>
              <w:lang w:val="en-US"/>
            </w:rPr>
            <w:delText>full</w:delText>
          </w:r>
        </w:del>
      </w:ins>
      <w:ins w:id="986" w:author="Rapp_after#124" w:date="2023-11-21T17:02:00Z">
        <w:r>
          <w:rPr>
            <w:rFonts w:eastAsia="SimSun" w:hint="eastAsia"/>
            <w:lang w:val="en-US" w:eastAsia="zh-CN"/>
          </w:rPr>
          <w:t>comp</w:t>
        </w:r>
      </w:ins>
      <w:ins w:id="987" w:author="Rapp_after#124" w:date="2023-11-21T17:03:00Z">
        <w:r>
          <w:rPr>
            <w:rFonts w:eastAsia="SimSun" w:hint="eastAsia"/>
            <w:lang w:val="en-US" w:eastAsia="zh-CN"/>
          </w:rPr>
          <w:t>lete</w:t>
        </w:r>
      </w:ins>
      <w:ins w:id="988" w:author="R3-238052" w:date="2023-11-21T16:30:00Z">
        <w:r>
          <w:t xml:space="preserve"> or delta RRC configuration</w:t>
        </w:r>
      </w:ins>
      <w:ins w:id="989" w:author="Rapp_after#124" w:date="2023-11-21T17:03:00Z">
        <w:r>
          <w:rPr>
            <w:rFonts w:eastAsia="SimSun" w:hint="eastAsia"/>
            <w:lang w:val="en-US" w:eastAsia="zh-CN"/>
          </w:rPr>
          <w:t xml:space="preserve"> </w:t>
        </w:r>
        <w:r>
          <w:rPr>
            <w:rFonts w:eastAsia="SimSun"/>
          </w:rPr>
          <w:t>with respect to the reference SCG configuration</w:t>
        </w:r>
      </w:ins>
      <w:ins w:id="990" w:author="R3-238052" w:date="2023-11-21T16:30:00Z">
        <w:r>
          <w:t>.</w:t>
        </w:r>
        <w:r>
          <w:rPr>
            <w:rFonts w:eastAsia="SimSun"/>
          </w:rPr>
          <w:t xml:space="preserve"> </w:t>
        </w:r>
      </w:ins>
      <w:ins w:id="991" w:author="Rapp_after#124" w:date="2023-11-21T17:04:00Z">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ins>
      <w:ins w:id="992" w:author="Rapp_after#124" w:date="2023-11-21T17:05:00Z">
        <w:del w:id="993" w:author="LGE-Jaemin" w:date="2023-11-28T22:56: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994" w:author="R3-238052" w:date="2023-11-21T16:30:00Z">
        <w:del w:id="995" w:author="Rapp_after#124" w:date="2023-11-21T17:05:00Z">
          <w:r>
            <w:rPr>
              <w:lang w:val="en-US"/>
            </w:rPr>
            <w:delText>T</w:delText>
          </w:r>
        </w:del>
      </w:ins>
      <w:ins w:id="996" w:author="Rapp_after#124" w:date="2023-11-21T17:05:00Z">
        <w:r>
          <w:rPr>
            <w:rFonts w:eastAsia="SimSun" w:hint="eastAsia"/>
            <w:lang w:val="en-US" w:eastAsia="zh-CN"/>
          </w:rPr>
          <w:t>t</w:t>
        </w:r>
      </w:ins>
      <w:ins w:id="997"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7CE9A675" w14:textId="77777777" w:rsidR="00AE5DFE" w:rsidRDefault="009337B3">
      <w:pPr>
        <w:pStyle w:val="B1"/>
        <w:rPr>
          <w:ins w:id="998" w:author="R3-238052" w:date="2023-11-21T16:30:00Z"/>
        </w:rPr>
      </w:pPr>
      <w:ins w:id="999" w:author="R3-238052" w:date="2023-11-21T16:30:00Z">
        <w:r>
          <w:tab/>
          <w:t xml:space="preserve">The MN may select one of the candidate SN(s) </w:t>
        </w:r>
        <w:commentRangeStart w:id="1000"/>
        <w:commentRangeStart w:id="1001"/>
        <w:r>
          <w:t xml:space="preserve">and requests providing the reference configuration </w:t>
        </w:r>
      </w:ins>
      <w:commentRangeEnd w:id="1000"/>
      <w:r w:rsidR="004E1423">
        <w:rPr>
          <w:rStyle w:val="CommentReference"/>
        </w:rPr>
        <w:commentReference w:id="1000"/>
      </w:r>
      <w:commentRangeEnd w:id="1001"/>
      <w:r w:rsidR="000861F2">
        <w:rPr>
          <w:rStyle w:val="CommentReference"/>
        </w:rPr>
        <w:commentReference w:id="1001"/>
      </w:r>
      <w:ins w:id="1002" w:author="R3-238052" w:date="2023-11-21T16:30:00Z">
        <w:r>
          <w:t>as part of the SN Addition procedure. Once obtained, the MN provides the reference configuration to other candidate SN(s).</w:t>
        </w:r>
      </w:ins>
    </w:p>
    <w:p w14:paraId="2AA3D49C" w14:textId="77777777" w:rsidR="00AE5DFE" w:rsidRDefault="009337B3">
      <w:pPr>
        <w:pStyle w:val="NO"/>
        <w:rPr>
          <w:ins w:id="1003" w:author="R3-238052" w:date="2023-11-21T16:30:00Z"/>
        </w:rPr>
      </w:pPr>
      <w:ins w:id="1004" w:author="R3-238052" w:date="2023-11-21T16:30:00Z">
        <w:r>
          <w:t>NOTE 1:</w:t>
        </w:r>
        <w:r>
          <w:tab/>
          <w:t xml:space="preserve">If the UE </w:t>
        </w:r>
        <w:del w:id="1005" w:author="LGE-Jaemin" w:date="2023-11-28T22:56:00Z">
          <w:r>
            <w:delText>i</w:delText>
          </w:r>
        </w:del>
      </w:ins>
      <w:ins w:id="1006" w:author="LGE-Jaemin" w:date="2023-11-28T22:56:00Z">
        <w:r>
          <w:t>wa</w:t>
        </w:r>
      </w:ins>
      <w:ins w:id="1007" w:author="R3-238052" w:date="2023-11-21T16:30:00Z">
        <w:r>
          <w:t>s configured with SN-1 in Dual Connectivity operation</w:t>
        </w:r>
      </w:ins>
      <w:ins w:id="1008" w:author="LGE-Jaemin" w:date="2023-11-28T22:58:00Z">
        <w:r>
          <w:t xml:space="preserve"> (i.e. SN-1 is the source SN)</w:t>
        </w:r>
      </w:ins>
      <w:ins w:id="1009" w:author="R3-238052" w:date="2023-11-21T16:30:00Z">
        <w:r>
          <w:t xml:space="preserve">, then the MN starts the subsequent CPAC operation </w:t>
        </w:r>
      </w:ins>
      <w:ins w:id="1010" w:author="LGE-Jaemin" w:date="2023-11-28T22:57:00Z">
        <w:r>
          <w:t xml:space="preserve">with SN-1 via </w:t>
        </w:r>
      </w:ins>
      <w:ins w:id="1011" w:author="R3-238052" w:date="2023-11-21T16:30:00Z">
        <w:del w:id="1012" w:author="LGE-Jaemin" w:date="2023-11-28T22:57:00Z">
          <w:r>
            <w:delText>with</w:delText>
          </w:r>
        </w:del>
      </w:ins>
      <w:ins w:id="1013" w:author="LGE-Jaemin" w:date="2023-11-28T22:57:00Z">
        <w:r>
          <w:t>the</w:t>
        </w:r>
      </w:ins>
      <w:ins w:id="1014" w:author="R3-238052" w:date="2023-11-21T16:30:00Z">
        <w:r>
          <w:t xml:space="preserve"> MN-initiated SN Modification procedure instead of the SN Addition procedure.</w:t>
        </w:r>
      </w:ins>
    </w:p>
    <w:p w14:paraId="6A20331F" w14:textId="77777777" w:rsidR="00AE5DFE" w:rsidRDefault="009337B3">
      <w:pPr>
        <w:pStyle w:val="NO"/>
        <w:rPr>
          <w:ins w:id="1015" w:author="R3-238052" w:date="2023-11-21T16:30:00Z"/>
          <w:rFonts w:eastAsia="SimSun"/>
          <w:lang w:eastAsia="zh-CN"/>
        </w:rPr>
      </w:pPr>
      <w:ins w:id="1016" w:author="R3-238052" w:date="2023-11-21T16:30:00Z">
        <w:r>
          <w:t>NOTE 2:</w:t>
        </w:r>
        <w:r>
          <w:rPr>
            <w:rFonts w:eastAsiaTheme="minorEastAsia"/>
            <w:lang w:eastAsia="zh-CN"/>
          </w:rPr>
          <w:tab/>
        </w:r>
        <w:r>
          <w:t xml:space="preserve">If the UE </w:t>
        </w:r>
        <w:del w:id="1017" w:author="LGE-Jaemin" w:date="2023-11-28T22:57:00Z">
          <w:r>
            <w:delText>i</w:delText>
          </w:r>
        </w:del>
      </w:ins>
      <w:ins w:id="1018" w:author="LGE-Jaemin" w:date="2023-11-28T22:57:00Z">
        <w:r>
          <w:t>wa</w:t>
        </w:r>
      </w:ins>
      <w:ins w:id="1019" w:author="R3-238052" w:date="2023-11-21T16:30:00Z">
        <w:r>
          <w:t>s configured with SN-1 in Dual Connectivity operation</w:t>
        </w:r>
      </w:ins>
      <w:ins w:id="1020" w:author="LGE-Jaemin" w:date="2023-11-28T22:59:00Z">
        <w:r>
          <w:t xml:space="preserve"> (i.e. SN-1 is the source SN)</w:t>
        </w:r>
      </w:ins>
      <w:ins w:id="1021" w:author="R3-238052" w:date="2023-11-21T16:30:00Z">
        <w:r>
          <w:t xml:space="preserve">, then the MN may trigger the MN-initiated SN Modification procedure </w:t>
        </w:r>
        <w:del w:id="1022" w:author="LGE-Jaemin" w:date="2023-11-28T22:59:00Z">
          <w:r>
            <w:delText>(</w:delText>
          </w:r>
        </w:del>
        <w:r>
          <w:t xml:space="preserve">to </w:t>
        </w:r>
        <w:del w:id="1023" w:author="LGE-Jaemin" w:date="2023-11-28T22:59:00Z">
          <w:r>
            <w:delText>the source SN)</w:delText>
          </w:r>
        </w:del>
      </w:ins>
      <w:ins w:id="1024" w:author="LGE-Jaemin" w:date="2023-11-28T22:59:00Z">
        <w:r>
          <w:t>SN-1</w:t>
        </w:r>
      </w:ins>
      <w:ins w:id="1025" w:author="R3-238052" w:date="2023-11-21T16:30:00Z">
        <w:r>
          <w:t xml:space="preserve"> to retrieve the current SCG configuration or request a </w:t>
        </w:r>
        <w:commentRangeStart w:id="1026"/>
        <w:r>
          <w:t>reference configuration</w:t>
        </w:r>
      </w:ins>
      <w:commentRangeEnd w:id="1026"/>
      <w:r w:rsidR="00444165">
        <w:rPr>
          <w:rStyle w:val="CommentReference"/>
        </w:rPr>
        <w:commentReference w:id="1026"/>
      </w:r>
      <w:ins w:id="1027" w:author="R3-238052" w:date="2023-11-21T16:30:00Z">
        <w:r>
          <w:t xml:space="preserve"> for the subsequent CPAC, and to allow provision of data forwarding related information before step 1.</w:t>
        </w:r>
      </w:ins>
    </w:p>
    <w:p w14:paraId="70560CEB" w14:textId="77777777" w:rsidR="00AE5DFE" w:rsidRDefault="009337B3">
      <w:pPr>
        <w:pStyle w:val="NO"/>
        <w:rPr>
          <w:ins w:id="1028" w:author="R3-238052" w:date="2023-11-21T16:30:00Z"/>
          <w:rFonts w:eastAsia="SimSun"/>
          <w:lang w:eastAsia="zh-CN"/>
        </w:rPr>
      </w:pPr>
      <w:ins w:id="1029"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9337B3">
      <w:pPr>
        <w:pStyle w:val="B1"/>
        <w:rPr>
          <w:ins w:id="1030" w:author="R3-238052" w:date="2023-11-21T16:30:00Z"/>
        </w:rPr>
      </w:pPr>
      <w:ins w:id="1031"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4E4E2D6A" w14:textId="77777777" w:rsidR="00AE5DFE" w:rsidRDefault="009337B3">
      <w:pPr>
        <w:pStyle w:val="B1"/>
        <w:rPr>
          <w:ins w:id="1032" w:author="R3-238052" w:date="2023-11-21T16:30:00Z"/>
          <w:rFonts w:eastAsia="DengXian"/>
          <w:lang w:eastAsia="zh-CN"/>
        </w:rPr>
      </w:pPr>
      <w:ins w:id="1033"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1034" w:author="Rapp_after#124" w:date="2023-11-22T11:20:00Z">
        <w:r>
          <w:rPr>
            <w:rFonts w:eastAsia="SimSun" w:hint="eastAsia"/>
            <w:lang w:val="en-US" w:eastAsia="zh-CN"/>
          </w:rPr>
          <w:t xml:space="preserve">e.g., when not all proposed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 </w:t>
        </w:r>
      </w:ins>
      <w:ins w:id="1035" w:author="R3-238052" w:date="2023-11-21T16:30:00Z">
        <w:r>
          <w:t xml:space="preserve">the MN </w:t>
        </w:r>
      </w:ins>
      <w:ins w:id="1036" w:author="LGE-Jaemin" w:date="2023-11-28T23:24:00Z">
        <w:r>
          <w:t xml:space="preserve">may </w:t>
        </w:r>
      </w:ins>
      <w:ins w:id="1037" w:author="R3-238052" w:date="2023-11-21T16:30:00Z">
        <w:r>
          <w:t>initiate</w:t>
        </w:r>
        <w:del w:id="1038" w:author="LGE-Jaemin" w:date="2023-11-28T23:25:00Z">
          <w:r>
            <w:delText>s</w:delText>
          </w:r>
        </w:del>
        <w:r>
          <w:t xml:space="preserve"> the SN Modification procedures towards all </w:t>
        </w:r>
      </w:ins>
      <w:ins w:id="1039" w:author="LGE-Jaemin" w:date="2023-11-28T23:26:00Z">
        <w:r>
          <w:t xml:space="preserve">the </w:t>
        </w:r>
      </w:ins>
      <w:ins w:id="1040" w:author="R3-238052" w:date="2023-11-21T16:30:00Z">
        <w:r>
          <w:t xml:space="preserve">candidate SN(s) to inform them about the updated lists of prepared </w:t>
        </w:r>
        <w:proofErr w:type="spellStart"/>
        <w:r>
          <w:t>PSCells</w:t>
        </w:r>
        <w:proofErr w:type="spellEnd"/>
        <w:r>
          <w:t xml:space="preserve"> in other candidate SN(s).</w:t>
        </w:r>
      </w:ins>
      <w:ins w:id="1041" w:author="Rapp_after#124" w:date="2023-11-21T17:13:00Z">
        <w:r>
          <w:rPr>
            <w:rFonts w:eastAsia="SimSun" w:hint="eastAsia"/>
            <w:lang w:val="en-US" w:eastAsia="zh-CN"/>
          </w:rPr>
          <w:t xml:space="preserve"> </w:t>
        </w:r>
      </w:ins>
      <w:ins w:id="1042" w:author="LGE-Jaemin" w:date="2023-11-28T23:27:00Z">
        <w:r>
          <w:rPr>
            <w:rFonts w:eastAsia="SimSun"/>
            <w:lang w:val="en-US" w:eastAsia="zh-CN"/>
          </w:rPr>
          <w:t xml:space="preserve">If requested, </w:t>
        </w:r>
      </w:ins>
      <w:ins w:id="1043" w:author="Rapp_after#124" w:date="2023-11-22T16:18:00Z">
        <w:del w:id="1044" w:author="LGE-Jaemin" w:date="2023-11-28T23:27:00Z">
          <w:r>
            <w:rPr>
              <w:rFonts w:eastAsia="SimSun" w:hint="eastAsia"/>
              <w:lang w:val="en-US" w:eastAsia="zh-CN"/>
            </w:rPr>
            <w:delText>T</w:delText>
          </w:r>
        </w:del>
      </w:ins>
      <w:ins w:id="1045" w:author="LGE-Jaemin" w:date="2023-11-28T23:27:00Z">
        <w:r>
          <w:rPr>
            <w:rFonts w:eastAsia="SimSun"/>
            <w:lang w:val="en-US" w:eastAsia="zh-CN"/>
          </w:rPr>
          <w:t>t</w:t>
        </w:r>
      </w:ins>
      <w:ins w:id="1046" w:author="Rapp_after#124" w:date="2023-11-21T17:13:00Z">
        <w:r>
          <w:rPr>
            <w:rFonts w:eastAsia="SimSun" w:hint="eastAsia"/>
            <w:lang w:val="en-US" w:eastAsia="zh-CN"/>
          </w:rPr>
          <w:t>he candidate SN</w:t>
        </w:r>
      </w:ins>
      <w:ins w:id="1047" w:author="Rapp_after#124" w:date="2023-11-21T17:15:00Z">
        <w:r>
          <w:rPr>
            <w:rFonts w:eastAsia="SimSun" w:hint="eastAsia"/>
            <w:lang w:val="en-US" w:eastAsia="zh-CN"/>
          </w:rPr>
          <w:t>(s)</w:t>
        </w:r>
      </w:ins>
      <w:ins w:id="1048"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w:t>
        </w:r>
        <w:del w:id="1049" w:author="LGE-Jaemin" w:date="2023-11-28T23:01:00Z">
          <w:r>
            <w:rPr>
              <w:rFonts w:eastAsia="SimSun" w:hint="eastAsia"/>
              <w:lang w:val="en-US" w:eastAsia="zh-CN"/>
            </w:rPr>
            <w:delText xml:space="preserve">following </w:delText>
          </w:r>
        </w:del>
        <w:r>
          <w:rPr>
            <w:rFonts w:eastAsia="SimSun" w:hint="eastAsia"/>
            <w:lang w:val="en-US" w:eastAsia="zh-CN"/>
          </w:rPr>
          <w:t>execution of the subsequent CPAC to the MN.</w:t>
        </w:r>
      </w:ins>
      <w:ins w:id="1050" w:author="R3-238052" w:date="2023-11-21T16:30:00Z">
        <w:r>
          <w:t xml:space="preserve"> </w:t>
        </w:r>
      </w:ins>
    </w:p>
    <w:p w14:paraId="28310C6F" w14:textId="77777777" w:rsidR="00AE5DFE" w:rsidRDefault="009337B3">
      <w:pPr>
        <w:pStyle w:val="B1"/>
        <w:rPr>
          <w:ins w:id="1051" w:author="R3-238052" w:date="2023-11-21T16:30:00Z"/>
          <w:rFonts w:eastAsia="SimSun"/>
          <w:lang w:eastAsia="zh-CN"/>
        </w:rPr>
      </w:pPr>
      <w:ins w:id="1052" w:author="R3-238052" w:date="2023-11-21T16:30:00Z">
        <w:r>
          <w:rPr>
            <w:rFonts w:eastAsia="DengXian"/>
            <w:lang w:eastAsia="zh-CN"/>
          </w:rPr>
          <w:t>8</w:t>
        </w:r>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 xml:space="preserve">can also include an </w:t>
        </w:r>
        <w:commentRangeStart w:id="1053"/>
        <w:r>
          <w:rPr>
            <w:rFonts w:eastAsia="SimSun"/>
            <w:lang w:eastAsia="zh-CN"/>
          </w:rPr>
          <w:t>updated MCG</w:t>
        </w:r>
      </w:ins>
      <w:commentRangeEnd w:id="1053"/>
      <w:r w:rsidR="00A17934">
        <w:rPr>
          <w:rStyle w:val="CommentReference"/>
        </w:rPr>
        <w:commentReference w:id="1053"/>
      </w:r>
      <w:ins w:id="1054" w:author="R3-238052" w:date="2023-11-21T16:30:00Z">
        <w:r>
          <w:rPr>
            <w:rFonts w:eastAsia="SimSun"/>
            <w:lang w:eastAsia="zh-CN"/>
          </w:rPr>
          <w:t xml:space="preserve"> configuration, e.g., to configure the required conditional measurements.</w:t>
        </w:r>
      </w:ins>
      <w:ins w:id="1055" w:author="Rapp_after#124" w:date="2023-11-21T17:16:00Z">
        <w:r>
          <w:rPr>
            <w:rFonts w:eastAsia="SimSun" w:hint="eastAsia"/>
            <w:lang w:val="en-US" w:eastAsia="zh-CN"/>
          </w:rPr>
          <w:t xml:space="preserve"> </w:t>
        </w:r>
      </w:ins>
      <w:ins w:id="1056" w:author="Rapp_after#124" w:date="2023-11-22T11:23:00Z">
        <w:r>
          <w:rPr>
            <w:rFonts w:eastAsia="SimSun" w:hint="eastAsia"/>
            <w:lang w:val="en-US" w:eastAsia="zh-CN"/>
          </w:rPr>
          <w:t>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7CB6B864" w14:textId="77777777" w:rsidR="00AE5DFE" w:rsidRDefault="009337B3">
      <w:pPr>
        <w:pStyle w:val="B1"/>
        <w:rPr>
          <w:ins w:id="1057" w:author="R3-238052" w:date="2023-11-21T16:30:00Z"/>
          <w:rFonts w:eastAsia="SimSun"/>
          <w:lang w:eastAsia="zh-CN"/>
        </w:rPr>
      </w:pPr>
      <w:ins w:id="1058" w:author="R3-238052" w:date="2023-11-21T16:30:00Z">
        <w:r>
          <w:rPr>
            <w:rFonts w:eastAsia="SimSun"/>
            <w:lang w:eastAsia="zh-CN"/>
          </w:rPr>
          <w:t>9.</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del w:id="1059" w:author="Rapp_after#124" w:date="2023-11-22T16:20:00Z">
          <w:r>
            <w:rPr>
              <w:rFonts w:eastAsia="SimSun"/>
              <w:lang w:val="en-US" w:eastAsia="zh-CN"/>
            </w:rPr>
            <w:delText>3</w:delText>
          </w:r>
        </w:del>
      </w:ins>
      <w:ins w:id="1060" w:author="Rapp_after#124" w:date="2023-11-22T16:20:00Z">
        <w:r>
          <w:rPr>
            <w:rFonts w:eastAsia="SimSun" w:hint="eastAsia"/>
            <w:lang w:val="en-US" w:eastAsia="zh-CN"/>
          </w:rPr>
          <w:t>8</w:t>
        </w:r>
      </w:ins>
      <w:ins w:id="1061" w:author="R3-238052" w:date="2023-11-21T16:30: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w:t>
        </w:r>
        <w:commentRangeStart w:id="1062"/>
        <w:commentRangeStart w:id="1063"/>
        <w:r>
          <w:t>procedure.</w:t>
        </w:r>
      </w:ins>
    </w:p>
    <w:p w14:paraId="08CCCBC4" w14:textId="77777777" w:rsidR="00AE5DFE" w:rsidRDefault="009337B3">
      <w:pPr>
        <w:pStyle w:val="B1"/>
        <w:rPr>
          <w:ins w:id="1064" w:author="R3-238052" w:date="2023-11-21T16:30:00Z"/>
          <w:rFonts w:eastAsia="SimSun"/>
          <w:iCs/>
          <w:lang w:eastAsia="zh-CN"/>
        </w:rPr>
      </w:pPr>
      <w:ins w:id="1065" w:author="R3-238052" w:date="2023-11-21T16:30:00Z">
        <w:r>
          <w:rPr>
            <w:rFonts w:eastAsia="SimSun"/>
            <w:lang w:eastAsia="zh-CN"/>
          </w:rPr>
          <w:lastRenderedPageBreak/>
          <w:t>11.</w:t>
        </w:r>
        <w:r>
          <w:rPr>
            <w:rFonts w:eastAsia="SimSun"/>
            <w:lang w:eastAsia="zh-CN"/>
          </w:rPr>
          <w:tab/>
          <w:t>T</w:t>
        </w:r>
        <w:r>
          <w:rPr>
            <w:rFonts w:eastAsia="SimSun"/>
          </w:rPr>
          <w:t xml:space="preserve">he UE </w:t>
        </w:r>
      </w:ins>
      <w:commentRangeEnd w:id="1062"/>
      <w:r>
        <w:rPr>
          <w:rStyle w:val="CommentReference"/>
        </w:rPr>
        <w:commentReference w:id="1062"/>
      </w:r>
      <w:commentRangeEnd w:id="1063"/>
      <w:r>
        <w:commentReference w:id="1063"/>
      </w:r>
      <w:ins w:id="1066" w:author="R3-238052" w:date="2023-11-21T16:30:00Z">
        <w:r>
          <w:rPr>
            <w:rFonts w:eastAsia="SimSun"/>
          </w:rPr>
          <w:t>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67" w:author="LGE-Jaemin" w:date="2023-11-28T23:07:00Z">
        <w:r>
          <w:rPr>
            <w:rFonts w:eastAsia="SimSun"/>
            <w:iCs/>
          </w:rPr>
          <w:t xml:space="preserve">value </w:t>
        </w:r>
      </w:ins>
      <w:ins w:id="1068" w:author="R3-238052" w:date="2023-11-21T16:30:00Z">
        <w:r>
          <w:rPr>
            <w:rFonts w:eastAsia="SimSun"/>
            <w:iCs/>
          </w:rPr>
          <w:t>is selected.</w:t>
        </w:r>
      </w:ins>
    </w:p>
    <w:p w14:paraId="126EFA89" w14:textId="77777777" w:rsidR="00AE5DFE" w:rsidRDefault="009337B3">
      <w:pPr>
        <w:pStyle w:val="B1"/>
        <w:rPr>
          <w:ins w:id="1069" w:author="R3-238052" w:date="2023-11-21T16:30:00Z"/>
          <w:rFonts w:eastAsia="SimSun"/>
          <w:lang w:val="en-US" w:eastAsia="zh-CN"/>
        </w:rPr>
      </w:pPr>
      <w:ins w:id="1070"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ins>
      <w:commentRangeStart w:id="1071"/>
      <w:ins w:id="1072" w:author="Rapp_after#124" w:date="2023-11-21T17:30:00Z">
        <w:r>
          <w:rPr>
            <w:rFonts w:eastAsia="SimSun" w:hint="eastAsia"/>
            <w:lang w:val="en-US" w:eastAsia="zh-CN"/>
          </w:rPr>
          <w:t xml:space="preserve">If </w:t>
        </w:r>
      </w:ins>
      <w:ins w:id="1073" w:author="Rapp_after#124" w:date="2023-11-21T17:31:00Z">
        <w:r>
          <w:rPr>
            <w:rFonts w:eastAsia="SimSun" w:hint="eastAsia"/>
            <w:lang w:val="en-US" w:eastAsia="zh-CN"/>
          </w:rPr>
          <w:t xml:space="preserve">the </w:t>
        </w:r>
        <w:proofErr w:type="spellStart"/>
        <w:r>
          <w:rPr>
            <w:rFonts w:eastAsia="SimSun" w:hint="eastAsia"/>
            <w:lang w:val="en-US" w:eastAsia="zh-CN"/>
          </w:rPr>
          <w:t>sk</w:t>
        </w:r>
        <w:proofErr w:type="spellEnd"/>
        <w:r>
          <w:rPr>
            <w:rFonts w:eastAsia="SimSun" w:hint="eastAsia"/>
            <w:lang w:val="en-US" w:eastAsia="zh-CN"/>
          </w:rPr>
          <w:t xml:space="preserve">-Counter </w:t>
        </w:r>
      </w:ins>
      <w:ins w:id="1074" w:author="LGE-Jaemin" w:date="2023-11-28T23:03:00Z">
        <w:r>
          <w:rPr>
            <w:rFonts w:eastAsia="SimSun"/>
            <w:lang w:val="en-US" w:eastAsia="zh-CN"/>
          </w:rPr>
          <w:t xml:space="preserve">value </w:t>
        </w:r>
      </w:ins>
      <w:ins w:id="1075" w:author="Rapp_after#124" w:date="2023-11-21T17:31: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76" w:author="LGE-Jaemin" w:date="2023-11-28T23:03:00Z">
        <w:r>
          <w:rPr>
            <w:rFonts w:eastAsia="SimSun"/>
            <w:iCs/>
            <w:lang w:val="en-US" w:eastAsia="zh-CN"/>
          </w:rPr>
          <w:t xml:space="preserve">value </w:t>
        </w:r>
      </w:ins>
      <w:ins w:id="1077" w:author="Rapp_after#124" w:date="2023-11-21T17:31:00Z">
        <w:r>
          <w:rPr>
            <w:rFonts w:eastAsia="SimSun" w:hint="eastAsia"/>
            <w:iCs/>
            <w:lang w:val="en-US" w:eastAsia="zh-CN"/>
          </w:rPr>
          <w:t>to the SN.</w:t>
        </w:r>
      </w:ins>
      <w:commentRangeEnd w:id="1071"/>
      <w:r>
        <w:commentReference w:id="1071"/>
      </w:r>
    </w:p>
    <w:p w14:paraId="54C402DB" w14:textId="77777777" w:rsidR="00AE5DFE" w:rsidRDefault="009337B3">
      <w:pPr>
        <w:pStyle w:val="B1"/>
        <w:rPr>
          <w:ins w:id="1078" w:author="R3-238052" w:date="2023-11-21T16:30:00Z"/>
        </w:rPr>
      </w:pPr>
      <w:ins w:id="1079" w:author="R3-238052" w:date="2023-11-21T16:30:00Z">
        <w:r>
          <w:t>13.</w:t>
        </w:r>
        <w:r>
          <w:tab/>
        </w:r>
        <w:r>
          <w:rPr>
            <w:rFonts w:eastAsia="SimSun"/>
            <w:lang w:eastAsia="zh-CN"/>
          </w:rPr>
          <w:t>T</w:t>
        </w:r>
        <w:r>
          <w:t xml:space="preserve">he UE performs synchronisation towards the </w:t>
        </w:r>
        <w:proofErr w:type="spellStart"/>
        <w:r>
          <w:t>PSCell</w:t>
        </w:r>
        <w:proofErr w:type="spellEnd"/>
        <w:r>
          <w:t xml:space="preserve"> indicated in the </w:t>
        </w:r>
        <w:r>
          <w:rPr>
            <w:rFonts w:eastAsia="SimSun"/>
            <w:i/>
          </w:rPr>
          <w:t>RRCReconfiguration</w:t>
        </w:r>
        <w:r>
          <w:rPr>
            <w:rFonts w:eastAsia="SimSun"/>
            <w:i/>
            <w:lang w:eastAsia="zh-CN"/>
          </w:rPr>
          <w:t>*</w:t>
        </w:r>
        <w:r>
          <w:rPr>
            <w:rFonts w:eastAsia="SimSun"/>
            <w:i/>
          </w:rPr>
          <w:t xml:space="preserve"> </w:t>
        </w:r>
        <w:r>
          <w:rPr>
            <w:rFonts w:eastAsia="SimSun"/>
          </w:rPr>
          <w:t xml:space="preserve">message applied in step </w:t>
        </w:r>
        <w:del w:id="1080" w:author="Rapp_after#124" w:date="2023-11-22T16:21:00Z">
          <w:r>
            <w:rPr>
              <w:rFonts w:eastAsia="SimSun"/>
              <w:lang w:val="en-US"/>
            </w:rPr>
            <w:delText>12</w:delText>
          </w:r>
        </w:del>
      </w:ins>
      <w:ins w:id="1081" w:author="Rapp_after#124" w:date="2023-11-22T16:21:00Z">
        <w:r>
          <w:rPr>
            <w:rFonts w:eastAsia="SimSun" w:hint="eastAsia"/>
            <w:lang w:val="en-US" w:eastAsia="zh-CN"/>
          </w:rPr>
          <w:t>11</w:t>
        </w:r>
      </w:ins>
      <w:ins w:id="1082"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commentRangeStart w:id="1083"/>
        <w:r>
          <w:t>Connection</w:t>
        </w:r>
        <w:r>
          <w:rPr>
            <w:rFonts w:eastAsia="Malgun Gothic"/>
            <w:lang w:eastAsia="ko-KR"/>
          </w:rPr>
          <w:t xml:space="preserve"> </w:t>
        </w:r>
      </w:ins>
      <w:commentRangeEnd w:id="1083"/>
      <w:r w:rsidR="00AF3C7C">
        <w:rPr>
          <w:rStyle w:val="CommentReference"/>
        </w:rPr>
        <w:commentReference w:id="1083"/>
      </w:r>
      <w:ins w:id="1084" w:author="R3-238052" w:date="2023-11-21T16:30:00Z">
        <w:r>
          <w:t>Reconfiguration procedure.</w:t>
        </w:r>
      </w:ins>
    </w:p>
    <w:p w14:paraId="7EAE7774" w14:textId="77777777" w:rsidR="00AE5DFE" w:rsidRDefault="009337B3">
      <w:pPr>
        <w:pStyle w:val="B1"/>
        <w:rPr>
          <w:ins w:id="1085" w:author="R3-238052" w:date="2023-11-21T16:30:00Z"/>
        </w:rPr>
      </w:pPr>
      <w:commentRangeStart w:id="1086"/>
      <w:ins w:id="1087" w:author="R3-238052" w:date="2023-11-21T16:30:00Z">
        <w:r>
          <w:t>14.</w:t>
        </w:r>
        <w:r>
          <w:tab/>
          <w:t xml:space="preserve">If PDCP termination point is changed to the SN for bearers using RLC AM, and when RRC </w:t>
        </w:r>
        <w:commentRangeStart w:id="1088"/>
        <w:commentRangeStart w:id="1089"/>
        <w:r>
          <w:t>full configuration</w:t>
        </w:r>
      </w:ins>
      <w:commentRangeEnd w:id="1088"/>
      <w:r>
        <w:rPr>
          <w:rStyle w:val="CommentReference"/>
        </w:rPr>
        <w:commentReference w:id="1088"/>
      </w:r>
      <w:commentRangeEnd w:id="1089"/>
      <w:r>
        <w:commentReference w:id="1089"/>
      </w:r>
      <w:ins w:id="1090" w:author="R3-238052" w:date="2023-11-21T16:30:00Z">
        <w:r>
          <w:t xml:space="preserve"> is not used, the MN sends the </w:t>
        </w:r>
        <w:r>
          <w:rPr>
            <w:i/>
            <w:iCs/>
          </w:rPr>
          <w:t>SN Status Transfer</w:t>
        </w:r>
        <w:r>
          <w:rPr>
            <w:rFonts w:eastAsia="SimSun"/>
            <w:lang w:eastAsia="zh-CN"/>
          </w:rPr>
          <w:t xml:space="preserve"> message</w:t>
        </w:r>
        <w:r>
          <w:t>.</w:t>
        </w:r>
      </w:ins>
      <w:commentRangeEnd w:id="1086"/>
      <w:r w:rsidR="006E69F1">
        <w:rPr>
          <w:rStyle w:val="CommentReference"/>
        </w:rPr>
        <w:commentReference w:id="1086"/>
      </w:r>
    </w:p>
    <w:p w14:paraId="04B94755" w14:textId="77777777" w:rsidR="00AE5DFE" w:rsidRDefault="009337B3">
      <w:pPr>
        <w:pStyle w:val="B1"/>
        <w:rPr>
          <w:ins w:id="1091" w:author="R3-238052" w:date="2023-11-21T16:30:00Z"/>
        </w:rPr>
      </w:pPr>
      <w:ins w:id="1092"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9337B3">
      <w:pPr>
        <w:pStyle w:val="B1"/>
        <w:rPr>
          <w:ins w:id="1093" w:author="R3-238052" w:date="2023-11-21T16:30:00Z"/>
        </w:rPr>
      </w:pPr>
      <w:ins w:id="1094"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9337B3">
      <w:pPr>
        <w:pStyle w:val="NO"/>
        <w:rPr>
          <w:ins w:id="1095" w:author="R3-238052" w:date="2023-11-21T16:30:00Z"/>
        </w:rPr>
      </w:pPr>
      <w:ins w:id="1096"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9337B3">
      <w:pPr>
        <w:pStyle w:val="B1"/>
        <w:rPr>
          <w:ins w:id="1097" w:author="R3-238052" w:date="2023-11-21T16:30:00Z"/>
          <w:rFonts w:eastAsia="SimSun"/>
          <w:lang w:eastAsia="zh-CN"/>
        </w:rPr>
      </w:pPr>
      <w:ins w:id="1098"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a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99" w:author="LGE-Jaemin" w:date="2023-11-28T23:07:00Z">
        <w:r>
          <w:rPr>
            <w:rFonts w:eastAsia="SimSun"/>
            <w:iCs/>
          </w:rPr>
          <w:t xml:space="preserve">value </w:t>
        </w:r>
      </w:ins>
      <w:ins w:id="1100" w:author="R3-238052" w:date="2023-11-21T16:30:00Z">
        <w:r>
          <w:rPr>
            <w:rFonts w:eastAsia="SimSun"/>
            <w:iCs/>
          </w:rPr>
          <w:t>is selected.</w:t>
        </w:r>
      </w:ins>
    </w:p>
    <w:p w14:paraId="423D11FD" w14:textId="77777777" w:rsidR="00AE5DFE" w:rsidRDefault="009337B3">
      <w:pPr>
        <w:pStyle w:val="B1"/>
        <w:rPr>
          <w:ins w:id="1101" w:author="R3-238052" w:date="2023-11-21T16:30:00Z"/>
        </w:rPr>
      </w:pPr>
      <w:ins w:id="1102"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1103" w:author="Rapp_after#124" w:date="2023-11-21T17:32:00Z">
        <w:r>
          <w:rPr>
            <w:rFonts w:eastAsia="SimSun" w:hint="eastAsia"/>
            <w:lang w:val="en-US" w:eastAsia="zh-CN"/>
          </w:rPr>
          <w:t xml:space="preserve"> </w:t>
        </w:r>
        <w:commentRangeStart w:id="1104"/>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105" w:author="LGE-Jaemin" w:date="2023-11-28T23:07:00Z">
        <w:r>
          <w:rPr>
            <w:rFonts w:eastAsia="SimSun"/>
            <w:lang w:val="en-US" w:eastAsia="zh-CN"/>
          </w:rPr>
          <w:t xml:space="preserve">value </w:t>
        </w:r>
      </w:ins>
      <w:ins w:id="1106" w:author="Rapp_after#124" w:date="2023-11-21T17:32: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107" w:author="LGE-Jaemin" w:date="2023-11-28T23:07:00Z">
        <w:r>
          <w:rPr>
            <w:rFonts w:eastAsia="SimSun"/>
            <w:iCs/>
            <w:lang w:val="en-US" w:eastAsia="zh-CN"/>
          </w:rPr>
          <w:t xml:space="preserve">value </w:t>
        </w:r>
      </w:ins>
      <w:ins w:id="1108" w:author="Rapp_after#124" w:date="2023-11-21T17:32:00Z">
        <w:r>
          <w:rPr>
            <w:rFonts w:eastAsia="SimSun" w:hint="eastAsia"/>
            <w:iCs/>
            <w:lang w:val="en-US" w:eastAsia="zh-CN"/>
          </w:rPr>
          <w:t>to the SN.</w:t>
        </w:r>
        <w:commentRangeEnd w:id="1104"/>
        <w:r>
          <w:commentReference w:id="1104"/>
        </w:r>
      </w:ins>
      <w:ins w:id="1109" w:author="R3-238052" w:date="2023-11-21T16:30:00Z">
        <w:r>
          <w:rPr>
            <w:rFonts w:eastAsia="SimSun"/>
            <w:lang w:eastAsia="zh-CN"/>
          </w:rPr>
          <w:t xml:space="preserve"> </w:t>
        </w:r>
      </w:ins>
    </w:p>
    <w:p w14:paraId="4A317CC3" w14:textId="77777777" w:rsidR="00AE5DFE" w:rsidRDefault="009337B3">
      <w:pPr>
        <w:pStyle w:val="B1"/>
        <w:rPr>
          <w:ins w:id="1110" w:author="R3-238052" w:date="2023-11-21T16:30:00Z"/>
        </w:rPr>
      </w:pPr>
      <w:ins w:id="1111" w:author="R3-238052" w:date="2023-11-21T16:30:00Z">
        <w:r>
          <w:t>20.</w:t>
        </w:r>
        <w:r>
          <w:tab/>
        </w:r>
        <w:r>
          <w:rPr>
            <w:rFonts w:eastAsia="SimSun"/>
            <w:lang w:eastAsia="zh-CN"/>
          </w:rPr>
          <w:t>T</w:t>
        </w:r>
        <w:r>
          <w:t xml:space="preserve">he UE performs synchronisation towards the </w:t>
        </w:r>
        <w:proofErr w:type="spellStart"/>
        <w:r>
          <w:t>PSCell</w:t>
        </w:r>
        <w:proofErr w:type="spellEnd"/>
        <w:r>
          <w:t xml:space="preserve">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del w:id="1112" w:author="Rapp_after#124" w:date="2023-11-22T16:24:00Z">
          <w:r>
            <w:rPr>
              <w:rFonts w:eastAsia="SimSun"/>
              <w:lang w:val="en-US"/>
            </w:rPr>
            <w:delText>9</w:delText>
          </w:r>
        </w:del>
      </w:ins>
      <w:ins w:id="1113" w:author="Rapp_after#124" w:date="2023-11-22T16:24:00Z">
        <w:r>
          <w:rPr>
            <w:rFonts w:eastAsia="SimSun" w:hint="eastAsia"/>
            <w:lang w:val="en-US" w:eastAsia="zh-CN"/>
          </w:rPr>
          <w:t>8</w:t>
        </w:r>
      </w:ins>
      <w:ins w:id="1114"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9337B3">
      <w:pPr>
        <w:pStyle w:val="B1"/>
        <w:rPr>
          <w:ins w:id="1115" w:author="R3-238052" w:date="2023-11-21T16:30:00Z"/>
          <w:rFonts w:eastAsia="SimSun"/>
          <w:lang w:eastAsia="zh-CN"/>
        </w:rPr>
      </w:pPr>
      <w:commentRangeStart w:id="1116"/>
      <w:ins w:id="1117" w:author="R3-238052" w:date="2023-11-21T16:30:00Z">
        <w:r>
          <w:rPr>
            <w:rFonts w:eastAsia="SimSun"/>
            <w:lang w:eastAsia="zh-CN"/>
          </w:rPr>
          <w:t>21/22/23.</w:t>
        </w:r>
        <w:r>
          <w:rPr>
            <w:rFonts w:eastAsia="SimSun"/>
            <w:lang w:eastAsia="zh-CN"/>
          </w:rPr>
          <w:tab/>
        </w:r>
      </w:ins>
      <w:commentRangeEnd w:id="1116"/>
      <w:r w:rsidR="007768CF">
        <w:rPr>
          <w:rStyle w:val="CommentReference"/>
        </w:rPr>
        <w:commentReference w:id="1116"/>
      </w:r>
      <w:ins w:id="1118" w:author="R3-238052" w:date="2023-11-21T16:30:00Z">
        <w:r>
          <w:rPr>
            <w:rFonts w:eastAsia="SimSun"/>
            <w:lang w:eastAsia="zh-CN"/>
          </w:rPr>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last serving SN the address of the SN of the selected candidate </w:t>
        </w:r>
        <w:proofErr w:type="spellStart"/>
        <w:r>
          <w:rPr>
            <w:rFonts w:eastAsia="SimSun"/>
            <w:lang w:eastAsia="zh-CN"/>
          </w:rPr>
          <w:t>PSCell</w:t>
        </w:r>
        <w:proofErr w:type="spellEnd"/>
        <w:r>
          <w:rPr>
            <w:rFonts w:eastAsia="SimSun"/>
            <w:lang w:eastAsia="zh-CN"/>
          </w:rPr>
          <w:t>, to start late data forwarding.</w:t>
        </w:r>
      </w:ins>
    </w:p>
    <w:p w14:paraId="03DB3DE6" w14:textId="77777777" w:rsidR="00AE5DFE" w:rsidRDefault="009337B3">
      <w:pPr>
        <w:pStyle w:val="B1"/>
        <w:rPr>
          <w:ins w:id="1119" w:author="R3-238052" w:date="2023-11-21T16:30:00Z"/>
        </w:rPr>
      </w:pPr>
      <w:ins w:id="1120"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w:t>
        </w:r>
        <w:commentRangeStart w:id="1121"/>
        <w:commentRangeStart w:id="1122"/>
        <w:r>
          <w:t>full configuration</w:t>
        </w:r>
      </w:ins>
      <w:commentRangeEnd w:id="1121"/>
      <w:r>
        <w:rPr>
          <w:rStyle w:val="CommentReference"/>
        </w:rPr>
        <w:commentReference w:id="1121"/>
      </w:r>
      <w:commentRangeEnd w:id="1122"/>
      <w:r>
        <w:commentReference w:id="1122"/>
      </w:r>
      <w:ins w:id="1123" w:author="R3-238052" w:date="2023-11-21T16:30:00Z">
        <w:r>
          <w:t xml:space="preserve"> 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3875B183" w14:textId="77777777" w:rsidR="00AE5DFE" w:rsidRDefault="009337B3">
      <w:pPr>
        <w:pStyle w:val="B1"/>
        <w:rPr>
          <w:ins w:id="1124" w:author="R3-238052" w:date="2023-11-21T16:30:00Z"/>
        </w:rPr>
      </w:pPr>
      <w:ins w:id="1125" w:author="R3-238052" w:date="2023-11-21T16:30:00Z">
        <w:r>
          <w:rPr>
            <w:rFonts w:eastAsia="SimSun"/>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SimSun"/>
            <w:lang w:eastAsia="zh-CN"/>
          </w:rPr>
          <w:t xml:space="preserve"> early data forwarding address in step </w:t>
        </w:r>
        <w:del w:id="1126" w:author="Rapp_after#124" w:date="2023-11-22T16:26:00Z">
          <w:r>
            <w:rPr>
              <w:rFonts w:eastAsia="SimSun"/>
              <w:lang w:val="en-US" w:eastAsia="zh-CN"/>
            </w:rPr>
            <w:delText>4a</w:delText>
          </w:r>
        </w:del>
      </w:ins>
      <w:ins w:id="1127" w:author="Rapp_after#124" w:date="2023-11-22T16:26:00Z">
        <w:r>
          <w:rPr>
            <w:rFonts w:eastAsia="SimSun" w:hint="eastAsia"/>
            <w:lang w:val="en-US" w:eastAsia="zh-CN"/>
          </w:rPr>
          <w:t>17</w:t>
        </w:r>
      </w:ins>
      <w:ins w:id="1128" w:author="R3-238052" w:date="2023-11-21T16:30:00Z">
        <w:r>
          <w:t>.</w:t>
        </w:r>
      </w:ins>
    </w:p>
    <w:p w14:paraId="1627B8D9" w14:textId="77777777" w:rsidR="00AE5DFE" w:rsidRDefault="009337B3">
      <w:pPr>
        <w:pStyle w:val="B1"/>
        <w:rPr>
          <w:ins w:id="1129" w:author="R3-238052" w:date="2023-11-21T16:30:00Z"/>
        </w:rPr>
      </w:pPr>
      <w:ins w:id="1130"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9337B3">
      <w:pPr>
        <w:pStyle w:val="NO"/>
        <w:rPr>
          <w:ins w:id="1131" w:author="R3-238052" w:date="2023-11-21T16:30:00Z"/>
        </w:rPr>
      </w:pPr>
      <w:ins w:id="1132"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del w:id="1133" w:author="LGE-Jaemin" w:date="2023-11-28T23:08:00Z">
          <w:r>
            <w:delText>selected</w:delText>
          </w:r>
        </w:del>
      </w:ins>
      <w:ins w:id="1134" w:author="LGE-Jaemin" w:date="2023-11-28T23:08:00Z">
        <w:r>
          <w:t>candidate</w:t>
        </w:r>
      </w:ins>
      <w:ins w:id="1135"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9337B3">
      <w:pPr>
        <w:jc w:val="both"/>
        <w:rPr>
          <w:ins w:id="1136" w:author="R3-238052" w:date="2023-11-21T16:30:00Z"/>
          <w:rFonts w:eastAsia="SimSun"/>
          <w:b/>
          <w:lang w:eastAsia="zh-CN"/>
        </w:rPr>
      </w:pPr>
      <w:ins w:id="1137" w:author="R3-238052" w:date="2023-11-21T16:30:00Z">
        <w:r>
          <w:rPr>
            <w:b/>
            <w:lang w:eastAsia="zh-CN"/>
          </w:rPr>
          <w:t>SN initiated subsequent CPAC</w:t>
        </w:r>
      </w:ins>
    </w:p>
    <w:p w14:paraId="0632EB94" w14:textId="77777777" w:rsidR="00AE5DFE" w:rsidRDefault="009337B3">
      <w:pPr>
        <w:rPr>
          <w:ins w:id="1138" w:author="R3-238052" w:date="2023-11-21T16:30:00Z"/>
          <w:rFonts w:eastAsiaTheme="minorEastAsia"/>
          <w:lang w:eastAsia="zh-CN"/>
        </w:rPr>
      </w:pPr>
      <w:ins w:id="1139"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w:t>
        </w:r>
      </w:ins>
      <w:ins w:id="1140" w:author="Rapp_after#124" w:date="2023-11-29T18:21:00Z">
        <w:r>
          <w:rPr>
            <w:rFonts w:eastAsia="SimSun" w:hint="eastAsia"/>
            <w:lang w:val="en-US" w:eastAsia="zh-CN"/>
          </w:rPr>
          <w:t xml:space="preserve">subsequent </w:t>
        </w:r>
      </w:ins>
      <w:ins w:id="1141" w:author="R3-238052" w:date="2023-11-21T16:30:00Z">
        <w:r>
          <w:rPr>
            <w:rFonts w:eastAsia="SimSun"/>
            <w:lang w:eastAsia="zh-CN"/>
          </w:rPr>
          <w:t>CP</w:t>
        </w:r>
      </w:ins>
      <w:ins w:id="1142" w:author="Rapp_after#124" w:date="2023-11-29T18:21:00Z">
        <w:r>
          <w:rPr>
            <w:rFonts w:eastAsia="SimSun" w:hint="eastAsia"/>
            <w:lang w:val="en-US" w:eastAsia="zh-CN"/>
          </w:rPr>
          <w:t>A</w:t>
        </w:r>
      </w:ins>
      <w:ins w:id="1143" w:author="R3-238052" w:date="2023-11-21T16:30:00Z">
        <w:r>
          <w:rPr>
            <w:rFonts w:eastAsia="SimSun"/>
            <w:lang w:eastAsia="zh-CN"/>
          </w:rPr>
          <w:t xml:space="preserve">C execution. </w:t>
        </w:r>
        <w:del w:id="1144"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145" w:author="Rapp_after#124" w:date="2023-11-22T10:57:00Z"/>
        </w:rPr>
      </w:pPr>
      <w:ins w:id="1146" w:author="Rapp_after#124" w:date="2023-11-22T16:49:00Z">
        <w:r>
          <w:rPr>
            <w:noProof/>
          </w:rPr>
          <w:object w:dxaOrig="8700" w:dyaOrig="12124" w14:anchorId="4AF830D7">
            <v:shape id="_x0000_i1038" type="#_x0000_t75" alt="" style="width:435pt;height:606pt;mso-width-percent:0;mso-height-percent:0;mso-width-percent:0;mso-height-percent:0" o:ole="">
              <v:imagedata r:id="rId43" o:title=""/>
            </v:shape>
            <o:OLEObject Type="Embed" ProgID="Mscgen.Chart" ShapeID="_x0000_i1038" DrawAspect="Content" ObjectID="_1762861656" r:id="rId44"/>
          </w:object>
        </w:r>
      </w:ins>
    </w:p>
    <w:p w14:paraId="1D47B388" w14:textId="77777777" w:rsidR="00AE5DFE" w:rsidRDefault="009337B3">
      <w:pPr>
        <w:pStyle w:val="TF"/>
        <w:rPr>
          <w:ins w:id="1147" w:author="Rapp_after#124" w:date="2023-11-22T10:57:00Z"/>
          <w:rFonts w:eastAsiaTheme="minorEastAsia"/>
          <w:lang w:eastAsia="zh-CN"/>
        </w:rPr>
      </w:pPr>
      <w:commentRangeStart w:id="1148"/>
      <w:commentRangeStart w:id="1149"/>
      <w:ins w:id="1150" w:author="Rapp_after#124" w:date="2023-11-22T10:57:00Z">
        <w:r>
          <w:t xml:space="preserve">Figure </w:t>
        </w:r>
        <w:r>
          <w:rPr>
            <w:lang w:eastAsia="zh-CN"/>
          </w:rPr>
          <w:t>10.X-</w:t>
        </w:r>
        <w:r>
          <w:rPr>
            <w:rFonts w:hint="eastAsia"/>
            <w:lang w:val="en-US" w:eastAsia="zh-CN"/>
          </w:rPr>
          <w:t>2</w:t>
        </w:r>
      </w:ins>
      <w:commentRangeEnd w:id="1148"/>
      <w:r>
        <w:rPr>
          <w:rStyle w:val="CommentReference"/>
          <w:rFonts w:ascii="Times New Roman" w:hAnsi="Times New Roman"/>
          <w:b w:val="0"/>
        </w:rPr>
        <w:commentReference w:id="1148"/>
      </w:r>
      <w:commentRangeEnd w:id="1149"/>
      <w:r>
        <w:commentReference w:id="1149"/>
      </w:r>
      <w:ins w:id="1151" w:author="Rapp_after#124" w:date="2023-11-22T10:57:00Z">
        <w:r>
          <w:t xml:space="preserve">: Inter-SN </w:t>
        </w:r>
        <w:r>
          <w:rPr>
            <w:lang w:eastAsia="zh-CN"/>
          </w:rPr>
          <w:t xml:space="preserve">subsequent CPAC - </w:t>
        </w:r>
        <w:r>
          <w:rPr>
            <w:rFonts w:hint="eastAsia"/>
            <w:lang w:val="en-US" w:eastAsia="zh-CN"/>
          </w:rPr>
          <w:t>S</w:t>
        </w:r>
        <w:r>
          <w:rPr>
            <w:lang w:eastAsia="zh-CN"/>
          </w:rPr>
          <w:t>N initiated</w:t>
        </w:r>
      </w:ins>
    </w:p>
    <w:p w14:paraId="6428F1B6" w14:textId="77777777" w:rsidR="00AE5DFE" w:rsidRDefault="009337B3">
      <w:pPr>
        <w:ind w:leftChars="90" w:left="180"/>
        <w:jc w:val="both"/>
        <w:rPr>
          <w:ins w:id="1152" w:author="Rapp_after#124" w:date="2023-11-22T10:57:00Z"/>
        </w:rPr>
      </w:pPr>
      <w:commentRangeStart w:id="1153"/>
      <w:ins w:id="1154"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155" w:author="LGE-Jaemin" w:date="2023-11-28T23:10:00Z">
        <w:r>
          <w:rPr>
            <w:lang w:eastAsia="zh-CN"/>
          </w:rPr>
          <w:t>-1</w:t>
        </w:r>
      </w:ins>
      <w:ins w:id="1156" w:author="Rapp_after#124" w:date="2023-11-22T10:57:00Z">
        <w:r>
          <w:t>:</w:t>
        </w:r>
      </w:ins>
      <w:commentRangeEnd w:id="1153"/>
      <w:r w:rsidR="00B24BAF">
        <w:rPr>
          <w:rStyle w:val="CommentReference"/>
        </w:rPr>
        <w:commentReference w:id="1153"/>
      </w:r>
    </w:p>
    <w:p w14:paraId="11CDADB5" w14:textId="77777777" w:rsidR="00AE5DFE" w:rsidRDefault="009337B3">
      <w:pPr>
        <w:pStyle w:val="B1"/>
        <w:rPr>
          <w:ins w:id="1157" w:author="Rapp_after#124" w:date="2023-11-22T10:57:00Z"/>
        </w:rPr>
      </w:pPr>
      <w:ins w:id="1158" w:author="Rapp_after#124" w:date="2023-11-22T10:57:00Z">
        <w:r>
          <w:rPr>
            <w:rFonts w:eastAsia="SimSun" w:hint="eastAsia"/>
            <w:lang w:val="en-US" w:eastAsia="zh-CN"/>
          </w:rPr>
          <w:t>1</w:t>
        </w:r>
        <w:r>
          <w:t>.</w:t>
        </w:r>
        <w:r>
          <w:tab/>
        </w:r>
      </w:ins>
      <w:ins w:id="1159" w:author="Rapp_after#124" w:date="2023-11-22T10:58:00Z">
        <w:r>
          <w:t>The source SN</w:t>
        </w:r>
      </w:ins>
      <w:ins w:id="1160" w:author="Rapp_after#124" w:date="2023-11-22T11:14:00Z">
        <w:r>
          <w:rPr>
            <w:rFonts w:eastAsia="SimSun" w:hint="eastAsia"/>
            <w:lang w:val="en-US" w:eastAsia="zh-CN"/>
          </w:rPr>
          <w:t xml:space="preserve"> (i.e. SN-1)</w:t>
        </w:r>
      </w:ins>
      <w:ins w:id="1161" w:author="Rapp_after#124" w:date="2023-11-22T10:58:00Z">
        <w:r>
          <w:t xml:space="preserve"> initiates the </w:t>
        </w:r>
      </w:ins>
      <w:ins w:id="1162" w:author="Rapp_after#124" w:date="2023-11-22T10:59:00Z">
        <w:r>
          <w:t xml:space="preserve">inter-SN </w:t>
        </w:r>
        <w:r>
          <w:rPr>
            <w:rFonts w:eastAsia="SimSun"/>
            <w:lang w:eastAsia="zh-CN"/>
          </w:rPr>
          <w:t>subsequent CPAC</w:t>
        </w:r>
      </w:ins>
      <w:ins w:id="1163"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 xml:space="preserve">node ID(s) and may include </w:t>
        </w:r>
        <w:commentRangeStart w:id="1164"/>
        <w:r>
          <w:t xml:space="preserve">the SCG configuration </w:t>
        </w:r>
      </w:ins>
      <w:commentRangeEnd w:id="1164"/>
      <w:r w:rsidR="00C0031E">
        <w:rPr>
          <w:rStyle w:val="CommentReference"/>
        </w:rPr>
        <w:commentReference w:id="1164"/>
      </w:r>
      <w:ins w:id="1165" w:author="Rapp_after#124" w:date="2023-11-22T10:58:00Z">
        <w:r>
          <w:t>(to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1166" w:author="Rapp_after#124" w:date="2023-11-22T10:59:00Z">
        <w:r>
          <w:rPr>
            <w:rFonts w:eastAsia="SimSun" w:hint="eastAsia"/>
            <w:lang w:val="en-US" w:eastAsia="zh-CN"/>
          </w:rPr>
          <w:t>subsequent CPAC</w:t>
        </w:r>
      </w:ins>
      <w:ins w:id="1167" w:author="Rapp_after#124" w:date="2023-11-22T10:58:00Z">
        <w:r>
          <w:t xml:space="preserve"> candidates</w:t>
        </w:r>
        <w:r>
          <w:rPr>
            <w:rFonts w:eastAsia="SimSun"/>
            <w:lang w:eastAsia="zh-CN"/>
          </w:rPr>
          <w:t xml:space="preserve">. The message also </w:t>
        </w:r>
        <w:r>
          <w:rPr>
            <w:rFonts w:eastAsia="SimSun"/>
            <w:lang w:eastAsia="zh-CN"/>
          </w:rPr>
          <w:lastRenderedPageBreak/>
          <w:t xml:space="preserve">includes </w:t>
        </w:r>
        <w:r>
          <w:rPr>
            <w:rFonts w:eastAsia="SimSun"/>
          </w:rPr>
          <w:t xml:space="preserve">a list of proposed </w:t>
        </w:r>
        <w:proofErr w:type="spellStart"/>
        <w:r>
          <w:rPr>
            <w:rFonts w:eastAsia="SimSun"/>
          </w:rPr>
          <w:t>PSCell</w:t>
        </w:r>
        <w:proofErr w:type="spellEnd"/>
        <w:r>
          <w:rPr>
            <w:rFonts w:eastAsia="SimSun"/>
          </w:rPr>
          <w:t xml:space="preserve"> candidates </w:t>
        </w:r>
        <w:r>
          <w:rPr>
            <w:rFonts w:eastAsia="SimSun"/>
            <w:lang w:eastAsia="zh-CN"/>
          </w:rPr>
          <w:t>recommended by the source SN</w:t>
        </w:r>
        <w:r>
          <w:rPr>
            <w:rFonts w:eastAsia="SimSun"/>
          </w:rPr>
          <w:t>, including execution conditions</w:t>
        </w:r>
      </w:ins>
      <w:ins w:id="1168" w:author="Rapp_after#124" w:date="2023-11-22T11:00:00Z">
        <w:r>
          <w:rPr>
            <w:rFonts w:eastAsia="SimSun" w:hint="eastAsia"/>
            <w:lang w:val="en-US" w:eastAsia="zh-CN"/>
          </w:rPr>
          <w:t xml:space="preserve"> for the initial evaluation</w:t>
        </w:r>
      </w:ins>
      <w:ins w:id="1169" w:author="Rapp_after#124" w:date="2023-11-22T10:58:00Z">
        <w:r>
          <w:rPr>
            <w:rFonts w:eastAsia="SimSun"/>
            <w:lang w:eastAsia="zh-CN"/>
          </w:rPr>
          <w:t>,</w:t>
        </w:r>
        <w:r>
          <w:rPr>
            <w:rFonts w:eastAsia="SimSun"/>
          </w:rPr>
          <w:t xml:space="preserve"> the upper limit for the number of </w:t>
        </w:r>
        <w:proofErr w:type="spellStart"/>
        <w:r>
          <w:rPr>
            <w:rFonts w:eastAsia="SimSun"/>
          </w:rPr>
          <w:t>PSCells</w:t>
        </w:r>
        <w:proofErr w:type="spellEnd"/>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1170" w:author="Rapp_after#124" w:date="2023-11-22T11:00:00Z">
        <w:r>
          <w:rPr>
            <w:rFonts w:eastAsia="SimSun" w:hint="eastAsia"/>
            <w:lang w:val="en-US" w:eastAsia="zh-CN"/>
          </w:rPr>
          <w:t xml:space="preserve">subsequent </w:t>
        </w:r>
      </w:ins>
      <w:ins w:id="1171" w:author="Rapp_after#124" w:date="2023-11-22T10:58:00Z">
        <w:r>
          <w:rPr>
            <w:rFonts w:eastAsia="SimSun"/>
          </w:rPr>
          <w:t>CP</w:t>
        </w:r>
      </w:ins>
      <w:ins w:id="1172" w:author="Rapp_after#124" w:date="2023-11-22T11:00:00Z">
        <w:r>
          <w:rPr>
            <w:rFonts w:eastAsia="SimSun" w:hint="eastAsia"/>
            <w:lang w:val="en-US" w:eastAsia="zh-CN"/>
          </w:rPr>
          <w:t>A</w:t>
        </w:r>
      </w:ins>
      <w:ins w:id="1173" w:author="Rapp_after#124" w:date="2023-11-22T10:58:00Z">
        <w:r>
          <w:rPr>
            <w:rFonts w:eastAsia="SimSun"/>
          </w:rPr>
          <w:t xml:space="preserve">C (e.g. </w:t>
        </w:r>
        <w:r>
          <w:rPr>
            <w:rFonts w:eastAsia="SimSun"/>
            <w:lang w:eastAsia="zh-CN"/>
          </w:rPr>
          <w:t xml:space="preserve">measurement ID(s) </w:t>
        </w:r>
        <w:r>
          <w:rPr>
            <w:rFonts w:eastAsia="SimSun"/>
          </w:rPr>
          <w:t xml:space="preserve">to be used for </w:t>
        </w:r>
      </w:ins>
      <w:ins w:id="1174" w:author="Rapp_after#124" w:date="2023-11-22T11:00:00Z">
        <w:r>
          <w:rPr>
            <w:rFonts w:eastAsia="SimSun" w:hint="eastAsia"/>
            <w:lang w:val="en-US" w:eastAsia="zh-CN"/>
          </w:rPr>
          <w:t xml:space="preserve">subsequent </w:t>
        </w:r>
      </w:ins>
      <w:ins w:id="1175" w:author="Rapp_after#124" w:date="2023-11-22T10:58:00Z">
        <w:r>
          <w:rPr>
            <w:rFonts w:eastAsia="SimSun"/>
          </w:rPr>
          <w:t>CP</w:t>
        </w:r>
      </w:ins>
      <w:ins w:id="1176" w:author="Rapp_after#124" w:date="2023-11-22T11:00:00Z">
        <w:r>
          <w:rPr>
            <w:rFonts w:eastAsia="SimSun" w:hint="eastAsia"/>
            <w:lang w:val="en-US" w:eastAsia="zh-CN"/>
          </w:rPr>
          <w:t>A</w:t>
        </w:r>
      </w:ins>
      <w:ins w:id="1177" w:author="Rapp_after#124" w:date="2023-11-22T10:58:00Z">
        <w:r>
          <w:rPr>
            <w:rFonts w:eastAsia="SimSun"/>
          </w:rPr>
          <w:t>C)</w:t>
        </w:r>
        <w:commentRangeStart w:id="1178"/>
        <w:r>
          <w:rPr>
            <w:rFonts w:eastAsia="SimSun"/>
            <w:lang w:eastAsia="zh-CN"/>
          </w:rPr>
          <w:t>.</w:t>
        </w:r>
      </w:ins>
      <w:commentRangeEnd w:id="1178"/>
      <w:r w:rsidR="00382E85">
        <w:rPr>
          <w:rStyle w:val="CommentReference"/>
        </w:rPr>
        <w:commentReference w:id="1178"/>
      </w:r>
    </w:p>
    <w:p w14:paraId="1A8DC363" w14:textId="77777777" w:rsidR="00AE5DFE" w:rsidRDefault="009337B3">
      <w:pPr>
        <w:pStyle w:val="B1"/>
        <w:rPr>
          <w:ins w:id="1179" w:author="Rapp_after#124" w:date="2023-11-22T10:57:00Z"/>
        </w:rPr>
      </w:pPr>
      <w:ins w:id="1180" w:author="Rapp_after#124" w:date="2023-11-22T11:00:00Z">
        <w:r>
          <w:rPr>
            <w:rFonts w:eastAsia="SimSun" w:hint="eastAsia"/>
            <w:lang w:val="en-US" w:eastAsia="zh-CN"/>
          </w:rPr>
          <w:t>2</w:t>
        </w:r>
      </w:ins>
      <w:ins w:id="1181" w:author="Rapp_after#124" w:date="2023-11-22T10:57:00Z">
        <w:r>
          <w:t>/</w:t>
        </w:r>
      </w:ins>
      <w:ins w:id="1182" w:author="Rapp_after#124" w:date="2023-11-22T11:00:00Z">
        <w:r>
          <w:rPr>
            <w:rFonts w:eastAsia="SimSun" w:hint="eastAsia"/>
            <w:lang w:val="en-US" w:eastAsia="zh-CN"/>
          </w:rPr>
          <w:t>3</w:t>
        </w:r>
      </w:ins>
      <w:ins w:id="1183" w:author="Rapp_after#124" w:date="2023-11-22T10:57:00Z">
        <w:r>
          <w:t>/</w:t>
        </w:r>
      </w:ins>
      <w:ins w:id="1184" w:author="Rapp_after#124" w:date="2023-11-22T11:00:00Z">
        <w:r>
          <w:rPr>
            <w:rFonts w:eastAsia="SimSun" w:hint="eastAsia"/>
            <w:lang w:val="en-US" w:eastAsia="zh-CN"/>
          </w:rPr>
          <w:t>4</w:t>
        </w:r>
      </w:ins>
      <w:ins w:id="1185" w:author="Rapp_after#124" w:date="2023-11-22T10:57:00Z">
        <w:r>
          <w:t>/</w:t>
        </w:r>
      </w:ins>
      <w:ins w:id="1186" w:author="Rapp_after#124" w:date="2023-11-22T11:00:00Z">
        <w:r>
          <w:rPr>
            <w:rFonts w:eastAsia="SimSun" w:hint="eastAsia"/>
            <w:lang w:val="en-US" w:eastAsia="zh-CN"/>
          </w:rPr>
          <w:t>5</w:t>
        </w:r>
      </w:ins>
      <w:ins w:id="1187" w:author="Rapp_after#124" w:date="2023-11-22T10:57:00Z">
        <w:r>
          <w:t>.</w:t>
        </w:r>
        <w:r>
          <w:rPr>
            <w:rFonts w:eastAsiaTheme="minorEastAsia"/>
            <w:lang w:eastAsia="zh-CN"/>
          </w:rPr>
          <w:tab/>
        </w:r>
        <w:r>
          <w:t>The M</w:t>
        </w:r>
        <w:r>
          <w:rPr>
            <w:lang w:eastAsia="zh-CN"/>
          </w:rPr>
          <w:t>N</w:t>
        </w:r>
        <w:r>
          <w:t xml:space="preserve"> </w:t>
        </w:r>
      </w:ins>
      <w:ins w:id="1188" w:author="Rapp_after#124" w:date="2023-11-22T11:01:00Z">
        <w:r>
          <w:rPr>
            <w:rFonts w:hint="eastAsia"/>
          </w:rPr>
          <w:t>requests each candidate SN(s) to allocate resources for the UE by means of the SN Addition procedure(s), indicating the request is</w:t>
        </w:r>
        <w:r>
          <w:rPr>
            <w:rFonts w:eastAsia="SimSun" w:hint="eastAsia"/>
            <w:lang w:val="en-US" w:eastAsia="zh-CN"/>
          </w:rPr>
          <w:t xml:space="preserve"> for subsequent CPAC</w:t>
        </w:r>
      </w:ins>
      <w:ins w:id="1189" w:author="Rapp_after#124" w:date="2023-11-22T11:03:00Z">
        <w:r>
          <w:rPr>
            <w:rFonts w:eastAsia="SimSun" w:hint="eastAsia"/>
            <w:lang w:val="en-US" w:eastAsia="zh-CN"/>
          </w:rPr>
          <w:t>,</w:t>
        </w:r>
      </w:ins>
      <w:ins w:id="1190" w:author="Rapp_after#124" w:date="2023-11-22T10:57:00Z">
        <w:r>
          <w:t xml:space="preserve"> </w:t>
        </w:r>
      </w:ins>
      <w:ins w:id="1191" w:author="Rapp_after#124" w:date="2023-11-22T11:02:00Z">
        <w:r>
          <w:rPr>
            <w:rFonts w:hint="eastAsia"/>
          </w:rPr>
          <w:t xml:space="preserve">and the measurements results which may include cells that are not </w:t>
        </w:r>
      </w:ins>
      <w:ins w:id="1192" w:author="Rapp_after#124" w:date="2023-11-22T11:03:00Z">
        <w:r>
          <w:rPr>
            <w:rFonts w:eastAsia="SimSun" w:hint="eastAsia"/>
            <w:lang w:val="en-US" w:eastAsia="zh-CN"/>
          </w:rPr>
          <w:t>subsequent CPAC</w:t>
        </w:r>
      </w:ins>
      <w:ins w:id="1193"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1194" w:author="Rapp_after#124" w:date="2023-11-22T11:04:00Z">
        <w:r>
          <w:rPr>
            <w:rFonts w:eastAsia="SimSun" w:hint="eastAsia"/>
            <w:lang w:val="en-US" w:eastAsia="zh-CN"/>
          </w:rPr>
          <w:t xml:space="preserve"> to </w:t>
        </w:r>
      </w:ins>
      <w:ins w:id="1195" w:author="Rapp_after#124" w:date="2023-11-22T16:30:00Z">
        <w:r>
          <w:rPr>
            <w:rFonts w:eastAsia="SimSun" w:hint="eastAsia"/>
            <w:lang w:val="en-US" w:eastAsia="zh-CN"/>
          </w:rPr>
          <w:t xml:space="preserve">the </w:t>
        </w:r>
      </w:ins>
      <w:ins w:id="1196" w:author="Rapp_after#124" w:date="2023-11-22T11:04:00Z">
        <w:r>
          <w:rPr>
            <w:rFonts w:eastAsia="SimSun" w:hint="eastAsia"/>
            <w:lang w:val="en-US" w:eastAsia="zh-CN"/>
          </w:rPr>
          <w:t>candidate SN(</w:t>
        </w:r>
      </w:ins>
      <w:ins w:id="1197" w:author="Rapp_after#124" w:date="2023-11-22T11:05:00Z">
        <w:r>
          <w:rPr>
            <w:rFonts w:eastAsia="SimSun" w:hint="eastAsia"/>
            <w:lang w:val="en-US" w:eastAsia="zh-CN"/>
          </w:rPr>
          <w:t>s)</w:t>
        </w:r>
      </w:ins>
      <w:ins w:id="1198" w:author="Rapp_after#124" w:date="2023-11-22T11:02:00Z">
        <w:r>
          <w:rPr>
            <w:rFonts w:hint="eastAsia"/>
          </w:rPr>
          <w:t xml:space="preserve"> received from the source SN, but not including execution conditions.</w:t>
        </w:r>
      </w:ins>
      <w:ins w:id="1199" w:author="Rapp_after#124" w:date="2023-11-22T11:03:00Z">
        <w:r>
          <w:rPr>
            <w:rFonts w:eastAsia="SimSun" w:hint="eastAsia"/>
            <w:lang w:val="en-US" w:eastAsia="zh-CN"/>
          </w:rPr>
          <w:t xml:space="preserve"> </w:t>
        </w:r>
      </w:ins>
      <w:ins w:id="1200" w:author="Rapp_after#124" w:date="2023-11-22T16:31:00Z">
        <w:r>
          <w:rPr>
            <w:rFonts w:eastAsia="SimSun" w:hint="eastAsia"/>
            <w:lang w:val="en-US" w:eastAsia="zh-CN"/>
          </w:rPr>
          <w:t xml:space="preserve">The MN also includes </w:t>
        </w:r>
      </w:ins>
      <w:commentRangeStart w:id="1201"/>
      <w:ins w:id="1202" w:author="LGE-Jaemin" w:date="2023-11-28T23:13:00Z">
        <w:r>
          <w:rPr>
            <w:rFonts w:eastAsia="SimSun"/>
            <w:lang w:val="en-US" w:eastAsia="zh-CN"/>
          </w:rPr>
          <w:t xml:space="preserve">the </w:t>
        </w:r>
      </w:ins>
      <w:commentRangeEnd w:id="1201"/>
      <w:r w:rsidR="00B7199C">
        <w:rPr>
          <w:rStyle w:val="CommentReference"/>
        </w:rPr>
        <w:commentReference w:id="1201"/>
      </w:r>
      <w:ins w:id="1203" w:author="LGE-Jaemin" w:date="2023-11-28T23:13:00Z">
        <w:r>
          <w:rPr>
            <w:rFonts w:eastAsia="SimSun"/>
            <w:lang w:val="en-US" w:eastAsia="zh-CN"/>
          </w:rPr>
          <w:t xml:space="preserve">information of </w:t>
        </w:r>
      </w:ins>
      <w:ins w:id="1204" w:author="Rapp_after#124" w:date="2023-11-22T16:31:00Z">
        <w:r>
          <w:rPr>
            <w:rFonts w:eastAsia="SimSun" w:hint="eastAsia"/>
            <w:lang w:val="en-US" w:eastAsia="zh-CN"/>
          </w:rPr>
          <w:t xml:space="preserve">other candidate SN(s), and for each candidate SN, </w:t>
        </w:r>
      </w:ins>
      <w:ins w:id="1205" w:author="Rapp_after#124" w:date="2023-11-22T16:32:00Z">
        <w:r>
          <w:rPr>
            <w:rFonts w:eastAsia="SimSun"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SimSun" w:hint="eastAsia"/>
            <w:lang w:val="en-US" w:eastAsia="zh-CN"/>
          </w:rPr>
          <w:t xml:space="preserve"> </w:t>
        </w:r>
      </w:ins>
      <w:ins w:id="1206" w:author="Rapp_after#124" w:date="2023-11-22T16:34:00Z">
        <w:r>
          <w:rPr>
            <w:rFonts w:eastAsia="SimSun" w:hint="eastAsia"/>
            <w:lang w:val="en-US" w:eastAsia="zh-CN"/>
          </w:rPr>
          <w:t>recommended by the</w:t>
        </w:r>
      </w:ins>
      <w:ins w:id="1207" w:author="Rapp_after#124" w:date="2023-11-22T16:32:00Z">
        <w:r>
          <w:rPr>
            <w:rFonts w:hint="eastAsia"/>
          </w:rPr>
          <w:t xml:space="preserve"> source SN</w:t>
        </w:r>
      </w:ins>
      <w:ins w:id="1208" w:author="Rapp_after#124" w:date="2023-11-22T16:31:00Z">
        <w:r>
          <w:rPr>
            <w:rFonts w:eastAsia="SimSun" w:hint="eastAsia"/>
            <w:lang w:val="en-US" w:eastAsia="zh-CN"/>
          </w:rPr>
          <w:t xml:space="preserve"> </w:t>
        </w:r>
      </w:ins>
      <w:ins w:id="1209" w:author="LGE-Jaemin" w:date="2023-11-28T23:13:00Z">
        <w:r>
          <w:rPr>
            <w:rFonts w:eastAsia="SimSun"/>
            <w:lang w:val="en-US" w:eastAsia="zh-CN"/>
          </w:rPr>
          <w:t xml:space="preserve">for the candidate SN </w:t>
        </w:r>
      </w:ins>
      <w:ins w:id="1210" w:author="Rapp_after#124" w:date="2023-11-22T16:31:00Z">
        <w:r>
          <w:rPr>
            <w:rFonts w:eastAsia="SimSun" w:hint="eastAsia"/>
            <w:lang w:val="en-US" w:eastAsia="zh-CN"/>
          </w:rPr>
          <w:t xml:space="preserve">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1211" w:author="LGE-Jaemin" w:date="2023-11-28T23:13: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212" w:author="Rapp_after#124" w:date="2023-11-22T10:57:00Z">
        <w:r>
          <w:rPr>
            <w:rFonts w:eastAsia="SimSun"/>
            <w:lang w:eastAsia="zh-CN"/>
          </w:rPr>
          <w:t>T</w:t>
        </w:r>
        <w:r>
          <w:t xml:space="preserve">he MN also provides the upper limit for the number of </w:t>
        </w:r>
        <w:proofErr w:type="spellStart"/>
        <w:r>
          <w:t>PSCells</w:t>
        </w:r>
        <w:proofErr w:type="spellEnd"/>
        <w:r>
          <w:rPr>
            <w:rFonts w:eastAsia="SimSun"/>
            <w:lang w:eastAsia="zh-CN"/>
          </w:rPr>
          <w:t xml:space="preserve"> </w:t>
        </w:r>
        <w:r>
          <w:t xml:space="preserve">that can be prepared by </w:t>
        </w:r>
        <w:del w:id="1213" w:author="LGE-Jaemin" w:date="2023-11-28T23:14:00Z">
          <w:r>
            <w:delText>the</w:delText>
          </w:r>
        </w:del>
      </w:ins>
      <w:ins w:id="1214" w:author="LGE-Jaemin" w:date="2023-11-28T23:14:00Z">
        <w:r>
          <w:t>each</w:t>
        </w:r>
      </w:ins>
      <w:ins w:id="1215" w:author="Rapp_after#124" w:date="2023-11-22T10:57:00Z">
        <w:r>
          <w:t xml:space="preserve"> candidate SN</w:t>
        </w:r>
      </w:ins>
      <w:ins w:id="1216" w:author="Rapp_after#124" w:date="2023-11-22T16:36:00Z">
        <w:r>
          <w:rPr>
            <w:rFonts w:eastAsia="SimSun" w:hint="eastAsia"/>
            <w:lang w:val="en-US" w:eastAsia="zh-CN"/>
          </w:rPr>
          <w:t xml:space="preserve"> and</w:t>
        </w:r>
        <w:commentRangeStart w:id="1217"/>
        <w:commentRangeStart w:id="1218"/>
        <w:r>
          <w:rPr>
            <w:rFonts w:eastAsia="SimSun" w:hint="eastAsia"/>
            <w:lang w:val="en-US" w:eastAsia="zh-CN"/>
          </w:rPr>
          <w:t xml:space="preserve"> </w:t>
        </w:r>
        <w:commentRangeStart w:id="1219"/>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1219"/>
        <w:r>
          <w:commentReference w:id="1219"/>
        </w:r>
      </w:ins>
      <w:ins w:id="1220" w:author="LGE-Jaemin" w:date="2023-11-28T23:14:00Z">
        <w:r>
          <w:rPr>
            <w:rFonts w:eastAsia="SimSun"/>
            <w:lang w:val="en-US" w:eastAsia="zh-CN"/>
          </w:rPr>
          <w:t xml:space="preserve"> values for each candidate SN</w:t>
        </w:r>
      </w:ins>
      <w:ins w:id="1221" w:author="Rapp_after#124" w:date="2023-11-22T10:57:00Z">
        <w:r>
          <w:t>.</w:t>
        </w:r>
      </w:ins>
      <w:commentRangeEnd w:id="1217"/>
      <w:r>
        <w:rPr>
          <w:rStyle w:val="CommentReference"/>
        </w:rPr>
        <w:commentReference w:id="1217"/>
      </w:r>
      <w:commentRangeEnd w:id="1218"/>
      <w:r>
        <w:commentReference w:id="1218"/>
      </w:r>
      <w:ins w:id="1222" w:author="Rapp_after#124" w:date="2023-11-22T10:57:00Z">
        <w:r>
          <w:t xml:space="preserve"> Within </w:t>
        </w:r>
      </w:ins>
      <w:ins w:id="1223" w:author="Rapp_after#124" w:date="2023-11-22T11:08:00Z">
        <w:r>
          <w:t xml:space="preserve">the list of </w:t>
        </w:r>
        <w:proofErr w:type="spellStart"/>
        <w:r>
          <w:t>PSCells</w:t>
        </w:r>
        <w:proofErr w:type="spellEnd"/>
        <w:r>
          <w:rPr>
            <w:rFonts w:eastAsia="SimSun"/>
            <w:lang w:eastAsia="zh-CN"/>
          </w:rPr>
          <w:t xml:space="preserve"> suggested by the source SN</w:t>
        </w:r>
        <w:r>
          <w:t>,</w:t>
        </w:r>
      </w:ins>
      <w:ins w:id="1224" w:author="Rapp_after#124" w:date="2023-11-22T10:57:00Z">
        <w:r>
          <w:t xml:space="preserve">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 xml:space="preserve">(s) and associated </w:t>
        </w:r>
        <w:r>
          <w:t xml:space="preserve">execution conditions </w:t>
        </w:r>
        <w:r>
          <w:rPr>
            <w:rFonts w:eastAsia="SimSun" w:hint="eastAsia"/>
            <w:lang w:val="en-US" w:eastAsia="zh-CN"/>
          </w:rPr>
          <w:t xml:space="preserve">proposed </w:t>
        </w:r>
        <w:r>
          <w:t xml:space="preserve">for the </w:t>
        </w:r>
        <w:commentRangeStart w:id="1225"/>
        <w:del w:id="1226" w:author="LGE-Jaemin" w:date="2023-11-28T23:15:00Z">
          <w:r>
            <w:delText>following</w:delText>
          </w:r>
        </w:del>
      </w:ins>
      <w:commentRangeEnd w:id="1225"/>
      <w:r w:rsidR="007E6F22">
        <w:rPr>
          <w:rStyle w:val="CommentReference"/>
        </w:rPr>
        <w:commentReference w:id="1225"/>
      </w:r>
      <w:ins w:id="1227" w:author="Rapp_after#124" w:date="2023-11-22T10:57:00Z">
        <w:del w:id="1228" w:author="LGE-Jaemin" w:date="2023-11-28T23:15:00Z">
          <w:r>
            <w:delText xml:space="preserve"> </w:delText>
          </w:r>
        </w:del>
        <w:r>
          <w:t xml:space="preserve">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del w:id="1229" w:author="LGE-Jaemin" w:date="2023-11-28T23:15:00Z">
          <w:r>
            <w:rPr>
              <w:rFonts w:eastAsia="SimSun" w:hint="eastAsia"/>
              <w:lang w:val="en-US" w:eastAsia="zh-CN"/>
            </w:rPr>
            <w:delText xml:space="preserve">following </w:delText>
          </w:r>
        </w:del>
        <w:r>
          <w:rPr>
            <w:rFonts w:eastAsia="SimSun" w:hint="eastAsia"/>
            <w:lang w:val="en-US" w:eastAsia="zh-CN"/>
          </w:rPr>
          <w:t>execution of the subsequent CPAC, t</w:t>
        </w:r>
        <w:r>
          <w:t xml:space="preserve">he </w:t>
        </w:r>
        <w:r>
          <w:rPr>
            <w:rFonts w:eastAsia="SimSun"/>
            <w:lang w:eastAsia="zh-CN"/>
          </w:rPr>
          <w:t xml:space="preserve">candidate </w:t>
        </w:r>
        <w:r>
          <w:t xml:space="preserve">SN can either accept or reject each of the candidate cells </w:t>
        </w:r>
      </w:ins>
      <w:ins w:id="1230" w:author="Rapp_after#124" w:date="2023-11-22T16:37:00Z">
        <w:r>
          <w:rPr>
            <w:rFonts w:eastAsia="SimSun" w:hint="eastAsia"/>
            <w:lang w:val="en-US" w:eastAsia="zh-CN"/>
          </w:rPr>
          <w:t>suggested by the source SN</w:t>
        </w:r>
      </w:ins>
      <w:ins w:id="1231" w:author="Rapp_after#124" w:date="2023-11-22T10:57:00Z">
        <w:r>
          <w:t xml:space="preserve">, i.e. it cannot </w:t>
        </w:r>
        <w:r>
          <w:rPr>
            <w:rFonts w:eastAsia="SimSun"/>
            <w:lang w:eastAsia="zh-CN"/>
          </w:rPr>
          <w:t>configure</w:t>
        </w:r>
        <w:r>
          <w:t xml:space="preserve"> any alternative candidates.</w:t>
        </w:r>
      </w:ins>
    </w:p>
    <w:p w14:paraId="7B4D9CE2" w14:textId="77777777" w:rsidR="00AE5DFE" w:rsidRDefault="009337B3">
      <w:pPr>
        <w:pStyle w:val="B1"/>
        <w:rPr>
          <w:ins w:id="1232" w:author="Rapp_after#124" w:date="2023-11-22T10:57:00Z"/>
        </w:rPr>
      </w:pPr>
      <w:ins w:id="1233" w:author="Rapp_after#124" w:date="2023-11-22T10:57:00Z">
        <w:r>
          <w:tab/>
          <w:t xml:space="preserve">The MN may select one of the candidate SN(s) </w:t>
        </w:r>
        <w:commentRangeStart w:id="1234"/>
        <w:r>
          <w:t xml:space="preserve">and requests providing the reference configuration </w:t>
        </w:r>
      </w:ins>
      <w:commentRangeEnd w:id="1234"/>
      <w:r w:rsidR="006F54B8">
        <w:rPr>
          <w:rStyle w:val="CommentReference"/>
        </w:rPr>
        <w:commentReference w:id="1234"/>
      </w:r>
      <w:ins w:id="1235" w:author="Rapp_after#124" w:date="2023-11-22T10:57:00Z">
        <w:r>
          <w:t>as part of the SN Addition procedure. Once obtained, the MN provides the reference configuration to other candidate SN(s).</w:t>
        </w:r>
      </w:ins>
    </w:p>
    <w:p w14:paraId="6B887DB7" w14:textId="77777777" w:rsidR="00AE5DFE" w:rsidRDefault="009337B3">
      <w:pPr>
        <w:pStyle w:val="NO"/>
        <w:rPr>
          <w:ins w:id="1236" w:author="Rapp_after#124" w:date="2023-11-22T10:57:00Z"/>
          <w:rFonts w:eastAsia="SimSun"/>
          <w:lang w:eastAsia="zh-CN"/>
        </w:rPr>
      </w:pPr>
      <w:ins w:id="1237" w:author="Rapp_after#124" w:date="2023-11-22T10:57:00Z">
        <w:r>
          <w:t xml:space="preserve">NOTE </w:t>
        </w:r>
      </w:ins>
      <w:ins w:id="1238" w:author="Rapp_after#124" w:date="2023-11-22T11:12:00Z">
        <w:r>
          <w:rPr>
            <w:rFonts w:eastAsia="SimSun" w:hint="eastAsia"/>
            <w:lang w:val="en-US" w:eastAsia="zh-CN"/>
          </w:rPr>
          <w:t>1</w:t>
        </w:r>
      </w:ins>
      <w:ins w:id="1239" w:author="Rapp_after#124" w:date="2023-11-22T10:57:00Z">
        <w:r>
          <w:t>:</w:t>
        </w:r>
        <w:r>
          <w:rPr>
            <w:rFonts w:eastAsiaTheme="minorEastAsia"/>
            <w:lang w:eastAsia="zh-CN"/>
          </w:rPr>
          <w:tab/>
        </w:r>
      </w:ins>
      <w:ins w:id="1240" w:author="Rapp_after#124" w:date="2023-11-22T11:14:00Z">
        <w:r>
          <w:rPr>
            <w:rFonts w:eastAsiaTheme="minorEastAsia" w:hint="eastAsia"/>
            <w:lang w:val="en-US" w:eastAsia="zh-CN"/>
          </w:rPr>
          <w:t>T</w:t>
        </w:r>
      </w:ins>
      <w:ins w:id="1241" w:author="Rapp_after#124" w:date="2023-11-22T10:57:00Z">
        <w:r>
          <w:t>he MN may trigger the MN-initiated SN Modification procedure (to the source SN) to request a reference configuration for the subsequent CPAC</w:t>
        </w:r>
      </w:ins>
      <w:ins w:id="1242" w:author="Rapp_after#124" w:date="2023-11-22T17:02:00Z">
        <w:r>
          <w:rPr>
            <w:rFonts w:eastAsia="SimSun" w:hint="eastAsia"/>
            <w:lang w:val="en-US" w:eastAsia="zh-CN"/>
          </w:rPr>
          <w:t xml:space="preserve"> </w:t>
        </w:r>
      </w:ins>
      <w:ins w:id="1243" w:author="Rapp_after#124" w:date="2023-11-22T10:57:00Z">
        <w:r>
          <w:t xml:space="preserve">before step </w:t>
        </w:r>
      </w:ins>
      <w:ins w:id="1244" w:author="Rapp_after#124" w:date="2023-11-22T11:15:00Z">
        <w:r>
          <w:rPr>
            <w:rFonts w:eastAsia="SimSun" w:hint="eastAsia"/>
            <w:lang w:val="en-US" w:eastAsia="zh-CN"/>
          </w:rPr>
          <w:t>2</w:t>
        </w:r>
      </w:ins>
      <w:ins w:id="1245" w:author="Rapp_after#124" w:date="2023-11-22T10:57:00Z">
        <w:r>
          <w:t>.</w:t>
        </w:r>
      </w:ins>
    </w:p>
    <w:p w14:paraId="6E4BB9CF" w14:textId="77777777" w:rsidR="00AE5DFE" w:rsidRDefault="009337B3">
      <w:pPr>
        <w:pStyle w:val="NO"/>
        <w:rPr>
          <w:ins w:id="1246" w:author="Rapp_after#124" w:date="2023-11-22T10:57:00Z"/>
          <w:rFonts w:eastAsia="SimSun"/>
          <w:lang w:eastAsia="zh-CN"/>
        </w:rPr>
      </w:pPr>
      <w:ins w:id="1247" w:author="Rapp_after#124" w:date="2023-11-22T10:57:00Z">
        <w:r>
          <w:t xml:space="preserve">NOTE </w:t>
        </w:r>
      </w:ins>
      <w:ins w:id="1248" w:author="Rapp_after#124" w:date="2023-11-22T11:16:00Z">
        <w:r>
          <w:rPr>
            <w:rFonts w:eastAsia="SimSun" w:hint="eastAsia"/>
            <w:lang w:val="en-US" w:eastAsia="zh-CN"/>
          </w:rPr>
          <w:t>2</w:t>
        </w:r>
      </w:ins>
      <w:ins w:id="1249"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250" w:author="LGE-Jaemin" w:date="2023-11-28T23:22:00Z">
        <w:r>
          <w:t xml:space="preserve"> </w:t>
        </w:r>
        <w:commentRangeStart w:id="1251"/>
        <w:r>
          <w:t>and the source SN</w:t>
        </w:r>
        <w:commentRangeEnd w:id="1251"/>
        <w:r>
          <w:rPr>
            <w:rStyle w:val="CommentReference"/>
          </w:rPr>
          <w:commentReference w:id="1251"/>
        </w:r>
      </w:ins>
      <w:ins w:id="1252" w:author="Rapp_after#124" w:date="2023-11-22T10:57:00Z">
        <w:r>
          <w:t>.</w:t>
        </w:r>
      </w:ins>
    </w:p>
    <w:p w14:paraId="066386E6" w14:textId="77777777" w:rsidR="00AE5DFE" w:rsidRDefault="009337B3">
      <w:pPr>
        <w:pStyle w:val="B1"/>
        <w:rPr>
          <w:ins w:id="1253" w:author="Rapp_after#124" w:date="2023-11-22T10:57:00Z"/>
        </w:rPr>
      </w:pPr>
      <w:ins w:id="1254" w:author="Rapp_after#124" w:date="2023-11-22T11:16:00Z">
        <w:r>
          <w:rPr>
            <w:rFonts w:eastAsia="SimSun" w:hint="eastAsia"/>
            <w:lang w:val="en-US" w:eastAsia="zh-CN"/>
          </w:rPr>
          <w:t>6</w:t>
        </w:r>
      </w:ins>
      <w:ins w:id="1255" w:author="Rapp_after#124" w:date="2023-11-22T10:57:00Z">
        <w:r>
          <w:t>.</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333ADE5A" w14:textId="77777777" w:rsidR="00AE5DFE" w:rsidRDefault="009337B3">
      <w:pPr>
        <w:pStyle w:val="B1"/>
        <w:rPr>
          <w:ins w:id="1256" w:author="Rapp_after#124" w:date="2023-11-22T10:57:00Z"/>
          <w:rFonts w:eastAsia="DengXian"/>
          <w:lang w:eastAsia="zh-CN"/>
        </w:rPr>
      </w:pPr>
      <w:ins w:id="1257" w:author="Rapp_after#124" w:date="2023-11-22T11:16:00Z">
        <w:r>
          <w:rPr>
            <w:rFonts w:eastAsia="SimSun" w:hint="eastAsia"/>
            <w:lang w:val="en-US" w:eastAsia="zh-CN"/>
          </w:rPr>
          <w:t>7</w:t>
        </w:r>
      </w:ins>
      <w:ins w:id="1258" w:author="Rapp_after#124" w:date="2023-11-22T10:57:00Z">
        <w:r>
          <w:t>/</w:t>
        </w:r>
      </w:ins>
      <w:ins w:id="1259" w:author="Rapp_after#124" w:date="2023-11-22T11:16:00Z">
        <w:r>
          <w:rPr>
            <w:rFonts w:eastAsia="SimSun" w:hint="eastAsia"/>
            <w:lang w:val="en-US" w:eastAsia="zh-CN"/>
          </w:rPr>
          <w:t>8</w:t>
        </w:r>
      </w:ins>
      <w:ins w:id="1260" w:author="Rapp_after#124" w:date="2023-11-22T10:57:00Z">
        <w:r>
          <w:t>.</w:t>
        </w:r>
        <w:r>
          <w:tab/>
          <w:t xml:space="preserve">If the lists of prepared </w:t>
        </w:r>
        <w:proofErr w:type="spellStart"/>
        <w:r>
          <w:t>PSCells</w:t>
        </w:r>
        <w:proofErr w:type="spellEnd"/>
        <w:r>
          <w:t xml:space="preserve"> received from the candidate SN(s) in steps </w:t>
        </w:r>
      </w:ins>
      <w:ins w:id="1261" w:author="Rapp_after#124" w:date="2023-11-22T11:17:00Z">
        <w:r>
          <w:rPr>
            <w:rFonts w:eastAsia="SimSun" w:hint="eastAsia"/>
            <w:lang w:val="en-US" w:eastAsia="zh-CN"/>
          </w:rPr>
          <w:t>3</w:t>
        </w:r>
      </w:ins>
      <w:ins w:id="1262" w:author="Rapp_after#124" w:date="2023-11-22T10:57:00Z">
        <w:r>
          <w:t xml:space="preserve"> and </w:t>
        </w:r>
      </w:ins>
      <w:ins w:id="1263" w:author="Rapp_after#124" w:date="2023-11-22T11:17:00Z">
        <w:r>
          <w:rPr>
            <w:rFonts w:eastAsia="SimSun" w:hint="eastAsia"/>
            <w:lang w:val="en-US" w:eastAsia="zh-CN"/>
          </w:rPr>
          <w:t>5</w:t>
        </w:r>
      </w:ins>
      <w:ins w:id="1264" w:author="Rapp_after#124" w:date="2023-11-22T10:57:00Z">
        <w:r>
          <w:t xml:space="preserve"> are different than the lists of proposed </w:t>
        </w:r>
        <w:proofErr w:type="spellStart"/>
        <w:r>
          <w:t>PSCells</w:t>
        </w:r>
        <w:proofErr w:type="spellEnd"/>
        <w:r>
          <w:t xml:space="preserve">, </w:t>
        </w:r>
      </w:ins>
      <w:ins w:id="1265" w:author="Rapp_after#124" w:date="2023-11-22T11:17:00Z">
        <w:r>
          <w:rPr>
            <w:rFonts w:eastAsia="SimSun" w:hint="eastAsia"/>
            <w:lang w:val="en-US" w:eastAsia="zh-CN"/>
          </w:rPr>
          <w:t xml:space="preserve">e.g., when not all </w:t>
        </w:r>
      </w:ins>
      <w:ins w:id="1266" w:author="Rapp_after#124" w:date="2023-11-22T11:18:00Z">
        <w:r>
          <w:rPr>
            <w:rFonts w:eastAsia="SimSun" w:hint="eastAsia"/>
            <w:lang w:val="en-US" w:eastAsia="zh-CN"/>
          </w:rPr>
          <w:t>proposed</w:t>
        </w:r>
      </w:ins>
      <w:ins w:id="1267" w:author="Rapp_after#124" w:date="2023-11-22T11:17:00Z">
        <w:r>
          <w:rPr>
            <w:rFonts w:eastAsia="SimSun" w:hint="eastAsia"/>
            <w:lang w:val="en-US" w:eastAsia="zh-CN"/>
          </w:rPr>
          <w:t xml:space="preserve">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w:t>
        </w:r>
      </w:ins>
      <w:ins w:id="1268" w:author="Rapp_after#124" w:date="2023-11-29T18:25:00Z">
        <w:r>
          <w:rPr>
            <w:rFonts w:eastAsia="SimSun" w:hint="eastAsia"/>
            <w:lang w:val="en-US" w:eastAsia="zh-CN"/>
          </w:rPr>
          <w:t>,</w:t>
        </w:r>
      </w:ins>
      <w:ins w:id="1269" w:author="Rapp_after#124" w:date="2023-11-22T11:17:00Z">
        <w:r>
          <w:rPr>
            <w:rFonts w:eastAsia="SimSun" w:hint="eastAsia"/>
            <w:lang w:val="en-US" w:eastAsia="zh-CN"/>
          </w:rPr>
          <w:t xml:space="preserve"> </w:t>
        </w:r>
      </w:ins>
      <w:ins w:id="1270" w:author="Rapp_after#124" w:date="2023-11-22T10:57:00Z">
        <w:r>
          <w:t xml:space="preserve">the MN </w:t>
        </w:r>
      </w:ins>
      <w:ins w:id="1271" w:author="LGE-Jaemin" w:date="2023-11-28T23:24:00Z">
        <w:r>
          <w:t xml:space="preserve">may </w:t>
        </w:r>
      </w:ins>
      <w:ins w:id="1272" w:author="Rapp_after#124" w:date="2023-11-22T10:57:00Z">
        <w:r>
          <w:t>initiate</w:t>
        </w:r>
        <w:del w:id="1273" w:author="LGE-Jaemin" w:date="2023-11-28T23:24:00Z">
          <w:r>
            <w:delText>s</w:delText>
          </w:r>
        </w:del>
        <w:r>
          <w:t xml:space="preserve"> the SN Modification procedures towards </w:t>
        </w:r>
      </w:ins>
      <w:ins w:id="1274" w:author="LGE-Jaemin" w:date="2023-11-28T23:24:00Z">
        <w:r>
          <w:t xml:space="preserve">the </w:t>
        </w:r>
      </w:ins>
      <w:ins w:id="1275" w:author="Rapp_after#124" w:date="2023-11-22T11:19:00Z">
        <w:r>
          <w:rPr>
            <w:rFonts w:eastAsia="SimSun" w:hint="eastAsia"/>
            <w:lang w:val="en-US" w:eastAsia="zh-CN"/>
          </w:rPr>
          <w:t xml:space="preserve">source SN and </w:t>
        </w:r>
      </w:ins>
      <w:ins w:id="1276" w:author="Rapp_after#124" w:date="2023-11-22T10:57:00Z">
        <w:r>
          <w:t xml:space="preserve">all </w:t>
        </w:r>
      </w:ins>
      <w:ins w:id="1277" w:author="LGE-Jaemin" w:date="2023-11-28T23:26:00Z">
        <w:r>
          <w:t xml:space="preserve">the </w:t>
        </w:r>
      </w:ins>
      <w:ins w:id="1278" w:author="Rapp_after#124" w:date="2023-11-22T10:57:00Z">
        <w:r>
          <w:t xml:space="preserve">candidate SN(s) to inform them about the updated lists of prepared </w:t>
        </w:r>
        <w:proofErr w:type="spellStart"/>
        <w:r>
          <w:t>PSCells</w:t>
        </w:r>
        <w:proofErr w:type="spellEnd"/>
        <w:r>
          <w:t xml:space="preserve"> in </w:t>
        </w:r>
      </w:ins>
      <w:ins w:id="1279" w:author="LGE-Jaemin" w:date="2023-11-28T23:26:00Z">
        <w:r>
          <w:t xml:space="preserve">other </w:t>
        </w:r>
      </w:ins>
      <w:ins w:id="1280" w:author="Rapp_after#124" w:date="2023-11-22T10:57:00Z">
        <w:r>
          <w:t>candidate SN(s).</w:t>
        </w:r>
        <w:r>
          <w:rPr>
            <w:rFonts w:eastAsia="SimSun" w:hint="eastAsia"/>
            <w:lang w:val="en-US" w:eastAsia="zh-CN"/>
          </w:rPr>
          <w:t xml:space="preserve"> </w:t>
        </w:r>
        <w:commentRangeStart w:id="1281"/>
        <w:r>
          <w:rPr>
            <w:rFonts w:eastAsia="SimSun" w:hint="eastAsia"/>
            <w:lang w:val="en-US" w:eastAsia="zh-CN"/>
          </w:rPr>
          <w:t xml:space="preserve">If requested, </w:t>
        </w:r>
      </w:ins>
      <w:ins w:id="1282" w:author="LGE-Jaemin" w:date="2023-11-28T23:27:00Z">
        <w:r>
          <w:rPr>
            <w:rFonts w:eastAsia="SimSun"/>
            <w:lang w:val="en-US" w:eastAsia="zh-CN"/>
          </w:rPr>
          <w:t xml:space="preserve">the source SN </w:t>
        </w:r>
        <w:commentRangeEnd w:id="1281"/>
        <w:r>
          <w:rPr>
            <w:rStyle w:val="CommentReference"/>
          </w:rPr>
          <w:commentReference w:id="1281"/>
        </w:r>
        <w:r>
          <w:rPr>
            <w:rFonts w:eastAsia="SimSun"/>
            <w:lang w:val="en-US" w:eastAsia="zh-CN"/>
          </w:rPr>
          <w:t xml:space="preserve">or </w:t>
        </w:r>
      </w:ins>
      <w:ins w:id="1283" w:author="Rapp_after#124" w:date="2023-11-22T10:57:00Z">
        <w:r>
          <w:rPr>
            <w:rFonts w:eastAsia="SimSun" w:hint="eastAsia"/>
            <w:lang w:val="en-US" w:eastAsia="zh-CN"/>
          </w:rPr>
          <w:t xml:space="preserve">the candidate SN(s) sends an SN Modification Request Acknowledge message and if needed, provides the updated candidate SCG configurations and/or the execution conditions for the </w:t>
        </w:r>
        <w:del w:id="1284" w:author="LGE-Jaemin" w:date="2023-11-28T23:24:00Z">
          <w:r>
            <w:rPr>
              <w:rFonts w:eastAsia="SimSun" w:hint="eastAsia"/>
              <w:lang w:val="en-US" w:eastAsia="zh-CN"/>
            </w:rPr>
            <w:delText xml:space="preserve">following </w:delText>
          </w:r>
        </w:del>
        <w:r>
          <w:rPr>
            <w:rFonts w:eastAsia="SimSun" w:hint="eastAsia"/>
            <w:lang w:val="en-US" w:eastAsia="zh-CN"/>
          </w:rPr>
          <w:t xml:space="preserve">execution of the subsequent CPAC for the prepared </w:t>
        </w:r>
        <w:proofErr w:type="spellStart"/>
        <w:r>
          <w:rPr>
            <w:rFonts w:eastAsia="SimSun" w:hint="eastAsia"/>
            <w:lang w:val="en-US" w:eastAsia="zh-CN"/>
          </w:rPr>
          <w:t>PSCell</w:t>
        </w:r>
        <w:proofErr w:type="spellEnd"/>
        <w:r>
          <w:rPr>
            <w:rFonts w:eastAsia="SimSun" w:hint="eastAsia"/>
            <w:lang w:val="en-US" w:eastAsia="zh-CN"/>
          </w:rPr>
          <w:t xml:space="preserve"> to the MN.</w:t>
        </w:r>
        <w:r>
          <w:t xml:space="preserve"> </w:t>
        </w:r>
      </w:ins>
    </w:p>
    <w:p w14:paraId="2BC33A65" w14:textId="77777777" w:rsidR="00AE5DFE" w:rsidRDefault="009337B3">
      <w:pPr>
        <w:pStyle w:val="B1"/>
        <w:rPr>
          <w:ins w:id="1285" w:author="Rapp_after#124" w:date="2023-11-22T10:57:00Z"/>
          <w:rFonts w:eastAsia="SimSun"/>
          <w:lang w:eastAsia="zh-CN"/>
        </w:rPr>
      </w:pPr>
      <w:ins w:id="1286" w:author="Rapp_after#124" w:date="2023-11-22T11:21:00Z">
        <w:r>
          <w:rPr>
            <w:rFonts w:eastAsia="DengXian" w:hint="eastAsia"/>
            <w:lang w:val="en-US" w:eastAsia="zh-CN"/>
          </w:rPr>
          <w:t>9</w:t>
        </w:r>
      </w:ins>
      <w:ins w:id="1287" w:author="Rapp_after#124" w:date="2023-11-22T10:57:00Z">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1288" w:author="Rapp_after#124" w:date="2023-11-22T11:21:00Z">
        <w:r>
          <w:rPr>
            <w:rFonts w:eastAsia="SimSun" w:hint="eastAsia"/>
            <w:lang w:val="en-US" w:eastAsia="zh-CN"/>
          </w:rPr>
          <w:t>3</w:t>
        </w:r>
      </w:ins>
      <w:ins w:id="1289" w:author="Rapp_after#124" w:date="2023-11-22T10:57:00Z">
        <w:r>
          <w:rPr>
            <w:rFonts w:eastAsia="SimSun"/>
            <w:lang w:eastAsia="zh-CN"/>
          </w:rPr>
          <w:t xml:space="preserve"> and </w:t>
        </w:r>
      </w:ins>
      <w:ins w:id="1290" w:author="Rapp_after#124" w:date="2023-11-22T11:22:00Z">
        <w:r>
          <w:rPr>
            <w:rFonts w:eastAsia="SimSun" w:hint="eastAsia"/>
            <w:lang w:val="en-US" w:eastAsia="zh-CN"/>
          </w:rPr>
          <w:t>5</w:t>
        </w:r>
      </w:ins>
      <w:ins w:id="1291"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 xml:space="preserve">can also include an updated MCG configuration, </w:t>
        </w:r>
      </w:ins>
      <w:ins w:id="1292" w:author="Rapp_after#124" w:date="2023-11-22T11:22:00Z">
        <w:r>
          <w:rPr>
            <w:rFonts w:eastAsia="SimSun"/>
            <w:lang w:eastAsia="zh-CN"/>
          </w:rPr>
          <w:t xml:space="preserve">as well as the NR </w:t>
        </w:r>
        <w:r>
          <w:rPr>
            <w:rFonts w:eastAsia="SimSun"/>
            <w:i/>
            <w:lang w:eastAsia="zh-CN"/>
          </w:rPr>
          <w:t>RRCReconfiguration**</w:t>
        </w:r>
        <w:r>
          <w:rPr>
            <w:rFonts w:eastAsia="SimSun"/>
            <w:lang w:eastAsia="zh-CN"/>
          </w:rPr>
          <w:t>* message generated by the source SN, e.g., to configure the required conditional measurements.</w:t>
        </w:r>
      </w:ins>
      <w:ins w:id="1293" w:author="Rapp_after#124" w:date="2023-11-22T10:57:00Z">
        <w:r>
          <w:rPr>
            <w:rFonts w:eastAsia="SimSun" w:hint="eastAsia"/>
            <w:lang w:val="en-US" w:eastAsia="zh-CN"/>
          </w:rPr>
          <w:t xml:space="preserve"> 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ins>
      <w:ins w:id="1294"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1295" w:author="Rapp_after#124" w:date="2023-11-22T10:57:00Z">
        <w:r>
          <w:rPr>
            <w:rFonts w:eastAsia="SimSun" w:hint="eastAsia"/>
            <w:lang w:eastAsia="zh-CN"/>
          </w:rPr>
          <w:t>may also include a reference configuration.</w:t>
        </w:r>
      </w:ins>
    </w:p>
    <w:p w14:paraId="7BA3F726" w14:textId="77777777" w:rsidR="00AE5DFE" w:rsidRDefault="009337B3">
      <w:pPr>
        <w:pStyle w:val="B1"/>
        <w:rPr>
          <w:ins w:id="1296" w:author="Rapp_after#124" w:date="2023-11-22T11:25:00Z"/>
        </w:rPr>
      </w:pPr>
      <w:ins w:id="1297" w:author="Rapp_after#124" w:date="2023-11-22T11:24:00Z">
        <w:r>
          <w:rPr>
            <w:rFonts w:eastAsia="SimSun" w:hint="eastAsia"/>
            <w:lang w:val="en-US" w:eastAsia="zh-CN"/>
          </w:rPr>
          <w:t>10</w:t>
        </w:r>
      </w:ins>
      <w:ins w:id="1298" w:author="Rapp_after#124" w:date="2023-11-22T10:57:00Z">
        <w:r>
          <w:rPr>
            <w:rFonts w:eastAsia="SimSun"/>
            <w:lang w:eastAsia="zh-CN"/>
          </w:rPr>
          <w:t>.</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ins>
      <w:ins w:id="1299" w:author="Rapp_after#124" w:date="2023-11-22T11:24:00Z">
        <w:r>
          <w:rPr>
            <w:rFonts w:eastAsia="SimSun" w:hint="eastAsia"/>
            <w:lang w:val="en-US" w:eastAsia="zh-CN"/>
          </w:rPr>
          <w:t>9</w:t>
        </w:r>
      </w:ins>
      <w:ins w:id="1300"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ins>
      <w:ins w:id="1301" w:author="Rapp_after#124" w:date="2023-11-22T11:25:00Z">
        <w:r>
          <w:rPr>
            <w:rFonts w:eastAsia="SimSun"/>
            <w:lang w:eastAsia="zh-CN"/>
          </w:rPr>
          <w:t xml:space="preserve">, which can include an NR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w:t>
        </w:r>
      </w:ins>
      <w:ins w:id="1302" w:author="Rapp_after#124" w:date="2023-11-22T10:57:00Z">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procedure.</w:t>
        </w:r>
      </w:ins>
    </w:p>
    <w:p w14:paraId="5C4D716D" w14:textId="77777777" w:rsidR="00AE5DFE" w:rsidRDefault="009337B3">
      <w:pPr>
        <w:pStyle w:val="B1"/>
        <w:rPr>
          <w:ins w:id="1303" w:author="Rapp_after#124" w:date="2023-11-22T11:25:00Z"/>
          <w:rFonts w:eastAsia="SimSun"/>
          <w:lang w:eastAsia="zh-CN"/>
        </w:rPr>
      </w:pPr>
      <w:ins w:id="1304" w:author="Rapp_after#124" w:date="2023-11-22T11:25:00Z">
        <w:r>
          <w:rPr>
            <w:rFonts w:eastAsia="SimSun" w:hint="eastAsia"/>
            <w:lang w:val="en-US" w:eastAsia="zh-CN"/>
          </w:rPr>
          <w:lastRenderedPageBreak/>
          <w:t>11</w:t>
        </w:r>
      </w:ins>
      <w:commentRangeStart w:id="1305"/>
      <w:ins w:id="1306" w:author="LGE-Jaemin" w:date="2023-11-28T23:33:00Z">
        <w:r>
          <w:rPr>
            <w:rFonts w:eastAsia="SimSun"/>
            <w:lang w:val="en-US" w:eastAsia="zh-CN"/>
          </w:rPr>
          <w:t>/12</w:t>
        </w:r>
        <w:commentRangeEnd w:id="1305"/>
        <w:r>
          <w:rPr>
            <w:rStyle w:val="CommentReference"/>
          </w:rPr>
          <w:commentReference w:id="1305"/>
        </w:r>
      </w:ins>
      <w:ins w:id="1307" w:author="Rapp_after#124" w:date="2023-11-22T11:25:00Z">
        <w:r>
          <w:rPr>
            <w:rFonts w:eastAsia="SimSun"/>
            <w:lang w:eastAsia="zh-CN"/>
          </w:rPr>
          <w:t>.</w:t>
        </w:r>
        <w:r>
          <w:rPr>
            <w:rFonts w:eastAsia="SimSun"/>
            <w:lang w:eastAsia="zh-CN"/>
          </w:rPr>
          <w:tab/>
          <w:t xml:space="preserve">If an SN RRC response message is included, the MN informs the source SN with the SN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1308" w:author="Rapp_after#124" w:date="2023-11-22T11:26:00Z">
        <w:r>
          <w:rPr>
            <w:rFonts w:eastAsia="SimSun" w:hint="eastAsia"/>
            <w:lang w:val="en-US" w:eastAsia="zh-CN"/>
          </w:rPr>
          <w:t xml:space="preserve"> towards the source SN</w:t>
        </w:r>
      </w:ins>
      <w:ins w:id="1309" w:author="Rapp_after#124" w:date="2023-11-22T11:25:00Z">
        <w:r>
          <w:rPr>
            <w:rFonts w:eastAsia="SimSun"/>
            <w:lang w:eastAsia="zh-CN"/>
          </w:rPr>
          <w:t xml:space="preserve"> are skipped, the MN will indicate the candidate </w:t>
        </w:r>
        <w:proofErr w:type="spellStart"/>
        <w:r>
          <w:rPr>
            <w:rFonts w:eastAsia="SimSun"/>
            <w:lang w:eastAsia="zh-CN"/>
          </w:rPr>
          <w:t>PSCells</w:t>
        </w:r>
        <w:proofErr w:type="spellEnd"/>
        <w:r>
          <w:rPr>
            <w:rFonts w:eastAsia="SimSun"/>
            <w:lang w:eastAsia="zh-CN"/>
          </w:rPr>
          <w:t xml:space="preserve"> accepted by each candidate SN to the source SN in the </w:t>
        </w:r>
        <w:r>
          <w:rPr>
            <w:rFonts w:eastAsia="SimSun"/>
            <w:i/>
            <w:iCs/>
            <w:lang w:eastAsia="zh-CN"/>
          </w:rPr>
          <w:t>SN Change Confirm</w:t>
        </w:r>
        <w:r>
          <w:rPr>
            <w:rFonts w:eastAsia="SimSun"/>
            <w:lang w:eastAsia="zh-CN"/>
          </w:rPr>
          <w:t xml:space="preserve"> message.</w:t>
        </w:r>
      </w:ins>
    </w:p>
    <w:p w14:paraId="40D204FE" w14:textId="77777777" w:rsidR="00AE5DFE" w:rsidRDefault="009337B3">
      <w:pPr>
        <w:pStyle w:val="B1"/>
        <w:ind w:hanging="1"/>
        <w:rPr>
          <w:ins w:id="1310" w:author="Rapp_after#124" w:date="2023-11-22T11:25:00Z"/>
          <w:rFonts w:eastAsia="SimSun"/>
        </w:rPr>
      </w:pPr>
      <w:ins w:id="1311"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5416689A" w14:textId="77777777" w:rsidR="00AE5DFE" w:rsidRDefault="009337B3">
      <w:pPr>
        <w:pStyle w:val="NO"/>
        <w:rPr>
          <w:ins w:id="1312" w:author="Rapp_after#124" w:date="2023-11-22T11:26:00Z"/>
        </w:rPr>
      </w:pPr>
      <w:ins w:id="1313" w:author="Rapp_after#124" w:date="2023-11-22T11:26:00Z">
        <w:r>
          <w:rPr>
            <w:rFonts w:eastAsia="Helvetica 45 Light"/>
          </w:rPr>
          <w:t xml:space="preserve">NOTE </w:t>
        </w:r>
      </w:ins>
      <w:ins w:id="1314" w:author="Rapp_after#124" w:date="2023-11-22T11:27:00Z">
        <w:r>
          <w:rPr>
            <w:rFonts w:eastAsia="SimSun" w:hint="eastAsia"/>
            <w:lang w:val="en-US" w:eastAsia="zh-CN"/>
          </w:rPr>
          <w:t>3</w:t>
        </w:r>
      </w:ins>
      <w:ins w:id="1315"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14:paraId="7AB7BE19" w14:textId="77777777" w:rsidR="00AE5DFE" w:rsidRDefault="009337B3">
      <w:pPr>
        <w:pStyle w:val="NO"/>
        <w:rPr>
          <w:ins w:id="1316" w:author="Rapp_after#124" w:date="2023-11-22T11:26:00Z"/>
          <w:rFonts w:eastAsia="SimSun"/>
          <w:lang w:eastAsia="zh-CN"/>
        </w:rPr>
      </w:pPr>
      <w:ins w:id="1317" w:author="Rapp_after#124" w:date="2023-11-22T11:26:00Z">
        <w:r>
          <w:rPr>
            <w:rFonts w:eastAsia="Helvetica 45 Light"/>
          </w:rPr>
          <w:t xml:space="preserve">NOTE </w:t>
        </w:r>
      </w:ins>
      <w:ins w:id="1318" w:author="Rapp_after#124" w:date="2023-11-22T11:27:00Z">
        <w:r>
          <w:rPr>
            <w:rFonts w:eastAsia="SimSun" w:hint="eastAsia"/>
            <w:lang w:val="en-US" w:eastAsia="zh-CN"/>
          </w:rPr>
          <w:t>4</w:t>
        </w:r>
      </w:ins>
      <w:ins w:id="1319" w:author="Rapp_after#124" w:date="2023-11-22T11:26:00Z">
        <w:r>
          <w:rPr>
            <w:rFonts w:eastAsia="Helvetica 45 Light"/>
          </w:rPr>
          <w:t>:</w:t>
        </w:r>
        <w:r>
          <w:rPr>
            <w:rFonts w:eastAsia="SimSun"/>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9337B3">
      <w:pPr>
        <w:pStyle w:val="B1"/>
        <w:rPr>
          <w:ins w:id="1320" w:author="Rapp_after#124" w:date="2023-11-22T10:57:00Z"/>
          <w:rFonts w:eastAsia="SimSun"/>
          <w:iCs/>
          <w:lang w:eastAsia="zh-CN"/>
        </w:rPr>
      </w:pPr>
      <w:ins w:id="1321" w:author="Rapp_after#124" w:date="2023-11-22T10:57:00Z">
        <w:r>
          <w:rPr>
            <w:rFonts w:eastAsia="SimSun"/>
            <w:lang w:eastAsia="zh-CN"/>
          </w:rPr>
          <w:t>1</w:t>
        </w:r>
      </w:ins>
      <w:ins w:id="1322" w:author="Rapp_after#124" w:date="2023-11-22T11:29:00Z">
        <w:r>
          <w:rPr>
            <w:rFonts w:eastAsia="SimSun" w:hint="eastAsia"/>
            <w:lang w:val="en-US" w:eastAsia="zh-CN"/>
          </w:rPr>
          <w:t>3</w:t>
        </w:r>
      </w:ins>
      <w:ins w:id="1323"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324" w:author="LGE-Jaemin" w:date="2023-11-28T23:34:00Z">
        <w:r>
          <w:rPr>
            <w:rFonts w:eastAsia="SimSun"/>
            <w:iCs/>
          </w:rPr>
          <w:t xml:space="preserve">value </w:t>
        </w:r>
      </w:ins>
      <w:ins w:id="1325" w:author="Rapp_after#124" w:date="2023-11-22T10:57:00Z">
        <w:r>
          <w:rPr>
            <w:rFonts w:eastAsia="SimSun"/>
            <w:iCs/>
          </w:rPr>
          <w:t>is selected.</w:t>
        </w:r>
      </w:ins>
    </w:p>
    <w:p w14:paraId="2FC696A1" w14:textId="77777777" w:rsidR="00AE5DFE" w:rsidRDefault="009337B3">
      <w:pPr>
        <w:pStyle w:val="B1"/>
        <w:rPr>
          <w:ins w:id="1326" w:author="Rapp_after#124" w:date="2023-11-22T10:57:00Z"/>
          <w:rFonts w:eastAsia="SimSun"/>
          <w:lang w:val="en-US" w:eastAsia="zh-CN"/>
        </w:rPr>
      </w:pPr>
      <w:ins w:id="1327" w:author="Rapp_after#124" w:date="2023-11-22T10:57:00Z">
        <w:r>
          <w:t>1</w:t>
        </w:r>
      </w:ins>
      <w:ins w:id="1328" w:author="Rapp_after#124" w:date="2023-11-22T14:12:00Z">
        <w:r>
          <w:rPr>
            <w:rFonts w:eastAsia="SimSun" w:hint="eastAsia"/>
            <w:lang w:val="en-US" w:eastAsia="zh-CN"/>
          </w:rPr>
          <w:t>4</w:t>
        </w:r>
      </w:ins>
      <w:ins w:id="1329"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commentRangeStart w:id="1330"/>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331" w:author="LGE-Jaemin" w:date="2023-11-28T23:35:00Z">
        <w:r>
          <w:rPr>
            <w:rFonts w:eastAsia="SimSun"/>
            <w:lang w:val="en-US" w:eastAsia="zh-CN"/>
          </w:rPr>
          <w:t xml:space="preserve">value </w:t>
        </w:r>
      </w:ins>
      <w:ins w:id="1332" w:author="Rapp_after#124" w:date="2023-11-22T10:57: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333" w:author="LGE-Jaemin" w:date="2023-11-28T23:35:00Z">
        <w:r>
          <w:rPr>
            <w:rFonts w:eastAsia="SimSun"/>
            <w:iCs/>
            <w:lang w:val="en-US" w:eastAsia="zh-CN"/>
          </w:rPr>
          <w:t xml:space="preserve">value </w:t>
        </w:r>
      </w:ins>
      <w:ins w:id="1334" w:author="Rapp_after#124" w:date="2023-11-22T10:57:00Z">
        <w:r>
          <w:rPr>
            <w:rFonts w:eastAsia="SimSun" w:hint="eastAsia"/>
            <w:iCs/>
            <w:lang w:val="en-US" w:eastAsia="zh-CN"/>
          </w:rPr>
          <w:t>to the SN.</w:t>
        </w:r>
        <w:commentRangeEnd w:id="1330"/>
        <w:r>
          <w:commentReference w:id="1330"/>
        </w:r>
      </w:ins>
    </w:p>
    <w:p w14:paraId="7E1A4283" w14:textId="77777777" w:rsidR="00AE5DFE" w:rsidRDefault="009337B3">
      <w:pPr>
        <w:pStyle w:val="B1"/>
        <w:rPr>
          <w:ins w:id="1335" w:author="Rapp_after#124" w:date="2023-11-22T10:57:00Z"/>
        </w:rPr>
      </w:pPr>
      <w:ins w:id="1336" w:author="Rapp_after#124" w:date="2023-11-22T10:57:00Z">
        <w:r>
          <w:t>1</w:t>
        </w:r>
      </w:ins>
      <w:ins w:id="1337" w:author="Rapp_after#124" w:date="2023-11-22T14:12:00Z">
        <w:r>
          <w:rPr>
            <w:rFonts w:eastAsia="SimSun" w:hint="eastAsia"/>
            <w:lang w:val="en-US" w:eastAsia="zh-CN"/>
          </w:rPr>
          <w:t>5</w:t>
        </w:r>
      </w:ins>
      <w:ins w:id="1338" w:author="Rapp_after#124" w:date="2023-11-22T10:57:00Z">
        <w:r>
          <w:t>.</w:t>
        </w:r>
        <w:r>
          <w:tab/>
        </w:r>
        <w:r>
          <w:rPr>
            <w:rFonts w:eastAsia="SimSun"/>
            <w:lang w:eastAsia="zh-CN"/>
          </w:rPr>
          <w:t>T</w:t>
        </w:r>
        <w:r>
          <w:t xml:space="preserve">he UE performs synchronisation towards the </w:t>
        </w:r>
        <w:proofErr w:type="spellStart"/>
        <w:r>
          <w:t>PSCell</w:t>
        </w:r>
        <w:proofErr w:type="spellEnd"/>
        <w:r>
          <w:t xml:space="preserve">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ins>
      <w:ins w:id="1339" w:author="Rapp_after#124" w:date="2023-11-22T14:12:00Z">
        <w:r>
          <w:rPr>
            <w:rFonts w:eastAsia="SimSun" w:hint="eastAsia"/>
            <w:lang w:val="en-US" w:eastAsia="zh-CN"/>
          </w:rPr>
          <w:t>3</w:t>
        </w:r>
      </w:ins>
      <w:ins w:id="1340" w:author="Rapp_after#124" w:date="2023-11-22T10:57: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9337B3">
      <w:pPr>
        <w:pStyle w:val="B1"/>
        <w:rPr>
          <w:ins w:id="1341" w:author="Rapp_after#124" w:date="2023-11-22T14:13:00Z"/>
          <w:rFonts w:eastAsia="SimSun"/>
          <w:lang w:val="en-US" w:eastAsia="zh-CN"/>
        </w:rPr>
      </w:pPr>
      <w:ins w:id="1342" w:author="Rapp_after#124" w:date="2023-11-22T14:13:00Z">
        <w:r>
          <w:rPr>
            <w:rFonts w:eastAsia="SimSun" w:hint="eastAsia"/>
            <w:lang w:val="en-US" w:eastAsia="zh-CN"/>
          </w:rPr>
          <w:t>16</w:t>
        </w:r>
        <w:r>
          <w:rPr>
            <w:rFonts w:eastAsia="SimSun"/>
            <w:lang w:eastAsia="zh-CN"/>
          </w:rPr>
          <w:t>/</w:t>
        </w:r>
      </w:ins>
      <w:ins w:id="1343" w:author="Rapp_after#124" w:date="2023-11-22T14:14:00Z">
        <w:r>
          <w:rPr>
            <w:rFonts w:eastAsia="SimSun" w:hint="eastAsia"/>
            <w:lang w:val="en-US" w:eastAsia="zh-CN"/>
          </w:rPr>
          <w:t>17</w:t>
        </w:r>
      </w:ins>
      <w:ins w:id="1344" w:author="Rapp_after#124" w:date="2023-11-22T14:13:00Z">
        <w:r>
          <w:rPr>
            <w:rFonts w:eastAsia="SimSun"/>
            <w:lang w:eastAsia="zh-CN"/>
          </w:rPr>
          <w:t>/</w:t>
        </w:r>
      </w:ins>
      <w:ins w:id="1345" w:author="Rapp_after#124" w:date="2023-11-22T14:14:00Z">
        <w:r>
          <w:rPr>
            <w:rFonts w:eastAsia="SimSun" w:hint="eastAsia"/>
            <w:lang w:val="en-US" w:eastAsia="zh-CN"/>
          </w:rPr>
          <w:t>18</w:t>
        </w:r>
      </w:ins>
      <w:ins w:id="1346" w:author="Rapp_after#124" w:date="2023-11-22T14:13:00Z">
        <w:r>
          <w:rPr>
            <w:rFonts w:eastAsia="SimSun"/>
            <w:lang w:eastAsia="zh-CN"/>
          </w:rPr>
          <w:t>.</w:t>
        </w:r>
        <w:r>
          <w:rPr>
            <w:rFonts w:eastAsia="SimSun"/>
            <w:lang w:eastAsia="zh-CN"/>
          </w:rPr>
          <w:tab/>
        </w:r>
      </w:ins>
      <w:ins w:id="1347" w:author="Rapp_after#124" w:date="2023-11-22T14:14:00Z">
        <w:r>
          <w:rPr>
            <w:rFonts w:eastAsia="SimSun" w:hint="eastAsia"/>
            <w:lang w:val="en-US" w:eastAsia="zh-CN"/>
          </w:rPr>
          <w:t>If the source SN is configured as a candidate SN, t</w:t>
        </w:r>
      </w:ins>
      <w:ins w:id="1348" w:author="Rapp_after#124" w:date="2023-11-22T14:13:00Z">
        <w:r>
          <w:rPr>
            <w:rFonts w:eastAsia="SimSun"/>
            <w:lang w:eastAsia="zh-CN"/>
          </w:rPr>
          <w:t xml:space="preserve">he MN triggers the MN initiated SN Modification procedure to inform the </w:t>
        </w:r>
      </w:ins>
      <w:ins w:id="1349" w:author="Rapp_after#124" w:date="2023-11-22T14:15:00Z">
        <w:r>
          <w:rPr>
            <w:rFonts w:eastAsia="SimSun" w:hint="eastAsia"/>
            <w:lang w:val="en-US" w:eastAsia="zh-CN"/>
          </w:rPr>
          <w:t>source</w:t>
        </w:r>
      </w:ins>
      <w:ins w:id="1350"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w:t>
        </w:r>
      </w:ins>
      <w:ins w:id="1351" w:author="Rapp_after#124" w:date="2023-11-22T14:15:00Z">
        <w:r>
          <w:rPr>
            <w:rFonts w:eastAsia="SimSun" w:hint="eastAsia"/>
            <w:lang w:val="en-US" w:eastAsia="zh-CN"/>
          </w:rPr>
          <w:t xml:space="preserve">source </w:t>
        </w:r>
      </w:ins>
      <w:ins w:id="1352" w:author="Rapp_after#124" w:date="2023-11-22T14:13:00Z">
        <w:r>
          <w:rPr>
            <w:rFonts w:eastAsia="SimSun"/>
            <w:lang w:eastAsia="zh-CN"/>
          </w:rPr>
          <w:t xml:space="preserve">SN the address of the SN of the selected candidate </w:t>
        </w:r>
        <w:proofErr w:type="spellStart"/>
        <w:r>
          <w:rPr>
            <w:rFonts w:eastAsia="SimSun"/>
            <w:lang w:eastAsia="zh-CN"/>
          </w:rPr>
          <w:t>PSCell</w:t>
        </w:r>
        <w:proofErr w:type="spellEnd"/>
        <w:r>
          <w:rPr>
            <w:rFonts w:eastAsia="SimSun"/>
            <w:lang w:eastAsia="zh-CN"/>
          </w:rPr>
          <w:t>, to start late data forwarding.</w:t>
        </w:r>
      </w:ins>
      <w:ins w:id="1353" w:author="Rapp_after#124" w:date="2023-11-27T19:45:00Z">
        <w:r>
          <w:rPr>
            <w:rFonts w:eastAsia="SimSun" w:hint="eastAsia"/>
            <w:lang w:val="en-US" w:eastAsia="zh-CN"/>
          </w:rPr>
          <w:t xml:space="preserve"> If the source SN is not configured as a candidate SN, t</w:t>
        </w:r>
        <w:r>
          <w:rPr>
            <w:rFonts w:eastAsia="SimSun"/>
            <w:lang w:eastAsia="zh-CN"/>
          </w:rPr>
          <w:t xml:space="preserve">he MN triggers </w:t>
        </w:r>
      </w:ins>
      <w:ins w:id="1354" w:author="Rapp_after#124" w:date="2023-11-27T19:47:00Z">
        <w:r>
          <w:rPr>
            <w:rFonts w:hint="eastAsia"/>
            <w:lang w:eastAsia="zh-CN"/>
          </w:rPr>
          <w:t xml:space="preserve">the MN initiated SN Release procedure to inform the source SN to stop providing user data to the UE, and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14:paraId="70D091AA" w14:textId="77777777" w:rsidR="00AE5DFE" w:rsidRDefault="009337B3">
      <w:pPr>
        <w:pStyle w:val="B1"/>
        <w:rPr>
          <w:ins w:id="1355" w:author="Rapp_after#124" w:date="2023-11-22T14:16:00Z"/>
        </w:rPr>
      </w:pPr>
      <w:ins w:id="1356"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w:t>
        </w:r>
        <w:commentRangeStart w:id="1357"/>
        <w:commentRangeStart w:id="1358"/>
        <w:r>
          <w:t xml:space="preserve">full configuration </w:t>
        </w:r>
      </w:ins>
      <w:commentRangeEnd w:id="1357"/>
      <w:r>
        <w:rPr>
          <w:rStyle w:val="CommentReference"/>
        </w:rPr>
        <w:commentReference w:id="1357"/>
      </w:r>
      <w:commentRangeEnd w:id="1358"/>
      <w:r>
        <w:commentReference w:id="1358"/>
      </w:r>
      <w:ins w:id="1359" w:author="Rapp_after#124" w:date="2023-11-22T14:16:00Z">
        <w:r>
          <w:t xml:space="preserve">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6AE2D5DE" w14:textId="77777777" w:rsidR="00AE5DFE" w:rsidRDefault="009337B3">
      <w:pPr>
        <w:pStyle w:val="B1"/>
        <w:rPr>
          <w:ins w:id="1360" w:author="Rapp_after#124" w:date="2023-11-22T14:16:00Z"/>
        </w:rPr>
      </w:pPr>
      <w:commentRangeStart w:id="1361"/>
      <w:commentRangeStart w:id="1362"/>
      <w:ins w:id="1363" w:author="Rapp_after#124" w:date="2023-11-22T14:16:00Z">
        <w:r>
          <w:rPr>
            <w:rFonts w:eastAsia="SimSun"/>
            <w:lang w:eastAsia="zh-CN"/>
          </w:rPr>
          <w:t>2</w:t>
        </w:r>
      </w:ins>
      <w:ins w:id="1364" w:author="Rapp_after#124" w:date="2023-11-22T14:18:00Z">
        <w:r>
          <w:rPr>
            <w:rFonts w:eastAsia="SimSun" w:hint="eastAsia"/>
            <w:lang w:val="en-US" w:eastAsia="zh-CN"/>
          </w:rPr>
          <w:t>1</w:t>
        </w:r>
      </w:ins>
      <w:ins w:id="1365" w:author="Rapp_after#124" w:date="2023-11-22T14:16:00Z">
        <w:r>
          <w:t>.</w:t>
        </w:r>
        <w:r>
          <w:tab/>
          <w:t xml:space="preserve">If applicable, data forwarding from the </w:t>
        </w:r>
      </w:ins>
      <w:ins w:id="1366" w:author="Rapp_after#124" w:date="2023-11-22T14:17:00Z">
        <w:r>
          <w:rPr>
            <w:rFonts w:eastAsia="SimSun" w:hint="eastAsia"/>
            <w:lang w:val="en-US" w:eastAsia="zh-CN"/>
          </w:rPr>
          <w:t>source</w:t>
        </w:r>
      </w:ins>
      <w:ins w:id="1367"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368" w:author="Rapp_after#124" w:date="2023-11-22T14:17:00Z">
        <w:r>
          <w:rPr>
            <w:rFonts w:eastAsia="SimSun" w:hint="eastAsia"/>
            <w:lang w:val="en-US" w:eastAsia="zh-CN"/>
          </w:rPr>
          <w:t>source</w:t>
        </w:r>
      </w:ins>
      <w:ins w:id="1369"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370" w:author="Rapp_after#124" w:date="2023-11-22T14:18:00Z">
        <w:r>
          <w:rPr>
            <w:rFonts w:eastAsia="SimSun" w:hint="eastAsia"/>
            <w:lang w:val="en-US" w:eastAsia="zh-CN"/>
          </w:rPr>
          <w:t>12</w:t>
        </w:r>
      </w:ins>
      <w:ins w:id="1371" w:author="Rapp_after#124" w:date="2023-11-22T14:16:00Z">
        <w:r>
          <w:t>.</w:t>
        </w:r>
      </w:ins>
      <w:commentRangeEnd w:id="1361"/>
      <w:r>
        <w:rPr>
          <w:rStyle w:val="CommentReference"/>
        </w:rPr>
        <w:commentReference w:id="1361"/>
      </w:r>
      <w:commentRangeEnd w:id="1362"/>
      <w:r>
        <w:commentReference w:id="1362"/>
      </w:r>
    </w:p>
    <w:p w14:paraId="36E33529" w14:textId="77777777" w:rsidR="00AE5DFE" w:rsidRDefault="009337B3">
      <w:pPr>
        <w:pStyle w:val="B1"/>
        <w:rPr>
          <w:ins w:id="1372" w:author="Rapp_after#124" w:date="2023-11-22T14:16:00Z"/>
        </w:rPr>
      </w:pPr>
      <w:ins w:id="1373" w:author="Rapp_after#124" w:date="2023-11-22T14:16:00Z">
        <w:r>
          <w:t>2</w:t>
        </w:r>
      </w:ins>
      <w:ins w:id="1374" w:author="Rapp_after#124" w:date="2023-11-22T14:18:00Z">
        <w:r>
          <w:rPr>
            <w:rFonts w:eastAsia="SimSun" w:hint="eastAsia"/>
            <w:lang w:val="en-US" w:eastAsia="zh-CN"/>
          </w:rPr>
          <w:t>2</w:t>
        </w:r>
      </w:ins>
      <w:ins w:id="1375"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9337B3">
      <w:pPr>
        <w:pStyle w:val="NO"/>
        <w:rPr>
          <w:ins w:id="1376" w:author="Rapp_after#124" w:date="2023-11-22T10:57:00Z"/>
        </w:rPr>
      </w:pPr>
      <w:ins w:id="1377" w:author="Rapp_after#124" w:date="2023-11-22T10:57:00Z">
        <w:r>
          <w:t xml:space="preserve">NOTE </w:t>
        </w:r>
      </w:ins>
      <w:ins w:id="1378" w:author="Rapp_after#124" w:date="2023-11-22T14:18:00Z">
        <w:r>
          <w:rPr>
            <w:rFonts w:eastAsia="SimSun" w:hint="eastAsia"/>
            <w:lang w:val="en-US" w:eastAsia="zh-CN"/>
          </w:rPr>
          <w:t>5</w:t>
        </w:r>
      </w:ins>
      <w:ins w:id="1379"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9337B3">
      <w:pPr>
        <w:pStyle w:val="B1"/>
        <w:rPr>
          <w:ins w:id="1380" w:author="Rapp_after#124" w:date="2023-11-22T14:29:00Z"/>
          <w:rFonts w:eastAsia="SimSun"/>
          <w:lang w:val="en-US" w:eastAsia="zh-CN"/>
        </w:rPr>
      </w:pPr>
      <w:ins w:id="1381" w:author="Rapp_after#124" w:date="2023-11-22T14:29:00Z">
        <w:r>
          <w:lastRenderedPageBreak/>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382" w:author="Rapp_after#124" w:date="2023-11-22T14:30:00Z">
        <w:r>
          <w:rPr>
            <w:rFonts w:eastAsia="SimSun" w:hint="eastAsia"/>
            <w:lang w:val="en-US" w:eastAsia="zh-CN"/>
          </w:rPr>
          <w:t xml:space="preserve">the </w:t>
        </w:r>
      </w:ins>
      <w:ins w:id="1383" w:author="Rapp_after#124" w:date="2023-11-22T14:36:00Z">
        <w:r>
          <w:rPr>
            <w:rFonts w:eastAsia="SimSun" w:hint="eastAsia"/>
            <w:lang w:val="en-US" w:eastAsia="zh-CN"/>
          </w:rPr>
          <w:t xml:space="preserve">similar </w:t>
        </w:r>
      </w:ins>
      <w:ins w:id="1384" w:author="Rapp_after#124" w:date="2023-11-22T14:30:00Z">
        <w:r>
          <w:rPr>
            <w:rFonts w:eastAsia="SimSun" w:hint="eastAsia"/>
            <w:lang w:val="en-US" w:eastAsia="zh-CN"/>
          </w:rPr>
          <w:t>steps</w:t>
        </w:r>
      </w:ins>
      <w:ins w:id="1385" w:author="Rapp_after#124" w:date="2023-11-22T14:36:00Z">
        <w:r>
          <w:rPr>
            <w:rFonts w:eastAsia="SimSun" w:hint="eastAsia"/>
            <w:lang w:val="en-US" w:eastAsia="zh-CN"/>
          </w:rPr>
          <w:t xml:space="preserve"> as steps</w:t>
        </w:r>
      </w:ins>
      <w:ins w:id="1386" w:author="Rapp_after#124" w:date="2023-11-22T14:30:00Z">
        <w:r>
          <w:rPr>
            <w:rFonts w:eastAsia="SimSun" w:hint="eastAsia"/>
            <w:lang w:val="en-US" w:eastAsia="zh-CN"/>
          </w:rPr>
          <w:t xml:space="preserve"> </w:t>
        </w:r>
      </w:ins>
      <w:ins w:id="1387" w:author="Rapp_after#124" w:date="2023-11-22T14:31:00Z">
        <w:r>
          <w:rPr>
            <w:rFonts w:eastAsia="SimSun" w:hint="eastAsia"/>
            <w:lang w:val="en-US" w:eastAsia="zh-CN"/>
          </w:rPr>
          <w:t>1</w:t>
        </w:r>
      </w:ins>
      <w:ins w:id="1388" w:author="Rapp_after#124" w:date="2023-11-22T16:46:00Z">
        <w:r>
          <w:rPr>
            <w:rFonts w:eastAsia="SimSun" w:hint="eastAsia"/>
            <w:lang w:val="en-US" w:eastAsia="zh-CN"/>
          </w:rPr>
          <w:t>3~23</w:t>
        </w:r>
      </w:ins>
      <w:ins w:id="1389" w:author="Rapp_after#124" w:date="2023-11-22T14:31:00Z">
        <w:r>
          <w:rPr>
            <w:rFonts w:eastAsia="SimSun" w:hint="eastAsia"/>
            <w:lang w:val="en-US" w:eastAsia="zh-CN"/>
          </w:rPr>
          <w:t xml:space="preserve"> </w:t>
        </w:r>
      </w:ins>
      <w:ins w:id="1390" w:author="Rapp_after#124" w:date="2023-11-22T14:32:00Z">
        <w:r>
          <w:rPr>
            <w:rFonts w:eastAsia="SimSun" w:hint="eastAsia"/>
            <w:lang w:val="en-US" w:eastAsia="zh-CN"/>
          </w:rPr>
          <w:t>are performed.</w:t>
        </w:r>
      </w:ins>
    </w:p>
    <w:p w14:paraId="1B299DB3" w14:textId="77777777" w:rsidR="00AE5DFE" w:rsidRDefault="00AE5DFE">
      <w:pPr>
        <w:pStyle w:val="B1"/>
        <w:ind w:left="0" w:firstLine="0"/>
        <w:rPr>
          <w:ins w:id="1391" w:author="Rapp_after#123bis" w:date="2023-10-17T11:22:00Z"/>
          <w:lang w:val="en-US" w:eastAsia="zh-CN"/>
        </w:rPr>
      </w:pPr>
    </w:p>
    <w:p w14:paraId="26939FEA" w14:textId="77777777" w:rsidR="00AE5DFE" w:rsidRDefault="009337B3">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SimSun"/>
          <w:lang w:eastAsia="zh-CN"/>
        </w:rPr>
      </w:pPr>
    </w:p>
    <w:p w14:paraId="7D1E0C36" w14:textId="77777777" w:rsidR="00AE5DFE" w:rsidRDefault="009337B3">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04C76D88" w14:textId="77777777" w:rsidR="00AE5DFE" w:rsidRDefault="00AE5DFE">
      <w:pPr>
        <w:rPr>
          <w:rFonts w:eastAsia="SimSun"/>
          <w:lang w:eastAsia="zh-CN"/>
        </w:rPr>
      </w:pPr>
    </w:p>
    <w:p w14:paraId="71C19BE6" w14:textId="77777777" w:rsidR="00AE5DFE" w:rsidRDefault="00AE5DFE">
      <w:pPr>
        <w:rPr>
          <w:rFonts w:eastAsia="SimSun"/>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3-11-30T11:17:00Z" w:initials="HW">
    <w:p w14:paraId="15D446DB" w14:textId="20FB84EE" w:rsidR="00F42995" w:rsidRPr="00F42995" w:rsidRDefault="00F42995">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running CR</w:t>
      </w:r>
    </w:p>
  </w:comment>
  <w:comment w:id="31" w:author="Nokia" w:date="2023-11-30T14:10:00Z" w:initials="Nokia-SS">
    <w:p w14:paraId="17662236" w14:textId="77777777" w:rsidR="00601204" w:rsidRDefault="00601204" w:rsidP="00D27E27">
      <w:pPr>
        <w:pStyle w:val="CommentText"/>
      </w:pPr>
      <w:r>
        <w:rPr>
          <w:rStyle w:val="CommentReference"/>
        </w:rPr>
        <w:annotationRef/>
      </w:r>
      <w:r>
        <w:t>SCG release is specific case which depends on network implementation where UE is allowed to maintain the configs are not. There are other cases also it is maintained such as Pcell change. So we can remove SCG-release here.</w:t>
      </w:r>
    </w:p>
  </w:comment>
  <w:comment w:id="47" w:author="Ericsson - Tony" w:date="2023-11-29T17:05:00Z" w:initials="E">
    <w:p w14:paraId="000ECE13" w14:textId="55815CE4" w:rsidR="00F42995" w:rsidRDefault="00F42995">
      <w:pPr>
        <w:pStyle w:val="CommentText"/>
      </w:pPr>
      <w:r>
        <w:rPr>
          <w:rStyle w:val="CommentReference"/>
        </w:rPr>
        <w:annotationRef/>
      </w:r>
      <w:r>
        <w:t>In TS 38.331 the definition is L1/L2 Triggered mobility (no dash between “L2” and “triggered”).</w:t>
      </w:r>
    </w:p>
    <w:p w14:paraId="6773351D" w14:textId="77777777" w:rsidR="00F42995" w:rsidRDefault="00F42995">
      <w:pPr>
        <w:pStyle w:val="CommentText"/>
      </w:pPr>
    </w:p>
    <w:p w14:paraId="37AD2949" w14:textId="692A185D" w:rsidR="00F42995" w:rsidRDefault="00F42995">
      <w:pPr>
        <w:pStyle w:val="CommentText"/>
      </w:pPr>
      <w:r>
        <w:t>Would be good to align.</w:t>
      </w:r>
    </w:p>
  </w:comment>
  <w:comment w:id="48" w:author="Huawei-Yulong" w:date="2023-11-30T11:18:00Z" w:initials="HW">
    <w:p w14:paraId="3D45616D" w14:textId="7F203B85" w:rsidR="00F42995" w:rsidRPr="00F42995" w:rsidRDefault="00F42995">
      <w:pPr>
        <w:pStyle w:val="CommentText"/>
        <w:rPr>
          <w:rFonts w:eastAsiaTheme="minorEastAsia"/>
          <w:lang w:eastAsia="zh-CN"/>
        </w:rPr>
      </w:pPr>
      <w:r>
        <w:rPr>
          <w:rStyle w:val="CommentReference"/>
        </w:rPr>
        <w:annotationRef/>
      </w:r>
      <w:r>
        <w:rPr>
          <w:rFonts w:eastAsiaTheme="minorEastAsia"/>
          <w:lang w:eastAsia="zh-CN"/>
        </w:rPr>
        <w:t>No dash</w:t>
      </w:r>
    </w:p>
  </w:comment>
  <w:comment w:id="59" w:author="Lenovo" w:date="2023-11-28T17:26:00Z" w:initials="Lenovo">
    <w:p w14:paraId="45093733" w14:textId="77777777" w:rsidR="00F42995" w:rsidRDefault="00F42995">
      <w:pPr>
        <w:pStyle w:val="CommentText"/>
      </w:pPr>
      <w:r>
        <w:rPr>
          <w:lang w:val="en-US"/>
        </w:rPr>
        <w:t>This is new in Rel18, thus does not apply to legacy CPA/CPC. Better to split the cases.</w:t>
      </w:r>
    </w:p>
  </w:comment>
  <w:comment w:id="60" w:author="Rapp_after#124" w:date="2023-11-29T16:35:00Z" w:initials="ZTE">
    <w:p w14:paraId="74643466" w14:textId="77777777" w:rsidR="00F42995" w:rsidRDefault="00F42995">
      <w:pPr>
        <w:pStyle w:val="CommentText"/>
        <w:rPr>
          <w:rFonts w:eastAsia="SimSun"/>
          <w:lang w:val="en-US" w:eastAsia="zh-CN"/>
        </w:rPr>
      </w:pPr>
      <w:r>
        <w:rPr>
          <w:rFonts w:eastAsia="SimSun" w:hint="eastAsia"/>
          <w:lang w:val="en-US" w:eastAsia="zh-CN"/>
        </w:rPr>
        <w:t>The UE shall also stop the legacy CPC  evaluation upon transmission of the MCGFailureInformation message, which has been captured in TS 38.331, but missed in the R17 37.340 spec.</w:t>
      </w:r>
    </w:p>
    <w:p w14:paraId="5814401A" w14:textId="77777777" w:rsidR="00F42995" w:rsidRDefault="00F42995">
      <w:pPr>
        <w:pStyle w:val="CommentText"/>
        <w:rPr>
          <w:rFonts w:eastAsia="SimSun"/>
          <w:lang w:val="en-US" w:eastAsia="zh-CN"/>
        </w:rPr>
      </w:pPr>
      <w:r>
        <w:rPr>
          <w:rFonts w:eastAsia="SimSun" w:hint="eastAsia"/>
          <w:lang w:val="en-US" w:eastAsia="zh-CN"/>
        </w:rPr>
        <w:t>But it</w:t>
      </w:r>
      <w:r>
        <w:rPr>
          <w:rFonts w:eastAsia="SimSun"/>
          <w:lang w:val="en-US" w:eastAsia="zh-CN"/>
        </w:rPr>
        <w:t>’</w:t>
      </w:r>
      <w:r>
        <w:rPr>
          <w:rFonts w:eastAsia="SimSun" w:hint="eastAsia"/>
          <w:lang w:val="en-US" w:eastAsia="zh-CN"/>
        </w:rPr>
        <w:t>s fine to split the cases in this R18 CR and consider only R18 related changes :)</w:t>
      </w:r>
    </w:p>
    <w:p w14:paraId="33010445" w14:textId="77777777" w:rsidR="00F42995" w:rsidRDefault="00F42995">
      <w:pPr>
        <w:pStyle w:val="CommentText"/>
        <w:rPr>
          <w:rFonts w:eastAsia="SimSun"/>
          <w:lang w:val="en-US" w:eastAsia="zh-CN"/>
        </w:rPr>
      </w:pPr>
      <w:r>
        <w:rPr>
          <w:rFonts w:eastAsia="SimSun" w:hint="eastAsia"/>
          <w:lang w:val="en-US" w:eastAsia="zh-CN"/>
        </w:rPr>
        <w:t xml:space="preserve">(For R17 related changes, can consider to revise it in a R17 CR, if needed) </w:t>
      </w:r>
    </w:p>
  </w:comment>
  <w:comment w:id="63" w:author="Nokia" w:date="2023-11-30T14:14:00Z" w:initials="Nokia-SS">
    <w:p w14:paraId="369FB907" w14:textId="77777777" w:rsidR="00601204" w:rsidRDefault="00601204" w:rsidP="00CE0166">
      <w:pPr>
        <w:pStyle w:val="CommentText"/>
      </w:pPr>
      <w:r>
        <w:rPr>
          <w:rStyle w:val="CommentReference"/>
        </w:rPr>
        <w:annotationRef/>
      </w:r>
      <w:r>
        <w:t>As the SCG is active and transmissions are ongoing evaluations need not be stopped for MCGFailureInformation transmission.  For SCG-Failure case as UE need to wait for NW to decide on recovery UE should stop evaluation.  For MCG-Failure if UE stop evaluation there may be SCG failure which will lead to connection release</w:t>
      </w:r>
    </w:p>
  </w:comment>
  <w:comment w:id="72" w:author="Samsung (Aby)" w:date="2023-11-28T08:44:00Z" w:initials="a">
    <w:p w14:paraId="05911DCF" w14:textId="5E98D609" w:rsidR="00F42995" w:rsidRDefault="00F42995">
      <w:pPr>
        <w:pStyle w:val="CommentText"/>
      </w:pPr>
      <w:r>
        <w:t>In RAN2#124, the chair has marked the following proposals fom R2-2312916 to be treated during CR discussion as below.</w:t>
      </w:r>
    </w:p>
    <w:p w14:paraId="4B246E3A" w14:textId="77777777" w:rsidR="00F42995" w:rsidRDefault="00F42995">
      <w:pPr>
        <w:pStyle w:val="Comments"/>
      </w:pPr>
    </w:p>
    <w:p w14:paraId="30984BA5" w14:textId="77777777" w:rsidR="00F42995" w:rsidRDefault="00F42995">
      <w:pPr>
        <w:pStyle w:val="Comments"/>
      </w:pPr>
      <w:r>
        <w:t>UE Stops measurement reporting immediately upon MCG failure / SCG Failure respectively (Samsung)</w:t>
      </w:r>
    </w:p>
    <w:p w14:paraId="73D509C7" w14:textId="77777777" w:rsidR="00F42995" w:rsidRDefault="00F42995">
      <w:pPr>
        <w:pStyle w:val="Agreement"/>
        <w:tabs>
          <w:tab w:val="clear" w:pos="2334"/>
          <w:tab w:val="left" w:pos="1619"/>
        </w:tabs>
        <w:spacing w:line="240" w:lineRule="auto"/>
        <w:ind w:left="1619"/>
        <w:jc w:val="left"/>
      </w:pPr>
      <w:r>
        <w:t>Treat the above points in CR discussion</w:t>
      </w:r>
    </w:p>
    <w:p w14:paraId="5CA16BCF" w14:textId="77777777" w:rsidR="00F42995" w:rsidRDefault="00F42995">
      <w:pPr>
        <w:pStyle w:val="Comments"/>
      </w:pPr>
    </w:p>
    <w:p w14:paraId="015D4E58" w14:textId="77777777" w:rsidR="00F42995" w:rsidRDefault="00F42995">
      <w:pPr>
        <w:pStyle w:val="CommentText"/>
      </w:pPr>
    </w:p>
    <w:p w14:paraId="5E5211C5" w14:textId="77777777" w:rsidR="00F42995" w:rsidRDefault="00F42995">
      <w:pPr>
        <w:rPr>
          <w:b/>
          <w:lang w:eastAsia="en-GB"/>
        </w:rPr>
      </w:pPr>
      <w:r>
        <w:rPr>
          <w:b/>
          <w:lang w:eastAsia="en-GB"/>
        </w:rPr>
        <w:t>Proposal 9: UE stops LTM measurements and reporting for MCG and SCG once MCGFailureInformation is send.</w:t>
      </w:r>
    </w:p>
    <w:p w14:paraId="3CB650CA" w14:textId="77777777" w:rsidR="00F42995" w:rsidRDefault="00F42995">
      <w:pPr>
        <w:rPr>
          <w:b/>
          <w:lang w:eastAsia="en-GB"/>
        </w:rPr>
      </w:pPr>
      <w:r>
        <w:rPr>
          <w:b/>
          <w:lang w:eastAsia="en-GB"/>
        </w:rPr>
        <w:t>Proposal 9a: UE stops LTM measurements and reporting for SCG once SCGFailureInformation is send.</w:t>
      </w:r>
    </w:p>
    <w:p w14:paraId="0E960BEA" w14:textId="77777777" w:rsidR="00F42995" w:rsidRDefault="00F42995">
      <w:pPr>
        <w:rPr>
          <w:b/>
          <w:lang w:eastAsia="en-GB"/>
        </w:rPr>
      </w:pPr>
    </w:p>
    <w:p w14:paraId="4F417A2D" w14:textId="77777777" w:rsidR="00F42995" w:rsidRDefault="00F42995">
      <w:pPr>
        <w:rPr>
          <w:lang w:eastAsia="en-GB"/>
        </w:rPr>
      </w:pPr>
    </w:p>
    <w:p w14:paraId="33EF706B" w14:textId="77777777" w:rsidR="00F42995" w:rsidRDefault="00F42995">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16B71BC9" w14:textId="77777777" w:rsidR="00F42995" w:rsidRDefault="00F42995">
      <w:pPr>
        <w:rPr>
          <w:lang w:eastAsia="en-GB"/>
        </w:rPr>
      </w:pPr>
    </w:p>
    <w:p w14:paraId="160D716A" w14:textId="77777777" w:rsidR="00F42995" w:rsidRDefault="00F42995">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14:textId="77777777" w:rsidR="00F42995" w:rsidRDefault="00F42995">
      <w:pPr>
        <w:rPr>
          <w:lang w:eastAsia="en-GB"/>
        </w:rPr>
      </w:pPr>
    </w:p>
    <w:p w14:paraId="6F9F3C5C" w14:textId="77777777" w:rsidR="00F42995" w:rsidRDefault="00F42995">
      <w:pPr>
        <w:rPr>
          <w:lang w:eastAsia="en-GB"/>
        </w:rPr>
      </w:pPr>
      <w:r>
        <w:rPr>
          <w:lang w:eastAsia="en-GB"/>
        </w:rPr>
        <w:t>Similarly UE need to stop SCG LTM measurements after SCGFailureInformation is send.</w:t>
      </w:r>
    </w:p>
    <w:p w14:paraId="728D7AB3" w14:textId="77777777" w:rsidR="00F42995" w:rsidRDefault="00F42995">
      <w:pPr>
        <w:rPr>
          <w:lang w:eastAsia="en-GB"/>
        </w:rPr>
      </w:pPr>
    </w:p>
    <w:p w14:paraId="326968AF" w14:textId="77777777" w:rsidR="00F42995" w:rsidRDefault="00F42995">
      <w:pPr>
        <w:pStyle w:val="CommentText"/>
        <w:rPr>
          <w:lang w:eastAsia="en-GB"/>
        </w:rPr>
      </w:pPr>
      <w:r>
        <w:rPr>
          <w:lang w:eastAsia="en-GB"/>
        </w:rPr>
        <w:t>Hence we suggest to add the following:</w:t>
      </w:r>
    </w:p>
    <w:p w14:paraId="3F394147" w14:textId="77777777" w:rsidR="00F42995" w:rsidRDefault="00F42995">
      <w:pPr>
        <w:pStyle w:val="CommentText"/>
        <w:rPr>
          <w:lang w:eastAsia="en-GB"/>
        </w:rPr>
      </w:pPr>
    </w:p>
    <w:p w14:paraId="519739B0" w14:textId="77777777" w:rsidR="00F42995" w:rsidRDefault="00F42995">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r>
        <w:rPr>
          <w:rFonts w:eastAsia="SimSun"/>
          <w:i/>
          <w:iCs/>
          <w:lang w:eastAsia="zh-CN"/>
        </w:rPr>
        <w:t xml:space="preserve">FailureInformation, UE stops the measurements and reporting for LTM for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r>
        <w:rPr>
          <w:rFonts w:eastAsia="SimSun"/>
          <w:i/>
          <w:iCs/>
          <w:lang w:eastAsia="zh-CN"/>
        </w:rPr>
        <w:t>FailureInformation, UE stops the measurements and reporting for LTM for SCG.</w:t>
      </w:r>
    </w:p>
  </w:comment>
  <w:comment w:id="73" w:author="Rapp_after#124" w:date="2023-11-29T16:50:00Z" w:initials="ZTE">
    <w:p w14:paraId="73110769" w14:textId="77777777" w:rsidR="00F42995" w:rsidRDefault="00F42995">
      <w:pPr>
        <w:pStyle w:val="CommentText"/>
        <w:rPr>
          <w:rFonts w:eastAsia="SimSun"/>
          <w:lang w:val="en-US" w:eastAsia="zh-CN"/>
        </w:rPr>
      </w:pPr>
      <w:r>
        <w:rPr>
          <w:rFonts w:eastAsia="SimSun" w:hint="eastAsia"/>
          <w:lang w:val="en-US" w:eastAsia="zh-CN"/>
        </w:rPr>
        <w:t>Currently, the UE is not required to stop measurements upon SCG failure. Please see the following text from section 7.7:</w:t>
      </w:r>
    </w:p>
    <w:p w14:paraId="065137AD" w14:textId="77777777" w:rsidR="00F42995" w:rsidRDefault="00F42995">
      <w:pPr>
        <w:pStyle w:val="CommentText"/>
        <w:rPr>
          <w:rFonts w:eastAsia="SimSun"/>
          <w:lang w:val="en-US" w:eastAsia="zh-CN"/>
        </w:rPr>
      </w:pPr>
    </w:p>
    <w:p w14:paraId="15A06B70" w14:textId="77777777" w:rsidR="00F42995" w:rsidRDefault="00F42995">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F42995" w:rsidRDefault="00F42995">
      <w:pPr>
        <w:pStyle w:val="NO"/>
        <w:rPr>
          <w:color w:val="FF0000"/>
        </w:rPr>
      </w:pPr>
      <w:r>
        <w:rPr>
          <w:color w:val="FF0000"/>
        </w:rPr>
        <w:t>NOTE 2:</w:t>
      </w:r>
      <w:r>
        <w:rPr>
          <w:color w:val="FF0000"/>
        </w:rPr>
        <w:tab/>
        <w:t>UE may not continue measurements based on configuration from the SN after SCG failure in certain cases (e.g. UE cannot maintain the timing of PSCell).</w:t>
      </w:r>
    </w:p>
    <w:p w14:paraId="47C27242" w14:textId="77777777" w:rsidR="00F42995" w:rsidRDefault="00F42995">
      <w:pPr>
        <w:pStyle w:val="CommentText"/>
        <w:rPr>
          <w:rFonts w:eastAsia="SimSun"/>
          <w:lang w:val="en-US" w:eastAsia="zh-CN"/>
        </w:rPr>
      </w:pPr>
    </w:p>
    <w:p w14:paraId="462F0E69" w14:textId="77777777" w:rsidR="00F42995" w:rsidRDefault="00F42995">
      <w:pPr>
        <w:pStyle w:val="CommentText"/>
        <w:rPr>
          <w:rFonts w:eastAsia="SimSun"/>
          <w:lang w:val="en-US" w:eastAsia="zh-CN"/>
        </w:rPr>
      </w:pPr>
      <w:r>
        <w:rPr>
          <w:rFonts w:eastAsia="SimSun" w:hint="eastAsia"/>
          <w:lang w:val="en-US" w:eastAsia="zh-CN"/>
        </w:rPr>
        <w:t>In my view, the same handling can be applicable to LTM measurements as well.</w:t>
      </w:r>
    </w:p>
    <w:p w14:paraId="2158181A" w14:textId="77777777" w:rsidR="00F42995" w:rsidRDefault="00F42995">
      <w:pPr>
        <w:pStyle w:val="CommentText"/>
        <w:rPr>
          <w:rFonts w:eastAsia="SimSun"/>
          <w:lang w:val="en-US" w:eastAsia="zh-CN"/>
        </w:rPr>
      </w:pPr>
      <w:r>
        <w:rPr>
          <w:rFonts w:eastAsia="SimSun" w:hint="eastAsia"/>
          <w:lang w:val="en-US" w:eastAsia="zh-CN"/>
        </w:rPr>
        <w:t>Besides, based on the current RRC spec, PSCell change is not prohibited during fast MCG recovery. In this case, the UE shall trigger RRC re-establishment procedure.</w:t>
      </w:r>
    </w:p>
    <w:p w14:paraId="0A45088F" w14:textId="77777777" w:rsidR="00F42995" w:rsidRDefault="00F42995">
      <w:pPr>
        <w:pStyle w:val="CommentText"/>
        <w:rPr>
          <w:rFonts w:eastAsia="SimSun"/>
          <w:lang w:val="en-US" w:eastAsia="zh-CN"/>
        </w:rPr>
      </w:pPr>
    </w:p>
    <w:p w14:paraId="17405E88" w14:textId="77777777" w:rsidR="00F42995" w:rsidRDefault="00F42995">
      <w:pPr>
        <w:pStyle w:val="CommentText"/>
        <w:rPr>
          <w:rFonts w:eastAsia="SimSun"/>
          <w:lang w:val="en-US" w:eastAsia="zh-CN"/>
        </w:rPr>
      </w:pPr>
      <w:r>
        <w:rPr>
          <w:rFonts w:eastAsia="SimSun" w:hint="eastAsia"/>
          <w:lang w:val="en-US" w:eastAsia="zh-CN"/>
        </w:rPr>
        <w:t>Considering that we have not discussed the handling on LTM measurements upon MCG/SCG failure online, it</w:t>
      </w:r>
      <w:r>
        <w:rPr>
          <w:rFonts w:eastAsia="SimSun"/>
          <w:lang w:val="en-US" w:eastAsia="zh-CN"/>
        </w:rPr>
        <w:t>’</w:t>
      </w:r>
      <w:r>
        <w:rPr>
          <w:rFonts w:eastAsia="SimSun" w:hint="eastAsia"/>
          <w:lang w:val="en-US" w:eastAsia="zh-CN"/>
        </w:rPr>
        <w:t>s suggested to not capture anything for now. Anyway we can further clarify this case in the next meeting :)</w:t>
      </w:r>
    </w:p>
  </w:comment>
  <w:comment w:id="81" w:author="Rapp_after#124" w:date="2023-11-27T19:33:00Z" w:initials="ZTE">
    <w:p w14:paraId="76B24781" w14:textId="77777777" w:rsidR="00F42995" w:rsidRDefault="00F42995">
      <w:pPr>
        <w:pStyle w:val="CommentText"/>
        <w:rPr>
          <w:rFonts w:eastAsia="SimSun"/>
          <w:lang w:val="en-US" w:eastAsia="zh-CN"/>
        </w:rPr>
      </w:pPr>
      <w:r>
        <w:rPr>
          <w:rFonts w:eastAsia="SimSun" w:hint="eastAsia"/>
          <w:lang w:val="en-US" w:eastAsia="zh-CN"/>
        </w:rPr>
        <w:t>From R3-238085</w:t>
      </w:r>
    </w:p>
  </w:comment>
  <w:comment w:id="106" w:author="Ericsson - Tony" w:date="2023-11-29T17:10:00Z" w:initials="E">
    <w:p w14:paraId="7EB8D685" w14:textId="3D5C4CBD" w:rsidR="00F42995" w:rsidRDefault="00F42995">
      <w:pPr>
        <w:pStyle w:val="CommentText"/>
      </w:pPr>
      <w:r>
        <w:rPr>
          <w:rStyle w:val="CommentReference"/>
        </w:rPr>
        <w:annotationRef/>
      </w:r>
      <w:r>
        <w:t>Our understanding is that the MCG can either trigger SN release or SCG release. So this is not enterely correct.</w:t>
      </w:r>
    </w:p>
  </w:comment>
  <w:comment w:id="110" w:author="Ericsson - Tony" w:date="2023-11-29T17:09:00Z" w:initials="E">
    <w:p w14:paraId="2C2FAF87" w14:textId="086E5052" w:rsidR="00F42995" w:rsidRDefault="00F42995">
      <w:pPr>
        <w:pStyle w:val="CommentText"/>
      </w:pPr>
      <w:r>
        <w:rPr>
          <w:rStyle w:val="CommentReference"/>
        </w:rPr>
        <w:annotationRef/>
      </w:r>
      <w:r>
        <w:t xml:space="preserve">This statement is not enterely correct. In case of LTM MCG, the new MCG may decide to keep the current SCG. This means that the new MCG should at least trigger an SCG addition when providing the LTM candidate configuration. </w:t>
      </w:r>
    </w:p>
  </w:comment>
  <w:comment w:id="143" w:author="CATT" w:date="2023-11-30T11:06:00Z" w:initials="CATT">
    <w:p w14:paraId="7856D540" w14:textId="24F0E2D2" w:rsidR="00F42995" w:rsidRDefault="00F42995" w:rsidP="000E24AB">
      <w:pPr>
        <w:pStyle w:val="CommentText"/>
        <w:rPr>
          <w:rFonts w:eastAsiaTheme="minorEastAsia"/>
          <w:lang w:eastAsia="zh-CN"/>
        </w:rPr>
      </w:pPr>
      <w:r>
        <w:rPr>
          <w:rStyle w:val="CommentReference"/>
        </w:rPr>
        <w:annotationRef/>
      </w:r>
      <w:r>
        <w:rPr>
          <w:rFonts w:eastAsiaTheme="minorEastAsia" w:hint="eastAsia"/>
          <w:lang w:eastAsia="zh-CN"/>
        </w:rPr>
        <w:t>The following agreement can also be captured here.</w:t>
      </w:r>
    </w:p>
    <w:p w14:paraId="363FF468" w14:textId="77777777" w:rsidR="00F42995" w:rsidRDefault="00F42995" w:rsidP="000E24AB">
      <w:pPr>
        <w:pStyle w:val="CommentText"/>
        <w:rPr>
          <w:rFonts w:eastAsiaTheme="minorEastAsia"/>
          <w:lang w:eastAsia="zh-CN"/>
        </w:rPr>
      </w:pPr>
    </w:p>
    <w:p w14:paraId="4A6E717F" w14:textId="4E9012DF" w:rsidR="00F42995" w:rsidRPr="000E24AB" w:rsidRDefault="00F42995" w:rsidP="000E24AB">
      <w:pPr>
        <w:pStyle w:val="CommentText"/>
      </w:pPr>
      <w:r>
        <w:rPr>
          <w:rFonts w:eastAsiaTheme="minorEastAsia" w:hint="eastAsia"/>
          <w:lang w:eastAsia="zh-CN"/>
        </w:rPr>
        <w:t xml:space="preserve"> </w:t>
      </w:r>
      <w:r>
        <w:rPr>
          <w:lang w:eastAsia="zh-CN"/>
        </w:rPr>
        <w:t>NR-U might not work with LTM (no clear consensus what is are the issues or impact to fix – timers and counters are mentioned), no consensus to fix this right now.</w:t>
      </w:r>
    </w:p>
  </w:comment>
  <w:comment w:id="167" w:author="Ericsson - Tony" w:date="2023-11-29T17:12:00Z" w:initials="E">
    <w:p w14:paraId="68574DA7" w14:textId="06A81ACD" w:rsidR="00F42995" w:rsidRDefault="00F42995">
      <w:pPr>
        <w:pStyle w:val="CommentText"/>
      </w:pPr>
      <w:r>
        <w:rPr>
          <w:rStyle w:val="CommentReference"/>
        </w:rPr>
        <w:annotationRef/>
      </w:r>
      <w:r>
        <w:t>We should clarify that the MN-inititated SN modification procedure is not supported in case in intra-SN SCG LTM. MN cannot modify the SCG and also in case of LTM MCG is not possible to modify the SCG.</w:t>
      </w:r>
    </w:p>
  </w:comment>
  <w:comment w:id="182" w:author="Ericsson" w:date="2023-11-29T19:10:00Z" w:initials="Ericsson">
    <w:p w14:paraId="7568A5AC" w14:textId="77777777" w:rsidR="00F42995" w:rsidRDefault="00F42995" w:rsidP="00F42995">
      <w:pPr>
        <w:pStyle w:val="CommentText"/>
      </w:pPr>
      <w:r>
        <w:rPr>
          <w:rStyle w:val="CommentReference"/>
        </w:rPr>
        <w:annotationRef/>
      </w:r>
      <w:r>
        <w:t>This has not been resolved in RAN3 yet and the Editor's note should not be removed.</w:t>
      </w:r>
    </w:p>
  </w:comment>
  <w:comment w:id="207" w:author="Ericsson - Tony" w:date="2023-11-29T17:23:00Z" w:initials="E">
    <w:p w14:paraId="78C90795" w14:textId="34589442" w:rsidR="00F42995" w:rsidRDefault="00F42995">
      <w:pPr>
        <w:pStyle w:val="CommentText"/>
      </w:pPr>
      <w:r>
        <w:rPr>
          <w:rStyle w:val="CommentReference"/>
        </w:rPr>
        <w:annotationRef/>
      </w:r>
      <w:r>
        <w:t>This procedure is not supported in LTM</w:t>
      </w:r>
    </w:p>
  </w:comment>
  <w:comment w:id="214" w:author="Qualcomm" w:date="2023-11-29T13:24:00Z" w:initials="QC">
    <w:p w14:paraId="7F4C6059" w14:textId="77777777" w:rsidR="00F42995" w:rsidRDefault="00F42995" w:rsidP="00F42995">
      <w:pPr>
        <w:pStyle w:val="CommentText"/>
      </w:pPr>
      <w:r>
        <w:rPr>
          <w:rStyle w:val="CommentReference"/>
        </w:rPr>
        <w:annotationRef/>
      </w: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266" w:author="Ericsson - Tony" w:date="2023-11-29T17:24:00Z" w:initials="E">
    <w:p w14:paraId="6286D188" w14:textId="2F54D240" w:rsidR="00F42995" w:rsidRDefault="00F42995">
      <w:pPr>
        <w:pStyle w:val="CommentText"/>
      </w:pPr>
      <w:r>
        <w:rPr>
          <w:rStyle w:val="CommentReference"/>
        </w:rPr>
        <w:annotationRef/>
      </w:r>
      <w:r>
        <w:t>This procedure is also not supported for EN-DC.</w:t>
      </w:r>
    </w:p>
  </w:comment>
  <w:comment w:id="281" w:author="Ericsson - Tony" w:date="2023-11-29T17:24:00Z" w:initials="E">
    <w:p w14:paraId="5364774D" w14:textId="1D00CDAC" w:rsidR="00F42995" w:rsidRDefault="00F42995">
      <w:pPr>
        <w:pStyle w:val="CommentText"/>
      </w:pPr>
      <w:r>
        <w:rPr>
          <w:rStyle w:val="CommentReference"/>
        </w:rPr>
        <w:annotationRef/>
      </w:r>
      <w:r>
        <w:t>As for 3b, also this procedure is “If indicated by the SN”. The UE does not always sync towards a target cell.</w:t>
      </w:r>
    </w:p>
  </w:comment>
  <w:comment w:id="291" w:author="Ericsson - Tony" w:date="2023-11-29T17:32:00Z" w:initials="E">
    <w:p w14:paraId="2B0DAEE4" w14:textId="02C1A1C3" w:rsidR="00F42995" w:rsidRDefault="00F42995">
      <w:pPr>
        <w:pStyle w:val="CommentText"/>
      </w:pPr>
      <w:r>
        <w:rPr>
          <w:rStyle w:val="CommentReference"/>
        </w:rPr>
        <w:annotationRef/>
      </w:r>
      <w:r>
        <w:t>Not sure this sentence is correct. Suggest to say:</w:t>
      </w:r>
      <w:r>
        <w:br/>
      </w:r>
      <w:r>
        <w:br/>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01" w:author="Huawei-Yulong" w:date="2023-11-30T11:22:00Z" w:initials="HW">
    <w:p w14:paraId="147E2CC9" w14:textId="6E0F2987" w:rsidR="00F42995" w:rsidRPr="00F42995" w:rsidRDefault="00F42995">
      <w:pPr>
        <w:pStyle w:val="CommentText"/>
        <w:rPr>
          <w:rFonts w:eastAsiaTheme="minorEastAsia"/>
          <w:lang w:eastAsia="zh-CN"/>
        </w:rPr>
      </w:pPr>
      <w:r>
        <w:rPr>
          <w:rStyle w:val="CommentReference"/>
        </w:rPr>
        <w:annotationRef/>
      </w:r>
      <w:r>
        <w:rPr>
          <w:rFonts w:eastAsiaTheme="minorEastAsia"/>
          <w:lang w:eastAsia="zh-CN"/>
        </w:rPr>
        <w:t>=&gt;“target cell”. It does not have to be SN (CU).</w:t>
      </w:r>
    </w:p>
  </w:comment>
  <w:comment w:id="346" w:author="Ericsson - Tony" w:date="2023-11-29T17:33:00Z" w:initials="E">
    <w:p w14:paraId="0DED70D5" w14:textId="2D155839" w:rsidR="00F42995" w:rsidRDefault="00F42995">
      <w:pPr>
        <w:pStyle w:val="CommentText"/>
      </w:pPr>
      <w:r>
        <w:rPr>
          <w:rStyle w:val="CommentReference"/>
        </w:rPr>
        <w:annotationRef/>
      </w:r>
      <w:r>
        <w:t>This procedure is not supported for EN-DC.</w:t>
      </w:r>
    </w:p>
  </w:comment>
  <w:comment w:id="365" w:author="Ericsson - Tony" w:date="2023-11-29T17:34:00Z" w:initials="E">
    <w:p w14:paraId="14E89FB0" w14:textId="144FB4CB" w:rsidR="00F42995" w:rsidRDefault="00F42995">
      <w:pPr>
        <w:pStyle w:val="CommentText"/>
      </w:pPr>
      <w:r>
        <w:rPr>
          <w:rStyle w:val="CommentReference"/>
        </w:rPr>
        <w:annotationRef/>
      </w:r>
      <w:r>
        <w:t>Same as 5b, this procedure is only done is SN indicates to the UE.</w:t>
      </w:r>
    </w:p>
  </w:comment>
  <w:comment w:id="373" w:author="LGE-Jaemin" w:date="2023-11-28T21:58:00Z" w:initials="JMH">
    <w:p w14:paraId="7D857BB9" w14:textId="77777777" w:rsidR="00F42995" w:rsidRDefault="00F42995">
      <w:pPr>
        <w:pStyle w:val="CommentText"/>
      </w:pPr>
      <w:r>
        <w:t xml:space="preserve">Doesn’t seem the sentence is grammatically correct. </w:t>
      </w:r>
    </w:p>
  </w:comment>
  <w:comment w:id="374" w:author="Rapp_after#124" w:date="2023-11-29T17:24:00Z" w:initials="ZTE">
    <w:p w14:paraId="15F82B6E" w14:textId="77777777" w:rsidR="00F42995" w:rsidRDefault="00F42995">
      <w:pPr>
        <w:pStyle w:val="CommentText"/>
        <w:rPr>
          <w:rFonts w:eastAsia="SimSun"/>
          <w:lang w:val="en-US" w:eastAsia="zh-CN"/>
        </w:rPr>
      </w:pPr>
      <w:r>
        <w:rPr>
          <w:rFonts w:eastAsia="SimSun" w:hint="eastAsia"/>
          <w:lang w:val="en-US" w:eastAsia="zh-CN"/>
        </w:rPr>
        <w:t>Updated, i.e. also to align with the wording in 38.300 CR.</w:t>
      </w:r>
    </w:p>
  </w:comment>
  <w:comment w:id="375" w:author="Ericsson - Tony" w:date="2023-11-29T17:34:00Z" w:initials="E">
    <w:p w14:paraId="7D3815ED" w14:textId="77777777" w:rsidR="00F42995" w:rsidRDefault="00F42995">
      <w:pPr>
        <w:pStyle w:val="CommentText"/>
      </w:pPr>
      <w:r>
        <w:rPr>
          <w:rStyle w:val="CommentReference"/>
        </w:rPr>
        <w:annotationRef/>
      </w:r>
      <w:r>
        <w:t>This sentence is not correct. Suggest rewording:</w:t>
      </w:r>
    </w:p>
    <w:p w14:paraId="4AA6749F" w14:textId="77777777" w:rsidR="00F42995" w:rsidRDefault="00F42995">
      <w:pPr>
        <w:pStyle w:val="CommentText"/>
      </w:pPr>
    </w:p>
    <w:p w14:paraId="1D5C5275" w14:textId="59F8AAEB" w:rsidR="00F42995" w:rsidRDefault="00F42995">
      <w:pPr>
        <w:pStyle w:val="CommentText"/>
      </w:pP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87" w:author="LGE-Jaemin" w:date="2023-11-28T21:59:00Z" w:initials="JMH">
    <w:p w14:paraId="79D20EF8" w14:textId="77777777" w:rsidR="00F42995" w:rsidRDefault="00F42995">
      <w:pPr>
        <w:pStyle w:val="CommentText"/>
      </w:pPr>
      <w:r>
        <w:t xml:space="preserve">Step 9 is “RRC Transfer” from MN to SN. But it is currently describing Step 10. </w:t>
      </w:r>
    </w:p>
  </w:comment>
  <w:comment w:id="388" w:author="Rapp_after#124" w:date="2023-11-29T17:26:00Z" w:initials="ZTE">
    <w:p w14:paraId="3B4C78A1" w14:textId="77777777" w:rsidR="00F42995" w:rsidRDefault="00F42995">
      <w:pPr>
        <w:pStyle w:val="CommentText"/>
        <w:rPr>
          <w:rFonts w:eastAsia="SimSun"/>
          <w:lang w:val="en-US" w:eastAsia="zh-CN"/>
        </w:rPr>
      </w:pPr>
      <w:r>
        <w:rPr>
          <w:rFonts w:eastAsia="SimSun" w:hint="eastAsia"/>
          <w:lang w:val="en-US" w:eastAsia="zh-CN"/>
        </w:rPr>
        <w:t>Updated. Thanks.</w:t>
      </w:r>
    </w:p>
  </w:comment>
  <w:comment w:id="394" w:author="Huawei-Yulong" w:date="2023-11-30T11:25:00Z" w:initials="HW">
    <w:p w14:paraId="56B923D7" w14:textId="0AB5ECD4" w:rsidR="00F42995" w:rsidRPr="00F42995" w:rsidRDefault="00F42995">
      <w:pPr>
        <w:pStyle w:val="CommentText"/>
        <w:rPr>
          <w:rFonts w:eastAsiaTheme="minorEastAsia"/>
          <w:lang w:eastAsia="zh-CN"/>
        </w:rPr>
      </w:pPr>
      <w:r>
        <w:rPr>
          <w:rStyle w:val="CommentReference"/>
        </w:rPr>
        <w:annotationRef/>
      </w:r>
      <w:r>
        <w:rPr>
          <w:rFonts w:eastAsiaTheme="minorEastAsia"/>
          <w:lang w:eastAsia="zh-CN"/>
        </w:rPr>
        <w:t>“</w:t>
      </w:r>
      <w:r>
        <w:rPr>
          <w:rFonts w:eastAsiaTheme="minorEastAsia"/>
          <w:lang w:eastAsia="zh-CN"/>
        </w:rPr>
        <w:t>any” is not clear. Suggest to remove it.</w:t>
      </w:r>
    </w:p>
  </w:comment>
  <w:comment w:id="396" w:author="LGE-Jaemin" w:date="2023-11-28T22:00:00Z" w:initials="JMH">
    <w:p w14:paraId="7A2D7E75" w14:textId="77777777" w:rsidR="00F42995" w:rsidRDefault="00F42995">
      <w:pPr>
        <w:pStyle w:val="CommentText"/>
      </w:pPr>
      <w:r>
        <w:t xml:space="preserve">Should be Step 10. </w:t>
      </w:r>
    </w:p>
  </w:comment>
  <w:comment w:id="397" w:author="Rapp_after#124" w:date="2023-11-29T17:28:00Z" w:initials="ZTE">
    <w:p w14:paraId="4EED435F" w14:textId="77777777" w:rsidR="00F42995" w:rsidRDefault="00F42995">
      <w:pPr>
        <w:pStyle w:val="CommentText"/>
      </w:pPr>
      <w:r>
        <w:rPr>
          <w:rFonts w:eastAsia="SimSun" w:hint="eastAsia"/>
          <w:lang w:val="en-US" w:eastAsia="zh-CN"/>
        </w:rPr>
        <w:t>Updated. Thanks.</w:t>
      </w:r>
    </w:p>
  </w:comment>
  <w:comment w:id="403" w:author="LGE-Jaemin" w:date="2023-11-28T22:01:00Z" w:initials="JMH">
    <w:p w14:paraId="03E16245" w14:textId="77777777" w:rsidR="00F42995" w:rsidRDefault="00F42995">
      <w:pPr>
        <w:pStyle w:val="CommentText"/>
      </w:pPr>
      <w:r>
        <w:t>Steps 5-11</w:t>
      </w:r>
    </w:p>
  </w:comment>
  <w:comment w:id="404" w:author="Rapp_after#124" w:date="2023-11-29T17:28:00Z" w:initials="ZTE">
    <w:p w14:paraId="34B5530E" w14:textId="77777777" w:rsidR="00F42995" w:rsidRDefault="00F42995">
      <w:pPr>
        <w:pStyle w:val="CommentText"/>
      </w:pPr>
      <w:r>
        <w:rPr>
          <w:rFonts w:eastAsia="SimSun" w:hint="eastAsia"/>
          <w:lang w:val="en-US" w:eastAsia="zh-CN"/>
        </w:rPr>
        <w:t>Updated. Thanks.</w:t>
      </w:r>
    </w:p>
  </w:comment>
  <w:comment w:id="410" w:author="LGE-Jaemin" w:date="2023-11-28T22:01:00Z" w:initials="JMH">
    <w:p w14:paraId="6EBC20AB" w14:textId="77777777" w:rsidR="00F42995" w:rsidRDefault="00F42995">
      <w:pPr>
        <w:pStyle w:val="CommentText"/>
      </w:pPr>
      <w:r>
        <w:t>Step 2</w:t>
      </w:r>
    </w:p>
  </w:comment>
  <w:comment w:id="411" w:author="Rapp_after#124" w:date="2023-11-29T17:28:00Z" w:initials="ZTE">
    <w:p w14:paraId="00ED409D" w14:textId="77777777" w:rsidR="00F42995" w:rsidRDefault="00F42995">
      <w:pPr>
        <w:pStyle w:val="CommentText"/>
      </w:pPr>
      <w:r>
        <w:rPr>
          <w:rFonts w:eastAsia="SimSun" w:hint="eastAsia"/>
          <w:lang w:val="en-US" w:eastAsia="zh-CN"/>
        </w:rPr>
        <w:t>Updated. Thanks.</w:t>
      </w:r>
    </w:p>
  </w:comment>
  <w:comment w:id="429" w:author="Nokia" w:date="2023-11-30T14:17:00Z" w:initials="Nokia-SS">
    <w:p w14:paraId="6E1E64A7" w14:textId="77777777" w:rsidR="004152DB" w:rsidRDefault="00601204">
      <w:pPr>
        <w:pStyle w:val="CommentText"/>
      </w:pPr>
      <w:r>
        <w:rPr>
          <w:rStyle w:val="CommentReference"/>
        </w:rPr>
        <w:annotationRef/>
      </w:r>
      <w:r w:rsidR="004152DB">
        <w:t xml:space="preserve">Note 1c is needed. Upon SCG release, MN may retain the SCPAC configuration or cancel the configurations. </w:t>
      </w:r>
    </w:p>
    <w:p w14:paraId="1F085A93" w14:textId="77777777" w:rsidR="004152DB" w:rsidRDefault="004152DB">
      <w:pPr>
        <w:pStyle w:val="CommentText"/>
      </w:pPr>
    </w:p>
    <w:p w14:paraId="1E876F47" w14:textId="77777777" w:rsidR="004152DB" w:rsidRDefault="004152DB">
      <w:pPr>
        <w:pStyle w:val="CommentText"/>
      </w:pPr>
      <w:r>
        <w:t>If MN maintain the configuration it should provide suitable measurement conditions for evaluation of SCPAC configuration for subsequent CPA.</w:t>
      </w:r>
    </w:p>
    <w:p w14:paraId="4CC4C145" w14:textId="77777777" w:rsidR="004152DB" w:rsidRDefault="004152DB">
      <w:pPr>
        <w:pStyle w:val="CommentText"/>
      </w:pPr>
    </w:p>
    <w:p w14:paraId="1AC21E3E" w14:textId="77777777" w:rsidR="004152DB" w:rsidRDefault="004152DB" w:rsidP="00151CF4">
      <w:pPr>
        <w:pStyle w:val="CommentText"/>
      </w:pPr>
      <w:r>
        <w:t>For example, at the time of SCG release if CPA configurations are available at UE for current serving cell for SCPAC configuration, NW need to provide explicit conditions for further evaluation. Otherwise evaluation is not possible. So Note for NW to ensure this is needed here.</w:t>
      </w:r>
    </w:p>
  </w:comment>
  <w:comment w:id="444" w:author="Ericsson - Tony" w:date="2023-11-29T17:36:00Z" w:initials="E">
    <w:p w14:paraId="2E1597FD" w14:textId="6EDF2A7B" w:rsidR="00F42995" w:rsidRDefault="00F42995">
      <w:pPr>
        <w:pStyle w:val="CommentText"/>
      </w:pPr>
      <w:r>
        <w:rPr>
          <w:rStyle w:val="CommentReference"/>
        </w:rPr>
        <w:annotationRef/>
      </w:r>
      <w:r>
        <w:t>There is already the acronym defined. There is no need to repeat it.</w:t>
      </w:r>
    </w:p>
  </w:comment>
  <w:comment w:id="456" w:author="Rapp_after#124" w:date="2023-11-27T19:35:00Z" w:initials="ZTE">
    <w:p w14:paraId="607B1F96" w14:textId="77777777" w:rsidR="00F42995" w:rsidRDefault="00F42995">
      <w:pPr>
        <w:pStyle w:val="CommentText"/>
        <w:rPr>
          <w:rFonts w:eastAsia="SimSun"/>
          <w:lang w:val="en-US" w:eastAsia="zh-CN"/>
        </w:rPr>
      </w:pPr>
      <w:r>
        <w:rPr>
          <w:rFonts w:eastAsia="SimSun" w:hint="eastAsia"/>
          <w:lang w:val="en-US" w:eastAsia="zh-CN"/>
        </w:rPr>
        <w:t>From R3-238085.</w:t>
      </w:r>
    </w:p>
    <w:p w14:paraId="6F66541F" w14:textId="77777777" w:rsidR="00F42995" w:rsidRDefault="00F42995">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83" w:author="Rapp_after#124" w:date="2023-11-27T19:36:00Z" w:initials="ZTE">
    <w:p w14:paraId="1C832F6A" w14:textId="77777777" w:rsidR="00F42995" w:rsidRDefault="00F42995">
      <w:pPr>
        <w:pStyle w:val="CommentText"/>
        <w:rPr>
          <w:rFonts w:eastAsia="SimSun"/>
          <w:lang w:val="en-US" w:eastAsia="zh-CN"/>
        </w:rPr>
      </w:pPr>
      <w:r>
        <w:rPr>
          <w:rFonts w:eastAsia="SimSun" w:hint="eastAsia"/>
          <w:lang w:val="en-US" w:eastAsia="zh-CN"/>
        </w:rPr>
        <w:t>From R3-238085.</w:t>
      </w:r>
    </w:p>
    <w:p w14:paraId="50C565B9" w14:textId="77777777" w:rsidR="00F42995" w:rsidRDefault="00F42995">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88" w:author="Nokia" w:date="2023-11-30T14:24:00Z" w:initials="Nokia-SS">
    <w:p w14:paraId="44BD77C3" w14:textId="77777777" w:rsidR="004152DB" w:rsidRDefault="004152DB" w:rsidP="007525F6">
      <w:pPr>
        <w:pStyle w:val="CommentText"/>
      </w:pPr>
      <w:r>
        <w:rPr>
          <w:rStyle w:val="CommentReference"/>
        </w:rPr>
        <w:annotationRef/>
      </w:r>
      <w:r>
        <w:t>This statement is not clear.  Here candidate MN recommends candidate PSCells based on measurement results received from source SN</w:t>
      </w:r>
    </w:p>
  </w:comment>
  <w:comment w:id="498" w:author="Nokia" w:date="2023-11-30T14:25:00Z" w:initials="Nokia-SS">
    <w:p w14:paraId="6B214B89" w14:textId="77777777" w:rsidR="004152DB" w:rsidRDefault="004152DB" w:rsidP="00DF4E49">
      <w:pPr>
        <w:pStyle w:val="CommentText"/>
      </w:pPr>
      <w:r>
        <w:rPr>
          <w:rStyle w:val="CommentReference"/>
        </w:rPr>
        <w:annotationRef/>
      </w:r>
      <w:r>
        <w:t>Better to refer them as candidate PSCells</w:t>
      </w:r>
    </w:p>
  </w:comment>
  <w:comment w:id="501" w:author="Ericsson" w:date="2023-11-29T19:11:00Z" w:initials="Ericsson">
    <w:p w14:paraId="21BD5B86" w14:textId="58B0EE04" w:rsidR="00F42995" w:rsidRDefault="00F42995" w:rsidP="00F42995">
      <w:pPr>
        <w:pStyle w:val="CommentText"/>
      </w:pPr>
      <w:r>
        <w:rPr>
          <w:rStyle w:val="CommentReference"/>
        </w:rPr>
        <w:annotationRef/>
      </w:r>
      <w:r>
        <w:t>Should some text be added to clarify that multiple candidate PSCells can be prepared and in such case provided in a list in the reply message?</w:t>
      </w:r>
    </w:p>
  </w:comment>
  <w:comment w:id="503" w:author="Rapp_after#124" w:date="2023-11-27T19:37:00Z" w:initials="ZTE">
    <w:p w14:paraId="7BD21303" w14:textId="43C1770A" w:rsidR="00F42995" w:rsidRDefault="00F42995">
      <w:pPr>
        <w:pStyle w:val="CommentText"/>
      </w:pPr>
      <w:r>
        <w:rPr>
          <w:rFonts w:eastAsia="SimSun" w:hint="eastAsia"/>
          <w:lang w:val="en-US" w:eastAsia="zh-CN"/>
        </w:rPr>
        <w:t>From R3-238085</w:t>
      </w:r>
    </w:p>
  </w:comment>
  <w:comment w:id="511" w:author="Rapp_after#124" w:date="2023-11-27T19:42:00Z" w:initials="ZTE">
    <w:p w14:paraId="621F45BF" w14:textId="77777777" w:rsidR="00F42995" w:rsidRDefault="00F42995">
      <w:pPr>
        <w:pStyle w:val="CommentText"/>
        <w:rPr>
          <w:rFonts w:eastAsia="SimSun"/>
          <w:lang w:val="en-US" w:eastAsia="zh-CN"/>
        </w:rPr>
      </w:pPr>
      <w:r>
        <w:rPr>
          <w:rFonts w:eastAsia="SimSun" w:hint="eastAsia"/>
          <w:lang w:val="en-US" w:eastAsia="zh-CN"/>
        </w:rPr>
        <w:t>From R3-238085.</w:t>
      </w:r>
    </w:p>
    <w:p w14:paraId="213448F8" w14:textId="77777777" w:rsidR="00F42995" w:rsidRDefault="00F42995">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536" w:author="Qualcomm" w:date="2023-11-29T13:15:00Z" w:initials="QC">
    <w:p w14:paraId="236398C1" w14:textId="77777777" w:rsidR="00F42995" w:rsidRDefault="00F42995" w:rsidP="00F42995">
      <w:pPr>
        <w:pStyle w:val="CommentText"/>
      </w:pPr>
      <w:r>
        <w:rPr>
          <w:rStyle w:val="CommentReference"/>
        </w:rPr>
        <w:annotationRef/>
      </w:r>
      <w:r>
        <w:t>Propose to change to "SN".</w:t>
      </w:r>
    </w:p>
  </w:comment>
  <w:comment w:id="534" w:author="Rapp_after#124" w:date="2023-11-27T19:42:00Z" w:initials="ZTE">
    <w:p w14:paraId="42C6701A" w14:textId="14352159" w:rsidR="00F42995" w:rsidRDefault="00F42995">
      <w:pPr>
        <w:pStyle w:val="CommentText"/>
      </w:pPr>
      <w:r>
        <w:rPr>
          <w:rFonts w:eastAsia="SimSun" w:hint="eastAsia"/>
          <w:lang w:val="en-US" w:eastAsia="zh-CN"/>
        </w:rPr>
        <w:t>From R3-238085</w:t>
      </w:r>
    </w:p>
  </w:comment>
  <w:comment w:id="557" w:author="Ericsson" w:date="2023-11-29T19:11:00Z" w:initials="Ericsson">
    <w:p w14:paraId="0446A3C4" w14:textId="77777777" w:rsidR="00F42995" w:rsidRDefault="00F42995" w:rsidP="00F42995">
      <w:pPr>
        <w:pStyle w:val="CommentText"/>
      </w:pPr>
      <w:r>
        <w:rPr>
          <w:rStyle w:val="CommentReference"/>
        </w:rPr>
        <w:annotationRef/>
      </w:r>
      <w:r>
        <w:t>Maybe this can be added in step 3 also.</w:t>
      </w:r>
    </w:p>
  </w:comment>
  <w:comment w:id="573" w:author="LGE-Jaemin" w:date="2023-11-28T22:22:00Z" w:initials="JMH">
    <w:p w14:paraId="3DBA7A1C" w14:textId="6A53A740" w:rsidR="00F42995" w:rsidRDefault="00F42995">
      <w:pPr>
        <w:pStyle w:val="CommentText"/>
      </w:pPr>
      <w:r>
        <w:t xml:space="preserve">Suggest to remove this comma, assuming that “with the source PSCell..” means “the UE maintains connection with the source PSCell after receiving CHO configuration”. </w:t>
      </w:r>
    </w:p>
  </w:comment>
  <w:comment w:id="574" w:author="Rapp_after#124" w:date="2023-11-29T17:34:00Z" w:initials="ZTE">
    <w:p w14:paraId="7C620EED" w14:textId="77777777" w:rsidR="00F42995" w:rsidRDefault="00F42995">
      <w:pPr>
        <w:pStyle w:val="CommentText"/>
        <w:rPr>
          <w:rFonts w:eastAsia="SimSun"/>
          <w:lang w:val="en-US" w:eastAsia="zh-CN"/>
        </w:rPr>
      </w:pPr>
      <w:r>
        <w:rPr>
          <w:rFonts w:eastAsia="SimSun" w:hint="eastAsia"/>
          <w:lang w:val="en-US" w:eastAsia="zh-CN"/>
        </w:rPr>
        <w:t>OK.</w:t>
      </w:r>
    </w:p>
  </w:comment>
  <w:comment w:id="572" w:author="Nokia" w:date="2023-11-30T14:33:00Z" w:initials="Nokia-SS">
    <w:p w14:paraId="7D0A426D" w14:textId="77777777" w:rsidR="00743EC3" w:rsidRDefault="00743EC3" w:rsidP="009D51B2">
      <w:pPr>
        <w:pStyle w:val="CommentText"/>
      </w:pPr>
      <w:r>
        <w:rPr>
          <w:rStyle w:val="CommentReference"/>
        </w:rPr>
        <w:annotationRef/>
      </w:r>
      <w:r>
        <w:t>Also add that 'UE maintains connection with source SN</w:t>
      </w:r>
    </w:p>
  </w:comment>
  <w:comment w:id="580" w:author="LGE-Jaemin" w:date="2023-11-28T22:23:00Z" w:initials="JMH">
    <w:p w14:paraId="7968314B" w14:textId="4AB14A1A" w:rsidR="00F42995" w:rsidRDefault="00F42995">
      <w:pPr>
        <w:pStyle w:val="CommentText"/>
      </w:pPr>
      <w:r>
        <w:t>Suggest change to “:”</w:t>
      </w:r>
    </w:p>
  </w:comment>
  <w:comment w:id="603" w:author="LGE-Jaemin" w:date="2023-11-28T22:25:00Z" w:initials="JMH">
    <w:p w14:paraId="51431078" w14:textId="77777777" w:rsidR="00F42995" w:rsidRDefault="00F42995">
      <w:pPr>
        <w:pStyle w:val="CommentText"/>
      </w:pPr>
      <w:r>
        <w:t>Suggest to delete – duplication as we are saying “at least one candidate PCell satisfies..”</w:t>
      </w:r>
    </w:p>
  </w:comment>
  <w:comment w:id="604" w:author="Rapp_after#124" w:date="2023-11-29T17:37:00Z" w:initials="ZTE">
    <w:p w14:paraId="542E4063" w14:textId="77777777" w:rsidR="00F42995" w:rsidRDefault="00F42995">
      <w:pPr>
        <w:pStyle w:val="CommentText"/>
        <w:rPr>
          <w:rFonts w:eastAsia="SimSun"/>
          <w:lang w:val="en-US" w:eastAsia="zh-CN"/>
        </w:rPr>
      </w:pPr>
      <w:r>
        <w:rPr>
          <w:rFonts w:eastAsia="SimSun" w:hint="eastAsia"/>
          <w:lang w:val="en-US" w:eastAsia="zh-CN"/>
        </w:rPr>
        <w:t>Removed.</w:t>
      </w:r>
    </w:p>
  </w:comment>
  <w:comment w:id="619" w:author="LGE-Jaemin" w:date="2023-11-28T22:21:00Z" w:initials="JMH">
    <w:p w14:paraId="44F5543C" w14:textId="77777777" w:rsidR="00F42995" w:rsidRDefault="00F42995">
      <w:pPr>
        <w:pStyle w:val="CommentText"/>
      </w:pPr>
      <w:r>
        <w:t>PCell</w:t>
      </w:r>
    </w:p>
  </w:comment>
  <w:comment w:id="627" w:author="Rapp_after#124" w:date="2023-11-27T19:42:00Z" w:initials="ZTE">
    <w:p w14:paraId="131A7690" w14:textId="77777777" w:rsidR="00F42995" w:rsidRDefault="00F42995">
      <w:pPr>
        <w:pStyle w:val="CommentText"/>
      </w:pPr>
      <w:r>
        <w:rPr>
          <w:rFonts w:eastAsia="SimSun" w:hint="eastAsia"/>
          <w:lang w:val="en-US" w:eastAsia="zh-CN"/>
        </w:rPr>
        <w:t>From R3-238085</w:t>
      </w:r>
    </w:p>
  </w:comment>
  <w:comment w:id="637" w:author="Nokia" w:date="2023-11-30T14:34:00Z" w:initials="Nokia-SS">
    <w:p w14:paraId="093235A7" w14:textId="77777777" w:rsidR="00743EC3" w:rsidRDefault="00743EC3" w:rsidP="00691D6D">
      <w:pPr>
        <w:pStyle w:val="CommentText"/>
      </w:pPr>
      <w:r>
        <w:rPr>
          <w:rStyle w:val="CommentReference"/>
        </w:rPr>
        <w:annotationRef/>
      </w:r>
      <w:r>
        <w:t>And associated candidate PSCell</w:t>
      </w:r>
    </w:p>
  </w:comment>
  <w:comment w:id="649" w:author="Nokia" w:date="2023-11-30T14:35:00Z" w:initials="Nokia-SS">
    <w:p w14:paraId="10BBF1A1" w14:textId="77777777" w:rsidR="00743EC3" w:rsidRDefault="00743EC3" w:rsidP="00F04DF2">
      <w:pPr>
        <w:pStyle w:val="CommentText"/>
      </w:pPr>
      <w:r>
        <w:rPr>
          <w:rStyle w:val="CommentReference"/>
        </w:rPr>
        <w:annotationRef/>
      </w:r>
      <w:r>
        <w:t>Intra-SN SCPAC preparation aspect is missing</w:t>
      </w:r>
    </w:p>
  </w:comment>
  <w:comment w:id="662" w:author="Nokia" w:date="2023-11-30T14:38:00Z" w:initials="Nokia-SS">
    <w:p w14:paraId="2E81677C" w14:textId="77777777" w:rsidR="00743EC3" w:rsidRDefault="00743EC3" w:rsidP="00246C05">
      <w:pPr>
        <w:pStyle w:val="CommentText"/>
      </w:pPr>
      <w:r>
        <w:rPr>
          <w:rStyle w:val="CommentReference"/>
        </w:rPr>
        <w:annotationRef/>
      </w:r>
      <w:r>
        <w:t>Can be removed here</w:t>
      </w:r>
    </w:p>
  </w:comment>
  <w:comment w:id="680" w:author="Qualcomm" w:date="2023-11-29T11:58:00Z" w:initials="QC">
    <w:p w14:paraId="71C46BBB" w14:textId="2BCAE1A6" w:rsidR="00F42995" w:rsidRDefault="00F42995" w:rsidP="00F42995">
      <w:pPr>
        <w:pStyle w:val="CommentText"/>
      </w:pPr>
      <w:r>
        <w:rPr>
          <w:rStyle w:val="CommentReference"/>
        </w:rPr>
        <w:annotationRef/>
      </w:r>
      <w:r>
        <w:t>Propose to add: "or an SCG release".</w:t>
      </w:r>
    </w:p>
  </w:comment>
  <w:comment w:id="679" w:author="Nokia" w:date="2023-11-30T14:38:00Z" w:initials="Nokia-SS">
    <w:p w14:paraId="40BFAE8B" w14:textId="77777777" w:rsidR="00743EC3" w:rsidRDefault="00743EC3" w:rsidP="0058139D">
      <w:pPr>
        <w:pStyle w:val="CommentText"/>
      </w:pPr>
      <w:r>
        <w:rPr>
          <w:rStyle w:val="CommentReference"/>
        </w:rPr>
        <w:annotationRef/>
      </w:r>
      <w:r>
        <w:t>SCG release case and Pcell change case also it is maintained.</w:t>
      </w:r>
    </w:p>
  </w:comment>
  <w:comment w:id="683" w:author="Lenovo" w:date="2023-11-28T17:22:00Z" w:initials="Lenovo">
    <w:p w14:paraId="1315335F" w14:textId="1DB206EC" w:rsidR="00F42995" w:rsidRDefault="00F42995">
      <w:pPr>
        <w:pStyle w:val="CommentText"/>
      </w:pPr>
      <w:r>
        <w:t xml:space="preserve">Suggest, e.g., Intra-SN subsequent CPAC </w:t>
      </w:r>
      <w:r>
        <w:rPr>
          <w:b/>
          <w:bCs/>
        </w:rPr>
        <w:t>initiated by SN</w:t>
      </w:r>
      <w:r>
        <w:t xml:space="preserve">, and inter-SN … </w:t>
      </w:r>
    </w:p>
    <w:p w14:paraId="0DCB0BCD" w14:textId="77777777" w:rsidR="00F42995" w:rsidRDefault="00F42995">
      <w:pPr>
        <w:pStyle w:val="CommentText"/>
      </w:pPr>
    </w:p>
    <w:p w14:paraId="08646853" w14:textId="77777777" w:rsidR="00F42995" w:rsidRDefault="00F42995">
      <w:pPr>
        <w:pStyle w:val="CommentText"/>
      </w:pPr>
      <w:r>
        <w:t>To avoid ambiguity</w:t>
      </w:r>
    </w:p>
  </w:comment>
  <w:comment w:id="684" w:author="Rapp_after#124" w:date="2023-11-29T17:38:00Z" w:initials="ZTE">
    <w:p w14:paraId="702965A7" w14:textId="77777777" w:rsidR="00F42995" w:rsidRDefault="00F42995">
      <w:pPr>
        <w:pStyle w:val="CommentText"/>
        <w:rPr>
          <w:rFonts w:eastAsia="SimSun"/>
          <w:lang w:val="en-US" w:eastAsia="zh-CN"/>
        </w:rPr>
      </w:pPr>
      <w:r>
        <w:rPr>
          <w:rFonts w:eastAsia="SimSun" w:hint="eastAsia"/>
          <w:lang w:val="en-US" w:eastAsia="zh-CN"/>
        </w:rPr>
        <w:t>Updated.</w:t>
      </w:r>
    </w:p>
  </w:comment>
  <w:comment w:id="690" w:author="Ericsson" w:date="2023-11-29T19:12:00Z" w:initials="Ericsson">
    <w:p w14:paraId="3EFFA322" w14:textId="77777777" w:rsidR="00F42995" w:rsidRDefault="00F42995" w:rsidP="00F42995">
      <w:pPr>
        <w:pStyle w:val="CommentText"/>
      </w:pPr>
      <w:r>
        <w:rPr>
          <w:rStyle w:val="CommentReference"/>
        </w:rPr>
        <w:annotationRef/>
      </w: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696" w:author="Nokia" w:date="2023-11-30T14:39:00Z" w:initials="Nokia-SS">
    <w:p w14:paraId="13E6F5B5" w14:textId="77777777" w:rsidR="00743EC3" w:rsidRDefault="00743EC3" w:rsidP="00C568DF">
      <w:pPr>
        <w:pStyle w:val="CommentText"/>
      </w:pPr>
      <w:r>
        <w:rPr>
          <w:rStyle w:val="CommentReference"/>
        </w:rPr>
        <w:annotationRef/>
      </w:r>
      <w:r>
        <w:t>Description related to SCG release handling to be included here</w:t>
      </w:r>
    </w:p>
  </w:comment>
  <w:comment w:id="703" w:author="OPPO" w:date="2023-11-29T10:33:00Z" w:initials="XL">
    <w:p w14:paraId="721A19B3" w14:textId="69CF1192" w:rsidR="00F42995" w:rsidRDefault="00F42995">
      <w:pPr>
        <w:pStyle w:val="CommentText"/>
      </w:pPr>
      <w:r>
        <w:rPr>
          <w:rFonts w:eastAsiaTheme="minorEastAsia"/>
          <w:lang w:eastAsia="zh-CN"/>
        </w:rPr>
        <w:t>‘Or’ should be used?</w:t>
      </w:r>
    </w:p>
  </w:comment>
  <w:comment w:id="704" w:author="LGE-Jaemin" w:date="2023-11-28T22:34:00Z" w:initials="JMH">
    <w:p w14:paraId="44531944" w14:textId="77777777" w:rsidR="00F42995" w:rsidRDefault="00F42995">
      <w:pPr>
        <w:pStyle w:val="CommentText"/>
      </w:pPr>
      <w:r>
        <w:t xml:space="preserve">Agree. ‘Or’ is right. </w:t>
      </w:r>
    </w:p>
  </w:comment>
  <w:comment w:id="713" w:author="Nokia" w:date="2023-11-30T14:40:00Z" w:initials="Nokia-SS">
    <w:p w14:paraId="3E5D98D8" w14:textId="77777777" w:rsidR="00102644" w:rsidRDefault="00102644" w:rsidP="00DE763F">
      <w:pPr>
        <w:pStyle w:val="CommentText"/>
      </w:pPr>
      <w:r>
        <w:rPr>
          <w:rStyle w:val="CommentReference"/>
        </w:rPr>
        <w:annotationRef/>
      </w:r>
      <w:r>
        <w:t>Text for MN initiated CPA followed by subsequent CPA as another bullet to be added here</w:t>
      </w:r>
    </w:p>
  </w:comment>
  <w:comment w:id="719" w:author="OPPO" w:date="2023-11-29T10:33:00Z" w:initials="XL">
    <w:p w14:paraId="177D0C6D" w14:textId="017BEE36" w:rsidR="00F42995" w:rsidRDefault="00F42995">
      <w:pPr>
        <w:pStyle w:val="CommentText"/>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720" w:author="Rapp_after#124" w:date="2023-11-29T17:40:00Z" w:initials="ZTE">
    <w:p w14:paraId="58D94EA5" w14:textId="77777777" w:rsidR="00F42995" w:rsidRDefault="00F42995">
      <w:pPr>
        <w:pStyle w:val="CommentText"/>
        <w:rPr>
          <w:rFonts w:eastAsia="SimSun"/>
          <w:lang w:val="en-US" w:eastAsia="zh-CN"/>
        </w:rPr>
      </w:pPr>
      <w:r>
        <w:rPr>
          <w:rFonts w:eastAsia="SimSun" w:hint="eastAsia"/>
          <w:lang w:val="en-US" w:eastAsia="zh-CN"/>
        </w:rPr>
        <w:t>Has updated the text to split the inter-SN and intra-SN cases.</w:t>
      </w:r>
    </w:p>
  </w:comment>
  <w:comment w:id="722" w:author="LGE-Jaemin" w:date="2023-11-28T22:36:00Z" w:initials="JMH">
    <w:p w14:paraId="71B14126" w14:textId="77777777" w:rsidR="00F42995" w:rsidRDefault="00F42995">
      <w:pPr>
        <w:pStyle w:val="CommentText"/>
      </w:pPr>
      <w:r>
        <w:t xml:space="preserve">This part doesn’t seem to deliver the right meaning. Suggest to change to simply “execution conditions for the subsequent CPAC”. The definition of “Subsequent CPAC” already says that “executed after initial CPA or initial CPC”. </w:t>
      </w:r>
    </w:p>
  </w:comment>
  <w:comment w:id="723" w:author="Rapp_after#124" w:date="2023-11-29T17:52:00Z" w:initials="ZTE">
    <w:p w14:paraId="572C6928" w14:textId="77777777" w:rsidR="00F42995" w:rsidRDefault="00F42995">
      <w:pPr>
        <w:pStyle w:val="CommentText"/>
        <w:rPr>
          <w:rFonts w:eastAsia="SimSun"/>
          <w:lang w:val="en-US" w:eastAsia="zh-CN"/>
        </w:rPr>
      </w:pPr>
      <w:r>
        <w:rPr>
          <w:rFonts w:eastAsia="SimSun" w:hint="eastAsia"/>
          <w:lang w:val="en-US" w:eastAsia="zh-CN"/>
        </w:rPr>
        <w:t>OK. Updated.</w:t>
      </w:r>
    </w:p>
  </w:comment>
  <w:comment w:id="724" w:author="Ericsson" w:date="2023-11-29T19:13:00Z" w:initials="Ericsson">
    <w:p w14:paraId="4A6D08F4" w14:textId="77777777" w:rsidR="00F42995" w:rsidRDefault="00F42995" w:rsidP="00F42995">
      <w:pPr>
        <w:pStyle w:val="CommentText"/>
      </w:pPr>
      <w:r>
        <w:rPr>
          <w:rStyle w:val="CommentReference"/>
        </w:rPr>
        <w:annotationRef/>
      </w:r>
      <w:r>
        <w:t>We don't agree with LG. We think subsequent CPAC includes both the first step and the successive steps and we therefore think the original text is better.</w:t>
      </w:r>
    </w:p>
  </w:comment>
  <w:comment w:id="716" w:author="Ericsson" w:date="2023-11-29T19:14:00Z" w:initials="Ericsson">
    <w:p w14:paraId="58416707" w14:textId="77777777" w:rsidR="00F42995" w:rsidRDefault="00F42995" w:rsidP="00F42995">
      <w:pPr>
        <w:pStyle w:val="CommentText"/>
      </w:pPr>
      <w:r>
        <w:rPr>
          <w:rStyle w:val="CommentReference"/>
        </w:rPr>
        <w:annotationRef/>
      </w:r>
      <w:r>
        <w:t>Same comment as above. Has MN initiated intra-SN CPC been precluded?</w:t>
      </w:r>
    </w:p>
  </w:comment>
  <w:comment w:id="736" w:author="Ericsson" w:date="2023-11-29T19:14:00Z" w:initials="Ericsson">
    <w:p w14:paraId="78D566ED" w14:textId="77777777" w:rsidR="00F42995" w:rsidRDefault="00F42995" w:rsidP="00F42995">
      <w:pPr>
        <w:pStyle w:val="CommentText"/>
      </w:pPr>
      <w:r>
        <w:rPr>
          <w:rStyle w:val="CommentReference"/>
        </w:rPr>
        <w:annotationRef/>
      </w:r>
      <w:r>
        <w:t>Propose to change to "may generate", we don't think the SN has to update the execution conditions.</w:t>
      </w:r>
    </w:p>
  </w:comment>
  <w:comment w:id="738" w:author="Ericsson" w:date="2023-11-29T19:14:00Z" w:initials="Ericsson">
    <w:p w14:paraId="4486C267" w14:textId="77777777" w:rsidR="00F42995" w:rsidRDefault="00F42995" w:rsidP="00F42995">
      <w:pPr>
        <w:pStyle w:val="CommentText"/>
      </w:pPr>
      <w:r>
        <w:rPr>
          <w:rStyle w:val="CommentReference"/>
        </w:rPr>
        <w:annotationRef/>
      </w:r>
      <w:r>
        <w:t>Propose to change to "the following CPAC".</w:t>
      </w:r>
    </w:p>
  </w:comment>
  <w:comment w:id="747" w:author="Qualcomm" w:date="2023-11-29T12:09:00Z" w:initials="QC">
    <w:p w14:paraId="4F66E6F0" w14:textId="77777777" w:rsidR="00F42995" w:rsidRDefault="00F42995" w:rsidP="00F42995">
      <w:pPr>
        <w:pStyle w:val="CommentText"/>
      </w:pPr>
      <w:r>
        <w:rPr>
          <w:rStyle w:val="CommentReference"/>
        </w:rPr>
        <w:annotationRef/>
      </w:r>
      <w:r>
        <w:t xml:space="preserve">Propose to change to: "the candidate SCG configurations of candidate PSCell(s)". </w:t>
      </w:r>
    </w:p>
  </w:comment>
  <w:comment w:id="757" w:author="LGE-Jaemin" w:date="2023-11-28T22:38:00Z" w:initials="JMH">
    <w:p w14:paraId="15D200DA" w14:textId="0C04C60E" w:rsidR="00F42995" w:rsidRDefault="00F42995">
      <w:pPr>
        <w:pStyle w:val="CommentText"/>
      </w:pPr>
      <w:r>
        <w:t xml:space="preserve">Suggest to delete. </w:t>
      </w:r>
    </w:p>
  </w:comment>
  <w:comment w:id="758" w:author="Ericsson" w:date="2023-11-29T19:15:00Z" w:initials="Ericsson">
    <w:p w14:paraId="73E4240A" w14:textId="77777777" w:rsidR="00F42995" w:rsidRDefault="00F42995" w:rsidP="00F42995">
      <w:pPr>
        <w:pStyle w:val="CommentText"/>
      </w:pPr>
      <w:r>
        <w:rPr>
          <w:rStyle w:val="CommentReference"/>
        </w:rPr>
        <w:annotationRef/>
      </w:r>
      <w:r>
        <w:t>We think it is clearer to keep "following".</w:t>
      </w:r>
    </w:p>
  </w:comment>
  <w:comment w:id="799" w:author="Nokia" w:date="2023-11-30T14:41:00Z" w:initials="Nokia-SS">
    <w:p w14:paraId="3CC1992B" w14:textId="77777777" w:rsidR="00102644" w:rsidRDefault="00102644" w:rsidP="001D6B94">
      <w:pPr>
        <w:pStyle w:val="CommentText"/>
      </w:pPr>
      <w:r>
        <w:rPr>
          <w:rStyle w:val="CommentReference"/>
        </w:rPr>
        <w:annotationRef/>
      </w:r>
      <w:r>
        <w:t>This line can be removed. Based on RAN3 agreements the format to be used is decided as NW configuration. We can leave RAN3 to include or different text here</w:t>
      </w:r>
    </w:p>
  </w:comment>
  <w:comment w:id="806" w:author="Nokia" w:date="2023-11-30T14:42:00Z" w:initials="Nokia-SS">
    <w:p w14:paraId="3CFA3614" w14:textId="77777777" w:rsidR="00102644" w:rsidRDefault="00102644" w:rsidP="00C9521E">
      <w:pPr>
        <w:pStyle w:val="CommentText"/>
      </w:pPr>
      <w:r>
        <w:rPr>
          <w:rStyle w:val="CommentReference"/>
        </w:rPr>
        <w:annotationRef/>
      </w:r>
      <w:r>
        <w:t>CPC to be removed</w:t>
      </w:r>
    </w:p>
  </w:comment>
  <w:comment w:id="852" w:author="CATT" w:date="2023-11-30T11:08:00Z" w:initials="CATT">
    <w:p w14:paraId="5F5CB900" w14:textId="7AD9DAB5" w:rsidR="00F42995" w:rsidRDefault="00F42995">
      <w:pPr>
        <w:pStyle w:val="CommentText"/>
      </w:pPr>
      <w:r>
        <w:rPr>
          <w:rStyle w:val="CommentReference"/>
        </w:rPr>
        <w:annotationRef/>
      </w:r>
      <w:r>
        <w:rPr>
          <w:rFonts w:hint="eastAsia"/>
        </w:rPr>
        <w:t>Each candidate PSCell configuration can</w:t>
      </w:r>
      <w:r>
        <w:rPr>
          <w:rFonts w:eastAsiaTheme="minorEastAsia" w:hint="eastAsia"/>
          <w:lang w:eastAsia="zh-CN"/>
        </w:rPr>
        <w:t xml:space="preserve"> also</w:t>
      </w:r>
      <w:r>
        <w:rPr>
          <w:rFonts w:hint="eastAsia"/>
        </w:rPr>
        <w:t xml:space="preserve"> be provided</w:t>
      </w:r>
      <w:r>
        <w:rPr>
          <w:rFonts w:eastAsiaTheme="minorEastAsia" w:hint="eastAsia"/>
          <w:lang w:eastAsia="zh-CN"/>
        </w:rPr>
        <w:t xml:space="preserve"> as complete configuration with c</w:t>
      </w:r>
      <w:r>
        <w:t>omplete configuration flag</w:t>
      </w:r>
      <w:r>
        <w:rPr>
          <w:rFonts w:eastAsiaTheme="minorEastAsia" w:hint="eastAsia"/>
          <w:lang w:eastAsia="zh-CN"/>
        </w:rPr>
        <w:t>. This can also be captured here.</w:t>
      </w:r>
    </w:p>
  </w:comment>
  <w:comment w:id="849" w:author="Nokia" w:date="2023-11-30T14:44:00Z" w:initials="Nokia-SS">
    <w:p w14:paraId="08EC8631" w14:textId="77777777" w:rsidR="00102644" w:rsidRDefault="00102644" w:rsidP="00772134">
      <w:pPr>
        <w:pStyle w:val="CommentText"/>
      </w:pPr>
      <w:r>
        <w:rPr>
          <w:rStyle w:val="CommentReference"/>
        </w:rPr>
        <w:annotationRef/>
      </w:r>
      <w:r>
        <w:t>There is RAN2 agreement on whether reference configuration can include MCG part or SCG. This is applicable for MN format also.  Considering the complete configuration including MCG and SCG as reference and replacing all the current config will lead to interruption on the MCG bearers mainly related to re-establishment related actions.</w:t>
      </w:r>
    </w:p>
  </w:comment>
  <w:comment w:id="850" w:author="Nokia" w:date="2023-11-30T14:45:00Z" w:initials="Nokia-SS">
    <w:p w14:paraId="378C8ED6" w14:textId="77777777" w:rsidR="00102644" w:rsidRDefault="00102644" w:rsidP="00290D7E">
      <w:pPr>
        <w:pStyle w:val="CommentText"/>
      </w:pPr>
      <w:r>
        <w:rPr>
          <w:rStyle w:val="CommentReference"/>
        </w:rPr>
        <w:annotationRef/>
      </w:r>
      <w:r>
        <w:t>This issue needs to be discussed after the running CR on the performance impact for SCPAC compared to current CPAC, if one reference config containing MCG+SCG is used always</w:t>
      </w:r>
    </w:p>
  </w:comment>
  <w:comment w:id="856" w:author="Nokia" w:date="2023-11-30T14:47:00Z" w:initials="Nokia-SS">
    <w:p w14:paraId="4A7BF315" w14:textId="77777777" w:rsidR="00102644" w:rsidRDefault="00102644" w:rsidP="00DE2431">
      <w:pPr>
        <w:pStyle w:val="CommentText"/>
      </w:pPr>
      <w:r>
        <w:rPr>
          <w:rStyle w:val="CommentReference"/>
        </w:rPr>
        <w:annotationRef/>
      </w:r>
      <w:r>
        <w:t>This 'if any' allows the possibility that final configuration need not have MCG part. In that case how the replacement of config works for MN format is not clear at this moment.</w:t>
      </w:r>
    </w:p>
  </w:comment>
  <w:comment w:id="858" w:author="Nokia" w:date="2023-11-30T14:48:00Z" w:initials="Nokia-SS">
    <w:p w14:paraId="04964737" w14:textId="77777777" w:rsidR="00102644" w:rsidRDefault="00102644" w:rsidP="00C65542">
      <w:pPr>
        <w:pStyle w:val="CommentText"/>
      </w:pPr>
      <w:r>
        <w:rPr>
          <w:rStyle w:val="CommentReference"/>
        </w:rPr>
        <w:annotationRef/>
      </w:r>
      <w:r>
        <w:t>This can be removed.</w:t>
      </w:r>
    </w:p>
  </w:comment>
  <w:comment w:id="902" w:author="CATT" w:date="2023-11-30T11:08:00Z" w:initials="CATT">
    <w:p w14:paraId="25BEC0BF" w14:textId="611321E7" w:rsidR="00F42995" w:rsidRDefault="00F42995" w:rsidP="0032747E">
      <w:pPr>
        <w:pStyle w:val="CommentText"/>
        <w:rPr>
          <w:rFonts w:eastAsiaTheme="minorEastAsia"/>
          <w:lang w:eastAsia="zh-CN"/>
        </w:rPr>
      </w:pPr>
      <w:r>
        <w:rPr>
          <w:rStyle w:val="CommentReference"/>
        </w:rPr>
        <w:annotationRef/>
      </w:r>
      <w:r>
        <w:rPr>
          <w:rFonts w:eastAsiaTheme="minorEastAsia" w:hint="eastAsia"/>
          <w:lang w:eastAsia="zh-CN"/>
        </w:rPr>
        <w:t xml:space="preserve">Maybe the following agreement could be </w:t>
      </w:r>
      <w:r>
        <w:rPr>
          <w:rFonts w:eastAsiaTheme="minorEastAsia"/>
          <w:lang w:eastAsia="zh-CN"/>
        </w:rPr>
        <w:t>captured</w:t>
      </w:r>
      <w:r>
        <w:rPr>
          <w:rFonts w:eastAsiaTheme="minorEastAsia" w:hint="eastAsia"/>
          <w:lang w:eastAsia="zh-CN"/>
        </w:rPr>
        <w:t xml:space="preserve"> here.</w:t>
      </w:r>
    </w:p>
    <w:p w14:paraId="5646F196" w14:textId="21F52380" w:rsidR="00F42995" w:rsidRDefault="00F42995" w:rsidP="0032747E">
      <w:pPr>
        <w:pStyle w:val="CommentText"/>
      </w:pPr>
      <w:r>
        <w:rPr>
          <w:rFonts w:eastAsiaTheme="minorEastAsia" w:hint="eastAsia"/>
          <w:lang w:eastAsia="zh-CN"/>
        </w:rPr>
        <w:t xml:space="preserve"> </w:t>
      </w:r>
      <w:r>
        <w:rPr>
          <w:lang w:eastAsia="zh-CN"/>
        </w:rPr>
        <w:t>In this release, Assume to use the same target configuration for CPA and CPC (always)</w:t>
      </w:r>
    </w:p>
  </w:comment>
  <w:comment w:id="909" w:author="Nokia" w:date="2023-11-30T14:49:00Z" w:initials="Nokia-SS">
    <w:p w14:paraId="4163EFFC" w14:textId="77777777" w:rsidR="00102644" w:rsidRDefault="00102644" w:rsidP="00DF0C51">
      <w:pPr>
        <w:pStyle w:val="CommentText"/>
      </w:pPr>
      <w:r>
        <w:rPr>
          <w:rStyle w:val="CommentReference"/>
        </w:rPr>
        <w:annotationRef/>
      </w:r>
      <w:r>
        <w:t>Change to the .. This makes the behaviour clears that UE always select the first unused sk-counter</w:t>
      </w:r>
    </w:p>
  </w:comment>
  <w:comment w:id="914" w:author="Nokia" w:date="2023-11-30T14:50:00Z" w:initials="Nokia-SS">
    <w:p w14:paraId="35A1A533" w14:textId="77777777" w:rsidR="006E69F1" w:rsidRDefault="006E69F1">
      <w:pPr>
        <w:pStyle w:val="CommentText"/>
      </w:pPr>
      <w:r>
        <w:rPr>
          <w:rStyle w:val="CommentReference"/>
        </w:rPr>
        <w:annotationRef/>
      </w:r>
      <w:r>
        <w:t>New bulltet to be added to reflect the SA3 CR for master-key change.</w:t>
      </w:r>
    </w:p>
    <w:p w14:paraId="154B657B" w14:textId="77777777" w:rsidR="006E69F1" w:rsidRDefault="006E69F1">
      <w:pPr>
        <w:pStyle w:val="CommentText"/>
      </w:pPr>
    </w:p>
    <w:p w14:paraId="22B6BCA0" w14:textId="77777777" w:rsidR="006E69F1" w:rsidRDefault="006E69F1" w:rsidP="0067251E">
      <w:pPr>
        <w:pStyle w:val="CommentText"/>
      </w:pPr>
      <w:r>
        <w:t>- Upon Pcell change that involves change of MN security keys if subsequenct CPAC is maintained , MN shall provide new SK-counter list for all the candidate SN (Ref SA3 spec )</w:t>
      </w:r>
    </w:p>
  </w:comment>
  <w:comment w:id="924" w:author="Rapp_after#124" w:date="2023-11-22T10:16:00Z" w:initials="ZTE">
    <w:p w14:paraId="1E521951" w14:textId="501ACA1C" w:rsidR="00F42995" w:rsidRDefault="00F42995">
      <w:pPr>
        <w:pStyle w:val="CommentText"/>
        <w:rPr>
          <w:rFonts w:eastAsia="SimSun"/>
          <w:lang w:val="en-US" w:eastAsia="zh-CN"/>
        </w:rPr>
      </w:pPr>
      <w:r>
        <w:rPr>
          <w:rFonts w:eastAsia="SimSun" w:hint="eastAsia"/>
          <w:lang w:val="en-US" w:eastAsia="zh-CN"/>
        </w:rPr>
        <w:t>From R3-238086 (including the TP in R3-238052)</w:t>
      </w:r>
    </w:p>
  </w:comment>
  <w:comment w:id="925" w:author="Ericsson" w:date="2023-11-29T19:15:00Z" w:initials="Ericsson">
    <w:p w14:paraId="10313FA2" w14:textId="77777777" w:rsidR="00F42995" w:rsidRDefault="00F42995">
      <w:pPr>
        <w:pStyle w:val="CommentText"/>
      </w:pPr>
      <w:r>
        <w:rPr>
          <w:rStyle w:val="CommentReference"/>
        </w:rPr>
        <w:annotationRef/>
      </w:r>
      <w:r>
        <w:t>We don't think it is clear whether this signaling flow describes CPA or inter-SN CPC in the first step. If the flow is for CPA, it cannot be inter-SN as there is no SN to start with. If the flow is for inter SN CPC, the source SN is missing.</w:t>
      </w:r>
    </w:p>
    <w:p w14:paraId="383E87F1" w14:textId="77777777" w:rsidR="00F42995" w:rsidRDefault="00F42995" w:rsidP="00F42995">
      <w:pPr>
        <w:pStyle w:val="CommentText"/>
      </w:pPr>
      <w:r>
        <w:t>Before there were changes to 10.2 and 10.5 which have been removed, but both are not included in the new flow.</w:t>
      </w:r>
    </w:p>
  </w:comment>
  <w:comment w:id="929" w:author="LGE-Jaemin" w:date="2023-11-28T22:46:00Z" w:initials="JMH">
    <w:p w14:paraId="05401CC3" w14:textId="079553E8" w:rsidR="00F42995" w:rsidRDefault="00F42995">
      <w:pPr>
        <w:pStyle w:val="CommentText"/>
      </w:pPr>
      <w:r>
        <w:t xml:space="preserve">Failed to understand. </w:t>
      </w:r>
    </w:p>
  </w:comment>
  <w:comment w:id="930" w:author="Rapp_after#124" w:date="2023-11-29T17:45:00Z" w:initials="ZTE">
    <w:p w14:paraId="35DE3BC9" w14:textId="77777777" w:rsidR="00F42995" w:rsidRDefault="00F42995">
      <w:pPr>
        <w:pStyle w:val="CommentText"/>
        <w:rPr>
          <w:rFonts w:eastAsia="SimSun"/>
          <w:lang w:val="en-US" w:eastAsia="zh-CN"/>
        </w:rPr>
      </w:pPr>
      <w:r>
        <w:rPr>
          <w:rFonts w:eastAsia="SimSun" w:hint="eastAsia"/>
          <w:lang w:val="en-US" w:eastAsia="zh-CN"/>
        </w:rPr>
        <w:t>Reworded to make it simpler.</w:t>
      </w:r>
    </w:p>
  </w:comment>
  <w:comment w:id="938" w:author="Ericsson" w:date="2023-11-29T19:16:00Z" w:initials="Ericsson">
    <w:p w14:paraId="5485F5F9" w14:textId="77777777" w:rsidR="00F42995" w:rsidRDefault="00F42995" w:rsidP="00F42995">
      <w:pPr>
        <w:pStyle w:val="CommentText"/>
      </w:pPr>
      <w:r>
        <w:rPr>
          <w:rStyle w:val="CommentReference"/>
        </w:rPr>
        <w:annotationRef/>
      </w:r>
      <w:r>
        <w:t>The format of the picture looks different than legacy pictures, would be good to align.</w:t>
      </w:r>
    </w:p>
  </w:comment>
  <w:comment w:id="952" w:author="Rapp_after#124" w:date="2023-11-21T17:27:00Z" w:initials="ZTE">
    <w:p w14:paraId="583A657D" w14:textId="2ADD7B35" w:rsidR="00F42995" w:rsidRDefault="00F42995">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50" w:author="OPPO" w:date="2023-11-29T10:34:00Z" w:initials="XL">
    <w:p w14:paraId="6D2029A7" w14:textId="77777777" w:rsidR="00F42995" w:rsidRDefault="00F42995">
      <w:pPr>
        <w:pStyle w:val="CommentText"/>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951" w:author="Rapp_after#124" w:date="2023-11-29T17:55:00Z" w:initials="ZTE">
    <w:p w14:paraId="76AF1D67" w14:textId="77777777" w:rsidR="00F42995" w:rsidRDefault="00F42995">
      <w:pPr>
        <w:pStyle w:val="CommentText"/>
        <w:rPr>
          <w:rFonts w:eastAsia="SimSun"/>
          <w:lang w:val="en-US" w:eastAsia="zh-CN"/>
        </w:rPr>
      </w:pPr>
      <w:r>
        <w:rPr>
          <w:rFonts w:eastAsia="SimSun" w:hint="eastAsia"/>
          <w:lang w:val="en-US" w:eastAsia="zh-CN"/>
        </w:rPr>
        <w:t>This part is to implement the relative change from SA3 CR in S3-235100, where the list of K</w:t>
      </w:r>
      <w:r>
        <w:rPr>
          <w:rFonts w:eastAsia="SimSun" w:hint="eastAsia"/>
          <w:vertAlign w:val="subscript"/>
          <w:lang w:val="en-US" w:eastAsia="zh-CN"/>
        </w:rPr>
        <w:t>SN</w:t>
      </w:r>
      <w:r>
        <w:rPr>
          <w:rFonts w:eastAsia="SimSun" w:hint="eastAsia"/>
          <w:lang w:val="en-US" w:eastAsia="zh-CN"/>
        </w:rPr>
        <w:t xml:space="preserve"> and associated sk-Counter is transferred via SN Addition Request message.</w:t>
      </w:r>
    </w:p>
    <w:p w14:paraId="7A995DEF" w14:textId="77777777" w:rsidR="00F42995" w:rsidRDefault="00F42995">
      <w:pPr>
        <w:pStyle w:val="CommentText"/>
        <w:rPr>
          <w:rFonts w:eastAsia="SimSun"/>
          <w:lang w:val="en-US" w:eastAsia="zh-CN"/>
        </w:rPr>
      </w:pPr>
      <w:r>
        <w:rPr>
          <w:rFonts w:eastAsia="SimSun"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considering that it shall require some RAN3 signalling design in SN modification message, I guess we can leave it to RAN3 for further discussion :)</w:t>
      </w:r>
    </w:p>
  </w:comment>
  <w:comment w:id="965" w:author="Ericsson" w:date="2023-11-29T19:16:00Z" w:initials="Ericsson">
    <w:p w14:paraId="01092770" w14:textId="77777777" w:rsidR="00F42995" w:rsidRDefault="00F42995" w:rsidP="00F42995">
      <w:pPr>
        <w:pStyle w:val="CommentText"/>
      </w:pPr>
      <w:r>
        <w:rPr>
          <w:rStyle w:val="CommentReference"/>
        </w:rPr>
        <w:annotationRef/>
      </w:r>
      <w:r>
        <w:t>Delete.</w:t>
      </w:r>
    </w:p>
  </w:comment>
  <w:comment w:id="979" w:author="Ericsson" w:date="2023-11-29T19:17:00Z" w:initials="Ericsson">
    <w:p w14:paraId="655B8913" w14:textId="77777777" w:rsidR="00F42995" w:rsidRDefault="00F42995" w:rsidP="00F42995">
      <w:pPr>
        <w:pStyle w:val="CommentText"/>
      </w:pPr>
      <w:r>
        <w:rPr>
          <w:rStyle w:val="CommentReference"/>
        </w:rPr>
        <w:annotationRef/>
      </w:r>
      <w:r>
        <w:t>See comment above, applies to all occurrences.</w:t>
      </w:r>
    </w:p>
  </w:comment>
  <w:comment w:id="982" w:author="Ericsson" w:date="2023-11-29T19:17:00Z" w:initials="Ericsson">
    <w:p w14:paraId="17993E86" w14:textId="77777777" w:rsidR="00F42995" w:rsidRDefault="00F42995" w:rsidP="00F42995">
      <w:pPr>
        <w:pStyle w:val="CommentText"/>
      </w:pPr>
      <w:r>
        <w:rPr>
          <w:rStyle w:val="CommentReference"/>
        </w:rPr>
        <w:annotationRef/>
      </w:r>
      <w:r>
        <w:t>Delete, since the execution conditions are for the other subsequent CPAC configurations.</w:t>
      </w:r>
    </w:p>
  </w:comment>
  <w:comment w:id="1000" w:author="Ericsson" w:date="2023-11-29T19:17:00Z" w:initials="Ericsson">
    <w:p w14:paraId="178937C5" w14:textId="77777777" w:rsidR="00F42995" w:rsidRDefault="00F42995" w:rsidP="00F42995">
      <w:pPr>
        <w:pStyle w:val="CommentText"/>
      </w:pPr>
      <w:r>
        <w:rPr>
          <w:rStyle w:val="CommentReference"/>
        </w:rPr>
        <w:annotationRef/>
      </w:r>
      <w:r>
        <w:t>Propose to change to "to provide the SCG reference configuration". In a flow for inter-SN CPC, also the source SN can provide the reference configuration.</w:t>
      </w:r>
    </w:p>
  </w:comment>
  <w:comment w:id="1001" w:author="Qualcomm" w:date="2023-11-29T12:31:00Z" w:initials="QC">
    <w:p w14:paraId="54767E1D" w14:textId="77777777" w:rsidR="00F42995" w:rsidRDefault="00F42995" w:rsidP="00F42995">
      <w:pPr>
        <w:pStyle w:val="CommentText"/>
      </w:pPr>
      <w:r>
        <w:rPr>
          <w:rStyle w:val="CommentReference"/>
        </w:rPr>
        <w:annotationRef/>
      </w:r>
      <w:r>
        <w:t xml:space="preserve">Agree with Ericsson. </w:t>
      </w:r>
    </w:p>
  </w:comment>
  <w:comment w:id="1026" w:author="Qualcomm" w:date="2023-11-29T12:34:00Z" w:initials="QC">
    <w:p w14:paraId="0C2F093B" w14:textId="77777777" w:rsidR="00F42995" w:rsidRDefault="00F42995" w:rsidP="00F42995">
      <w:pPr>
        <w:pStyle w:val="CommentText"/>
      </w:pPr>
      <w:r>
        <w:rPr>
          <w:rStyle w:val="CommentReference"/>
        </w:rPr>
        <w:annotationRef/>
      </w:r>
      <w:r>
        <w:t>Propose to change to: "SCG reference configuration".</w:t>
      </w:r>
    </w:p>
  </w:comment>
  <w:comment w:id="1053" w:author="Qualcomm" w:date="2023-11-29T12:51:00Z" w:initials="QC">
    <w:p w14:paraId="60630620" w14:textId="77777777" w:rsidR="00F42995" w:rsidRDefault="00F42995" w:rsidP="00F42995">
      <w:pPr>
        <w:pStyle w:val="CommentText"/>
      </w:pPr>
      <w:r>
        <w:rPr>
          <w:rStyle w:val="CommentReference"/>
        </w:rPr>
        <w:annotationRef/>
      </w:r>
      <w:r>
        <w:t>Propose to change to: "updated source MCG configuration".</w:t>
      </w:r>
    </w:p>
  </w:comment>
  <w:comment w:id="1062" w:author="LGE-Jaemin" w:date="2023-11-28T23:05:00Z" w:initials="JMH">
    <w:p w14:paraId="53506A4C" w14:textId="05477941" w:rsidR="00F42995" w:rsidRDefault="00F42995">
      <w:pPr>
        <w:pStyle w:val="CommentText"/>
      </w:pPr>
      <w:r>
        <w:t xml:space="preserve">Step 10 EDF steps are somehow missing. Let’s address in the next meeting… </w:t>
      </w:r>
    </w:p>
  </w:comment>
  <w:comment w:id="1063" w:author="Rapp_after#124" w:date="2023-11-29T18:05:00Z" w:initials="ZTE">
    <w:p w14:paraId="2FB11458" w14:textId="77777777" w:rsidR="00F42995" w:rsidRDefault="00F42995">
      <w:pPr>
        <w:pStyle w:val="CommentText"/>
        <w:rPr>
          <w:rFonts w:eastAsia="SimSun"/>
          <w:lang w:val="en-US" w:eastAsia="zh-CN"/>
        </w:rPr>
      </w:pPr>
      <w:r>
        <w:rPr>
          <w:rFonts w:eastAsia="SimSun" w:hint="eastAsia"/>
          <w:lang w:val="en-US" w:eastAsia="zh-CN"/>
        </w:rPr>
        <w:t>Yes. Let</w:t>
      </w:r>
      <w:r>
        <w:rPr>
          <w:rFonts w:eastAsia="SimSun"/>
          <w:lang w:val="en-US" w:eastAsia="zh-CN"/>
        </w:rPr>
        <w:t>’</w:t>
      </w:r>
      <w:r>
        <w:rPr>
          <w:rFonts w:eastAsia="SimSun" w:hint="eastAsia"/>
          <w:lang w:val="en-US" w:eastAsia="zh-CN"/>
        </w:rPr>
        <w:t>s leave it to the next RAN3 meeting considering that the data forwarding is a pure RAN3-related issue :)</w:t>
      </w:r>
    </w:p>
  </w:comment>
  <w:comment w:id="1071" w:author="Rapp_after#124" w:date="2023-11-21T17:32:00Z" w:initials="ZTE">
    <w:p w14:paraId="5CEA0A43" w14:textId="77777777" w:rsidR="00F42995" w:rsidRDefault="00F42995">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83" w:author="Ericsson" w:date="2023-11-29T19:18:00Z" w:initials="Ericsson">
    <w:p w14:paraId="74EC41A5" w14:textId="77777777" w:rsidR="00F42995" w:rsidRDefault="00F42995" w:rsidP="00F42995">
      <w:pPr>
        <w:pStyle w:val="CommentText"/>
      </w:pPr>
      <w:r>
        <w:rPr>
          <w:rStyle w:val="CommentReference"/>
        </w:rPr>
        <w:annotationRef/>
      </w:r>
      <w:r>
        <w:t xml:space="preserve">Remove? Sounds like LTE. Maybe needs to be included in a rapporteur correction CR also for the legacy NR procedure. </w:t>
      </w:r>
    </w:p>
  </w:comment>
  <w:comment w:id="1088" w:author="Lenovo" w:date="2023-11-28T17:23:00Z" w:initials="Lenovo">
    <w:p w14:paraId="14AD4553" w14:textId="71BE5AA6" w:rsidR="00F42995" w:rsidRDefault="00F42995">
      <w:pPr>
        <w:pStyle w:val="CommentText"/>
      </w:pPr>
      <w:r>
        <w:t>Complete configuration</w:t>
      </w:r>
    </w:p>
  </w:comment>
  <w:comment w:id="1089" w:author="Rapp_after#124" w:date="2023-11-29T18:07:00Z" w:initials="ZTE">
    <w:p w14:paraId="19F34FD3" w14:textId="77777777" w:rsidR="00F42995" w:rsidRDefault="00F42995">
      <w:pPr>
        <w:pStyle w:val="CommentText"/>
        <w:rPr>
          <w:rFonts w:eastAsia="SimSun"/>
          <w:lang w:val="en-US" w:eastAsia="zh-CN"/>
        </w:rPr>
      </w:pPr>
      <w:r>
        <w:rPr>
          <w:rFonts w:eastAsia="SimSun" w:hint="eastAsia"/>
          <w:lang w:val="en-US" w:eastAsia="zh-CN"/>
        </w:rPr>
        <w:t>I am not sure whether it</w:t>
      </w:r>
      <w:r>
        <w:rPr>
          <w:rFonts w:eastAsia="SimSun"/>
          <w:lang w:val="en-US" w:eastAsia="zh-CN"/>
        </w:rPr>
        <w:t>’</w:t>
      </w:r>
      <w:r>
        <w:rPr>
          <w:rFonts w:eastAsia="SimSun" w:hint="eastAsia"/>
          <w:lang w:val="en-US" w:eastAsia="zh-CN"/>
        </w:rPr>
        <w:t xml:space="preserve">s suitable to use </w:t>
      </w:r>
      <w:r>
        <w:rPr>
          <w:rFonts w:eastAsia="SimSun"/>
          <w:lang w:val="en-US" w:eastAsia="zh-CN"/>
        </w:rPr>
        <w:t>“</w:t>
      </w:r>
      <w:r>
        <w:rPr>
          <w:rFonts w:eastAsia="SimSun" w:hint="eastAsia"/>
          <w:lang w:val="en-US" w:eastAsia="zh-CN"/>
        </w:rPr>
        <w:t>complete configuration</w:t>
      </w:r>
      <w:r>
        <w:rPr>
          <w:rFonts w:eastAsia="SimSun"/>
          <w:lang w:val="en-US" w:eastAsia="zh-CN"/>
        </w:rPr>
        <w:t>”</w:t>
      </w:r>
      <w:r>
        <w:rPr>
          <w:rFonts w:eastAsia="SimSun" w:hint="eastAsia"/>
          <w:lang w:val="en-US" w:eastAsia="zh-CN"/>
        </w:rPr>
        <w:t xml:space="preserve"> here.</w:t>
      </w:r>
    </w:p>
    <w:p w14:paraId="00DB2348" w14:textId="77777777" w:rsidR="00F42995" w:rsidRDefault="00F42995">
      <w:pPr>
        <w:pStyle w:val="CommentText"/>
        <w:rPr>
          <w:rFonts w:eastAsia="SimSun"/>
          <w:lang w:val="en-US" w:eastAsia="zh-CN"/>
        </w:rPr>
      </w:pPr>
      <w:r>
        <w:rPr>
          <w:rFonts w:eastAsia="SimSun"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F42995" w:rsidRDefault="00F42995">
      <w:pPr>
        <w:pStyle w:val="CommentText"/>
        <w:rPr>
          <w:rFonts w:eastAsia="SimSun"/>
          <w:lang w:val="en-US" w:eastAsia="zh-CN"/>
        </w:rPr>
      </w:pPr>
      <w:r>
        <w:rPr>
          <w:rFonts w:eastAsia="SimSun" w:hint="eastAsia"/>
          <w:lang w:val="en-US" w:eastAsia="zh-CN"/>
        </w:rPr>
        <w:t>We may need to further consider how to implement the data forwarding procedure for the radio bearer termination change case in the new procedure.</w:t>
      </w:r>
    </w:p>
    <w:p w14:paraId="030F7D23" w14:textId="77777777" w:rsidR="00F42995" w:rsidRDefault="00F42995">
      <w:pPr>
        <w:pStyle w:val="CommentText"/>
        <w:rPr>
          <w:rFonts w:eastAsia="SimSun"/>
          <w:lang w:val="en-US" w:eastAsia="zh-CN"/>
        </w:rPr>
      </w:pPr>
      <w:r>
        <w:rPr>
          <w:rFonts w:eastAsia="SimSun" w:hint="eastAsia"/>
          <w:lang w:val="en-US" w:eastAsia="zh-CN"/>
        </w:rPr>
        <w:t>So let</w:t>
      </w:r>
      <w:r>
        <w:rPr>
          <w:rFonts w:eastAsia="SimSun"/>
          <w:lang w:val="en-US" w:eastAsia="zh-CN"/>
        </w:rPr>
        <w:t>’</w:t>
      </w:r>
      <w:r>
        <w:rPr>
          <w:rFonts w:eastAsia="SimSun" w:hint="eastAsia"/>
          <w:lang w:val="en-US" w:eastAsia="zh-CN"/>
        </w:rPr>
        <w:t>s keep the text as it is for now and further discuss this issue in the next meeting :)</w:t>
      </w:r>
    </w:p>
  </w:comment>
  <w:comment w:id="1086" w:author="Nokia" w:date="2023-11-30T14:52:00Z" w:initials="Nokia-SS">
    <w:p w14:paraId="028D21C4" w14:textId="77777777" w:rsidR="006E69F1" w:rsidRDefault="006E69F1" w:rsidP="00EF3325">
      <w:pPr>
        <w:pStyle w:val="CommentText"/>
      </w:pPr>
      <w:r>
        <w:rPr>
          <w:rStyle w:val="CommentReference"/>
        </w:rPr>
        <w:annotationRef/>
      </w:r>
      <w:r>
        <w:t>The configuration also need to ensure that during sub-sequent cell change unnecessary PDCP re-establishment when there is no PDCP anchor point change happens is ensured.</w:t>
      </w:r>
    </w:p>
  </w:comment>
  <w:comment w:id="1104" w:author="Rapp_after#124" w:date="2023-11-21T17:32:00Z" w:initials="ZTE">
    <w:p w14:paraId="6BC537B1" w14:textId="065FE476" w:rsidR="00F42995" w:rsidRDefault="00F42995">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116" w:author="Ericsson" w:date="2023-11-29T19:18:00Z" w:initials="Ericsson">
    <w:p w14:paraId="00BAFB46" w14:textId="77777777" w:rsidR="00F42995" w:rsidRDefault="00F42995" w:rsidP="00F42995">
      <w:pPr>
        <w:pStyle w:val="CommentText"/>
      </w:pPr>
      <w:r>
        <w:rPr>
          <w:rStyle w:val="CommentReference"/>
        </w:rPr>
        <w:annotationRef/>
      </w:r>
      <w:r>
        <w:t>This step is also needed to the first serving SN, if there was an SN to start with.</w:t>
      </w:r>
    </w:p>
  </w:comment>
  <w:comment w:id="1121" w:author="Lenovo" w:date="2023-11-28T17:22:00Z" w:initials="Lenovo">
    <w:p w14:paraId="2E532A0F" w14:textId="64B9DD6D" w:rsidR="00F42995" w:rsidRDefault="00F42995">
      <w:pPr>
        <w:pStyle w:val="CommentText"/>
      </w:pPr>
      <w:r>
        <w:t>Complete configuration</w:t>
      </w:r>
    </w:p>
  </w:comment>
  <w:comment w:id="1122" w:author="Rapp_after#124" w:date="2023-11-29T18:17:00Z" w:initials="ZTE">
    <w:p w14:paraId="1B8D380A" w14:textId="77777777" w:rsidR="00F42995" w:rsidRDefault="00F42995">
      <w:pPr>
        <w:pStyle w:val="CommentText"/>
        <w:rPr>
          <w:rFonts w:eastAsia="SimSun"/>
          <w:lang w:val="en-US" w:eastAsia="zh-CN"/>
        </w:rPr>
      </w:pPr>
      <w:r>
        <w:rPr>
          <w:rFonts w:eastAsia="SimSun" w:hint="eastAsia"/>
          <w:lang w:val="en-US" w:eastAsia="zh-CN"/>
        </w:rPr>
        <w:t>Please see the some comment as above.</w:t>
      </w:r>
    </w:p>
  </w:comment>
  <w:comment w:id="1148" w:author="Lenovo" w:date="2023-11-28T17:24:00Z" w:initials="Lenovo">
    <w:p w14:paraId="1EDB6281" w14:textId="77777777" w:rsidR="00F42995" w:rsidRDefault="00F42995">
      <w:pPr>
        <w:pStyle w:val="CommentText"/>
      </w:pPr>
      <w:r>
        <w:t>For the arrow 2, 3, 4, 5, better align with the style  in Figure 10.X-1. arrow 3, 4</w:t>
      </w:r>
    </w:p>
  </w:comment>
  <w:comment w:id="1149" w:author="Rapp_after#124" w:date="2023-11-29T18:30:00Z" w:initials="ZTE">
    <w:p w14:paraId="53AC451A" w14:textId="77777777" w:rsidR="00F42995" w:rsidRDefault="00F42995">
      <w:pPr>
        <w:pStyle w:val="CommentText"/>
        <w:rPr>
          <w:rFonts w:eastAsia="SimSun"/>
          <w:lang w:val="en-US" w:eastAsia="zh-CN"/>
        </w:rPr>
      </w:pPr>
      <w:r>
        <w:rPr>
          <w:rFonts w:eastAsia="SimSun" w:hint="eastAsia"/>
          <w:lang w:val="en-US" w:eastAsia="zh-CN"/>
        </w:rPr>
        <w:t>Updated.</w:t>
      </w:r>
    </w:p>
  </w:comment>
  <w:comment w:id="1153" w:author="Ericsson" w:date="2023-11-29T19:19:00Z" w:initials="Ericsson">
    <w:p w14:paraId="640A115C" w14:textId="77777777" w:rsidR="00F42995" w:rsidRDefault="00F42995" w:rsidP="00F42995">
      <w:pPr>
        <w:pStyle w:val="CommentText"/>
      </w:pPr>
      <w:r>
        <w:rPr>
          <w:rStyle w:val="CommentReference"/>
        </w:rPr>
        <w:annotationRef/>
      </w:r>
      <w:r>
        <w:t>The comments on the flow above are valid here also, if applicable.</w:t>
      </w:r>
    </w:p>
  </w:comment>
  <w:comment w:id="1164" w:author="Ericsson" w:date="2023-11-29T19:19:00Z" w:initials="Ericsson">
    <w:p w14:paraId="3D1973D3" w14:textId="77777777" w:rsidR="00F42995" w:rsidRDefault="00F42995" w:rsidP="00F42995">
      <w:pPr>
        <w:pStyle w:val="CommentText"/>
      </w:pPr>
      <w:r>
        <w:rPr>
          <w:rStyle w:val="CommentReference"/>
        </w:rPr>
        <w:annotationRef/>
      </w:r>
      <w:r>
        <w:t>Proposed update "an SCG reference configuration".</w:t>
      </w:r>
    </w:p>
  </w:comment>
  <w:comment w:id="1178" w:author="Ericsson" w:date="2023-11-29T19:20:00Z" w:initials="Ericsson">
    <w:p w14:paraId="2B03F56A" w14:textId="77777777" w:rsidR="00F42995" w:rsidRDefault="00F42995" w:rsidP="00F42995">
      <w:pPr>
        <w:pStyle w:val="CommentText"/>
      </w:pPr>
      <w:r>
        <w:rPr>
          <w:rStyle w:val="CommentReference"/>
        </w:rPr>
        <w:annotationRef/>
      </w: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201" w:author="Ericsson" w:date="2023-11-29T19:20:00Z" w:initials="Ericsson">
    <w:p w14:paraId="21CC35BA" w14:textId="77777777" w:rsidR="00F42995" w:rsidRDefault="00F42995" w:rsidP="00F42995">
      <w:pPr>
        <w:pStyle w:val="CommentText"/>
      </w:pPr>
      <w:r>
        <w:rPr>
          <w:rStyle w:val="CommentReference"/>
        </w:rPr>
        <w:annotationRef/>
      </w:r>
      <w:r>
        <w:t>Delete.</w:t>
      </w:r>
    </w:p>
  </w:comment>
  <w:comment w:id="1219" w:author="Rapp_after#124" w:date="2023-11-21T17:27:00Z" w:initials="ZTE">
    <w:p w14:paraId="4B372A79" w14:textId="5045B4D3" w:rsidR="00F42995" w:rsidRDefault="00F42995">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217" w:author="OPPO" w:date="2023-11-29T10:58:00Z" w:initials="XL">
    <w:p w14:paraId="2D62337C" w14:textId="77777777" w:rsidR="00F42995" w:rsidRDefault="00F42995">
      <w:pPr>
        <w:pStyle w:val="CommentText"/>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218" w:author="Rapp_after#124" w:date="2023-11-29T18:24:00Z" w:initials="ZTE">
    <w:p w14:paraId="75CC3105" w14:textId="77777777" w:rsidR="00F42995" w:rsidRDefault="00F42995">
      <w:pPr>
        <w:pStyle w:val="CommentText"/>
        <w:rPr>
          <w:rFonts w:eastAsia="SimSun"/>
          <w:lang w:val="en-US" w:eastAsia="zh-CN"/>
        </w:rPr>
      </w:pPr>
      <w:r>
        <w:rPr>
          <w:rFonts w:eastAsia="SimSun" w:hint="eastAsia"/>
          <w:lang w:val="en-US" w:eastAsia="zh-CN"/>
        </w:rPr>
        <w:t>Please see the response as above.</w:t>
      </w:r>
    </w:p>
  </w:comment>
  <w:comment w:id="1225" w:author="Ericsson" w:date="2023-11-29T19:20:00Z" w:initials="Ericsson">
    <w:p w14:paraId="0EA6B899" w14:textId="77777777" w:rsidR="00F42995" w:rsidRDefault="00F42995" w:rsidP="00F42995">
      <w:pPr>
        <w:pStyle w:val="CommentText"/>
      </w:pPr>
      <w:r>
        <w:rPr>
          <w:rStyle w:val="CommentReference"/>
        </w:rPr>
        <w:annotationRef/>
      </w:r>
      <w:r>
        <w:t>General, see comment earlier, applies to all occurrences.</w:t>
      </w:r>
    </w:p>
  </w:comment>
  <w:comment w:id="1234" w:author="Ericsson" w:date="2023-11-29T19:21:00Z" w:initials="Ericsson">
    <w:p w14:paraId="6EEF64C9" w14:textId="77777777" w:rsidR="00F42995" w:rsidRDefault="00F42995" w:rsidP="00F42995">
      <w:pPr>
        <w:pStyle w:val="CommentText"/>
      </w:pPr>
      <w:r>
        <w:rPr>
          <w:rStyle w:val="CommentReference"/>
        </w:rPr>
        <w:annotationRef/>
      </w:r>
      <w:r>
        <w:t>Propose change to "to provide the SCG reference configuration". Additionaly, also the source SN can provide the reference configuration.</w:t>
      </w:r>
    </w:p>
  </w:comment>
  <w:comment w:id="1251" w:author="LGE-Jaemin" w:date="2023-11-28T23:22:00Z" w:initials="JMH">
    <w:p w14:paraId="56530D53" w14:textId="3014D542" w:rsidR="00F42995" w:rsidRDefault="00F42995">
      <w:pPr>
        <w:pStyle w:val="CommentText"/>
      </w:pPr>
      <w:r>
        <w:t xml:space="preserve">This was missing, for which the source SN may propose data forwarding via SN CHG REQD. </w:t>
      </w:r>
    </w:p>
  </w:comment>
  <w:comment w:id="1281" w:author="LGE-Jaemin" w:date="2023-11-28T23:27:00Z" w:initials="JMH">
    <w:p w14:paraId="52854906" w14:textId="77777777" w:rsidR="00F42995" w:rsidRDefault="00F42995">
      <w:pPr>
        <w:pStyle w:val="CommentText"/>
      </w:pPr>
      <w:r>
        <w:t>This was missing</w:t>
      </w:r>
    </w:p>
  </w:comment>
  <w:comment w:id="1305" w:author="LGE-Jaemin" w:date="2023-11-28T23:33:00Z" w:initials="JMH">
    <w:p w14:paraId="03DE7132" w14:textId="77777777" w:rsidR="00F42995" w:rsidRDefault="00F42995">
      <w:pPr>
        <w:pStyle w:val="CommentText"/>
      </w:pPr>
      <w:r>
        <w:t xml:space="preserve">The figure has EDF step as Step 12. </w:t>
      </w:r>
    </w:p>
  </w:comment>
  <w:comment w:id="1330" w:author="Rapp_after#124" w:date="2023-11-21T17:32:00Z" w:initials="ZTE">
    <w:p w14:paraId="34C65F36" w14:textId="77777777" w:rsidR="00F42995" w:rsidRDefault="00F42995">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357" w:author="Lenovo" w:date="2023-11-28T17:23:00Z" w:initials="Lenovo">
    <w:p w14:paraId="30AA5839" w14:textId="77777777" w:rsidR="00F42995" w:rsidRDefault="00F42995">
      <w:pPr>
        <w:pStyle w:val="CommentText"/>
      </w:pPr>
      <w:r>
        <w:t>Complete configuration</w:t>
      </w:r>
    </w:p>
  </w:comment>
  <w:comment w:id="1358" w:author="Rapp_after#124" w:date="2023-11-29T18:26:00Z" w:initials="ZTE">
    <w:p w14:paraId="59A2116A" w14:textId="77777777" w:rsidR="00F42995" w:rsidRDefault="00F42995">
      <w:pPr>
        <w:pStyle w:val="CommentText"/>
        <w:rPr>
          <w:rFonts w:eastAsia="SimSun"/>
          <w:lang w:val="en-US" w:eastAsia="zh-CN"/>
        </w:rPr>
      </w:pPr>
      <w:r>
        <w:rPr>
          <w:rFonts w:eastAsia="SimSun" w:hint="eastAsia"/>
          <w:lang w:val="en-US" w:eastAsia="zh-CN"/>
        </w:rPr>
        <w:t>Please see the response as above.</w:t>
      </w:r>
    </w:p>
  </w:comment>
  <w:comment w:id="1361" w:author="LGE-Jaemin" w:date="2023-11-28T23:38:00Z" w:initials="JMH">
    <w:p w14:paraId="58810781" w14:textId="77777777" w:rsidR="00F42995" w:rsidRDefault="00F42995">
      <w:pPr>
        <w:pStyle w:val="CommentText"/>
      </w:pPr>
      <w:r>
        <w:rPr>
          <w:rStyle w:val="CommentReference"/>
        </w:rPr>
        <w:t>In the figure, Step 21 should start from the source SN (currently only starting from MN)</w:t>
      </w:r>
    </w:p>
  </w:comment>
  <w:comment w:id="1362" w:author="Rapp_after#124" w:date="2023-11-29T18:29:00Z" w:initials="ZTE">
    <w:p w14:paraId="224D4B15" w14:textId="77777777" w:rsidR="00F42995" w:rsidRDefault="00F42995">
      <w:pPr>
        <w:pStyle w:val="CommentText"/>
        <w:rPr>
          <w:rFonts w:eastAsia="SimSun"/>
          <w:lang w:val="en-US" w:eastAsia="zh-CN"/>
        </w:rPr>
      </w:pPr>
      <w:r>
        <w:rPr>
          <w:rFonts w:eastAsia="SimSun" w:hint="eastAsia"/>
          <w:lang w:val="en-US"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446DB" w15:done="0"/>
  <w15:commentEx w15:paraId="17662236" w15:done="0"/>
  <w15:commentEx w15:paraId="37AD2949" w15:done="0"/>
  <w15:commentEx w15:paraId="3D45616D" w15:paraIdParent="37AD2949" w15:done="0"/>
  <w15:commentEx w15:paraId="45093733" w15:done="0"/>
  <w15:commentEx w15:paraId="33010445" w15:paraIdParent="45093733" w15:done="0"/>
  <w15:commentEx w15:paraId="369FB907" w15:done="0"/>
  <w15:commentEx w15:paraId="519739B0" w15:done="0"/>
  <w15:commentEx w15:paraId="17405E88" w15:paraIdParent="519739B0" w15:done="0"/>
  <w15:commentEx w15:paraId="76B24781" w15:done="0"/>
  <w15:commentEx w15:paraId="7EB8D685" w15:done="0"/>
  <w15:commentEx w15:paraId="2C2FAF87" w15:done="0"/>
  <w15:commentEx w15:paraId="4A6E717F" w15:done="0"/>
  <w15:commentEx w15:paraId="68574DA7" w15:done="0"/>
  <w15:commentEx w15:paraId="7568A5AC" w15:done="0"/>
  <w15:commentEx w15:paraId="78C90795" w15:done="0"/>
  <w15:commentEx w15:paraId="7F4C6059" w15:done="0"/>
  <w15:commentEx w15:paraId="6286D188" w15:done="0"/>
  <w15:commentEx w15:paraId="5364774D" w15:done="0"/>
  <w15:commentEx w15:paraId="2B0DAEE4" w15:done="0"/>
  <w15:commentEx w15:paraId="147E2CC9"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56B923D7"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1AC21E3E" w15:done="0"/>
  <w15:commentEx w15:paraId="2E1597FD" w15:done="0"/>
  <w15:commentEx w15:paraId="6F66541F" w15:done="0"/>
  <w15:commentEx w15:paraId="50C565B9" w15:done="0"/>
  <w15:commentEx w15:paraId="44BD77C3" w15:done="0"/>
  <w15:commentEx w15:paraId="6B214B89" w15:done="0"/>
  <w15:commentEx w15:paraId="21BD5B86" w15:done="0"/>
  <w15:commentEx w15:paraId="7BD21303" w15:done="0"/>
  <w15:commentEx w15:paraId="213448F8" w15:done="0"/>
  <w15:commentEx w15:paraId="236398C1" w15:done="0"/>
  <w15:commentEx w15:paraId="42C6701A" w15:done="0"/>
  <w15:commentEx w15:paraId="0446A3C4" w15:done="0"/>
  <w15:commentEx w15:paraId="3DBA7A1C" w15:done="0"/>
  <w15:commentEx w15:paraId="7C620EED" w15:paraIdParent="3DBA7A1C" w15:done="0"/>
  <w15:commentEx w15:paraId="7D0A426D" w15:done="0"/>
  <w15:commentEx w15:paraId="7968314B" w15:done="0"/>
  <w15:commentEx w15:paraId="51431078" w15:done="0"/>
  <w15:commentEx w15:paraId="542E4063" w15:paraIdParent="51431078" w15:done="0"/>
  <w15:commentEx w15:paraId="44F5543C" w15:done="0"/>
  <w15:commentEx w15:paraId="131A7690" w15:done="0"/>
  <w15:commentEx w15:paraId="093235A7" w15:done="0"/>
  <w15:commentEx w15:paraId="10BBF1A1" w15:done="0"/>
  <w15:commentEx w15:paraId="2E81677C" w15:done="0"/>
  <w15:commentEx w15:paraId="71C46BBB" w15:done="0"/>
  <w15:commentEx w15:paraId="40BFAE8B" w15:done="0"/>
  <w15:commentEx w15:paraId="08646853" w15:done="0"/>
  <w15:commentEx w15:paraId="702965A7" w15:paraIdParent="08646853" w15:done="0"/>
  <w15:commentEx w15:paraId="3EFFA322" w15:done="0"/>
  <w15:commentEx w15:paraId="13E6F5B5" w15:done="0"/>
  <w15:commentEx w15:paraId="721A19B3" w15:done="0"/>
  <w15:commentEx w15:paraId="44531944" w15:paraIdParent="721A19B3" w15:done="0"/>
  <w15:commentEx w15:paraId="3E5D98D8" w15:done="0"/>
  <w15:commentEx w15:paraId="177D0C6D" w15:done="0"/>
  <w15:commentEx w15:paraId="58D94EA5" w15:paraIdParent="177D0C6D" w15:done="0"/>
  <w15:commentEx w15:paraId="71B14126" w15:done="0"/>
  <w15:commentEx w15:paraId="572C6928" w15:paraIdParent="71B14126" w15:done="0"/>
  <w15:commentEx w15:paraId="4A6D08F4" w15:paraIdParent="71B14126" w15:done="0"/>
  <w15:commentEx w15:paraId="58416707" w15:done="0"/>
  <w15:commentEx w15:paraId="78D566ED" w15:done="0"/>
  <w15:commentEx w15:paraId="4486C267" w15:done="0"/>
  <w15:commentEx w15:paraId="4F66E6F0" w15:done="0"/>
  <w15:commentEx w15:paraId="15D200DA" w15:done="0"/>
  <w15:commentEx w15:paraId="73E4240A" w15:paraIdParent="15D200DA" w15:done="0"/>
  <w15:commentEx w15:paraId="3CC1992B" w15:done="0"/>
  <w15:commentEx w15:paraId="3CFA3614" w15:done="0"/>
  <w15:commentEx w15:paraId="5F5CB900" w15:done="0"/>
  <w15:commentEx w15:paraId="08EC8631" w15:done="0"/>
  <w15:commentEx w15:paraId="378C8ED6" w15:paraIdParent="08EC8631" w15:done="0"/>
  <w15:commentEx w15:paraId="4A7BF315" w15:done="0"/>
  <w15:commentEx w15:paraId="04964737" w15:done="0"/>
  <w15:commentEx w15:paraId="5646F196" w15:done="0"/>
  <w15:commentEx w15:paraId="4163EFFC" w15:done="0"/>
  <w15:commentEx w15:paraId="22B6BCA0" w15:done="0"/>
  <w15:commentEx w15:paraId="1E521951" w15:done="0"/>
  <w15:commentEx w15:paraId="383E87F1" w15:done="0"/>
  <w15:commentEx w15:paraId="05401CC3" w15:done="0"/>
  <w15:commentEx w15:paraId="35DE3BC9" w15:paraIdParent="05401CC3" w15:done="0"/>
  <w15:commentEx w15:paraId="5485F5F9" w15:done="0"/>
  <w15:commentEx w15:paraId="583A657D" w15:done="0"/>
  <w15:commentEx w15:paraId="6D2029A7" w15:done="0"/>
  <w15:commentEx w15:paraId="7A995DEF" w15:paraIdParent="6D2029A7" w15:done="0"/>
  <w15:commentEx w15:paraId="01092770" w15:done="0"/>
  <w15:commentEx w15:paraId="655B8913" w15:done="0"/>
  <w15:commentEx w15:paraId="17993E86" w15:done="0"/>
  <w15:commentEx w15:paraId="178937C5" w15:done="0"/>
  <w15:commentEx w15:paraId="54767E1D" w15:paraIdParent="178937C5" w15:done="0"/>
  <w15:commentEx w15:paraId="0C2F093B" w15:done="0"/>
  <w15:commentEx w15:paraId="60630620" w15:done="0"/>
  <w15:commentEx w15:paraId="53506A4C" w15:done="0"/>
  <w15:commentEx w15:paraId="2FB11458" w15:paraIdParent="53506A4C" w15:done="0"/>
  <w15:commentEx w15:paraId="5CEA0A43" w15:done="0"/>
  <w15:commentEx w15:paraId="74EC41A5" w15:done="0"/>
  <w15:commentEx w15:paraId="14AD4553" w15:done="0"/>
  <w15:commentEx w15:paraId="030F7D23" w15:paraIdParent="14AD4553" w15:done="0"/>
  <w15:commentEx w15:paraId="028D21C4" w15:done="0"/>
  <w15:commentEx w15:paraId="6BC537B1" w15:done="0"/>
  <w15:commentEx w15:paraId="00BAFB46" w15:done="0"/>
  <w15:commentEx w15:paraId="2E532A0F" w15:done="0"/>
  <w15:commentEx w15:paraId="1B8D380A" w15:paraIdParent="2E532A0F" w15:done="0"/>
  <w15:commentEx w15:paraId="1EDB6281" w15:done="0"/>
  <w15:commentEx w15:paraId="53AC451A" w15:paraIdParent="1EDB6281" w15:done="0"/>
  <w15:commentEx w15:paraId="640A115C" w15:done="0"/>
  <w15:commentEx w15:paraId="3D1973D3" w15:done="0"/>
  <w15:commentEx w15:paraId="2B03F56A" w15:done="0"/>
  <w15:commentEx w15:paraId="21CC35BA" w15:done="0"/>
  <w15:commentEx w15:paraId="4B372A79" w15:done="0"/>
  <w15:commentEx w15:paraId="2D62337C" w15:done="0"/>
  <w15:commentEx w15:paraId="75CC3105" w15:paraIdParent="2D62337C" w15:done="0"/>
  <w15:commentEx w15:paraId="0EA6B899" w15:done="0"/>
  <w15:commentEx w15:paraId="6EEF64C9"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055BE0" w16cex:dateUtc="2023-11-30T08:40:00Z"/>
  <w16cex:commentExtensible w16cex:durableId="57BA783E" w16cex:dateUtc="2023-11-29T15:05:00Z"/>
  <w16cex:commentExtensible w16cex:durableId="4AC40656" w16cex:dateUtc="2023-11-30T08:44:00Z"/>
  <w16cex:commentExtensible w16cex:durableId="7F9916FA" w16cex:dateUtc="2023-11-29T15:10:00Z"/>
  <w16cex:commentExtensible w16cex:durableId="3D550065" w16cex:dateUtc="2023-11-29T15:09:00Z"/>
  <w16cex:commentExtensible w16cex:durableId="0D77100A" w16cex:dateUtc="2023-11-29T15:12:00Z"/>
  <w16cex:commentExtensible w16cex:durableId="29120CFF" w16cex:dateUtc="2023-11-29T18:10:00Z"/>
  <w16cex:commentExtensible w16cex:durableId="47A94124" w16cex:dateUtc="2023-11-29T15:23:00Z"/>
  <w16cex:commentExtensible w16cex:durableId="3D8A397C" w16cex:dateUtc="2023-11-29T21:24: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4A9E895C" w16cex:dateUtc="2023-11-30T08:47:00Z"/>
  <w16cex:commentExtensible w16cex:durableId="12CC77CF" w16cex:dateUtc="2023-11-29T15:36:00Z"/>
  <w16cex:commentExtensible w16cex:durableId="4843DA16" w16cex:dateUtc="2023-11-30T08:54:00Z"/>
  <w16cex:commentExtensible w16cex:durableId="3F1C67C5" w16cex:dateUtc="2023-11-30T08:55:00Z"/>
  <w16cex:commentExtensible w16cex:durableId="29120D00" w16cex:dateUtc="2023-11-29T18:11:00Z"/>
  <w16cex:commentExtensible w16cex:durableId="1C4FFDC2" w16cex:dateUtc="2023-11-29T21:15:00Z"/>
  <w16cex:commentExtensible w16cex:durableId="29120D01" w16cex:dateUtc="2023-11-29T18:11:00Z"/>
  <w16cex:commentExtensible w16cex:durableId="036DC953" w16cex:dateUtc="2023-11-30T09:03:00Z"/>
  <w16cex:commentExtensible w16cex:durableId="7E5350FB" w16cex:dateUtc="2023-11-30T09:04:00Z"/>
  <w16cex:commentExtensible w16cex:durableId="20E1B4DA" w16cex:dateUtc="2023-11-30T09:05:00Z"/>
  <w16cex:commentExtensible w16cex:durableId="55BA4BE6" w16cex:dateUtc="2023-11-30T09:08:00Z"/>
  <w16cex:commentExtensible w16cex:durableId="6AD4538D" w16cex:dateUtc="2023-11-29T19:58:00Z"/>
  <w16cex:commentExtensible w16cex:durableId="7C12D9C0" w16cex:dateUtc="2023-11-30T09:08:00Z"/>
  <w16cex:commentExtensible w16cex:durableId="29120D02" w16cex:dateUtc="2023-11-29T18:12:00Z"/>
  <w16cex:commentExtensible w16cex:durableId="7057E5B9" w16cex:dateUtc="2023-11-30T09:09:00Z"/>
  <w16cex:commentExtensible w16cex:durableId="79085AA1" w16cex:dateUtc="2023-11-30T09:10:00Z"/>
  <w16cex:commentExtensible w16cex:durableId="29120D03" w16cex:dateUtc="2023-11-29T18:13:00Z"/>
  <w16cex:commentExtensible w16cex:durableId="29120D04" w16cex:dateUtc="2023-11-29T18:14:00Z"/>
  <w16cex:commentExtensible w16cex:durableId="29120D05" w16cex:dateUtc="2023-11-29T18:14:00Z"/>
  <w16cex:commentExtensible w16cex:durableId="29120D06" w16cex:dateUtc="2023-11-29T18:14:00Z"/>
  <w16cex:commentExtensible w16cex:durableId="4B5CEC1D" w16cex:dateUtc="2023-11-29T20:09:00Z"/>
  <w16cex:commentExtensible w16cex:durableId="29120D07" w16cex:dateUtc="2023-11-29T18:15:00Z"/>
  <w16cex:commentExtensible w16cex:durableId="3407CD9C" w16cex:dateUtc="2023-11-30T09:11:00Z"/>
  <w16cex:commentExtensible w16cex:durableId="3E86F955" w16cex:dateUtc="2023-11-30T09:12:00Z"/>
  <w16cex:commentExtensible w16cex:durableId="53C39706" w16cex:dateUtc="2023-11-30T09:14:00Z"/>
  <w16cex:commentExtensible w16cex:durableId="4F748B3C" w16cex:dateUtc="2023-11-30T09:15:00Z"/>
  <w16cex:commentExtensible w16cex:durableId="6A5BF82E" w16cex:dateUtc="2023-11-30T09:17:00Z"/>
  <w16cex:commentExtensible w16cex:durableId="69A3A509" w16cex:dateUtc="2023-11-30T09:18:00Z"/>
  <w16cex:commentExtensible w16cex:durableId="52CD9AC2" w16cex:dateUtc="2023-11-30T09:19:00Z"/>
  <w16cex:commentExtensible w16cex:durableId="1EF8EC13" w16cex:dateUtc="2023-11-30T09:20:00Z"/>
  <w16cex:commentExtensible w16cex:durableId="29120D08" w16cex:dateUtc="2023-11-29T18:15:00Z"/>
  <w16cex:commentExtensible w16cex:durableId="29120D09" w16cex:dateUtc="2023-11-29T18:16:00Z"/>
  <w16cex:commentExtensible w16cex:durableId="29120D0A" w16cex:dateUtc="2023-11-29T18:16:00Z"/>
  <w16cex:commentExtensible w16cex:durableId="29120D0B" w16cex:dateUtc="2023-11-29T18:17:00Z"/>
  <w16cex:commentExtensible w16cex:durableId="29120D0C" w16cex:dateUtc="2023-11-29T18:17:00Z"/>
  <w16cex:commentExtensible w16cex:durableId="29120D0D" w16cex:dateUtc="2023-11-29T18:17:00Z"/>
  <w16cex:commentExtensible w16cex:durableId="3E5ADF92" w16cex:dateUtc="2023-11-29T20:31:00Z"/>
  <w16cex:commentExtensible w16cex:durableId="06229430" w16cex:dateUtc="2023-11-29T20:34:00Z"/>
  <w16cex:commentExtensible w16cex:durableId="7321611A" w16cex:dateUtc="2023-11-29T20:51:00Z"/>
  <w16cex:commentExtensible w16cex:durableId="29120D0E" w16cex:dateUtc="2023-11-29T18:18:00Z"/>
  <w16cex:commentExtensible w16cex:durableId="71FF3DB5" w16cex:dateUtc="2023-11-30T09:22:00Z"/>
  <w16cex:commentExtensible w16cex:durableId="29120D1C" w16cex:dateUtc="2023-11-29T18:18:00Z"/>
  <w16cex:commentExtensible w16cex:durableId="29120D3B" w16cex:dateUtc="2023-11-29T18:19:00Z"/>
  <w16cex:commentExtensible w16cex:durableId="29120D50" w16cex:dateUtc="2023-11-29T18:19:00Z"/>
  <w16cex:commentExtensible w16cex:durableId="29120D65" w16cex:dateUtc="2023-11-29T18:20:00Z"/>
  <w16cex:commentExtensible w16cex:durableId="29120D7A" w16cex:dateUtc="2023-11-29T18:20:00Z"/>
  <w16cex:commentExtensible w16cex:durableId="29120D97" w16cex:dateUtc="2023-11-29T18:20:00Z"/>
  <w16cex:commentExtensible w16cex:durableId="29120DBD" w16cex:dateUtc="2023-11-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446DB" w16cid:durableId="590717C3"/>
  <w16cid:commentId w16cid:paraId="17662236" w16cid:durableId="52055BE0"/>
  <w16cid:commentId w16cid:paraId="37AD2949" w16cid:durableId="57BA783E"/>
  <w16cid:commentId w16cid:paraId="3D45616D" w16cid:durableId="29B180A6"/>
  <w16cid:commentId w16cid:paraId="45093733" w16cid:durableId="4587C82F"/>
  <w16cid:commentId w16cid:paraId="33010445" w16cid:durableId="2911F833"/>
  <w16cid:commentId w16cid:paraId="369FB907" w16cid:durableId="4AC40656"/>
  <w16cid:commentId w16cid:paraId="519739B0" w16cid:durableId="7EA752C0"/>
  <w16cid:commentId w16cid:paraId="17405E88" w16cid:durableId="35184D72"/>
  <w16cid:commentId w16cid:paraId="76B24781" w16cid:durableId="673C2F55"/>
  <w16cid:commentId w16cid:paraId="7EB8D685" w16cid:durableId="7F9916FA"/>
  <w16cid:commentId w16cid:paraId="2C2FAF87" w16cid:durableId="3D550065"/>
  <w16cid:commentId w16cid:paraId="4A6E717F" w16cid:durableId="16CA4F7D"/>
  <w16cid:commentId w16cid:paraId="68574DA7" w16cid:durableId="0D77100A"/>
  <w16cid:commentId w16cid:paraId="7568A5AC" w16cid:durableId="29120CFF"/>
  <w16cid:commentId w16cid:paraId="78C90795" w16cid:durableId="47A94124"/>
  <w16cid:commentId w16cid:paraId="7F4C6059" w16cid:durableId="3D8A397C"/>
  <w16cid:commentId w16cid:paraId="6286D188" w16cid:durableId="47BF9922"/>
  <w16cid:commentId w16cid:paraId="5364774D" w16cid:durableId="4C4A968D"/>
  <w16cid:commentId w16cid:paraId="2B0DAEE4" w16cid:durableId="4DC25420"/>
  <w16cid:commentId w16cid:paraId="147E2CC9" w16cid:durableId="7E67B1C1"/>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56B923D7" w16cid:durableId="3891B0B0"/>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1AC21E3E" w16cid:durableId="4A9E895C"/>
  <w16cid:commentId w16cid:paraId="2E1597FD" w16cid:durableId="12CC77CF"/>
  <w16cid:commentId w16cid:paraId="6F66541F" w16cid:durableId="705C643F"/>
  <w16cid:commentId w16cid:paraId="50C565B9" w16cid:durableId="7C208501"/>
  <w16cid:commentId w16cid:paraId="44BD77C3" w16cid:durableId="4843DA16"/>
  <w16cid:commentId w16cid:paraId="6B214B89" w16cid:durableId="3F1C67C5"/>
  <w16cid:commentId w16cid:paraId="21BD5B86" w16cid:durableId="29120D00"/>
  <w16cid:commentId w16cid:paraId="7BD21303" w16cid:durableId="2FD2476E"/>
  <w16cid:commentId w16cid:paraId="213448F8" w16cid:durableId="1996829F"/>
  <w16cid:commentId w16cid:paraId="236398C1" w16cid:durableId="1C4FFDC2"/>
  <w16cid:commentId w16cid:paraId="42C6701A" w16cid:durableId="10124035"/>
  <w16cid:commentId w16cid:paraId="0446A3C4" w16cid:durableId="29120D01"/>
  <w16cid:commentId w16cid:paraId="3DBA7A1C" w16cid:durableId="490DE653"/>
  <w16cid:commentId w16cid:paraId="7C620EED" w16cid:durableId="472EF40D"/>
  <w16cid:commentId w16cid:paraId="7D0A426D" w16cid:durableId="036DC953"/>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093235A7" w16cid:durableId="7E5350FB"/>
  <w16cid:commentId w16cid:paraId="10BBF1A1" w16cid:durableId="20E1B4DA"/>
  <w16cid:commentId w16cid:paraId="2E81677C" w16cid:durableId="55BA4BE6"/>
  <w16cid:commentId w16cid:paraId="71C46BBB" w16cid:durableId="6AD4538D"/>
  <w16cid:commentId w16cid:paraId="40BFAE8B" w16cid:durableId="7C12D9C0"/>
  <w16cid:commentId w16cid:paraId="08646853" w16cid:durableId="733CE01F"/>
  <w16cid:commentId w16cid:paraId="702965A7" w16cid:durableId="6790D175"/>
  <w16cid:commentId w16cid:paraId="3EFFA322" w16cid:durableId="29120D02"/>
  <w16cid:commentId w16cid:paraId="13E6F5B5" w16cid:durableId="7057E5B9"/>
  <w16cid:commentId w16cid:paraId="721A19B3" w16cid:durableId="664C4AE8"/>
  <w16cid:commentId w16cid:paraId="44531944" w16cid:durableId="049222A7"/>
  <w16cid:commentId w16cid:paraId="3E5D98D8" w16cid:durableId="79085AA1"/>
  <w16cid:commentId w16cid:paraId="177D0C6D" w16cid:durableId="080AA71A"/>
  <w16cid:commentId w16cid:paraId="58D94EA5" w16cid:durableId="611BD16F"/>
  <w16cid:commentId w16cid:paraId="71B14126" w16cid:durableId="1165016A"/>
  <w16cid:commentId w16cid:paraId="572C6928" w16cid:durableId="1EC7C3FD"/>
  <w16cid:commentId w16cid:paraId="4A6D08F4" w16cid:durableId="29120D03"/>
  <w16cid:commentId w16cid:paraId="58416707" w16cid:durableId="29120D04"/>
  <w16cid:commentId w16cid:paraId="78D566ED" w16cid:durableId="29120D05"/>
  <w16cid:commentId w16cid:paraId="4486C267" w16cid:durableId="29120D06"/>
  <w16cid:commentId w16cid:paraId="4F66E6F0" w16cid:durableId="4B5CEC1D"/>
  <w16cid:commentId w16cid:paraId="15D200DA" w16cid:durableId="6B2A86EE"/>
  <w16cid:commentId w16cid:paraId="73E4240A" w16cid:durableId="29120D07"/>
  <w16cid:commentId w16cid:paraId="3CC1992B" w16cid:durableId="3407CD9C"/>
  <w16cid:commentId w16cid:paraId="3CFA3614" w16cid:durableId="3E86F955"/>
  <w16cid:commentId w16cid:paraId="5F5CB900" w16cid:durableId="5D8ED535"/>
  <w16cid:commentId w16cid:paraId="08EC8631" w16cid:durableId="53C39706"/>
  <w16cid:commentId w16cid:paraId="378C8ED6" w16cid:durableId="4F748B3C"/>
  <w16cid:commentId w16cid:paraId="4A7BF315" w16cid:durableId="6A5BF82E"/>
  <w16cid:commentId w16cid:paraId="04964737" w16cid:durableId="69A3A509"/>
  <w16cid:commentId w16cid:paraId="5646F196" w16cid:durableId="30D2067E"/>
  <w16cid:commentId w16cid:paraId="4163EFFC" w16cid:durableId="52CD9AC2"/>
  <w16cid:commentId w16cid:paraId="22B6BCA0" w16cid:durableId="1EF8EC13"/>
  <w16cid:commentId w16cid:paraId="1E521951" w16cid:durableId="5E432DDE"/>
  <w16cid:commentId w16cid:paraId="383E87F1" w16cid:durableId="29120D08"/>
  <w16cid:commentId w16cid:paraId="05401CC3" w16cid:durableId="02E27062"/>
  <w16cid:commentId w16cid:paraId="35DE3BC9" w16cid:durableId="58B7E78B"/>
  <w16cid:commentId w16cid:paraId="5485F5F9" w16cid:durableId="29120D09"/>
  <w16cid:commentId w16cid:paraId="583A657D" w16cid:durableId="0CE6F5A1"/>
  <w16cid:commentId w16cid:paraId="6D2029A7" w16cid:durableId="3152AC9E"/>
  <w16cid:commentId w16cid:paraId="7A995DEF" w16cid:durableId="665A23A0"/>
  <w16cid:commentId w16cid:paraId="01092770" w16cid:durableId="29120D0A"/>
  <w16cid:commentId w16cid:paraId="655B8913" w16cid:durableId="29120D0B"/>
  <w16cid:commentId w16cid:paraId="17993E86" w16cid:durableId="29120D0C"/>
  <w16cid:commentId w16cid:paraId="178937C5" w16cid:durableId="29120D0D"/>
  <w16cid:commentId w16cid:paraId="54767E1D" w16cid:durableId="3E5ADF92"/>
  <w16cid:commentId w16cid:paraId="0C2F093B" w16cid:durableId="06229430"/>
  <w16cid:commentId w16cid:paraId="60630620" w16cid:durableId="7321611A"/>
  <w16cid:commentId w16cid:paraId="53506A4C" w16cid:durableId="7040565E"/>
  <w16cid:commentId w16cid:paraId="2FB11458" w16cid:durableId="67645AEC"/>
  <w16cid:commentId w16cid:paraId="5CEA0A43" w16cid:durableId="65FC2D89"/>
  <w16cid:commentId w16cid:paraId="74EC41A5" w16cid:durableId="29120D0E"/>
  <w16cid:commentId w16cid:paraId="14AD4553" w16cid:durableId="6C25E80F"/>
  <w16cid:commentId w16cid:paraId="030F7D23" w16cid:durableId="74A6977E"/>
  <w16cid:commentId w16cid:paraId="028D21C4" w16cid:durableId="71FF3DB5"/>
  <w16cid:commentId w16cid:paraId="6BC537B1" w16cid:durableId="0BE94FF4"/>
  <w16cid:commentId w16cid:paraId="00BAFB46" w16cid:durableId="29120D1C"/>
  <w16cid:commentId w16cid:paraId="2E532A0F" w16cid:durableId="018EA291"/>
  <w16cid:commentId w16cid:paraId="1B8D380A" w16cid:durableId="10034273"/>
  <w16cid:commentId w16cid:paraId="1EDB6281" w16cid:durableId="2DA84A7C"/>
  <w16cid:commentId w16cid:paraId="53AC451A" w16cid:durableId="19B0309A"/>
  <w16cid:commentId w16cid:paraId="640A115C" w16cid:durableId="29120D3B"/>
  <w16cid:commentId w16cid:paraId="3D1973D3" w16cid:durableId="29120D50"/>
  <w16cid:commentId w16cid:paraId="2B03F56A" w16cid:durableId="29120D65"/>
  <w16cid:commentId w16cid:paraId="21CC35BA" w16cid:durableId="29120D7A"/>
  <w16cid:commentId w16cid:paraId="4B372A79" w16cid:durableId="18047B12"/>
  <w16cid:commentId w16cid:paraId="2D62337C" w16cid:durableId="64C9F7C5"/>
  <w16cid:commentId w16cid:paraId="75CC3105" w16cid:durableId="66E708D9"/>
  <w16cid:commentId w16cid:paraId="0EA6B899" w16cid:durableId="29120D97"/>
  <w16cid:commentId w16cid:paraId="6EEF64C9" w16cid:durableId="29120DBD"/>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A288" w14:textId="77777777" w:rsidR="00772BA9" w:rsidRDefault="00772BA9">
      <w:pPr>
        <w:spacing w:after="0" w:line="240" w:lineRule="auto"/>
      </w:pPr>
      <w:r>
        <w:separator/>
      </w:r>
    </w:p>
  </w:endnote>
  <w:endnote w:type="continuationSeparator" w:id="0">
    <w:p w14:paraId="43DC5DDE" w14:textId="77777777" w:rsidR="00772BA9" w:rsidRDefault="0077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DF1F" w14:textId="77777777" w:rsidR="00772BA9" w:rsidRDefault="00772BA9">
      <w:pPr>
        <w:spacing w:after="0" w:line="240" w:lineRule="auto"/>
      </w:pPr>
      <w:r>
        <w:separator/>
      </w:r>
    </w:p>
  </w:footnote>
  <w:footnote w:type="continuationSeparator" w:id="0">
    <w:p w14:paraId="667A1350" w14:textId="77777777" w:rsidR="00772BA9" w:rsidRDefault="0077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194" w14:textId="77777777" w:rsidR="00F42995" w:rsidRDefault="00F429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16cid:durableId="1842432485">
    <w:abstractNumId w:val="4"/>
  </w:num>
  <w:num w:numId="2" w16cid:durableId="824008403">
    <w:abstractNumId w:val="3"/>
  </w:num>
  <w:num w:numId="3" w16cid:durableId="972101069">
    <w:abstractNumId w:val="0"/>
  </w:num>
  <w:num w:numId="4" w16cid:durableId="98919151">
    <w:abstractNumId w:val="2"/>
    <w:lvlOverride w:ilvl="0">
      <w:startOverride w:val="1"/>
    </w:lvlOverride>
  </w:num>
  <w:num w:numId="5" w16cid:durableId="6834404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RAN2#122">
    <w15:presenceInfo w15:providerId="None" w15:userId="RAN2#122"/>
  </w15:person>
  <w15:person w15:author="Rapp_after#123bis">
    <w15:presenceInfo w15:providerId="None" w15:userId="Rapp_after#123bis"/>
  </w15:person>
  <w15:person w15:author="Nokia">
    <w15:presenceInfo w15:providerId="None" w15:userId="Nokia"/>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4A92"/>
    <w:rsid w:val="000C6532"/>
    <w:rsid w:val="000C6598"/>
    <w:rsid w:val="000D44B3"/>
    <w:rsid w:val="000D529A"/>
    <w:rsid w:val="000D61BA"/>
    <w:rsid w:val="000E24AB"/>
    <w:rsid w:val="000E36F8"/>
    <w:rsid w:val="000E4B54"/>
    <w:rsid w:val="000E707A"/>
    <w:rsid w:val="000F3BAD"/>
    <w:rsid w:val="000F644E"/>
    <w:rsid w:val="001014EF"/>
    <w:rsid w:val="00101CAA"/>
    <w:rsid w:val="00102644"/>
    <w:rsid w:val="001049C8"/>
    <w:rsid w:val="00110196"/>
    <w:rsid w:val="0011072B"/>
    <w:rsid w:val="00111869"/>
    <w:rsid w:val="00114DE5"/>
    <w:rsid w:val="00117B84"/>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693"/>
    <w:rsid w:val="003351A4"/>
    <w:rsid w:val="003362C5"/>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152DB"/>
    <w:rsid w:val="004242F1"/>
    <w:rsid w:val="0042555B"/>
    <w:rsid w:val="00425ED9"/>
    <w:rsid w:val="00426681"/>
    <w:rsid w:val="0042741D"/>
    <w:rsid w:val="004340B5"/>
    <w:rsid w:val="0043421D"/>
    <w:rsid w:val="004360CD"/>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1204"/>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69F1"/>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43EC3"/>
    <w:rsid w:val="00750728"/>
    <w:rsid w:val="00755A37"/>
    <w:rsid w:val="00755B6C"/>
    <w:rsid w:val="007651EF"/>
    <w:rsid w:val="00767FD5"/>
    <w:rsid w:val="00772BA9"/>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47267"/>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071C2"/>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481E"/>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2995"/>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269B"/>
  <w15:docId w15:val="{E1ECD5B8-A7A8-4EFA-8699-F153476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spacing w:after="160" w:line="259" w:lineRule="auto"/>
      <w:jc w:val="both"/>
    </w:pPr>
    <w:rPr>
      <w:rFonts w:ascii="Times New Roman" w:eastAsia="SimSun" w:hAnsi="Times New Roman"/>
      <w:kern w:val="2"/>
      <w:sz w:val="21"/>
      <w:szCs w:val="21"/>
      <w:lang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Revision">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oleObject1.bin"/><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6.vsdx"/><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oleObject" Target="embeddings/Microsoft_Visio_2003-2010_Drawing3.vsd"/><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wmf"/><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4.vsd"/><Relationship Id="rId46" Type="http://schemas.openxmlformats.org/officeDocument/2006/relationships/fontTable" Target="fontTable.xml"/><Relationship Id="rId20" Type="http://schemas.openxmlformats.org/officeDocument/2006/relationships/oleObject" Target="embeddings/Microsoft_Visio_2003-2010_Drawing1.vsd"/><Relationship Id="rId41" Type="http://schemas.openxmlformats.org/officeDocument/2006/relationships/image" Target="media/image1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7F516-4B6F-4FBD-A0A4-B202D2B5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15882</Words>
  <Characters>90531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2023-11-30T09:30:00Z</dcterms:created>
  <dcterms:modified xsi:type="dcterms:W3CDTF">2023-11-30T09:30:00Z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b5298a4014a211ee80001be600001be6">
    <vt:lpwstr>CWMvHzwm6e+54PbY5sJPf1rFSvVr/PLguSNQMbnE6vW404b8LYJ8KyB6rSRwHtKvNgnlCqsSEBdqWPjFRStzJT89g==</vt:lpwstr>
  </property>
  <property fmtid="{D5CDD505-2E9C-101B-9397-08002B2CF9AE}" pid="23" name="CWMb832336073fa11ee800061f6000061f6">
    <vt:lpwstr>CWM4CnqrZAAANABCy5A6TIxt3K2NXTv0bvWpOLEEEg+bkSkEVkoNrbLSjhSG3spl6o9I9/16h6gnJOW0QNUSIVMjg==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1701306832</vt:lpwstr>
  </property>
</Properties>
</file>