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embeddings/Microsoft_Visio_2003-2010___2.vsd" ContentType="application/vnd.visio"/>
  <Override PartName="/word/embeddings/Microsoft_Visio_2003-2010___3.vsd" ContentType="application/vnd.visio"/>
  <Override PartName="/word/embeddings/Microsoft_Visio_2003-2010___4.vsd" ContentType="application/vnd.visio"/>
  <Override PartName="/word/embeddings/Microsoft_Visio_2003-2010___7.vsd" ContentType="application/vnd.visio"/>
  <Override PartName="/word/embeddings/Microsoft_Visio___1.vsdx" ContentType="application/vnd.ms-visio.drawing"/>
  <Override PartName="/word/embeddings/Microsoft_Visio___10.vsdx" ContentType="application/vnd.ms-visio.drawing"/>
  <Override PartName="/word/embeddings/Microsoft_Visio___5.vsdx" ContentType="application/vnd.ms-visio.drawing"/>
  <Override PartName="/word/embeddings/Microsoft_Visio___6.vsdx" ContentType="application/vnd.ms-visio.drawing"/>
  <Override PartName="/word/embeddings/Microsoft_Visio___8.vsdx" ContentType="application/vnd.ms-visio.drawing"/>
  <Override PartName="/word/embeddings/Microsoft_Visio___9.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4"/>
        <w:tabs>
          <w:tab w:val="right" w:pos="9639"/>
        </w:tabs>
        <w:spacing w:after="0"/>
        <w:rPr>
          <w:b/>
          <w:sz w:val="24"/>
          <w:lang w:eastAsia="zh-CN"/>
        </w:rPr>
      </w:pPr>
      <w:bookmarkStart w:id="0" w:name="_Hlk146625443"/>
      <w:bookmarkStart w:id="1" w:name="_Hlk48597134"/>
      <w:bookmarkStart w:id="2" w:name="OLE_LINK106"/>
      <w:bookmarkStart w:id="3" w:name="OLE_LINK111"/>
      <w:bookmarkStart w:id="4" w:name="OLE_LINK107"/>
      <w:bookmarkStart w:id="5" w:name="OLE_LINK108"/>
      <w:bookmarkStart w:id="6" w:name="OLE_LINK110"/>
      <w:bookmarkStart w:id="7" w:name="OLE_LINK109"/>
      <w:bookmarkStart w:id="8" w:name="page1"/>
      <w:r>
        <w:rPr>
          <w:b/>
          <w:sz w:val="24"/>
          <w:lang w:eastAsia="zh-CN"/>
        </w:rPr>
        <w:t>3GPP TSG-RAN WG2#124</w:t>
      </w:r>
      <w:r>
        <w:rPr>
          <w:b/>
          <w:sz w:val="24"/>
          <w:lang w:eastAsia="zh-CN"/>
        </w:rPr>
        <w:tab/>
      </w:r>
      <w:r>
        <w:rPr>
          <w:b/>
          <w:sz w:val="24"/>
          <w:highlight w:val="yellow"/>
          <w:lang w:eastAsia="zh-CN"/>
        </w:rPr>
        <w:t>R2-231xxxx</w:t>
      </w:r>
    </w:p>
    <w:p>
      <w:pPr>
        <w:pStyle w:val="104"/>
        <w:tabs>
          <w:tab w:val="right" w:pos="9639"/>
        </w:tabs>
        <w:spacing w:after="0"/>
        <w:rPr>
          <w:b/>
          <w:sz w:val="24"/>
          <w:lang w:eastAsia="zh-CN"/>
        </w:rPr>
      </w:pPr>
      <w:r>
        <w:rPr>
          <w:b/>
          <w:sz w:val="24"/>
          <w:lang w:eastAsia="zh-CN"/>
        </w:rPr>
        <w:t>Chicago, USA, November 13 – 17, 2023</w:t>
      </w:r>
      <w:bookmarkEnd w:id="0"/>
      <w:bookmarkEnd w:id="1"/>
    </w:p>
    <w:p>
      <w:pPr>
        <w:pStyle w:val="104"/>
        <w:tabs>
          <w:tab w:val="right" w:pos="9639"/>
        </w:tabs>
        <w:spacing w:after="0"/>
        <w:rPr>
          <w:b/>
          <w:sz w:val="24"/>
          <w:lang w:eastAsia="zh-CN"/>
        </w:rPr>
      </w:pPr>
    </w:p>
    <w:tbl>
      <w:tblPr>
        <w:tblStyle w:val="42"/>
        <w:tblW w:w="9645" w:type="dxa"/>
        <w:tblInd w:w="42" w:type="dxa"/>
        <w:tblLayout w:type="fixed"/>
        <w:tblCellMar>
          <w:top w:w="0" w:type="dxa"/>
          <w:left w:w="42" w:type="dxa"/>
          <w:bottom w:w="0" w:type="dxa"/>
          <w:right w:w="42" w:type="dxa"/>
        </w:tblCellMar>
      </w:tblPr>
      <w:tblGrid>
        <w:gridCol w:w="142"/>
        <w:gridCol w:w="1560"/>
        <w:gridCol w:w="709"/>
        <w:gridCol w:w="1277"/>
        <w:gridCol w:w="709"/>
        <w:gridCol w:w="992"/>
        <w:gridCol w:w="2411"/>
        <w:gridCol w:w="1702"/>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bottom w:val="nil"/>
              <w:right w:val="single" w:color="auto" w:sz="4" w:space="0"/>
            </w:tcBorders>
          </w:tcPr>
          <w:p>
            <w:pPr>
              <w:pStyle w:val="104"/>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top w:val="nil"/>
              <w:left w:val="single" w:color="auto" w:sz="4" w:space="0"/>
              <w:bottom w:val="nil"/>
              <w:right w:val="single" w:color="auto" w:sz="4" w:space="0"/>
            </w:tcBorders>
          </w:tcPr>
          <w:p>
            <w:pPr>
              <w:pStyle w:val="104"/>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top w:val="nil"/>
              <w:left w:val="single" w:color="auto" w:sz="4" w:space="0"/>
              <w:bottom w:val="nil"/>
              <w:right w:val="single" w:color="auto" w:sz="4" w:space="0"/>
            </w:tcBorders>
          </w:tcPr>
          <w:p>
            <w:pPr>
              <w:pStyle w:val="104"/>
              <w:spacing w:after="0"/>
              <w:rPr>
                <w:sz w:val="8"/>
                <w:szCs w:val="8"/>
              </w:rPr>
            </w:pPr>
          </w:p>
        </w:tc>
      </w:tr>
      <w:tr>
        <w:tblPrEx>
          <w:tblCellMar>
            <w:top w:w="0" w:type="dxa"/>
            <w:left w:w="42" w:type="dxa"/>
            <w:bottom w:w="0" w:type="dxa"/>
            <w:right w:w="42" w:type="dxa"/>
          </w:tblCellMar>
        </w:tblPrEx>
        <w:tc>
          <w:tcPr>
            <w:tcW w:w="142" w:type="dxa"/>
            <w:tcBorders>
              <w:top w:val="nil"/>
              <w:left w:val="single" w:color="auto" w:sz="4" w:space="0"/>
              <w:bottom w:val="nil"/>
              <w:right w:val="nil"/>
            </w:tcBorders>
          </w:tcPr>
          <w:p>
            <w:pPr>
              <w:pStyle w:val="104"/>
              <w:spacing w:after="0"/>
              <w:jc w:val="right"/>
            </w:pPr>
          </w:p>
        </w:tc>
        <w:tc>
          <w:tcPr>
            <w:tcW w:w="1559" w:type="dxa"/>
            <w:shd w:val="pct30" w:color="FFFF00" w:fill="auto"/>
          </w:tcPr>
          <w:p>
            <w:pPr>
              <w:pStyle w:val="104"/>
              <w:spacing w:after="0"/>
              <w:jc w:val="right"/>
              <w:rPr>
                <w:b/>
                <w:sz w:val="28"/>
              </w:rPr>
            </w:pPr>
            <w:r>
              <w:rPr>
                <w:b/>
                <w:sz w:val="28"/>
                <w:lang w:eastAsia="zh-CN"/>
              </w:rPr>
              <w:t>38.300</w:t>
            </w:r>
          </w:p>
        </w:tc>
        <w:tc>
          <w:tcPr>
            <w:tcW w:w="709" w:type="dxa"/>
          </w:tcPr>
          <w:p>
            <w:pPr>
              <w:pStyle w:val="104"/>
              <w:spacing w:after="0"/>
              <w:jc w:val="center"/>
            </w:pPr>
            <w:r>
              <w:rPr>
                <w:b/>
                <w:sz w:val="28"/>
              </w:rPr>
              <w:t>CR</w:t>
            </w:r>
          </w:p>
        </w:tc>
        <w:tc>
          <w:tcPr>
            <w:tcW w:w="1276" w:type="dxa"/>
            <w:shd w:val="pct30" w:color="FFFF00" w:fill="auto"/>
          </w:tcPr>
          <w:p>
            <w:pPr>
              <w:pStyle w:val="104"/>
              <w:spacing w:after="0"/>
              <w:ind w:left="360"/>
            </w:pPr>
            <w:r>
              <w:rPr>
                <w:b/>
                <w:sz w:val="28"/>
                <w:lang w:eastAsia="zh-CN"/>
              </w:rPr>
              <w:t>-</w:t>
            </w:r>
          </w:p>
        </w:tc>
        <w:tc>
          <w:tcPr>
            <w:tcW w:w="709" w:type="dxa"/>
          </w:tcPr>
          <w:p>
            <w:pPr>
              <w:pStyle w:val="104"/>
              <w:tabs>
                <w:tab w:val="right" w:pos="625"/>
              </w:tabs>
              <w:spacing w:after="0"/>
              <w:jc w:val="center"/>
            </w:pPr>
            <w:r>
              <w:rPr>
                <w:b/>
                <w:bCs/>
                <w:sz w:val="28"/>
              </w:rPr>
              <w:t>rev</w:t>
            </w:r>
          </w:p>
        </w:tc>
        <w:tc>
          <w:tcPr>
            <w:tcW w:w="992" w:type="dxa"/>
            <w:shd w:val="pct30" w:color="FFFF00" w:fill="auto"/>
          </w:tcPr>
          <w:p>
            <w:pPr>
              <w:pStyle w:val="104"/>
              <w:spacing w:after="0"/>
              <w:jc w:val="center"/>
              <w:rPr>
                <w:b/>
              </w:rPr>
            </w:pPr>
            <w:r>
              <w:rPr>
                <w:b/>
                <w:sz w:val="28"/>
                <w:lang w:eastAsia="zh-CN"/>
              </w:rPr>
              <w:t>-</w:t>
            </w:r>
          </w:p>
        </w:tc>
        <w:tc>
          <w:tcPr>
            <w:tcW w:w="2410" w:type="dxa"/>
          </w:tcPr>
          <w:p>
            <w:pPr>
              <w:pStyle w:val="104"/>
              <w:tabs>
                <w:tab w:val="right" w:pos="1825"/>
              </w:tabs>
              <w:spacing w:after="0"/>
              <w:jc w:val="center"/>
            </w:pPr>
            <w:r>
              <w:rPr>
                <w:b/>
                <w:sz w:val="28"/>
                <w:szCs w:val="28"/>
              </w:rPr>
              <w:t>Current version:</w:t>
            </w:r>
          </w:p>
        </w:tc>
        <w:tc>
          <w:tcPr>
            <w:tcW w:w="1701" w:type="dxa"/>
            <w:shd w:val="pct30" w:color="FFFF00" w:fill="auto"/>
          </w:tcPr>
          <w:p>
            <w:pPr>
              <w:pStyle w:val="104"/>
              <w:spacing w:after="0"/>
              <w:jc w:val="center"/>
              <w:rPr>
                <w:sz w:val="28"/>
              </w:rPr>
            </w:pPr>
            <w:r>
              <w:rPr>
                <w:b/>
                <w:sz w:val="28"/>
                <w:lang w:val="en-US" w:eastAsia="zh-CN"/>
              </w:rPr>
              <w:t>17.</w:t>
            </w:r>
            <w:r>
              <w:rPr>
                <w:rFonts w:eastAsia="宋体"/>
                <w:b/>
                <w:sz w:val="28"/>
                <w:lang w:val="en-US" w:eastAsia="zh-CN"/>
              </w:rPr>
              <w:t>6</w:t>
            </w:r>
            <w:r>
              <w:rPr>
                <w:b/>
                <w:sz w:val="28"/>
                <w:lang w:val="en-US" w:eastAsia="zh-CN"/>
              </w:rPr>
              <w:t>.0</w:t>
            </w:r>
          </w:p>
        </w:tc>
        <w:tc>
          <w:tcPr>
            <w:tcW w:w="143" w:type="dxa"/>
            <w:tcBorders>
              <w:top w:val="nil"/>
              <w:left w:val="nil"/>
              <w:bottom w:val="nil"/>
              <w:right w:val="single" w:color="auto" w:sz="4" w:space="0"/>
            </w:tcBorders>
          </w:tcPr>
          <w:p>
            <w:pPr>
              <w:pStyle w:val="104"/>
              <w:spacing w:after="0"/>
            </w:pPr>
          </w:p>
        </w:tc>
      </w:tr>
      <w:tr>
        <w:tblPrEx>
          <w:tblCellMar>
            <w:top w:w="0" w:type="dxa"/>
            <w:left w:w="42" w:type="dxa"/>
            <w:bottom w:w="0" w:type="dxa"/>
            <w:right w:w="42" w:type="dxa"/>
          </w:tblCellMar>
        </w:tblPrEx>
        <w:tc>
          <w:tcPr>
            <w:tcW w:w="9641" w:type="dxa"/>
            <w:gridSpan w:val="9"/>
            <w:tcBorders>
              <w:top w:val="nil"/>
              <w:left w:val="single" w:color="auto" w:sz="4" w:space="0"/>
              <w:bottom w:val="nil"/>
              <w:right w:val="single" w:color="auto" w:sz="4" w:space="0"/>
            </w:tcBorders>
          </w:tcPr>
          <w:p>
            <w:pPr>
              <w:pStyle w:val="104"/>
              <w:spacing w:after="0"/>
            </w:pPr>
          </w:p>
        </w:tc>
      </w:tr>
      <w:tr>
        <w:tblPrEx>
          <w:tblCellMar>
            <w:top w:w="0" w:type="dxa"/>
            <w:left w:w="42" w:type="dxa"/>
            <w:bottom w:w="0" w:type="dxa"/>
            <w:right w:w="42" w:type="dxa"/>
          </w:tblCellMar>
        </w:tblPrEx>
        <w:tc>
          <w:tcPr>
            <w:tcW w:w="9641" w:type="dxa"/>
            <w:gridSpan w:val="9"/>
            <w:tcBorders>
              <w:top w:val="single" w:color="auto" w:sz="4" w:space="0"/>
              <w:left w:val="nil"/>
              <w:bottom w:val="nil"/>
              <w:right w:val="nil"/>
            </w:tcBorders>
          </w:tcPr>
          <w:p>
            <w:pPr>
              <w:pStyle w:val="104"/>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9" w:name="_Hlt497126619"/>
            <w:r>
              <w:rPr>
                <w:rStyle w:val="45"/>
                <w:rFonts w:cs="Arial"/>
                <w:b/>
                <w:i/>
                <w:color w:val="FF0000"/>
              </w:rPr>
              <w:t>L</w:t>
            </w:r>
            <w:bookmarkEnd w:id="9"/>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04"/>
              <w:spacing w:after="0"/>
              <w:rPr>
                <w:sz w:val="8"/>
                <w:szCs w:val="8"/>
              </w:rPr>
            </w:pPr>
          </w:p>
        </w:tc>
      </w:tr>
    </w:tbl>
    <w:p>
      <w:pPr>
        <w:rPr>
          <w:rFonts w:eastAsiaTheme="minorEastAsia"/>
          <w:sz w:val="8"/>
          <w:szCs w:val="8"/>
          <w:lang w:eastAsia="en-US"/>
        </w:rPr>
      </w:pPr>
    </w:p>
    <w:tbl>
      <w:tblPr>
        <w:tblStyle w:val="42"/>
        <w:tblW w:w="9645" w:type="dxa"/>
        <w:tblInd w:w="42" w:type="dxa"/>
        <w:tblLayout w:type="fixed"/>
        <w:tblCellMar>
          <w:top w:w="0" w:type="dxa"/>
          <w:left w:w="42" w:type="dxa"/>
          <w:bottom w:w="0" w:type="dxa"/>
          <w:right w:w="42" w:type="dxa"/>
        </w:tblCellMar>
      </w:tblPr>
      <w:tblGrid>
        <w:gridCol w:w="2838"/>
        <w:gridCol w:w="1419"/>
        <w:gridCol w:w="283"/>
        <w:gridCol w:w="709"/>
        <w:gridCol w:w="284"/>
        <w:gridCol w:w="2127"/>
        <w:gridCol w:w="283"/>
        <w:gridCol w:w="1419"/>
        <w:gridCol w:w="283"/>
      </w:tblGrid>
      <w:tr>
        <w:tblPrEx>
          <w:tblCellMar>
            <w:top w:w="0" w:type="dxa"/>
            <w:left w:w="42" w:type="dxa"/>
            <w:bottom w:w="0" w:type="dxa"/>
            <w:right w:w="42" w:type="dxa"/>
          </w:tblCellMar>
        </w:tblPrEx>
        <w:tc>
          <w:tcPr>
            <w:tcW w:w="2835" w:type="dxa"/>
          </w:tcPr>
          <w:p>
            <w:pPr>
              <w:pStyle w:val="104"/>
              <w:tabs>
                <w:tab w:val="right" w:pos="2751"/>
              </w:tabs>
              <w:spacing w:after="0"/>
              <w:rPr>
                <w:b/>
                <w:i/>
              </w:rPr>
            </w:pPr>
            <w:r>
              <w:rPr>
                <w:b/>
                <w:i/>
              </w:rPr>
              <w:t>Proposed change affects:</w:t>
            </w:r>
          </w:p>
        </w:tc>
        <w:tc>
          <w:tcPr>
            <w:tcW w:w="1418" w:type="dxa"/>
          </w:tcPr>
          <w:p>
            <w:pPr>
              <w:pStyle w:val="104"/>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04"/>
              <w:spacing w:after="0"/>
              <w:jc w:val="center"/>
              <w:rPr>
                <w:b/>
                <w:caps/>
              </w:rPr>
            </w:pPr>
          </w:p>
        </w:tc>
        <w:tc>
          <w:tcPr>
            <w:tcW w:w="709" w:type="dxa"/>
            <w:tcBorders>
              <w:top w:val="nil"/>
              <w:left w:val="single" w:color="auto" w:sz="4" w:space="0"/>
              <w:bottom w:val="nil"/>
              <w:right w:val="nil"/>
            </w:tcBorders>
          </w:tcPr>
          <w:p>
            <w:pPr>
              <w:pStyle w:val="104"/>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04"/>
              <w:spacing w:after="0"/>
              <w:jc w:val="center"/>
              <w:rPr>
                <w:b/>
                <w:caps/>
              </w:rPr>
            </w:pPr>
            <w:r>
              <w:rPr>
                <w:b/>
                <w:caps/>
                <w:lang w:eastAsia="zh-CN"/>
              </w:rPr>
              <w:t>X</w:t>
            </w:r>
          </w:p>
        </w:tc>
        <w:tc>
          <w:tcPr>
            <w:tcW w:w="2126" w:type="dxa"/>
          </w:tcPr>
          <w:p>
            <w:pPr>
              <w:pStyle w:val="104"/>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04"/>
              <w:spacing w:after="0"/>
              <w:jc w:val="center"/>
              <w:rPr>
                <w:b/>
                <w:caps/>
              </w:rPr>
            </w:pPr>
            <w:r>
              <w:rPr>
                <w:b/>
                <w:caps/>
                <w:lang w:eastAsia="zh-CN"/>
              </w:rPr>
              <w:t>X</w:t>
            </w:r>
          </w:p>
        </w:tc>
        <w:tc>
          <w:tcPr>
            <w:tcW w:w="1418" w:type="dxa"/>
          </w:tcPr>
          <w:p>
            <w:pPr>
              <w:pStyle w:val="104"/>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04"/>
              <w:spacing w:after="0"/>
              <w:jc w:val="center"/>
              <w:rPr>
                <w:b/>
                <w:bCs/>
                <w:caps/>
              </w:rPr>
            </w:pPr>
          </w:p>
        </w:tc>
      </w:tr>
    </w:tbl>
    <w:p>
      <w:pPr>
        <w:rPr>
          <w:rFonts w:eastAsiaTheme="minorEastAsia"/>
          <w:sz w:val="8"/>
          <w:szCs w:val="8"/>
          <w:lang w:eastAsia="en-US"/>
        </w:rPr>
      </w:pPr>
    </w:p>
    <w:tbl>
      <w:tblPr>
        <w:tblStyle w:val="42"/>
        <w:tblW w:w="9645" w:type="dxa"/>
        <w:tblInd w:w="42" w:type="dxa"/>
        <w:tblLayout w:type="fixed"/>
        <w:tblCellMar>
          <w:top w:w="0" w:type="dxa"/>
          <w:left w:w="42" w:type="dxa"/>
          <w:bottom w:w="0" w:type="dxa"/>
          <w:right w:w="42" w:type="dxa"/>
        </w:tblCellMar>
      </w:tblPr>
      <w:tblGrid>
        <w:gridCol w:w="1845"/>
        <w:gridCol w:w="851"/>
        <w:gridCol w:w="284"/>
        <w:gridCol w:w="284"/>
        <w:gridCol w:w="567"/>
        <w:gridCol w:w="1701"/>
        <w:gridCol w:w="567"/>
        <w:gridCol w:w="143"/>
        <w:gridCol w:w="281"/>
        <w:gridCol w:w="994"/>
        <w:gridCol w:w="2128"/>
      </w:tblGrid>
      <w:tr>
        <w:tblPrEx>
          <w:tblCellMar>
            <w:top w:w="0" w:type="dxa"/>
            <w:left w:w="42" w:type="dxa"/>
            <w:bottom w:w="0" w:type="dxa"/>
            <w:right w:w="42" w:type="dxa"/>
          </w:tblCellMar>
        </w:tblPrEx>
        <w:tc>
          <w:tcPr>
            <w:tcW w:w="9640" w:type="dxa"/>
            <w:gridSpan w:val="11"/>
          </w:tcPr>
          <w:p>
            <w:pPr>
              <w:pStyle w:val="104"/>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bottom w:val="nil"/>
              <w:right w:val="nil"/>
            </w:tcBorders>
          </w:tcPr>
          <w:p>
            <w:pPr>
              <w:pStyle w:val="104"/>
              <w:tabs>
                <w:tab w:val="right" w:pos="1759"/>
              </w:tabs>
              <w:spacing w:after="0"/>
              <w:rPr>
                <w:b/>
                <w:i/>
              </w:rPr>
            </w:pPr>
            <w:bookmarkStart w:id="10" w:name="_Hlk151641647"/>
            <w:r>
              <w:rPr>
                <w:b/>
                <w:i/>
              </w:rPr>
              <w:t>Title:</w:t>
            </w:r>
            <w:r>
              <w:rPr>
                <w:b/>
                <w:i/>
              </w:rPr>
              <w:tab/>
            </w:r>
          </w:p>
        </w:tc>
        <w:tc>
          <w:tcPr>
            <w:tcW w:w="7797" w:type="dxa"/>
            <w:gridSpan w:val="10"/>
            <w:tcBorders>
              <w:top w:val="single" w:color="auto" w:sz="4" w:space="0"/>
              <w:left w:val="nil"/>
              <w:bottom w:val="nil"/>
              <w:right w:val="single" w:color="auto" w:sz="4" w:space="0"/>
            </w:tcBorders>
            <w:shd w:val="pct30" w:color="FFFF00" w:fill="auto"/>
          </w:tcPr>
          <w:p>
            <w:pPr>
              <w:pStyle w:val="104"/>
              <w:spacing w:after="0"/>
              <w:ind w:left="100"/>
            </w:pPr>
            <w:bookmarkStart w:id="11" w:name="OLE_LINK29"/>
            <w:bookmarkStart w:id="12" w:name="OLE_LINK28"/>
            <w:r>
              <w:t>Introduction of NR further mobility enhancements in TS 38.3</w:t>
            </w:r>
            <w:bookmarkEnd w:id="11"/>
            <w:bookmarkEnd w:id="12"/>
            <w:r>
              <w:t>00</w:t>
            </w:r>
          </w:p>
        </w:tc>
      </w:tr>
      <w:bookmarkEnd w:id="10"/>
      <w:tr>
        <w:tblPrEx>
          <w:tblCellMar>
            <w:top w:w="0" w:type="dxa"/>
            <w:left w:w="42" w:type="dxa"/>
            <w:bottom w:w="0" w:type="dxa"/>
            <w:right w:w="42" w:type="dxa"/>
          </w:tblCellMar>
        </w:tblPrEx>
        <w:tc>
          <w:tcPr>
            <w:tcW w:w="1843" w:type="dxa"/>
            <w:tcBorders>
              <w:top w:val="nil"/>
              <w:left w:val="single" w:color="auto" w:sz="4" w:space="0"/>
              <w:bottom w:val="nil"/>
              <w:right w:val="nil"/>
            </w:tcBorders>
          </w:tcPr>
          <w:p>
            <w:pPr>
              <w:pStyle w:val="104"/>
              <w:spacing w:after="0"/>
              <w:rPr>
                <w:b/>
                <w:i/>
                <w:sz w:val="8"/>
                <w:szCs w:val="8"/>
              </w:rPr>
            </w:pPr>
          </w:p>
        </w:tc>
        <w:tc>
          <w:tcPr>
            <w:tcW w:w="7797" w:type="dxa"/>
            <w:gridSpan w:val="10"/>
            <w:tcBorders>
              <w:top w:val="nil"/>
              <w:left w:val="nil"/>
              <w:bottom w:val="nil"/>
              <w:right w:val="single" w:color="auto" w:sz="4" w:space="0"/>
            </w:tcBorders>
          </w:tcPr>
          <w:p>
            <w:pPr>
              <w:pStyle w:val="104"/>
              <w:spacing w:after="0"/>
              <w:rPr>
                <w:sz w:val="8"/>
                <w:szCs w:val="8"/>
              </w:rPr>
            </w:pPr>
          </w:p>
        </w:tc>
      </w:tr>
      <w:tr>
        <w:tblPrEx>
          <w:tblCellMar>
            <w:top w:w="0" w:type="dxa"/>
            <w:left w:w="42" w:type="dxa"/>
            <w:bottom w:w="0" w:type="dxa"/>
            <w:right w:w="42" w:type="dxa"/>
          </w:tblCellMar>
        </w:tblPrEx>
        <w:tc>
          <w:tcPr>
            <w:tcW w:w="1843" w:type="dxa"/>
            <w:tcBorders>
              <w:top w:val="nil"/>
              <w:left w:val="single" w:color="auto" w:sz="4" w:space="0"/>
              <w:bottom w:val="nil"/>
              <w:right w:val="nil"/>
            </w:tcBorders>
          </w:tcPr>
          <w:p>
            <w:pPr>
              <w:pStyle w:val="104"/>
              <w:tabs>
                <w:tab w:val="right" w:pos="1759"/>
              </w:tabs>
              <w:spacing w:after="0"/>
              <w:rPr>
                <w:b/>
                <w:i/>
              </w:rPr>
            </w:pPr>
            <w:r>
              <w:rPr>
                <w:b/>
                <w:i/>
              </w:rPr>
              <w:t>Source to WG:</w:t>
            </w:r>
          </w:p>
        </w:tc>
        <w:tc>
          <w:tcPr>
            <w:tcW w:w="7797" w:type="dxa"/>
            <w:gridSpan w:val="10"/>
            <w:tcBorders>
              <w:top w:val="nil"/>
              <w:left w:val="nil"/>
              <w:bottom w:val="nil"/>
              <w:right w:val="single" w:color="auto" w:sz="4" w:space="0"/>
            </w:tcBorders>
            <w:shd w:val="pct30" w:color="FFFF00" w:fill="auto"/>
          </w:tcPr>
          <w:p>
            <w:pPr>
              <w:pStyle w:val="104"/>
              <w:spacing w:after="0"/>
              <w:ind w:left="100"/>
            </w:pPr>
            <w:r>
              <w:t>MediaTek Inc., vivo</w:t>
            </w:r>
          </w:p>
        </w:tc>
      </w:tr>
      <w:tr>
        <w:tblPrEx>
          <w:tblCellMar>
            <w:top w:w="0" w:type="dxa"/>
            <w:left w:w="42" w:type="dxa"/>
            <w:bottom w:w="0" w:type="dxa"/>
            <w:right w:w="42" w:type="dxa"/>
          </w:tblCellMar>
        </w:tblPrEx>
        <w:tc>
          <w:tcPr>
            <w:tcW w:w="1843" w:type="dxa"/>
            <w:tcBorders>
              <w:top w:val="nil"/>
              <w:left w:val="single" w:color="auto" w:sz="4" w:space="0"/>
              <w:bottom w:val="nil"/>
              <w:right w:val="nil"/>
            </w:tcBorders>
          </w:tcPr>
          <w:p>
            <w:pPr>
              <w:pStyle w:val="104"/>
              <w:tabs>
                <w:tab w:val="right" w:pos="1759"/>
              </w:tabs>
              <w:spacing w:after="0"/>
              <w:rPr>
                <w:b/>
                <w:i/>
              </w:rPr>
            </w:pPr>
            <w:r>
              <w:rPr>
                <w:b/>
                <w:i/>
              </w:rPr>
              <w:t>Source to TSG:</w:t>
            </w:r>
          </w:p>
        </w:tc>
        <w:tc>
          <w:tcPr>
            <w:tcW w:w="7797" w:type="dxa"/>
            <w:gridSpan w:val="10"/>
            <w:tcBorders>
              <w:top w:val="nil"/>
              <w:left w:val="nil"/>
              <w:bottom w:val="nil"/>
              <w:right w:val="single" w:color="auto" w:sz="4" w:space="0"/>
            </w:tcBorders>
            <w:shd w:val="pct30" w:color="FFFF00" w:fill="auto"/>
          </w:tcPr>
          <w:p>
            <w:pPr>
              <w:pStyle w:val="104"/>
              <w:spacing w:after="0"/>
            </w:pPr>
            <w:r>
              <w:t xml:space="preserve"> R2</w:t>
            </w:r>
          </w:p>
        </w:tc>
      </w:tr>
      <w:tr>
        <w:tblPrEx>
          <w:tblCellMar>
            <w:top w:w="0" w:type="dxa"/>
            <w:left w:w="42" w:type="dxa"/>
            <w:bottom w:w="0" w:type="dxa"/>
            <w:right w:w="42" w:type="dxa"/>
          </w:tblCellMar>
        </w:tblPrEx>
        <w:tc>
          <w:tcPr>
            <w:tcW w:w="1843" w:type="dxa"/>
            <w:tcBorders>
              <w:top w:val="nil"/>
              <w:left w:val="single" w:color="auto" w:sz="4" w:space="0"/>
              <w:bottom w:val="nil"/>
              <w:right w:val="nil"/>
            </w:tcBorders>
          </w:tcPr>
          <w:p>
            <w:pPr>
              <w:pStyle w:val="104"/>
              <w:spacing w:after="0"/>
              <w:rPr>
                <w:b/>
                <w:i/>
                <w:sz w:val="8"/>
                <w:szCs w:val="8"/>
              </w:rPr>
            </w:pPr>
          </w:p>
        </w:tc>
        <w:tc>
          <w:tcPr>
            <w:tcW w:w="7797" w:type="dxa"/>
            <w:gridSpan w:val="10"/>
            <w:tcBorders>
              <w:top w:val="nil"/>
              <w:left w:val="nil"/>
              <w:bottom w:val="nil"/>
              <w:right w:val="single" w:color="auto" w:sz="4" w:space="0"/>
            </w:tcBorders>
          </w:tcPr>
          <w:p>
            <w:pPr>
              <w:pStyle w:val="104"/>
              <w:spacing w:after="0"/>
              <w:rPr>
                <w:sz w:val="8"/>
                <w:szCs w:val="8"/>
              </w:rPr>
            </w:pPr>
          </w:p>
        </w:tc>
      </w:tr>
      <w:tr>
        <w:tblPrEx>
          <w:tblCellMar>
            <w:top w:w="0" w:type="dxa"/>
            <w:left w:w="42" w:type="dxa"/>
            <w:bottom w:w="0" w:type="dxa"/>
            <w:right w:w="42" w:type="dxa"/>
          </w:tblCellMar>
        </w:tblPrEx>
        <w:tc>
          <w:tcPr>
            <w:tcW w:w="1843" w:type="dxa"/>
            <w:tcBorders>
              <w:top w:val="nil"/>
              <w:left w:val="single" w:color="auto" w:sz="4" w:space="0"/>
              <w:bottom w:val="nil"/>
              <w:right w:val="nil"/>
            </w:tcBorders>
          </w:tcPr>
          <w:p>
            <w:pPr>
              <w:pStyle w:val="104"/>
              <w:tabs>
                <w:tab w:val="right" w:pos="1759"/>
              </w:tabs>
              <w:spacing w:after="0"/>
              <w:rPr>
                <w:b/>
                <w:i/>
              </w:rPr>
            </w:pPr>
            <w:r>
              <w:rPr>
                <w:b/>
                <w:i/>
              </w:rPr>
              <w:t>Work item code:</w:t>
            </w:r>
          </w:p>
        </w:tc>
        <w:tc>
          <w:tcPr>
            <w:tcW w:w="3686" w:type="dxa"/>
            <w:gridSpan w:val="5"/>
            <w:shd w:val="pct30" w:color="FFFF00" w:fill="auto"/>
          </w:tcPr>
          <w:p>
            <w:pPr>
              <w:pStyle w:val="104"/>
              <w:spacing w:after="0"/>
              <w:ind w:left="100"/>
            </w:pPr>
            <w:r>
              <w:t>NR_Mob_enh2-Core</w:t>
            </w:r>
          </w:p>
        </w:tc>
        <w:tc>
          <w:tcPr>
            <w:tcW w:w="567" w:type="dxa"/>
          </w:tcPr>
          <w:p>
            <w:pPr>
              <w:pStyle w:val="104"/>
              <w:spacing w:after="0"/>
              <w:ind w:right="100"/>
            </w:pPr>
          </w:p>
        </w:tc>
        <w:tc>
          <w:tcPr>
            <w:tcW w:w="1417" w:type="dxa"/>
            <w:gridSpan w:val="3"/>
          </w:tcPr>
          <w:p>
            <w:pPr>
              <w:pStyle w:val="104"/>
              <w:spacing w:after="0"/>
              <w:jc w:val="right"/>
            </w:pPr>
            <w:r>
              <w:rPr>
                <w:b/>
                <w:i/>
              </w:rPr>
              <w:t>Date:</w:t>
            </w:r>
          </w:p>
        </w:tc>
        <w:tc>
          <w:tcPr>
            <w:tcW w:w="2127" w:type="dxa"/>
            <w:tcBorders>
              <w:top w:val="nil"/>
              <w:left w:val="nil"/>
              <w:bottom w:val="nil"/>
              <w:right w:val="single" w:color="auto" w:sz="4" w:space="0"/>
            </w:tcBorders>
            <w:shd w:val="pct30" w:color="FFFF00" w:fill="auto"/>
          </w:tcPr>
          <w:p>
            <w:pPr>
              <w:pStyle w:val="104"/>
              <w:spacing w:after="0"/>
              <w:ind w:left="100"/>
            </w:pPr>
            <w:r>
              <w:t>20</w:t>
            </w:r>
            <w:r>
              <w:rPr>
                <w:lang w:eastAsia="zh-CN"/>
              </w:rPr>
              <w:t>23-11-23</w:t>
            </w:r>
          </w:p>
        </w:tc>
      </w:tr>
      <w:tr>
        <w:tblPrEx>
          <w:tblCellMar>
            <w:top w:w="0" w:type="dxa"/>
            <w:left w:w="42" w:type="dxa"/>
            <w:bottom w:w="0" w:type="dxa"/>
            <w:right w:w="42" w:type="dxa"/>
          </w:tblCellMar>
        </w:tblPrEx>
        <w:tc>
          <w:tcPr>
            <w:tcW w:w="1843" w:type="dxa"/>
            <w:tcBorders>
              <w:top w:val="nil"/>
              <w:left w:val="single" w:color="auto" w:sz="4" w:space="0"/>
              <w:bottom w:val="nil"/>
              <w:right w:val="nil"/>
            </w:tcBorders>
          </w:tcPr>
          <w:p>
            <w:pPr>
              <w:pStyle w:val="104"/>
              <w:spacing w:after="0"/>
              <w:rPr>
                <w:b/>
                <w:i/>
                <w:sz w:val="8"/>
                <w:szCs w:val="8"/>
              </w:rPr>
            </w:pPr>
          </w:p>
        </w:tc>
        <w:tc>
          <w:tcPr>
            <w:tcW w:w="1986" w:type="dxa"/>
            <w:gridSpan w:val="4"/>
          </w:tcPr>
          <w:p>
            <w:pPr>
              <w:pStyle w:val="104"/>
              <w:spacing w:after="0"/>
              <w:rPr>
                <w:sz w:val="8"/>
                <w:szCs w:val="8"/>
              </w:rPr>
            </w:pPr>
          </w:p>
        </w:tc>
        <w:tc>
          <w:tcPr>
            <w:tcW w:w="2267" w:type="dxa"/>
            <w:gridSpan w:val="2"/>
          </w:tcPr>
          <w:p>
            <w:pPr>
              <w:pStyle w:val="104"/>
              <w:spacing w:after="0"/>
              <w:rPr>
                <w:sz w:val="8"/>
                <w:szCs w:val="8"/>
              </w:rPr>
            </w:pPr>
          </w:p>
        </w:tc>
        <w:tc>
          <w:tcPr>
            <w:tcW w:w="1417" w:type="dxa"/>
            <w:gridSpan w:val="3"/>
          </w:tcPr>
          <w:p>
            <w:pPr>
              <w:pStyle w:val="104"/>
              <w:spacing w:after="0"/>
              <w:rPr>
                <w:sz w:val="8"/>
                <w:szCs w:val="8"/>
              </w:rPr>
            </w:pPr>
          </w:p>
        </w:tc>
        <w:tc>
          <w:tcPr>
            <w:tcW w:w="2127" w:type="dxa"/>
            <w:tcBorders>
              <w:top w:val="nil"/>
              <w:left w:val="nil"/>
              <w:bottom w:val="nil"/>
              <w:right w:val="single" w:color="auto" w:sz="4" w:space="0"/>
            </w:tcBorders>
          </w:tcPr>
          <w:p>
            <w:pPr>
              <w:pStyle w:val="104"/>
              <w:spacing w:after="0"/>
              <w:rPr>
                <w:sz w:val="8"/>
                <w:szCs w:val="8"/>
              </w:rPr>
            </w:pPr>
          </w:p>
        </w:tc>
      </w:tr>
      <w:tr>
        <w:tblPrEx>
          <w:tblCellMar>
            <w:top w:w="0" w:type="dxa"/>
            <w:left w:w="42" w:type="dxa"/>
            <w:bottom w:w="0" w:type="dxa"/>
            <w:right w:w="42" w:type="dxa"/>
          </w:tblCellMar>
        </w:tblPrEx>
        <w:trPr>
          <w:cantSplit/>
        </w:trPr>
        <w:tc>
          <w:tcPr>
            <w:tcW w:w="1843" w:type="dxa"/>
            <w:tcBorders>
              <w:top w:val="nil"/>
              <w:left w:val="single" w:color="auto" w:sz="4" w:space="0"/>
              <w:bottom w:val="nil"/>
              <w:right w:val="nil"/>
            </w:tcBorders>
          </w:tcPr>
          <w:p>
            <w:pPr>
              <w:pStyle w:val="104"/>
              <w:tabs>
                <w:tab w:val="right" w:pos="1759"/>
              </w:tabs>
              <w:spacing w:after="0"/>
              <w:rPr>
                <w:b/>
                <w:i/>
              </w:rPr>
            </w:pPr>
            <w:r>
              <w:rPr>
                <w:b/>
                <w:i/>
              </w:rPr>
              <w:t>Category:</w:t>
            </w:r>
          </w:p>
        </w:tc>
        <w:tc>
          <w:tcPr>
            <w:tcW w:w="851" w:type="dxa"/>
            <w:shd w:val="pct30" w:color="FFFF00" w:fill="auto"/>
          </w:tcPr>
          <w:p>
            <w:pPr>
              <w:pStyle w:val="104"/>
              <w:spacing w:after="0"/>
              <w:ind w:left="100" w:right="-609"/>
              <w:rPr>
                <w:b/>
              </w:rPr>
            </w:pPr>
            <w:r>
              <w:t>B</w:t>
            </w:r>
          </w:p>
        </w:tc>
        <w:tc>
          <w:tcPr>
            <w:tcW w:w="3402" w:type="dxa"/>
            <w:gridSpan w:val="5"/>
          </w:tcPr>
          <w:p>
            <w:pPr>
              <w:pStyle w:val="104"/>
              <w:spacing w:after="0"/>
            </w:pPr>
          </w:p>
        </w:tc>
        <w:tc>
          <w:tcPr>
            <w:tcW w:w="1417" w:type="dxa"/>
            <w:gridSpan w:val="3"/>
          </w:tcPr>
          <w:p>
            <w:pPr>
              <w:pStyle w:val="104"/>
              <w:spacing w:after="0"/>
              <w:jc w:val="right"/>
              <w:rPr>
                <w:b/>
                <w:i/>
              </w:rPr>
            </w:pPr>
            <w:r>
              <w:rPr>
                <w:b/>
                <w:i/>
              </w:rPr>
              <w:t>Release:</w:t>
            </w:r>
          </w:p>
        </w:tc>
        <w:tc>
          <w:tcPr>
            <w:tcW w:w="2127" w:type="dxa"/>
            <w:tcBorders>
              <w:top w:val="nil"/>
              <w:left w:val="nil"/>
              <w:bottom w:val="nil"/>
              <w:right w:val="single" w:color="auto" w:sz="4" w:space="0"/>
            </w:tcBorders>
            <w:shd w:val="pct30" w:color="FFFF00" w:fill="auto"/>
          </w:tcPr>
          <w:p>
            <w:pPr>
              <w:pStyle w:val="104"/>
              <w:spacing w:after="0"/>
              <w:ind w:left="100"/>
            </w:pPr>
            <w:r>
              <w:t>Rel-1</w:t>
            </w:r>
            <w:r>
              <w:rPr>
                <w:rFonts w:eastAsia="宋体"/>
                <w:lang w:eastAsia="zh-CN"/>
              </w:rPr>
              <w:t>8</w:t>
            </w:r>
          </w:p>
        </w:tc>
      </w:tr>
      <w:tr>
        <w:tblPrEx>
          <w:tblCellMar>
            <w:top w:w="0" w:type="dxa"/>
            <w:left w:w="42" w:type="dxa"/>
            <w:bottom w:w="0" w:type="dxa"/>
            <w:right w:w="42" w:type="dxa"/>
          </w:tblCellMar>
        </w:tblPrEx>
        <w:tc>
          <w:tcPr>
            <w:tcW w:w="1843" w:type="dxa"/>
            <w:tcBorders>
              <w:top w:val="nil"/>
              <w:left w:val="single" w:color="auto" w:sz="4" w:space="0"/>
              <w:bottom w:val="single" w:color="auto" w:sz="4" w:space="0"/>
              <w:right w:val="nil"/>
            </w:tcBorders>
          </w:tcPr>
          <w:p>
            <w:pPr>
              <w:pStyle w:val="104"/>
              <w:spacing w:after="0"/>
              <w:rPr>
                <w:b/>
                <w:i/>
              </w:rPr>
            </w:pPr>
          </w:p>
        </w:tc>
        <w:tc>
          <w:tcPr>
            <w:tcW w:w="4677" w:type="dxa"/>
            <w:gridSpan w:val="8"/>
            <w:tcBorders>
              <w:top w:val="nil"/>
              <w:left w:val="nil"/>
              <w:bottom w:val="single" w:color="auto" w:sz="4" w:space="0"/>
              <w:right w:val="nil"/>
            </w:tcBorders>
          </w:tcPr>
          <w:p>
            <w:pPr>
              <w:pStyle w:val="104"/>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04"/>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top w:val="nil"/>
              <w:left w:val="nil"/>
              <w:bottom w:val="single" w:color="auto" w:sz="4" w:space="0"/>
              <w:right w:val="single" w:color="auto" w:sz="4" w:space="0"/>
            </w:tcBorders>
          </w:tcPr>
          <w:p>
            <w:pPr>
              <w:pStyle w:val="104"/>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04"/>
              <w:spacing w:after="0"/>
              <w:rPr>
                <w:b/>
                <w:i/>
                <w:sz w:val="8"/>
                <w:szCs w:val="8"/>
              </w:rPr>
            </w:pPr>
          </w:p>
        </w:tc>
        <w:tc>
          <w:tcPr>
            <w:tcW w:w="7797" w:type="dxa"/>
            <w:gridSpan w:val="10"/>
          </w:tcPr>
          <w:p>
            <w:pPr>
              <w:pStyle w:val="104"/>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nil"/>
              <w:right w:val="nil"/>
            </w:tcBorders>
          </w:tcPr>
          <w:p>
            <w:pPr>
              <w:pStyle w:val="104"/>
              <w:tabs>
                <w:tab w:val="right" w:pos="2184"/>
              </w:tabs>
              <w:spacing w:after="0"/>
              <w:rPr>
                <w:b/>
                <w:i/>
              </w:rPr>
            </w:pPr>
            <w:r>
              <w:rPr>
                <w:b/>
                <w:i/>
              </w:rPr>
              <w:t>Reason for change:</w:t>
            </w:r>
          </w:p>
        </w:tc>
        <w:tc>
          <w:tcPr>
            <w:tcW w:w="6946" w:type="dxa"/>
            <w:gridSpan w:val="9"/>
            <w:tcBorders>
              <w:top w:val="single" w:color="auto" w:sz="4" w:space="0"/>
              <w:left w:val="nil"/>
              <w:bottom w:val="nil"/>
              <w:right w:val="single" w:color="auto" w:sz="4" w:space="0"/>
            </w:tcBorders>
            <w:shd w:val="pct30" w:color="FFFF00" w:fill="auto"/>
          </w:tcPr>
          <w:p>
            <w:pPr>
              <w:pStyle w:val="104"/>
              <w:spacing w:after="0"/>
              <w:rPr>
                <w:lang w:val="en-US"/>
              </w:rPr>
            </w:pPr>
            <w:r>
              <w:t>This CR introduces the support of Rel-18 further NR mobility enhancements, including L1/L2 Triggered Mobility (LTM)</w:t>
            </w:r>
            <w:r>
              <w:rPr>
                <w:lang w:val="en-US"/>
              </w:rPr>
              <w:t>.</w:t>
            </w:r>
          </w:p>
          <w:p>
            <w:pPr>
              <w:pStyle w:val="104"/>
              <w:spacing w:after="0"/>
              <w:rPr>
                <w:lang w:val="en-US" w:eastAsia="zh-CN"/>
              </w:rPr>
            </w:pPr>
          </w:p>
          <w:p>
            <w:pPr>
              <w:pStyle w:val="104"/>
              <w:spacing w:after="0"/>
              <w:rPr>
                <w:lang w:val="en-US" w:eastAsia="zh-CN"/>
              </w:rPr>
            </w:pPr>
            <w:r>
              <w:rPr>
                <w:lang w:val="en-US" w:eastAsia="zh-CN"/>
              </w:rPr>
              <w:t>Stage-2 related agreements: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52" w:type="dxa"/>
                  <w:tcBorders>
                    <w:top w:val="single" w:color="auto" w:sz="4" w:space="0"/>
                    <w:left w:val="single" w:color="auto" w:sz="4" w:space="0"/>
                    <w:bottom w:val="single" w:color="auto" w:sz="4" w:space="0"/>
                    <w:right w:val="single" w:color="auto" w:sz="4" w:space="0"/>
                  </w:tcBorders>
                </w:tcPr>
                <w:p>
                  <w:pPr>
                    <w:pStyle w:val="104"/>
                    <w:spacing w:after="0"/>
                    <w:rPr>
                      <w:lang w:val="en-US" w:eastAsia="zh-CN"/>
                    </w:rPr>
                  </w:pPr>
                  <w:r>
                    <w:rPr>
                      <w:lang w:val="en-US" w:eastAsia="zh-CN"/>
                    </w:rPr>
                    <w:t>RAN2#119-e</w:t>
                  </w:r>
                </w:p>
                <w:p>
                  <w:pPr>
                    <w:pStyle w:val="111"/>
                    <w:numPr>
                      <w:ilvl w:val="0"/>
                      <w:numId w:val="1"/>
                    </w:numPr>
                    <w:tabs>
                      <w:tab w:val="left" w:pos="1619"/>
                      <w:tab w:val="left" w:pos="1919"/>
                    </w:tabs>
                    <w:spacing w:before="0" w:line="240" w:lineRule="auto"/>
                    <w:ind w:left="100" w:leftChars="50"/>
                    <w:jc w:val="left"/>
                    <w:rPr>
                      <w:b w:val="0"/>
                      <w:bCs/>
                    </w:rPr>
                  </w:pPr>
                  <w:r>
                    <w:rPr>
                      <w:b w:val="0"/>
                      <w:bCs/>
                    </w:rPr>
                    <w:t>Assumption: HO interruption time for L1/L2-based inter-cell mobility is the time from UE receives the cell switch command to UE performs the first DL/UL reception/transmission on the indicated beam of the target cell. FFS if TRS tracking after HO and CSI RS measurement should also be included, i.e. the time to use a high-performance beam (can be clarified further).</w:t>
                  </w:r>
                </w:p>
                <w:p>
                  <w:pPr>
                    <w:pStyle w:val="111"/>
                    <w:numPr>
                      <w:ilvl w:val="0"/>
                      <w:numId w:val="1"/>
                    </w:numPr>
                    <w:tabs>
                      <w:tab w:val="left" w:pos="1619"/>
                      <w:tab w:val="left" w:pos="1919"/>
                    </w:tabs>
                    <w:spacing w:before="0" w:line="240" w:lineRule="auto"/>
                    <w:ind w:left="100" w:leftChars="50"/>
                    <w:jc w:val="left"/>
                    <w:rPr>
                      <w:b w:val="0"/>
                      <w:bCs/>
                    </w:rPr>
                  </w:pPr>
                  <w:r>
                    <w:rPr>
                      <w:b w:val="0"/>
                      <w:bCs/>
                    </w:rPr>
                    <w:t>Assumption: To reduce HO interruption time, investigate e.g. solutions to reduce the time for UE reconfiguration (already in the WID), downlink and uplink synchronization after handover decision (other parts of dynamic switch not precluded).</w:t>
                  </w:r>
                </w:p>
                <w:p>
                  <w:pPr>
                    <w:pStyle w:val="111"/>
                    <w:numPr>
                      <w:ilvl w:val="0"/>
                      <w:numId w:val="1"/>
                    </w:numPr>
                    <w:tabs>
                      <w:tab w:val="left" w:pos="1619"/>
                      <w:tab w:val="left" w:pos="1919"/>
                    </w:tabs>
                    <w:spacing w:before="0" w:line="240" w:lineRule="auto"/>
                    <w:ind w:left="100" w:leftChars="50"/>
                    <w:jc w:val="left"/>
                    <w:rPr>
                      <w:b w:val="0"/>
                      <w:bCs/>
                    </w:rPr>
                  </w:pPr>
                  <w:r>
                    <w:rPr>
                      <w:b w:val="0"/>
                      <w:bCs/>
                    </w:rPr>
                    <w:t xml:space="preserve">Confirm to Support L1/L2-based inter-cell mobility for inter-DU scenario (as well as intra-DU scenarios).  </w:t>
                  </w:r>
                </w:p>
                <w:p>
                  <w:pPr>
                    <w:pStyle w:val="111"/>
                    <w:numPr>
                      <w:ilvl w:val="0"/>
                      <w:numId w:val="1"/>
                    </w:numPr>
                    <w:tabs>
                      <w:tab w:val="left" w:pos="1619"/>
                      <w:tab w:val="left" w:pos="1919"/>
                    </w:tabs>
                    <w:spacing w:before="0" w:line="240" w:lineRule="auto"/>
                    <w:ind w:left="100" w:leftChars="50"/>
                    <w:jc w:val="left"/>
                    <w:rPr>
                      <w:b w:val="0"/>
                      <w:bCs/>
                    </w:rPr>
                  </w:pPr>
                  <w:r>
                    <w:rPr>
                      <w:b w:val="0"/>
                      <w:bCs/>
                    </w:rPr>
                    <w:t>The design for intra-DU and inter-DU L1/L2-based mobility should share as much commonality as reasonable. FFS which aspects need to be different.</w:t>
                  </w:r>
                </w:p>
                <w:p>
                  <w:pPr>
                    <w:pStyle w:val="111"/>
                    <w:numPr>
                      <w:ilvl w:val="0"/>
                      <w:numId w:val="1"/>
                    </w:numPr>
                    <w:tabs>
                      <w:tab w:val="left" w:pos="1619"/>
                      <w:tab w:val="left" w:pos="1919"/>
                    </w:tabs>
                    <w:spacing w:before="0" w:line="240" w:lineRule="auto"/>
                    <w:ind w:left="100" w:leftChars="50"/>
                    <w:jc w:val="left"/>
                    <w:rPr>
                      <w:b w:val="0"/>
                      <w:bCs/>
                    </w:rPr>
                  </w:pPr>
                  <w:r>
                    <w:rPr>
                      <w:b w:val="0"/>
                      <w:bCs/>
                    </w:rPr>
                    <w:t>R2 assumes that L2 is continued whenever possible (e.g. intra-DU), without Reset, with the target to avoid data loss, and the additional delay of data recovery.</w:t>
                  </w:r>
                </w:p>
                <w:p>
                  <w:pPr>
                    <w:pStyle w:val="111"/>
                    <w:numPr>
                      <w:ilvl w:val="0"/>
                      <w:numId w:val="1"/>
                    </w:numPr>
                    <w:tabs>
                      <w:tab w:val="left" w:pos="1619"/>
                      <w:tab w:val="left" w:pos="1919"/>
                    </w:tabs>
                    <w:spacing w:before="0" w:line="240" w:lineRule="auto"/>
                    <w:ind w:left="100" w:leftChars="50"/>
                    <w:jc w:val="left"/>
                    <w:rPr>
                      <w:b w:val="0"/>
                      <w:bCs/>
                    </w:rPr>
                  </w:pPr>
                  <w:r>
                    <w:rPr>
                      <w:b w:val="0"/>
                      <w:bCs/>
                    </w:rPr>
                    <w:t>ICBM is one scenario considered for L1L2 mobility, but is not the only one, and is not a prerequisite for using L1L2 mobility.</w:t>
                  </w:r>
                </w:p>
                <w:p>
                  <w:pPr>
                    <w:pStyle w:val="111"/>
                    <w:numPr>
                      <w:ilvl w:val="0"/>
                      <w:numId w:val="1"/>
                    </w:numPr>
                    <w:tabs>
                      <w:tab w:val="left" w:pos="1619"/>
                      <w:tab w:val="left" w:pos="1919"/>
                    </w:tabs>
                    <w:spacing w:before="0" w:line="240" w:lineRule="auto"/>
                    <w:ind w:left="100" w:leftChars="50"/>
                    <w:jc w:val="left"/>
                    <w:rPr>
                      <w:b w:val="0"/>
                      <w:bCs/>
                    </w:rPr>
                  </w:pPr>
                  <w:r>
                    <w:rPr>
                      <w:b w:val="0"/>
                      <w:bCs/>
                    </w:rPr>
                    <w:t>Measurement delay can/may be considered in this work</w:t>
                  </w:r>
                </w:p>
                <w:p>
                  <w:pPr>
                    <w:pStyle w:val="111"/>
                    <w:numPr>
                      <w:ilvl w:val="0"/>
                      <w:numId w:val="1"/>
                    </w:numPr>
                    <w:tabs>
                      <w:tab w:val="left" w:pos="1619"/>
                      <w:tab w:val="left" w:pos="1919"/>
                    </w:tabs>
                    <w:spacing w:before="0" w:line="240" w:lineRule="auto"/>
                    <w:ind w:left="100" w:leftChars="50"/>
                    <w:jc w:val="left"/>
                    <w:rPr>
                      <w:b w:val="0"/>
                      <w:bCs/>
                    </w:rPr>
                  </w:pPr>
                  <w:r>
                    <w:rPr>
                      <w:b w:val="0"/>
                      <w:bCs/>
                    </w:rPr>
                    <w:t>Assume that we rely on L1 measurements to trigger L1L2 mobility (still measurement for preparation could be L3, FFS)</w:t>
                  </w:r>
                </w:p>
                <w:p>
                  <w:pPr>
                    <w:pStyle w:val="111"/>
                    <w:numPr>
                      <w:ilvl w:val="0"/>
                      <w:numId w:val="1"/>
                    </w:numPr>
                    <w:tabs>
                      <w:tab w:val="left" w:pos="1619"/>
                      <w:tab w:val="left" w:pos="1919"/>
                    </w:tabs>
                    <w:spacing w:before="0" w:line="240" w:lineRule="auto"/>
                    <w:ind w:left="100" w:leftChars="50"/>
                    <w:jc w:val="left"/>
                    <w:rPr>
                      <w:b w:val="0"/>
                      <w:bCs/>
                    </w:rPr>
                  </w:pPr>
                  <w:r>
                    <w:rPr>
                      <w:b w:val="0"/>
                      <w:bCs/>
                    </w:rPr>
                    <w:t xml:space="preserve">R2 will initially focus on PCell mobility. </w:t>
                  </w:r>
                </w:p>
                <w:p>
                  <w:pPr>
                    <w:pStyle w:val="111"/>
                    <w:numPr>
                      <w:ilvl w:val="0"/>
                      <w:numId w:val="1"/>
                    </w:numPr>
                    <w:tabs>
                      <w:tab w:val="left" w:pos="1619"/>
                      <w:tab w:val="left" w:pos="1919"/>
                    </w:tabs>
                    <w:spacing w:before="0" w:line="240" w:lineRule="auto"/>
                    <w:ind w:left="100" w:leftChars="50"/>
                    <w:jc w:val="left"/>
                    <w:rPr>
                      <w:b w:val="0"/>
                      <w:bCs/>
                      <w:lang w:eastAsia="zh-CN"/>
                    </w:rPr>
                  </w:pPr>
                  <w:r>
                    <w:rPr>
                      <w:b w:val="0"/>
                      <w:bCs/>
                      <w:lang w:eastAsia="zh-CN"/>
                    </w:rPr>
                    <w:t>R2 assumption: Rel-18 L1/L2 mobility includes both non-CA (PCell only) and CA scenarios (PCell and SCell). This includes the following cases</w:t>
                  </w:r>
                </w:p>
                <w:p>
                  <w:pPr>
                    <w:pStyle w:val="111"/>
                    <w:numPr>
                      <w:ilvl w:val="0"/>
                      <w:numId w:val="0"/>
                    </w:numPr>
                    <w:spacing w:before="0"/>
                    <w:ind w:left="458" w:leftChars="229"/>
                    <w:jc w:val="left"/>
                    <w:rPr>
                      <w:b w:val="0"/>
                      <w:bCs/>
                      <w:lang w:eastAsia="zh-CN"/>
                    </w:rPr>
                  </w:pPr>
                  <w:r>
                    <w:rPr>
                      <w:b w:val="0"/>
                      <w:bCs/>
                      <w:lang w:eastAsia="zh-CN"/>
                    </w:rPr>
                    <w:t xml:space="preserve">a) the target PCell/target SCell(s) is not a current serving cell (CA </w:t>
                  </w:r>
                  <w:r>
                    <w:rPr>
                      <w:b w:val="0"/>
                      <w:bCs/>
                      <w:lang w:eastAsia="zh-CN"/>
                    </w:rPr>
                    <w:sym w:font="Wingdings" w:char="F0E0"/>
                  </w:r>
                  <w:r>
                    <w:rPr>
                      <w:b w:val="0"/>
                      <w:bCs/>
                      <w:lang w:eastAsia="zh-CN"/>
                    </w:rPr>
                    <w:t xml:space="preserve"> CA scenario with PCell change)</w:t>
                  </w:r>
                </w:p>
                <w:p>
                  <w:pPr>
                    <w:pStyle w:val="111"/>
                    <w:numPr>
                      <w:ilvl w:val="0"/>
                      <w:numId w:val="0"/>
                    </w:numPr>
                    <w:spacing w:before="0"/>
                    <w:ind w:left="458" w:leftChars="229"/>
                    <w:jc w:val="left"/>
                    <w:rPr>
                      <w:b w:val="0"/>
                      <w:bCs/>
                      <w:lang w:eastAsia="zh-CN"/>
                    </w:rPr>
                  </w:pPr>
                  <w:r>
                    <w:rPr>
                      <w:b w:val="0"/>
                      <w:bCs/>
                      <w:lang w:eastAsia="zh-CN"/>
                    </w:rPr>
                    <w:t>b) FFS the target PCell is a current SCell</w:t>
                  </w:r>
                </w:p>
                <w:p>
                  <w:pPr>
                    <w:pStyle w:val="111"/>
                    <w:numPr>
                      <w:ilvl w:val="0"/>
                      <w:numId w:val="0"/>
                    </w:numPr>
                    <w:spacing w:before="0"/>
                    <w:ind w:left="458" w:leftChars="229"/>
                    <w:jc w:val="left"/>
                    <w:rPr>
                      <w:b w:val="0"/>
                      <w:bCs/>
                      <w:lang w:eastAsia="zh-CN"/>
                    </w:rPr>
                  </w:pPr>
                  <w:r>
                    <w:rPr>
                      <w:b w:val="0"/>
                      <w:bCs/>
                      <w:lang w:eastAsia="zh-CN"/>
                    </w:rPr>
                    <w:t>c) FFS the target SCell is the current PCell.</w:t>
                  </w:r>
                </w:p>
                <w:p>
                  <w:pPr>
                    <w:pStyle w:val="111"/>
                    <w:numPr>
                      <w:ilvl w:val="0"/>
                      <w:numId w:val="1"/>
                    </w:numPr>
                    <w:tabs>
                      <w:tab w:val="left" w:pos="1619"/>
                      <w:tab w:val="left" w:pos="1919"/>
                    </w:tabs>
                    <w:spacing w:before="0" w:line="240" w:lineRule="auto"/>
                    <w:ind w:left="100" w:leftChars="50"/>
                    <w:jc w:val="left"/>
                    <w:rPr>
                      <w:b w:val="0"/>
                      <w:bCs/>
                      <w:lang w:eastAsia="zh-CN"/>
                    </w:rPr>
                  </w:pPr>
                  <w:r>
                    <w:rPr>
                      <w:b w:val="0"/>
                      <w:bCs/>
                      <w:lang w:eastAsia="zh-CN"/>
                    </w:rPr>
                    <w:t xml:space="preserve">DC scenarios are FFS (e.g. PSCell mobility may be a low hanging fruit FFS). </w:t>
                  </w:r>
                </w:p>
                <w:p>
                  <w:pPr>
                    <w:pStyle w:val="111"/>
                    <w:numPr>
                      <w:ilvl w:val="0"/>
                      <w:numId w:val="1"/>
                    </w:numPr>
                    <w:tabs>
                      <w:tab w:val="left" w:pos="1619"/>
                      <w:tab w:val="left" w:pos="1919"/>
                    </w:tabs>
                    <w:spacing w:before="0" w:line="240" w:lineRule="auto"/>
                    <w:ind w:left="100" w:leftChars="50"/>
                    <w:jc w:val="left"/>
                    <w:rPr>
                      <w:b w:val="0"/>
                      <w:bCs/>
                      <w:lang w:eastAsia="zh-CN"/>
                    </w:rPr>
                  </w:pPr>
                  <w:r>
                    <w:rPr>
                      <w:b w:val="0"/>
                      <w:bCs/>
                      <w:lang w:eastAsia="zh-CN"/>
                    </w:rPr>
                    <w:t>Current options on the table: to configure a L1/L2 inter-cell mobility candidate cell:</w:t>
                  </w:r>
                </w:p>
                <w:p>
                  <w:pPr>
                    <w:pStyle w:val="111"/>
                    <w:numPr>
                      <w:ilvl w:val="0"/>
                      <w:numId w:val="0"/>
                    </w:numPr>
                    <w:spacing w:before="0"/>
                    <w:ind w:left="458" w:leftChars="229"/>
                    <w:jc w:val="left"/>
                    <w:rPr>
                      <w:b w:val="0"/>
                      <w:bCs/>
                      <w:lang w:val="en-US"/>
                    </w:rPr>
                  </w:pPr>
                  <w:r>
                    <w:rPr>
                      <w:b w:val="0"/>
                      <w:bCs/>
                      <w:lang w:val="en-US"/>
                    </w:rPr>
                    <w:t>a. One RRCReconfiguration message for candidate target cell</w:t>
                  </w:r>
                </w:p>
                <w:p>
                  <w:pPr>
                    <w:pStyle w:val="111"/>
                    <w:numPr>
                      <w:ilvl w:val="0"/>
                      <w:numId w:val="0"/>
                    </w:numPr>
                    <w:spacing w:before="0"/>
                    <w:ind w:left="458" w:leftChars="229"/>
                    <w:jc w:val="left"/>
                    <w:rPr>
                      <w:b w:val="0"/>
                      <w:bCs/>
                      <w:lang w:val="en-US"/>
                    </w:rPr>
                  </w:pPr>
                  <w:r>
                    <w:rPr>
                      <w:b w:val="0"/>
                      <w:bCs/>
                      <w:lang w:val="en-US"/>
                    </w:rPr>
                    <w:t>b. One CellGroupConfig IE for each candidate target cell</w:t>
                  </w:r>
                </w:p>
                <w:p>
                  <w:pPr>
                    <w:pStyle w:val="111"/>
                    <w:numPr>
                      <w:ilvl w:val="0"/>
                      <w:numId w:val="0"/>
                    </w:numPr>
                    <w:spacing w:before="0"/>
                    <w:ind w:left="458" w:leftChars="229"/>
                    <w:jc w:val="left"/>
                    <w:rPr>
                      <w:b w:val="0"/>
                      <w:bCs/>
                    </w:rPr>
                  </w:pPr>
                  <w:r>
                    <w:rPr>
                      <w:b w:val="0"/>
                      <w:bCs/>
                      <w:lang w:val="en-US"/>
                    </w:rPr>
                    <w:t>c. One SpCellConfig IE for each candidate target cell</w:t>
                  </w:r>
                </w:p>
                <w:p>
                  <w:pPr>
                    <w:pStyle w:val="104"/>
                    <w:spacing w:after="0"/>
                    <w:rPr>
                      <w:lang w:val="en-US" w:eastAsia="zh-CN"/>
                    </w:rPr>
                  </w:pPr>
                </w:p>
                <w:p>
                  <w:pPr>
                    <w:pStyle w:val="104"/>
                    <w:spacing w:after="0"/>
                    <w:rPr>
                      <w:lang w:val="en-US" w:eastAsia="zh-CN"/>
                    </w:rPr>
                  </w:pPr>
                  <w:r>
                    <w:rPr>
                      <w:lang w:val="en-US" w:eastAsia="zh-CN"/>
                    </w:rPr>
                    <w:t>RAN2#119bis</w:t>
                  </w:r>
                </w:p>
                <w:p>
                  <w:pPr>
                    <w:pStyle w:val="111"/>
                    <w:numPr>
                      <w:ilvl w:val="0"/>
                      <w:numId w:val="1"/>
                    </w:numPr>
                    <w:tabs>
                      <w:tab w:val="left" w:pos="1619"/>
                      <w:tab w:val="left" w:pos="1919"/>
                    </w:tabs>
                    <w:spacing w:before="0" w:line="240" w:lineRule="auto"/>
                    <w:ind w:left="100" w:leftChars="50"/>
                    <w:jc w:val="left"/>
                    <w:rPr>
                      <w:b w:val="0"/>
                      <w:bCs/>
                      <w:lang w:eastAsia="zh-CN"/>
                    </w:rPr>
                  </w:pPr>
                  <w:r>
                    <w:rPr>
                      <w:b w:val="0"/>
                      <w:bCs/>
                      <w:lang w:eastAsia="zh-CN"/>
                    </w:rPr>
                    <w:t xml:space="preserve">RAN2 to use “LTM” as term for the L1/L2-triggered mobility. </w:t>
                  </w:r>
                </w:p>
                <w:p>
                  <w:pPr>
                    <w:pStyle w:val="111"/>
                    <w:numPr>
                      <w:ilvl w:val="0"/>
                      <w:numId w:val="1"/>
                    </w:numPr>
                    <w:tabs>
                      <w:tab w:val="left" w:pos="1619"/>
                      <w:tab w:val="left" w:pos="1919"/>
                    </w:tabs>
                    <w:spacing w:before="0" w:line="240" w:lineRule="auto"/>
                    <w:ind w:left="100" w:leftChars="50"/>
                    <w:jc w:val="left"/>
                    <w:rPr>
                      <w:b w:val="0"/>
                      <w:bCs/>
                      <w:lang w:eastAsia="zh-CN"/>
                    </w:rPr>
                  </w:pPr>
                  <w:r>
                    <w:rPr>
                      <w:b w:val="0"/>
                      <w:bCs/>
                      <w:lang w:eastAsia="zh-CN"/>
                    </w:rPr>
                    <w:t>Use the term “cell switch” for the procedure of triggering change of cells via the LTM feature</w:t>
                  </w:r>
                </w:p>
                <w:p>
                  <w:pPr>
                    <w:pStyle w:val="111"/>
                    <w:numPr>
                      <w:ilvl w:val="0"/>
                      <w:numId w:val="1"/>
                    </w:numPr>
                    <w:tabs>
                      <w:tab w:val="left" w:pos="1619"/>
                      <w:tab w:val="left" w:pos="1919"/>
                    </w:tabs>
                    <w:spacing w:before="0" w:line="240" w:lineRule="auto"/>
                    <w:ind w:left="100" w:leftChars="50"/>
                    <w:jc w:val="left"/>
                    <w:rPr>
                      <w:b w:val="0"/>
                      <w:bCs/>
                      <w:lang w:eastAsia="zh-CN"/>
                    </w:rPr>
                  </w:pPr>
                  <w:r>
                    <w:rPr>
                      <w:b w:val="0"/>
                      <w:bCs/>
                      <w:lang w:eastAsia="zh-CN"/>
                    </w:rPr>
                    <w:t>Use the term “Subsequent” LTM for the case when cell switch between L1/L2 mobility candidates is done without RRC reconfiguration in between.</w:t>
                  </w:r>
                </w:p>
                <w:p>
                  <w:pPr>
                    <w:pStyle w:val="111"/>
                    <w:numPr>
                      <w:ilvl w:val="0"/>
                      <w:numId w:val="1"/>
                    </w:numPr>
                    <w:tabs>
                      <w:tab w:val="left" w:pos="1619"/>
                      <w:tab w:val="left" w:pos="1919"/>
                    </w:tabs>
                    <w:spacing w:before="0" w:line="240" w:lineRule="auto"/>
                    <w:ind w:left="100" w:leftChars="50"/>
                    <w:jc w:val="left"/>
                    <w:rPr>
                      <w:b w:val="0"/>
                      <w:bCs/>
                      <w:lang w:eastAsia="zh-CN"/>
                    </w:rPr>
                  </w:pPr>
                  <w:r>
                    <w:rPr>
                      <w:b w:val="0"/>
                      <w:bCs/>
                      <w:lang w:eastAsia="zh-CN"/>
                    </w:rPr>
                    <w:t>No security update support in Rel-18 with L1/L2 based mobility.</w:t>
                  </w:r>
                </w:p>
                <w:p>
                  <w:pPr>
                    <w:pStyle w:val="111"/>
                    <w:numPr>
                      <w:ilvl w:val="0"/>
                      <w:numId w:val="1"/>
                    </w:numPr>
                    <w:tabs>
                      <w:tab w:val="left" w:pos="1619"/>
                      <w:tab w:val="left" w:pos="1919"/>
                    </w:tabs>
                    <w:spacing w:before="0" w:line="240" w:lineRule="auto"/>
                    <w:ind w:left="100" w:leftChars="50"/>
                    <w:jc w:val="left"/>
                    <w:rPr>
                      <w:b w:val="0"/>
                      <w:bCs/>
                      <w:lang w:eastAsia="zh-CN"/>
                    </w:rPr>
                  </w:pPr>
                  <w:r>
                    <w:rPr>
                      <w:b w:val="0"/>
                      <w:bCs/>
                      <w:lang w:eastAsia="zh-CN"/>
                    </w:rPr>
                    <w:t>For UE processing, the following (not exhaustive) is assumed to be performed after receiving the cell switch command:</w:t>
                  </w:r>
                </w:p>
                <w:p>
                  <w:pPr>
                    <w:pStyle w:val="111"/>
                    <w:numPr>
                      <w:ilvl w:val="0"/>
                      <w:numId w:val="1"/>
                    </w:numPr>
                    <w:tabs>
                      <w:tab w:val="left" w:pos="1619"/>
                      <w:tab w:val="left" w:pos="1919"/>
                    </w:tabs>
                    <w:spacing w:before="0" w:line="240" w:lineRule="auto"/>
                    <w:ind w:left="100" w:leftChars="50"/>
                    <w:jc w:val="left"/>
                    <w:rPr>
                      <w:b w:val="0"/>
                      <w:bCs/>
                      <w:lang w:eastAsia="zh-CN"/>
                    </w:rPr>
                  </w:pPr>
                  <w:r>
                    <w:rPr>
                      <w:b w:val="0"/>
                      <w:bCs/>
                      <w:lang w:eastAsia="zh-CN"/>
                    </w:rPr>
                    <w:t xml:space="preserve">MAC/RLC reset (when configured) </w:t>
                  </w:r>
                </w:p>
                <w:p>
                  <w:pPr>
                    <w:pStyle w:val="111"/>
                    <w:numPr>
                      <w:ilvl w:val="0"/>
                      <w:numId w:val="1"/>
                    </w:numPr>
                    <w:tabs>
                      <w:tab w:val="left" w:pos="1619"/>
                      <w:tab w:val="left" w:pos="1919"/>
                    </w:tabs>
                    <w:spacing w:before="0" w:line="240" w:lineRule="auto"/>
                    <w:ind w:left="100" w:leftChars="50"/>
                    <w:jc w:val="left"/>
                    <w:rPr>
                      <w:b w:val="0"/>
                      <w:bCs/>
                      <w:lang w:eastAsia="zh-CN"/>
                    </w:rPr>
                  </w:pPr>
                  <w:r>
                    <w:rPr>
                      <w:b w:val="0"/>
                      <w:bCs/>
                      <w:lang w:eastAsia="zh-CN"/>
                    </w:rPr>
                    <w:t xml:space="preserve">RF retuning (e.g. needed for inter-frequency), baseband retuning </w:t>
                  </w:r>
                </w:p>
                <w:p>
                  <w:pPr>
                    <w:pStyle w:val="111"/>
                    <w:numPr>
                      <w:ilvl w:val="0"/>
                      <w:numId w:val="1"/>
                    </w:numPr>
                    <w:tabs>
                      <w:tab w:val="left" w:pos="1619"/>
                      <w:tab w:val="left" w:pos="1919"/>
                    </w:tabs>
                    <w:spacing w:before="0" w:line="240" w:lineRule="auto"/>
                    <w:ind w:left="100" w:leftChars="50"/>
                    <w:jc w:val="left"/>
                    <w:rPr>
                      <w:b w:val="0"/>
                      <w:bCs/>
                      <w:lang w:eastAsia="zh-CN"/>
                    </w:rPr>
                  </w:pPr>
                  <w:r>
                    <w:rPr>
                      <w:b w:val="0"/>
                      <w:bCs/>
                      <w:lang w:eastAsia="zh-CN"/>
                    </w:rPr>
                    <w:t>L1L2 based mobility supports the following CA scenarios:</w:t>
                  </w:r>
                </w:p>
                <w:p>
                  <w:pPr>
                    <w:pStyle w:val="111"/>
                    <w:numPr>
                      <w:ilvl w:val="0"/>
                      <w:numId w:val="1"/>
                    </w:numPr>
                    <w:tabs>
                      <w:tab w:val="left" w:pos="1619"/>
                      <w:tab w:val="left" w:pos="1919"/>
                    </w:tabs>
                    <w:spacing w:before="0" w:line="240" w:lineRule="auto"/>
                    <w:ind w:left="100" w:leftChars="50"/>
                    <w:jc w:val="left"/>
                    <w:rPr>
                      <w:b w:val="0"/>
                      <w:bCs/>
                      <w:lang w:eastAsia="zh-CN"/>
                    </w:rPr>
                  </w:pPr>
                  <w:r>
                    <w:rPr>
                      <w:b w:val="0"/>
                      <w:bCs/>
                      <w:lang w:eastAsia="zh-CN"/>
                    </w:rPr>
                    <w:t>PCell change without SCell change</w:t>
                  </w:r>
                </w:p>
                <w:p>
                  <w:pPr>
                    <w:pStyle w:val="111"/>
                    <w:numPr>
                      <w:ilvl w:val="0"/>
                      <w:numId w:val="1"/>
                    </w:numPr>
                    <w:tabs>
                      <w:tab w:val="left" w:pos="1619"/>
                      <w:tab w:val="left" w:pos="1919"/>
                    </w:tabs>
                    <w:spacing w:before="0" w:line="240" w:lineRule="auto"/>
                    <w:ind w:left="100" w:leftChars="50"/>
                    <w:jc w:val="left"/>
                    <w:rPr>
                      <w:b w:val="0"/>
                      <w:bCs/>
                      <w:lang w:eastAsia="zh-CN"/>
                    </w:rPr>
                  </w:pPr>
                  <w:r>
                    <w:rPr>
                      <w:b w:val="0"/>
                      <w:bCs/>
                      <w:lang w:eastAsia="zh-CN"/>
                    </w:rPr>
                    <w:t>PCell change with SCell change</w:t>
                  </w:r>
                </w:p>
                <w:p>
                  <w:pPr>
                    <w:pStyle w:val="111"/>
                    <w:numPr>
                      <w:ilvl w:val="0"/>
                      <w:numId w:val="1"/>
                    </w:numPr>
                    <w:tabs>
                      <w:tab w:val="left" w:pos="1619"/>
                      <w:tab w:val="left" w:pos="1919"/>
                    </w:tabs>
                    <w:spacing w:before="0" w:line="240" w:lineRule="auto"/>
                    <w:ind w:left="100" w:leftChars="50"/>
                    <w:jc w:val="left"/>
                    <w:rPr>
                      <w:b w:val="0"/>
                      <w:bCs/>
                      <w:lang w:eastAsia="zh-CN"/>
                    </w:rPr>
                  </w:pPr>
                  <w:r>
                    <w:rPr>
                      <w:b w:val="0"/>
                      <w:bCs/>
                      <w:lang w:eastAsia="zh-CN"/>
                    </w:rPr>
                    <w:t xml:space="preserve">Support NR-DC scenario in L1L2 based mobility, at least for the PSCell change without MN involvement case, i.e. intra-SN. </w:t>
                  </w:r>
                </w:p>
                <w:p>
                  <w:pPr>
                    <w:pStyle w:val="111"/>
                    <w:numPr>
                      <w:ilvl w:val="0"/>
                      <w:numId w:val="1"/>
                    </w:numPr>
                    <w:tabs>
                      <w:tab w:val="left" w:pos="1619"/>
                      <w:tab w:val="left" w:pos="1919"/>
                    </w:tabs>
                    <w:spacing w:before="0" w:line="240" w:lineRule="auto"/>
                    <w:ind w:left="100" w:leftChars="50"/>
                    <w:jc w:val="left"/>
                    <w:rPr>
                      <w:b w:val="0"/>
                      <w:bCs/>
                      <w:lang w:eastAsia="zh-CN"/>
                    </w:rPr>
                  </w:pPr>
                  <w:r>
                    <w:rPr>
                      <w:b w:val="0"/>
                      <w:bCs/>
                      <w:lang w:eastAsia="zh-CN"/>
                    </w:rPr>
                    <w:t>A L1/L2 inter-cell mobility candidate (target) configuration is received within an RRC message before the L1/L2 dynamic switch is triggered.</w:t>
                  </w:r>
                </w:p>
                <w:p>
                  <w:pPr>
                    <w:pStyle w:val="111"/>
                    <w:numPr>
                      <w:ilvl w:val="0"/>
                      <w:numId w:val="1"/>
                    </w:numPr>
                    <w:tabs>
                      <w:tab w:val="left" w:pos="1619"/>
                      <w:tab w:val="left" w:pos="1919"/>
                    </w:tabs>
                    <w:spacing w:before="0" w:line="240" w:lineRule="auto"/>
                    <w:ind w:left="100" w:leftChars="50"/>
                    <w:jc w:val="left"/>
                    <w:rPr>
                      <w:b w:val="0"/>
                      <w:bCs/>
                      <w:lang w:eastAsia="zh-CN"/>
                    </w:rPr>
                  </w:pPr>
                  <w:r>
                    <w:rPr>
                      <w:b w:val="0"/>
                      <w:bCs/>
                      <w:lang w:eastAsia="zh-CN"/>
                    </w:rPr>
                    <w:t xml:space="preserve">RAN2 assumes that sequential L1L2 cell change between Candidates without RRC reconfiguration can be supported. </w:t>
                  </w:r>
                </w:p>
                <w:p>
                  <w:pPr>
                    <w:pStyle w:val="111"/>
                    <w:numPr>
                      <w:ilvl w:val="0"/>
                      <w:numId w:val="1"/>
                    </w:numPr>
                    <w:tabs>
                      <w:tab w:val="left" w:pos="1619"/>
                      <w:tab w:val="left" w:pos="1919"/>
                    </w:tabs>
                    <w:spacing w:before="0" w:line="240" w:lineRule="auto"/>
                    <w:ind w:left="100" w:leftChars="50"/>
                    <w:jc w:val="left"/>
                    <w:rPr>
                      <w:b w:val="0"/>
                      <w:bCs/>
                      <w:lang w:eastAsia="zh-CN"/>
                    </w:rPr>
                  </w:pPr>
                  <w:r>
                    <w:rPr>
                      <w:b w:val="0"/>
                      <w:bCs/>
                      <w:lang w:eastAsia="zh-CN"/>
                    </w:rPr>
                    <w:t xml:space="preserve">RAN2 assumes that candidate cell configuration can only be modified / released by Network (FFS later whether some optimization should be applied e.g. for release). </w:t>
                  </w:r>
                </w:p>
                <w:p>
                  <w:pPr>
                    <w:pStyle w:val="111"/>
                    <w:numPr>
                      <w:ilvl w:val="0"/>
                      <w:numId w:val="1"/>
                    </w:numPr>
                    <w:tabs>
                      <w:tab w:val="left" w:pos="1619"/>
                      <w:tab w:val="left" w:pos="1919"/>
                    </w:tabs>
                    <w:spacing w:before="0" w:line="240" w:lineRule="auto"/>
                    <w:ind w:left="100" w:leftChars="50"/>
                    <w:jc w:val="left"/>
                    <w:rPr>
                      <w:b w:val="0"/>
                      <w:bCs/>
                      <w:lang w:eastAsia="zh-CN"/>
                    </w:rPr>
                  </w:pPr>
                  <w:r>
                    <w:rPr>
                      <w:b w:val="0"/>
                      <w:bCs/>
                      <w:lang w:eastAsia="zh-CN"/>
                    </w:rPr>
                    <w:t xml:space="preserve">For L1L2 mobility will support that candidate configurations are delta configurations on top of a reference configuration. FFS if the reference configuration is a separate reference configuration or e.g. the current configuration. </w:t>
                  </w:r>
                </w:p>
                <w:p>
                  <w:pPr>
                    <w:pStyle w:val="111"/>
                    <w:numPr>
                      <w:ilvl w:val="0"/>
                      <w:numId w:val="1"/>
                    </w:numPr>
                    <w:tabs>
                      <w:tab w:val="left" w:pos="1619"/>
                      <w:tab w:val="left" w:pos="1919"/>
                    </w:tabs>
                    <w:spacing w:before="0" w:line="240" w:lineRule="auto"/>
                    <w:ind w:left="100" w:leftChars="50"/>
                    <w:jc w:val="left"/>
                    <w:rPr>
                      <w:b w:val="0"/>
                      <w:bCs/>
                      <w:lang w:eastAsia="zh-CN"/>
                    </w:rPr>
                  </w:pPr>
                  <w:r>
                    <w:rPr>
                      <w:b w:val="0"/>
                      <w:bCs/>
                      <w:lang w:eastAsia="zh-CN"/>
                    </w:rPr>
                    <w:t>For L1L2 mobility, Target Pcell/SCell can be current SCell/PCell, i.e., current SCell/PCell can be configured as candidates.</w:t>
                  </w:r>
                </w:p>
                <w:p>
                  <w:pPr>
                    <w:pStyle w:val="111"/>
                    <w:numPr>
                      <w:ilvl w:val="0"/>
                      <w:numId w:val="1"/>
                    </w:numPr>
                    <w:tabs>
                      <w:tab w:val="left" w:pos="1619"/>
                      <w:tab w:val="left" w:pos="1919"/>
                    </w:tabs>
                    <w:spacing w:before="0" w:line="240" w:lineRule="auto"/>
                    <w:ind w:left="100" w:leftChars="50"/>
                    <w:jc w:val="left"/>
                    <w:rPr>
                      <w:b w:val="0"/>
                      <w:bCs/>
                      <w:lang w:eastAsia="zh-CN"/>
                    </w:rPr>
                  </w:pPr>
                  <w:r>
                    <w:rPr>
                      <w:b w:val="0"/>
                      <w:bCs/>
                      <w:lang w:eastAsia="zh-CN"/>
                    </w:rPr>
                    <w:t xml:space="preserve">RAN2 assumes L1/2 mobility trigger information is conveyed in a MAC CE, FFS if the MAC CE or a DCI is used for the actual triggering. </w:t>
                  </w:r>
                </w:p>
                <w:p>
                  <w:pPr>
                    <w:pStyle w:val="111"/>
                    <w:numPr>
                      <w:ilvl w:val="0"/>
                      <w:numId w:val="1"/>
                    </w:numPr>
                    <w:tabs>
                      <w:tab w:val="left" w:pos="1619"/>
                      <w:tab w:val="left" w:pos="1919"/>
                    </w:tabs>
                    <w:spacing w:before="0" w:line="240" w:lineRule="auto"/>
                    <w:ind w:left="100" w:leftChars="50"/>
                    <w:jc w:val="left"/>
                    <w:rPr>
                      <w:b w:val="0"/>
                      <w:bCs/>
                      <w:lang w:eastAsia="zh-CN"/>
                    </w:rPr>
                  </w:pPr>
                  <w:r>
                    <w:rPr>
                      <w:b w:val="0"/>
                      <w:bCs/>
                      <w:lang w:eastAsia="zh-CN"/>
                    </w:rPr>
                    <w:t xml:space="preserve">RAN2 assumes the MAC CE for L1/2 mobility trigger contains at least a candidate configuration index. </w:t>
                  </w:r>
                </w:p>
                <w:p>
                  <w:pPr>
                    <w:pStyle w:val="111"/>
                    <w:numPr>
                      <w:ilvl w:val="0"/>
                      <w:numId w:val="1"/>
                    </w:numPr>
                    <w:tabs>
                      <w:tab w:val="left" w:pos="1619"/>
                      <w:tab w:val="left" w:pos="1919"/>
                    </w:tabs>
                    <w:spacing w:before="0" w:line="240" w:lineRule="auto"/>
                    <w:ind w:left="100" w:leftChars="50"/>
                    <w:jc w:val="left"/>
                    <w:rPr>
                      <w:b w:val="0"/>
                      <w:bCs/>
                      <w:lang w:eastAsia="zh-CN"/>
                    </w:rPr>
                  </w:pPr>
                  <w:r>
                    <w:rPr>
                      <w:b w:val="0"/>
                      <w:bCs/>
                      <w:lang w:eastAsia="zh-CN"/>
                    </w:rPr>
                    <w:t xml:space="preserve">RAN2 assumes that both RACH-based (CFRA, CBRA) and RACH-less procedures for L1 L2 mobility switch may be supported. RACH-less if the UE doesn’t need to acquire TA during the cell switch. RAN2 understands that the feasibility of RACH-less may depend on RAN1, and expect that RAN1 is working on this. </w:t>
                  </w:r>
                </w:p>
                <w:p>
                  <w:pPr>
                    <w:pStyle w:val="111"/>
                    <w:numPr>
                      <w:ilvl w:val="0"/>
                      <w:numId w:val="1"/>
                    </w:numPr>
                    <w:tabs>
                      <w:tab w:val="left" w:pos="1619"/>
                      <w:tab w:val="left" w:pos="1919"/>
                    </w:tabs>
                    <w:spacing w:before="0" w:line="240" w:lineRule="auto"/>
                    <w:ind w:left="100" w:leftChars="50"/>
                    <w:jc w:val="left"/>
                    <w:rPr>
                      <w:b w:val="0"/>
                      <w:bCs/>
                      <w:lang w:eastAsia="zh-CN"/>
                    </w:rPr>
                  </w:pPr>
                  <w:r>
                    <w:rPr>
                      <w:b w:val="0"/>
                      <w:bCs/>
                      <w:lang w:eastAsia="zh-CN"/>
                    </w:rPr>
                    <w:t xml:space="preserve">RAN2 assumes RACH resource for CFRA for L1 L2 dynamic switch may be provided in RRC configuration (or potentially by MAC CE FFS). </w:t>
                  </w:r>
                </w:p>
                <w:p>
                  <w:pPr>
                    <w:pStyle w:val="111"/>
                    <w:numPr>
                      <w:ilvl w:val="0"/>
                      <w:numId w:val="1"/>
                    </w:numPr>
                    <w:tabs>
                      <w:tab w:val="left" w:pos="1619"/>
                      <w:tab w:val="left" w:pos="1919"/>
                    </w:tabs>
                    <w:spacing w:before="0" w:line="240" w:lineRule="auto"/>
                    <w:ind w:left="100" w:leftChars="50"/>
                    <w:jc w:val="left"/>
                    <w:rPr>
                      <w:b w:val="0"/>
                      <w:bCs/>
                      <w:lang w:eastAsia="zh-CN"/>
                    </w:rPr>
                  </w:pPr>
                  <w:r>
                    <w:rPr>
                      <w:b w:val="0"/>
                      <w:bCs/>
                      <w:lang w:eastAsia="zh-CN"/>
                    </w:rPr>
                    <w:t xml:space="preserve">R2 assumes that at L1L2 cell switch: Whether the UE performs partial or full MAC reset (FFS what partial reset is, e.g. to avoid data loss), re-establish RLC, perform data recovery with PDCP is explicitly controlled by the network. R2 assumes that this can be configured by RRC. FFS if MAC CE indication(s) is/are needed. </w:t>
                  </w:r>
                </w:p>
                <w:p>
                  <w:pPr>
                    <w:pStyle w:val="111"/>
                    <w:numPr>
                      <w:ilvl w:val="0"/>
                      <w:numId w:val="1"/>
                    </w:numPr>
                    <w:tabs>
                      <w:tab w:val="left" w:pos="1619"/>
                      <w:tab w:val="left" w:pos="1919"/>
                    </w:tabs>
                    <w:spacing w:before="0" w:line="240" w:lineRule="auto"/>
                    <w:ind w:left="100" w:leftChars="50"/>
                    <w:jc w:val="left"/>
                    <w:rPr>
                      <w:b w:val="0"/>
                      <w:bCs/>
                      <w:lang w:eastAsia="zh-CN"/>
                    </w:rPr>
                  </w:pPr>
                  <w:r>
                    <w:rPr>
                      <w:b w:val="0"/>
                      <w:bCs/>
                      <w:lang w:eastAsia="zh-CN"/>
                    </w:rPr>
                    <w:t>Inter-freq L1L2 mobility: R2 Confirms that For L1L2 mobility inter-freq scenarios in general should be supported (including mobility to inter-frequency cell that is not a current serving cell), including the support of inter-frequency L1 measurements, if feasible by R4 and R1.</w:t>
                  </w:r>
                </w:p>
                <w:p>
                  <w:pPr>
                    <w:pStyle w:val="104"/>
                    <w:spacing w:after="0"/>
                    <w:rPr>
                      <w:lang w:eastAsia="zh-CN"/>
                    </w:rPr>
                  </w:pPr>
                </w:p>
                <w:p>
                  <w:pPr>
                    <w:pStyle w:val="104"/>
                    <w:spacing w:after="0"/>
                    <w:rPr>
                      <w:lang w:eastAsia="zh-CN"/>
                    </w:rPr>
                  </w:pPr>
                  <w:r>
                    <w:rPr>
                      <w:lang w:eastAsia="zh-CN"/>
                    </w:rPr>
                    <w:t>RAN2#120</w:t>
                  </w:r>
                </w:p>
                <w:p>
                  <w:pPr>
                    <w:pStyle w:val="111"/>
                    <w:numPr>
                      <w:ilvl w:val="0"/>
                      <w:numId w:val="1"/>
                    </w:numPr>
                    <w:tabs>
                      <w:tab w:val="left" w:pos="1619"/>
                    </w:tabs>
                    <w:spacing w:before="0" w:line="240" w:lineRule="auto"/>
                    <w:ind w:left="100" w:leftChars="50"/>
                    <w:jc w:val="left"/>
                    <w:rPr>
                      <w:b w:val="0"/>
                      <w:bCs/>
                      <w:lang w:eastAsia="zh-CN"/>
                    </w:rPr>
                  </w:pPr>
                  <w:r>
                    <w:rPr>
                      <w:b w:val="0"/>
                      <w:bCs/>
                      <w:lang w:eastAsia="zh-CN"/>
                    </w:rPr>
                    <w:t>RAN2 to confirm that the CellGroupConfig IE is (mandatory) needed within an LTM candidate cell configuration.</w:t>
                  </w:r>
                </w:p>
                <w:p>
                  <w:pPr>
                    <w:pStyle w:val="111"/>
                    <w:numPr>
                      <w:ilvl w:val="0"/>
                      <w:numId w:val="1"/>
                    </w:numPr>
                    <w:tabs>
                      <w:tab w:val="left" w:pos="1619"/>
                    </w:tabs>
                    <w:spacing w:before="0" w:line="240" w:lineRule="auto"/>
                    <w:ind w:left="100" w:leftChars="50"/>
                    <w:jc w:val="left"/>
                    <w:rPr>
                      <w:b w:val="0"/>
                      <w:bCs/>
                      <w:lang w:eastAsia="zh-CN"/>
                    </w:rPr>
                  </w:pPr>
                  <w:r>
                    <w:rPr>
                      <w:b w:val="0"/>
                      <w:bCs/>
                      <w:lang w:eastAsia="zh-CN"/>
                    </w:rPr>
                    <w:t>The MAC CE agreed to carry LTM related information for cell switch is used for LTM triggering of the cell switch.</w:t>
                  </w:r>
                </w:p>
                <w:p>
                  <w:pPr>
                    <w:pStyle w:val="111"/>
                    <w:numPr>
                      <w:ilvl w:val="0"/>
                      <w:numId w:val="1"/>
                    </w:numPr>
                    <w:tabs>
                      <w:tab w:val="left" w:pos="1619"/>
                    </w:tabs>
                    <w:spacing w:before="0" w:line="240" w:lineRule="auto"/>
                    <w:ind w:left="100" w:leftChars="50"/>
                    <w:jc w:val="left"/>
                    <w:rPr>
                      <w:b w:val="0"/>
                      <w:bCs/>
                      <w:lang w:eastAsia="zh-CN"/>
                    </w:rPr>
                  </w:pPr>
                  <w:r>
                    <w:rPr>
                      <w:b w:val="0"/>
                      <w:bCs/>
                      <w:lang w:eastAsia="zh-CN"/>
                    </w:rPr>
                    <w:t>UE arrival in the target cell need to be indicated (somehow)</w:t>
                  </w:r>
                </w:p>
                <w:p>
                  <w:pPr>
                    <w:pStyle w:val="104"/>
                    <w:spacing w:after="0"/>
                    <w:rPr>
                      <w:lang w:eastAsia="zh-CN"/>
                    </w:rPr>
                  </w:pPr>
                </w:p>
                <w:p>
                  <w:pPr>
                    <w:pStyle w:val="104"/>
                    <w:spacing w:after="0"/>
                    <w:rPr>
                      <w:lang w:eastAsia="zh-CN"/>
                    </w:rPr>
                  </w:pPr>
                  <w:r>
                    <w:rPr>
                      <w:lang w:eastAsia="zh-CN"/>
                    </w:rPr>
                    <w:t>RAN#121</w:t>
                  </w:r>
                </w:p>
                <w:p>
                  <w:pPr>
                    <w:pStyle w:val="111"/>
                    <w:numPr>
                      <w:ilvl w:val="0"/>
                      <w:numId w:val="1"/>
                    </w:numPr>
                    <w:tabs>
                      <w:tab w:val="left" w:pos="1619"/>
                    </w:tabs>
                    <w:spacing w:before="0" w:line="240" w:lineRule="auto"/>
                    <w:ind w:left="100" w:leftChars="50"/>
                    <w:jc w:val="left"/>
                    <w:rPr>
                      <w:b w:val="0"/>
                      <w:bCs/>
                      <w:lang w:eastAsia="zh-CN"/>
                    </w:rPr>
                  </w:pPr>
                  <w:r>
                    <w:rPr>
                      <w:b w:val="0"/>
                      <w:bCs/>
                      <w:lang w:eastAsia="zh-CN"/>
                    </w:rPr>
                    <w:t>No consensus to support HARQ continuation (and in order to resume discussion some new input may be needed, e.g. quantitative evidence of a serious problem).</w:t>
                  </w:r>
                </w:p>
                <w:p>
                  <w:pPr>
                    <w:pStyle w:val="111"/>
                    <w:numPr>
                      <w:ilvl w:val="0"/>
                      <w:numId w:val="1"/>
                    </w:numPr>
                    <w:tabs>
                      <w:tab w:val="left" w:pos="1619"/>
                    </w:tabs>
                    <w:spacing w:before="0" w:line="240" w:lineRule="auto"/>
                    <w:ind w:left="100" w:leftChars="50"/>
                    <w:jc w:val="left"/>
                    <w:rPr>
                      <w:b w:val="0"/>
                      <w:bCs/>
                      <w:lang w:eastAsia="zh-CN"/>
                    </w:rPr>
                  </w:pPr>
                  <w:r>
                    <w:rPr>
                      <w:b w:val="0"/>
                      <w:bCs/>
                      <w:lang w:eastAsia="zh-CN"/>
                    </w:rPr>
                    <w:t xml:space="preserve">To determine if to reset L2 or not is based on RRC configuration (e.g. set of cells. FFS if separate for RLC, MAC, PDCP). </w:t>
                  </w:r>
                </w:p>
                <w:p>
                  <w:pPr>
                    <w:pStyle w:val="104"/>
                    <w:spacing w:after="0"/>
                    <w:rPr>
                      <w:lang w:eastAsia="zh-CN"/>
                    </w:rPr>
                  </w:pPr>
                </w:p>
                <w:p>
                  <w:pPr>
                    <w:pStyle w:val="104"/>
                    <w:spacing w:after="0"/>
                    <w:rPr>
                      <w:lang w:eastAsia="zh-CN"/>
                    </w:rPr>
                  </w:pPr>
                  <w:r>
                    <w:rPr>
                      <w:lang w:eastAsia="zh-CN"/>
                    </w:rPr>
                    <w:t>RAN2#121bis-e</w:t>
                  </w:r>
                </w:p>
                <w:p>
                  <w:pPr>
                    <w:pStyle w:val="111"/>
                    <w:numPr>
                      <w:ilvl w:val="0"/>
                      <w:numId w:val="1"/>
                    </w:numPr>
                    <w:tabs>
                      <w:tab w:val="left" w:pos="1619"/>
                    </w:tabs>
                    <w:spacing w:before="0" w:line="240" w:lineRule="auto"/>
                    <w:ind w:left="100" w:leftChars="50"/>
                    <w:jc w:val="left"/>
                    <w:rPr>
                      <w:b w:val="0"/>
                      <w:bCs/>
                      <w:lang w:eastAsia="zh-CN"/>
                    </w:rPr>
                  </w:pPr>
                  <w:r>
                    <w:rPr>
                      <w:b w:val="0"/>
                      <w:bCs/>
                      <w:lang w:eastAsia="zh-CN"/>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pPr>
                    <w:pStyle w:val="111"/>
                    <w:numPr>
                      <w:ilvl w:val="0"/>
                      <w:numId w:val="1"/>
                    </w:numPr>
                    <w:tabs>
                      <w:tab w:val="left" w:pos="1619"/>
                    </w:tabs>
                    <w:spacing w:before="0" w:line="240" w:lineRule="auto"/>
                    <w:ind w:left="100" w:leftChars="50"/>
                    <w:jc w:val="left"/>
                    <w:rPr>
                      <w:b w:val="0"/>
                      <w:bCs/>
                      <w:lang w:eastAsia="zh-CN"/>
                    </w:rPr>
                  </w:pPr>
                  <w:r>
                    <w:rPr>
                      <w:b w:val="0"/>
                      <w:bCs/>
                      <w:lang w:eastAsia="zh-CN"/>
                    </w:rPr>
                    <w:t xml:space="preserve">With the assumption that the UE will skip RACH in the target cell if a TA value is given in the cell switch command: It is FFS if the following TA values can be given to the UE: </w:t>
                  </w:r>
                </w:p>
                <w:p>
                  <w:pPr>
                    <w:pStyle w:val="111"/>
                    <w:numPr>
                      <w:ilvl w:val="0"/>
                      <w:numId w:val="0"/>
                    </w:numPr>
                    <w:tabs>
                      <w:tab w:val="left" w:pos="1619"/>
                    </w:tabs>
                    <w:spacing w:before="0" w:line="240" w:lineRule="auto"/>
                    <w:ind w:left="460"/>
                    <w:jc w:val="left"/>
                    <w:rPr>
                      <w:b w:val="0"/>
                      <w:bCs/>
                      <w:lang w:eastAsia="zh-CN"/>
                    </w:rPr>
                  </w:pPr>
                  <w:r>
                    <w:rPr>
                      <w:b w:val="0"/>
                      <w:bCs/>
                      <w:lang w:eastAsia="zh-CN"/>
                    </w:rPr>
                    <w:t xml:space="preserve">- Value 0, </w:t>
                  </w:r>
                </w:p>
                <w:p>
                  <w:pPr>
                    <w:pStyle w:val="111"/>
                    <w:numPr>
                      <w:ilvl w:val="0"/>
                      <w:numId w:val="0"/>
                    </w:numPr>
                    <w:tabs>
                      <w:tab w:val="left" w:pos="1619"/>
                    </w:tabs>
                    <w:spacing w:before="0" w:line="240" w:lineRule="auto"/>
                    <w:ind w:left="460"/>
                    <w:jc w:val="left"/>
                    <w:rPr>
                      <w:b w:val="0"/>
                      <w:bCs/>
                      <w:lang w:eastAsia="zh-CN"/>
                    </w:rPr>
                  </w:pPr>
                  <w:r>
                    <w:rPr>
                      <w:b w:val="0"/>
                      <w:bCs/>
                      <w:lang w:eastAsia="zh-CN"/>
                    </w:rPr>
                    <w:t xml:space="preserve">- Value indicating that the UE shall apply the TA of one source cell. </w:t>
                  </w:r>
                </w:p>
                <w:p>
                  <w:pPr>
                    <w:pStyle w:val="111"/>
                    <w:numPr>
                      <w:ilvl w:val="0"/>
                      <w:numId w:val="1"/>
                    </w:numPr>
                    <w:tabs>
                      <w:tab w:val="left" w:pos="1619"/>
                    </w:tabs>
                    <w:spacing w:before="0" w:line="240" w:lineRule="auto"/>
                    <w:ind w:left="100" w:leftChars="50"/>
                    <w:jc w:val="left"/>
                    <w:rPr>
                      <w:b w:val="0"/>
                      <w:bCs/>
                      <w:lang w:eastAsia="zh-CN"/>
                    </w:rPr>
                  </w:pPr>
                  <w:r>
                    <w:rPr>
                      <w:b w:val="0"/>
                      <w:bCs/>
                      <w:lang w:eastAsia="zh-CN"/>
                    </w:rPr>
                    <w:t>R2 assumes RRCReconfigurationComplete message is always sent at each LTM execution.</w:t>
                  </w:r>
                </w:p>
                <w:p>
                  <w:pPr>
                    <w:pStyle w:val="111"/>
                    <w:numPr>
                      <w:ilvl w:val="0"/>
                      <w:numId w:val="1"/>
                    </w:numPr>
                    <w:tabs>
                      <w:tab w:val="left" w:pos="1619"/>
                    </w:tabs>
                    <w:spacing w:before="0" w:line="240" w:lineRule="auto"/>
                    <w:ind w:left="100" w:leftChars="50"/>
                    <w:jc w:val="left"/>
                    <w:rPr>
                      <w:b w:val="0"/>
                      <w:bCs/>
                      <w:lang w:eastAsia="zh-CN"/>
                    </w:rPr>
                  </w:pPr>
                  <w:r>
                    <w:rPr>
                      <w:b w:val="0"/>
                      <w:bCs/>
                      <w:lang w:eastAsia="zh-CN"/>
                    </w:rPr>
                    <w:t xml:space="preserve">In RACH-based LTM, the target cell is aware of the UE’s arrival based on the reception of preamble in CFRA and on the reception of Msg3/MsgA in CBRA, like the legacy HO. </w:t>
                  </w:r>
                </w:p>
                <w:p>
                  <w:pPr>
                    <w:pStyle w:val="111"/>
                    <w:numPr>
                      <w:ilvl w:val="0"/>
                      <w:numId w:val="1"/>
                    </w:numPr>
                    <w:tabs>
                      <w:tab w:val="left" w:pos="1619"/>
                    </w:tabs>
                    <w:spacing w:before="0" w:line="240" w:lineRule="auto"/>
                    <w:ind w:left="100" w:leftChars="50"/>
                    <w:jc w:val="left"/>
                    <w:rPr>
                      <w:b w:val="0"/>
                      <w:bCs/>
                      <w:lang w:eastAsia="zh-CN"/>
                    </w:rPr>
                  </w:pPr>
                  <w:r>
                    <w:rPr>
                      <w:b w:val="0"/>
                      <w:bCs/>
                      <w:lang w:eastAsia="zh-CN"/>
                    </w:rPr>
                    <w:t>In RACH-less LTM, the target cell is aware of the UE’s arrival based on reception of the first UL transmission from this UE</w:t>
                  </w:r>
                </w:p>
                <w:p>
                  <w:pPr>
                    <w:pStyle w:val="111"/>
                    <w:numPr>
                      <w:ilvl w:val="0"/>
                      <w:numId w:val="1"/>
                    </w:numPr>
                    <w:tabs>
                      <w:tab w:val="left" w:pos="1619"/>
                    </w:tabs>
                    <w:spacing w:before="0" w:line="240" w:lineRule="auto"/>
                    <w:ind w:left="100" w:leftChars="50"/>
                    <w:jc w:val="left"/>
                    <w:rPr>
                      <w:b w:val="0"/>
                      <w:bCs/>
                      <w:lang w:eastAsia="zh-CN"/>
                    </w:rPr>
                  </w:pPr>
                  <w:r>
                    <w:rPr>
                      <w:b w:val="0"/>
                      <w:bCs/>
                      <w:lang w:eastAsia="zh-CN"/>
                    </w:rPr>
                    <w:t>In RACH-less LTM, RRCReconfigurationComplete can be the content of the first UL MAC PDU/transmission to indicate UE arrival, i.e. no need to introduce any new signaling to indicate UE arrival (for the MCG-switch case)</w:t>
                  </w:r>
                </w:p>
                <w:p>
                  <w:pPr>
                    <w:pStyle w:val="111"/>
                    <w:numPr>
                      <w:ilvl w:val="0"/>
                      <w:numId w:val="1"/>
                    </w:numPr>
                    <w:tabs>
                      <w:tab w:val="left" w:pos="1619"/>
                    </w:tabs>
                    <w:spacing w:before="0" w:line="240" w:lineRule="auto"/>
                    <w:ind w:left="100" w:leftChars="50"/>
                    <w:jc w:val="left"/>
                    <w:rPr>
                      <w:b w:val="0"/>
                      <w:bCs/>
                      <w:lang w:eastAsia="zh-CN"/>
                    </w:rPr>
                  </w:pPr>
                  <w:r>
                    <w:rPr>
                      <w:b w:val="0"/>
                      <w:bCs/>
                      <w:lang w:eastAsia="zh-CN"/>
                    </w:rPr>
                    <w:t>For RACH-based LTM, the UE considers that LTM execution procedure is successfully completed when the RACH is successfully completed.</w:t>
                  </w:r>
                </w:p>
                <w:p>
                  <w:pPr>
                    <w:pStyle w:val="111"/>
                    <w:numPr>
                      <w:ilvl w:val="0"/>
                      <w:numId w:val="1"/>
                    </w:numPr>
                    <w:tabs>
                      <w:tab w:val="left" w:pos="1619"/>
                    </w:tabs>
                    <w:spacing w:before="0" w:line="240" w:lineRule="auto"/>
                    <w:ind w:left="100" w:leftChars="50"/>
                    <w:jc w:val="left"/>
                    <w:rPr>
                      <w:b w:val="0"/>
                      <w:bCs/>
                      <w:lang w:eastAsia="zh-CN"/>
                    </w:rPr>
                  </w:pPr>
                  <w:r>
                    <w:rPr>
                      <w:b w:val="0"/>
                      <w:bCs/>
                      <w:lang w:eastAsia="zh-CN"/>
                    </w:rPr>
                    <w:t>For RACH-less LTM, the UE considers that LTM execution procedure is successfully complete when the UE determines the NW has successfully received its first UL data.</w:t>
                  </w:r>
                </w:p>
                <w:p>
                  <w:pPr>
                    <w:pStyle w:val="111"/>
                    <w:numPr>
                      <w:ilvl w:val="0"/>
                      <w:numId w:val="1"/>
                    </w:numPr>
                    <w:tabs>
                      <w:tab w:val="left" w:pos="1619"/>
                    </w:tabs>
                    <w:spacing w:before="0" w:line="240" w:lineRule="auto"/>
                    <w:ind w:left="100" w:leftChars="50"/>
                    <w:jc w:val="left"/>
                    <w:rPr>
                      <w:b w:val="0"/>
                      <w:bCs/>
                      <w:lang w:eastAsia="zh-CN"/>
                    </w:rPr>
                  </w:pPr>
                  <w:r>
                    <w:rPr>
                      <w:b w:val="0"/>
                      <w:bCs/>
                      <w:lang w:eastAsia="zh-CN"/>
                    </w:rPr>
                    <w:t xml:space="preserve">Following behaviors of LTM supervisor timer are agreed: </w:t>
                  </w:r>
                </w:p>
                <w:p>
                  <w:pPr>
                    <w:pStyle w:val="111"/>
                    <w:numPr>
                      <w:ilvl w:val="0"/>
                      <w:numId w:val="0"/>
                    </w:numPr>
                    <w:tabs>
                      <w:tab w:val="left" w:pos="1619"/>
                    </w:tabs>
                    <w:spacing w:before="0" w:line="240" w:lineRule="auto"/>
                    <w:ind w:left="460"/>
                    <w:jc w:val="left"/>
                    <w:rPr>
                      <w:b w:val="0"/>
                      <w:bCs/>
                      <w:lang w:eastAsia="zh-CN"/>
                    </w:rPr>
                  </w:pPr>
                  <w:r>
                    <w:rPr>
                      <w:b w:val="0"/>
                      <w:bCs/>
                      <w:lang w:eastAsia="zh-CN"/>
                    </w:rPr>
                    <w:t>- 1: The UE starts the LTM supervisor timer, upon reception of the LTM cell switch MAC CE;</w:t>
                  </w:r>
                </w:p>
                <w:p>
                  <w:pPr>
                    <w:pStyle w:val="111"/>
                    <w:numPr>
                      <w:ilvl w:val="0"/>
                      <w:numId w:val="0"/>
                    </w:numPr>
                    <w:tabs>
                      <w:tab w:val="left" w:pos="1619"/>
                    </w:tabs>
                    <w:spacing w:before="0" w:line="240" w:lineRule="auto"/>
                    <w:ind w:left="460"/>
                    <w:jc w:val="left"/>
                    <w:rPr>
                      <w:b w:val="0"/>
                      <w:bCs/>
                      <w:lang w:eastAsia="zh-CN"/>
                    </w:rPr>
                  </w:pPr>
                  <w:r>
                    <w:rPr>
                      <w:b w:val="0"/>
                      <w:bCs/>
                      <w:lang w:eastAsia="zh-CN"/>
                    </w:rPr>
                    <w:t>- 2: The UE stops the LTM supervisor timer, upon successful completion of LTM cell switch;</w:t>
                  </w:r>
                </w:p>
                <w:p>
                  <w:pPr>
                    <w:pStyle w:val="111"/>
                    <w:numPr>
                      <w:ilvl w:val="0"/>
                      <w:numId w:val="0"/>
                    </w:numPr>
                    <w:tabs>
                      <w:tab w:val="left" w:pos="1619"/>
                    </w:tabs>
                    <w:spacing w:before="0" w:line="240" w:lineRule="auto"/>
                    <w:ind w:left="460"/>
                    <w:jc w:val="left"/>
                    <w:rPr>
                      <w:b w:val="0"/>
                      <w:bCs/>
                      <w:lang w:eastAsia="zh-CN"/>
                    </w:rPr>
                  </w:pPr>
                  <w:r>
                    <w:rPr>
                      <w:b w:val="0"/>
                      <w:bCs/>
                      <w:lang w:eastAsia="zh-CN"/>
                    </w:rPr>
                    <w:t>- 3: If the LTM supervisor timer for MCG expires, as baseline, the UE considers LTM failure and initiates RRC re-establishment. (SCG switch case FFS)</w:t>
                  </w:r>
                </w:p>
                <w:p>
                  <w:pPr>
                    <w:pStyle w:val="111"/>
                    <w:numPr>
                      <w:ilvl w:val="0"/>
                      <w:numId w:val="1"/>
                    </w:numPr>
                    <w:tabs>
                      <w:tab w:val="left" w:pos="1619"/>
                    </w:tabs>
                    <w:spacing w:before="0" w:line="240" w:lineRule="auto"/>
                    <w:ind w:left="100" w:leftChars="50"/>
                    <w:jc w:val="left"/>
                    <w:rPr>
                      <w:b w:val="0"/>
                      <w:bCs/>
                      <w:lang w:eastAsia="zh-CN"/>
                    </w:rPr>
                  </w:pPr>
                  <w:r>
                    <w:rPr>
                      <w:b w:val="0"/>
                      <w:bCs/>
                      <w:lang w:eastAsia="zh-CN"/>
                    </w:rPr>
                    <w:t>LTM supervisor timer is RRC layer timer.</w:t>
                  </w:r>
                </w:p>
                <w:p>
                  <w:pPr>
                    <w:pStyle w:val="111"/>
                    <w:numPr>
                      <w:ilvl w:val="0"/>
                      <w:numId w:val="1"/>
                    </w:numPr>
                    <w:tabs>
                      <w:tab w:val="left" w:pos="1619"/>
                    </w:tabs>
                    <w:spacing w:before="0" w:line="240" w:lineRule="auto"/>
                    <w:ind w:left="100" w:leftChars="50"/>
                    <w:jc w:val="left"/>
                    <w:rPr>
                      <w:b w:val="0"/>
                      <w:bCs/>
                      <w:lang w:eastAsia="zh-CN"/>
                    </w:rPr>
                  </w:pPr>
                  <w:r>
                    <w:rPr>
                      <w:b w:val="0"/>
                      <w:bCs/>
                      <w:lang w:eastAsia="zh-CN"/>
                    </w:rPr>
                    <w:t>At RLF or LTM execution failure (for MCG), RAN2 intend to support fast recovery to a candidate cell by LTM execution.</w:t>
                  </w:r>
                </w:p>
                <w:p>
                  <w:pPr>
                    <w:pStyle w:val="111"/>
                    <w:numPr>
                      <w:ilvl w:val="0"/>
                      <w:numId w:val="1"/>
                    </w:numPr>
                    <w:tabs>
                      <w:tab w:val="left" w:pos="1619"/>
                    </w:tabs>
                    <w:spacing w:before="0" w:line="240" w:lineRule="auto"/>
                    <w:ind w:left="100" w:leftChars="50"/>
                    <w:jc w:val="left"/>
                    <w:rPr>
                      <w:b w:val="0"/>
                      <w:bCs/>
                      <w:lang w:eastAsia="zh-CN"/>
                    </w:rPr>
                  </w:pPr>
                  <w:r>
                    <w:rPr>
                      <w:b w:val="0"/>
                      <w:bCs/>
                      <w:lang w:eastAsia="zh-CN"/>
                    </w:rPr>
                    <w:t>While configured with LTM candidate cells, the UE can also execute any L3 handover command sent by the network. R2 assumes that is could be up to the network to avoid any issue due to the race condition between LTM execution and RRC Reconfiguration (e.g. L3 HO cmd), e.g. avoid sending LTM switch cmd and L3 HO cmd in the same TB.</w:t>
                  </w:r>
                </w:p>
                <w:p>
                  <w:pPr>
                    <w:pStyle w:val="104"/>
                    <w:spacing w:after="0"/>
                    <w:rPr>
                      <w:lang w:eastAsia="zh-CN"/>
                    </w:rPr>
                  </w:pPr>
                </w:p>
                <w:p>
                  <w:pPr>
                    <w:pStyle w:val="104"/>
                    <w:spacing w:after="0"/>
                    <w:rPr>
                      <w:lang w:eastAsia="zh-CN"/>
                    </w:rPr>
                  </w:pPr>
                  <w:r>
                    <w:rPr>
                      <w:lang w:eastAsia="zh-CN"/>
                    </w:rPr>
                    <w:t>RAN2#122</w:t>
                  </w:r>
                </w:p>
                <w:p>
                  <w:pPr>
                    <w:pStyle w:val="111"/>
                    <w:numPr>
                      <w:ilvl w:val="0"/>
                      <w:numId w:val="1"/>
                    </w:numPr>
                    <w:tabs>
                      <w:tab w:val="left" w:pos="1619"/>
                    </w:tabs>
                    <w:spacing w:before="0" w:line="240" w:lineRule="auto"/>
                    <w:ind w:left="100" w:leftChars="50"/>
                    <w:jc w:val="left"/>
                    <w:rPr>
                      <w:b w:val="0"/>
                      <w:bCs/>
                      <w:lang w:eastAsia="zh-CN"/>
                    </w:rPr>
                  </w:pPr>
                  <w:r>
                    <w:rPr>
                      <w:b w:val="0"/>
                      <w:bCs/>
                      <w:lang w:eastAsia="zh-CN"/>
                    </w:rPr>
                    <w:t>Dynamic grant can be used for RACH-less LTM, for the first UL data transmission to the target cell:</w:t>
                  </w:r>
                </w:p>
                <w:p>
                  <w:pPr>
                    <w:pStyle w:val="111"/>
                    <w:numPr>
                      <w:ilvl w:val="0"/>
                      <w:numId w:val="1"/>
                    </w:numPr>
                    <w:tabs>
                      <w:tab w:val="left" w:pos="1619"/>
                    </w:tabs>
                    <w:spacing w:before="0" w:line="240" w:lineRule="auto"/>
                    <w:ind w:left="100" w:leftChars="50"/>
                    <w:jc w:val="left"/>
                    <w:rPr>
                      <w:b w:val="0"/>
                      <w:bCs/>
                      <w:lang w:eastAsia="zh-CN"/>
                    </w:rPr>
                  </w:pPr>
                  <w:r>
                    <w:rPr>
                      <w:b w:val="0"/>
                      <w:bCs/>
                      <w:lang w:eastAsia="zh-CN"/>
                    </w:rPr>
                    <w:t xml:space="preserve">- the UE monitors PDCCH for dynamic scheduling from the target cell, upon LTM cell switch. </w:t>
                  </w:r>
                </w:p>
                <w:p>
                  <w:pPr>
                    <w:pStyle w:val="111"/>
                    <w:numPr>
                      <w:ilvl w:val="0"/>
                      <w:numId w:val="1"/>
                    </w:numPr>
                    <w:tabs>
                      <w:tab w:val="left" w:pos="1619"/>
                    </w:tabs>
                    <w:spacing w:before="0" w:line="240" w:lineRule="auto"/>
                    <w:ind w:left="100" w:leftChars="50"/>
                    <w:jc w:val="left"/>
                    <w:rPr>
                      <w:b w:val="0"/>
                      <w:bCs/>
                      <w:lang w:eastAsia="zh-CN"/>
                    </w:rPr>
                  </w:pPr>
                  <w:r>
                    <w:rPr>
                      <w:b w:val="0"/>
                      <w:bCs/>
                      <w:lang w:eastAsia="zh-CN"/>
                    </w:rPr>
                    <w:t xml:space="preserve">- upon cell switch decision, R2 assumes that the source DU informs the target DU about the selected beam, so that the target DU can start scheduling dynamic UL grant. </w:t>
                  </w:r>
                </w:p>
                <w:p>
                  <w:pPr>
                    <w:pStyle w:val="111"/>
                    <w:numPr>
                      <w:ilvl w:val="0"/>
                      <w:numId w:val="1"/>
                    </w:numPr>
                    <w:tabs>
                      <w:tab w:val="left" w:pos="1619"/>
                    </w:tabs>
                    <w:spacing w:before="0" w:line="240" w:lineRule="auto"/>
                    <w:ind w:left="100" w:leftChars="50"/>
                    <w:jc w:val="left"/>
                    <w:rPr>
                      <w:b w:val="0"/>
                      <w:bCs/>
                      <w:lang w:eastAsia="zh-CN"/>
                    </w:rPr>
                  </w:pPr>
                  <w:r>
                    <w:rPr>
                      <w:b w:val="0"/>
                      <w:bCs/>
                      <w:lang w:eastAsia="zh-CN"/>
                    </w:rPr>
                    <w:t xml:space="preserve">Configured grant can be used for RACH-less LTM, for the first UL data transmission to the target cell, the UE selects the configured grant occasion, which is associated with the beam indicated in the LTM MAC CE (as set by source cell). FFS further optimization </w:t>
                  </w:r>
                </w:p>
                <w:p>
                  <w:pPr>
                    <w:pStyle w:val="111"/>
                    <w:numPr>
                      <w:ilvl w:val="0"/>
                      <w:numId w:val="1"/>
                    </w:numPr>
                    <w:tabs>
                      <w:tab w:val="left" w:pos="1619"/>
                    </w:tabs>
                    <w:spacing w:before="0" w:line="240" w:lineRule="auto"/>
                    <w:ind w:left="100" w:leftChars="50"/>
                    <w:jc w:val="left"/>
                    <w:rPr>
                      <w:b w:val="0"/>
                      <w:bCs/>
                      <w:lang w:eastAsia="zh-CN"/>
                    </w:rPr>
                  </w:pPr>
                  <w:r>
                    <w:rPr>
                      <w:b w:val="0"/>
                      <w:bCs/>
                      <w:lang w:eastAsia="zh-CN"/>
                    </w:rPr>
                    <w:t xml:space="preserve">For PDCCH ordered early TA acquisition without RAR, there is no need for UE to maintain the TA timer for candidate cell (i.e. it is NW implementation to determine the TA validity), TA is given in the cell switch MAC CE (when available in the network). </w:t>
                  </w:r>
                </w:p>
                <w:p>
                  <w:pPr>
                    <w:pStyle w:val="111"/>
                    <w:numPr>
                      <w:ilvl w:val="0"/>
                      <w:numId w:val="1"/>
                    </w:numPr>
                    <w:tabs>
                      <w:tab w:val="left" w:pos="1619"/>
                    </w:tabs>
                    <w:spacing w:before="0" w:line="240" w:lineRule="auto"/>
                    <w:ind w:left="100" w:leftChars="50"/>
                    <w:jc w:val="left"/>
                    <w:rPr>
                      <w:b w:val="0"/>
                      <w:bCs/>
                      <w:lang w:eastAsia="zh-CN"/>
                    </w:rPr>
                  </w:pPr>
                  <w:r>
                    <w:rPr>
                      <w:b w:val="0"/>
                      <w:bCs/>
                      <w:lang w:eastAsia="zh-CN"/>
                    </w:rPr>
                    <w:t xml:space="preserve">RAN2 doesn’t see a need for a solution with RAR in for Rel-18. </w:t>
                  </w:r>
                </w:p>
                <w:p>
                  <w:pPr>
                    <w:pStyle w:val="111"/>
                    <w:numPr>
                      <w:ilvl w:val="0"/>
                      <w:numId w:val="1"/>
                    </w:numPr>
                    <w:tabs>
                      <w:tab w:val="left" w:pos="1619"/>
                    </w:tabs>
                    <w:spacing w:before="0" w:line="240" w:lineRule="auto"/>
                    <w:ind w:left="100" w:leftChars="50"/>
                    <w:jc w:val="left"/>
                    <w:rPr>
                      <w:b w:val="0"/>
                      <w:bCs/>
                      <w:lang w:eastAsia="zh-CN"/>
                    </w:rPr>
                  </w:pPr>
                  <w:r>
                    <w:rPr>
                      <w:b w:val="0"/>
                      <w:bCs/>
                      <w:lang w:eastAsia="zh-CN"/>
                    </w:rPr>
                    <w:t>Observation: Without RAR (without UE maintaining TA), the UE will need to do RACH for link recovery and/or conditional (if supported), which is acceptable in Rel-18</w:t>
                  </w:r>
                </w:p>
                <w:p>
                  <w:pPr>
                    <w:pStyle w:val="111"/>
                    <w:numPr>
                      <w:ilvl w:val="0"/>
                      <w:numId w:val="1"/>
                    </w:numPr>
                    <w:tabs>
                      <w:tab w:val="left" w:pos="1619"/>
                    </w:tabs>
                    <w:spacing w:before="0" w:line="240" w:lineRule="auto"/>
                    <w:ind w:left="100" w:leftChars="50"/>
                    <w:jc w:val="left"/>
                    <w:rPr>
                      <w:b w:val="0"/>
                      <w:bCs/>
                      <w:lang w:eastAsia="zh-CN"/>
                    </w:rPr>
                  </w:pPr>
                  <w:r>
                    <w:rPr>
                      <w:b w:val="0"/>
                      <w:bCs/>
                      <w:lang w:eastAsia="zh-CN"/>
                    </w:rPr>
                    <w:t>The UE determines to trigger RACH-less cell switch in MAC layer, if the LTM cell switch MAC CE provides the TA value (no RAR is assumed).</w:t>
                  </w:r>
                </w:p>
                <w:p>
                  <w:pPr>
                    <w:pStyle w:val="111"/>
                    <w:numPr>
                      <w:ilvl w:val="0"/>
                      <w:numId w:val="1"/>
                    </w:numPr>
                    <w:tabs>
                      <w:tab w:val="left" w:pos="1619"/>
                    </w:tabs>
                    <w:spacing w:before="0" w:line="240" w:lineRule="auto"/>
                    <w:ind w:left="100" w:leftChars="50"/>
                    <w:jc w:val="left"/>
                    <w:rPr>
                      <w:b w:val="0"/>
                      <w:bCs/>
                      <w:lang w:eastAsia="zh-CN"/>
                    </w:rPr>
                  </w:pPr>
                  <w:r>
                    <w:rPr>
                      <w:b w:val="0"/>
                      <w:bCs/>
                      <w:lang w:eastAsia="zh-CN"/>
                    </w:rPr>
                    <w:t xml:space="preserve">P3: The PDCP data recovery procedure can be applied to the RLC AM bearers for inter-DU LTM cell switch. </w:t>
                  </w:r>
                </w:p>
                <w:p>
                  <w:pPr>
                    <w:pStyle w:val="111"/>
                    <w:numPr>
                      <w:ilvl w:val="0"/>
                      <w:numId w:val="1"/>
                    </w:numPr>
                    <w:tabs>
                      <w:tab w:val="left" w:pos="1619"/>
                    </w:tabs>
                    <w:spacing w:before="0" w:line="240" w:lineRule="auto"/>
                    <w:ind w:left="100" w:leftChars="50"/>
                    <w:jc w:val="left"/>
                    <w:rPr>
                      <w:b w:val="0"/>
                      <w:bCs/>
                      <w:lang w:eastAsia="zh-CN"/>
                    </w:rPr>
                  </w:pPr>
                  <w:r>
                    <w:rPr>
                      <w:b w:val="0"/>
                      <w:bCs/>
                      <w:lang w:eastAsia="zh-CN"/>
                    </w:rPr>
                    <w:t>Will not support HARQ continue at LTM cell switch in this release.</w:t>
                  </w:r>
                </w:p>
                <w:p>
                  <w:pPr>
                    <w:pStyle w:val="110"/>
                    <w:rPr>
                      <w:lang w:eastAsia="zh-CN"/>
                    </w:rPr>
                  </w:pPr>
                </w:p>
                <w:p>
                  <w:pPr>
                    <w:pStyle w:val="110"/>
                    <w:ind w:left="0" w:firstLine="0"/>
                    <w:rPr>
                      <w:lang w:eastAsia="zh-CN"/>
                    </w:rPr>
                  </w:pPr>
                  <w:r>
                    <w:rPr>
                      <w:lang w:eastAsia="zh-CN"/>
                    </w:rPr>
                    <w:t>RAN#123</w:t>
                  </w:r>
                </w:p>
                <w:p>
                  <w:pPr>
                    <w:pStyle w:val="111"/>
                    <w:numPr>
                      <w:ilvl w:val="0"/>
                      <w:numId w:val="1"/>
                    </w:numPr>
                    <w:tabs>
                      <w:tab w:val="left" w:pos="1619"/>
                    </w:tabs>
                    <w:spacing w:before="0" w:line="240" w:lineRule="auto"/>
                    <w:ind w:left="100" w:leftChars="50"/>
                    <w:jc w:val="left"/>
                    <w:rPr>
                      <w:b w:val="0"/>
                      <w:bCs/>
                      <w:lang w:eastAsia="zh-CN"/>
                    </w:rPr>
                  </w:pPr>
                  <w:r>
                    <w:rPr>
                      <w:b w:val="0"/>
                      <w:bCs/>
                      <w:lang w:eastAsia="zh-CN"/>
                    </w:rPr>
                    <w:t xml:space="preserve">RAN2 understand that there is no impact on RAN2 TS wrt beam application time, and RAN2 understands further that a requirement, if needed, would be specified by RAN4. </w:t>
                  </w:r>
                </w:p>
                <w:p>
                  <w:pPr>
                    <w:pStyle w:val="111"/>
                    <w:numPr>
                      <w:ilvl w:val="0"/>
                      <w:numId w:val="1"/>
                    </w:numPr>
                    <w:tabs>
                      <w:tab w:val="left" w:pos="1619"/>
                    </w:tabs>
                    <w:spacing w:before="0" w:line="240" w:lineRule="auto"/>
                    <w:ind w:left="100" w:leftChars="50"/>
                    <w:jc w:val="left"/>
                    <w:rPr>
                      <w:b w:val="0"/>
                      <w:bCs/>
                      <w:lang w:eastAsia="zh-CN"/>
                    </w:rPr>
                  </w:pPr>
                  <w:r>
                    <w:rPr>
                      <w:b w:val="0"/>
                      <w:bCs/>
                      <w:lang w:eastAsia="zh-CN"/>
                    </w:rPr>
                    <w:t xml:space="preserve">1b) The case of PCell change (MCG) by LTM, without SCG, is supported (If there is an SCG configuration it is released at LTM execution). </w:t>
                  </w:r>
                </w:p>
                <w:p>
                  <w:pPr>
                    <w:pStyle w:val="111"/>
                    <w:numPr>
                      <w:ilvl w:val="0"/>
                      <w:numId w:val="1"/>
                    </w:numPr>
                    <w:tabs>
                      <w:tab w:val="left" w:pos="1619"/>
                    </w:tabs>
                    <w:spacing w:before="0" w:line="240" w:lineRule="auto"/>
                    <w:ind w:left="100" w:leftChars="50"/>
                    <w:jc w:val="left"/>
                    <w:rPr>
                      <w:b w:val="0"/>
                      <w:bCs/>
                      <w:lang w:eastAsia="zh-CN"/>
                    </w:rPr>
                  </w:pPr>
                  <w:r>
                    <w:rPr>
                      <w:b w:val="0"/>
                      <w:bCs/>
                      <w:lang w:eastAsia="zh-CN"/>
                    </w:rPr>
                    <w:t xml:space="preserve">2b) The case of SCG LTM, without MN involvement is supported </w:t>
                  </w:r>
                </w:p>
                <w:p>
                  <w:pPr>
                    <w:pStyle w:val="111"/>
                    <w:numPr>
                      <w:ilvl w:val="0"/>
                      <w:numId w:val="1"/>
                    </w:numPr>
                    <w:tabs>
                      <w:tab w:val="left" w:pos="1619"/>
                    </w:tabs>
                    <w:spacing w:before="0" w:line="240" w:lineRule="auto"/>
                    <w:ind w:left="100" w:leftChars="50"/>
                    <w:jc w:val="left"/>
                    <w:rPr>
                      <w:b w:val="0"/>
                      <w:bCs/>
                      <w:lang w:eastAsia="zh-CN"/>
                    </w:rPr>
                  </w:pPr>
                  <w:r>
                    <w:rPr>
                      <w:b w:val="0"/>
                      <w:bCs/>
                      <w:lang w:eastAsia="zh-CN"/>
                    </w:rPr>
                    <w:t>as a working assumption (can be revisited e.g. at the last meeting), it is assumed that other MCG/SCG cases are not supported.</w:t>
                  </w:r>
                </w:p>
                <w:p>
                  <w:pPr>
                    <w:pStyle w:val="111"/>
                    <w:numPr>
                      <w:ilvl w:val="0"/>
                      <w:numId w:val="1"/>
                    </w:numPr>
                    <w:tabs>
                      <w:tab w:val="left" w:pos="1619"/>
                    </w:tabs>
                    <w:spacing w:before="0" w:line="240" w:lineRule="auto"/>
                    <w:ind w:left="100" w:leftChars="50"/>
                    <w:jc w:val="left"/>
                    <w:rPr>
                      <w:b w:val="0"/>
                      <w:bCs/>
                      <w:lang w:eastAsia="zh-CN"/>
                    </w:rPr>
                  </w:pPr>
                  <w:r>
                    <w:rPr>
                      <w:b w:val="0"/>
                      <w:bCs/>
                      <w:lang w:eastAsia="zh-CN"/>
                    </w:rPr>
                    <w:t>Define the association between CG occasion and beam in RRC and specify that the UE uses a CG occasion associated with the indicated beam in MAC</w:t>
                  </w:r>
                </w:p>
                <w:p>
                  <w:pPr>
                    <w:pStyle w:val="111"/>
                    <w:numPr>
                      <w:ilvl w:val="0"/>
                      <w:numId w:val="1"/>
                    </w:numPr>
                    <w:tabs>
                      <w:tab w:val="left" w:pos="1619"/>
                    </w:tabs>
                    <w:spacing w:before="0" w:line="240" w:lineRule="auto"/>
                    <w:ind w:left="100" w:leftChars="50"/>
                    <w:jc w:val="left"/>
                    <w:rPr>
                      <w:b w:val="0"/>
                      <w:bCs/>
                      <w:lang w:eastAsia="zh-CN"/>
                    </w:rPr>
                  </w:pPr>
                  <w:r>
                    <w:rPr>
                      <w:b w:val="0"/>
                      <w:bCs/>
                      <w:lang w:eastAsia="zh-CN"/>
                    </w:rPr>
                    <w:t>Before RACH-less LTM procedure completion, the UE shall not trigger RACH (when the UE has no valid PUCCH resource for triggered SRs), as in LTE RACH-less.</w:t>
                  </w:r>
                </w:p>
                <w:p>
                  <w:pPr>
                    <w:pStyle w:val="111"/>
                    <w:numPr>
                      <w:ilvl w:val="0"/>
                      <w:numId w:val="1"/>
                    </w:numPr>
                    <w:tabs>
                      <w:tab w:val="left" w:pos="1619"/>
                    </w:tabs>
                    <w:spacing w:before="0" w:line="240" w:lineRule="auto"/>
                    <w:ind w:left="100" w:leftChars="50"/>
                    <w:jc w:val="left"/>
                    <w:rPr>
                      <w:b w:val="0"/>
                      <w:bCs/>
                      <w:lang w:eastAsia="zh-CN"/>
                    </w:rPr>
                  </w:pPr>
                  <w:r>
                    <w:rPr>
                      <w:b w:val="0"/>
                      <w:bCs/>
                      <w:lang w:eastAsia="zh-CN"/>
                    </w:rPr>
                    <w:t xml:space="preserve">RAN2 assumes For RACH-less LTM, the UE determines successful reception of its first UL data based on receiving a PDCCH addressing the UE’s C-RNTI in the target cell scheduling a new transmission after the first UL data, (FFS if specified contents should be transmitted with this transmission, e.g. as LTE MAC CE). </w:t>
                  </w:r>
                </w:p>
                <w:p>
                  <w:pPr>
                    <w:pStyle w:val="111"/>
                    <w:numPr>
                      <w:ilvl w:val="0"/>
                      <w:numId w:val="1"/>
                    </w:numPr>
                    <w:tabs>
                      <w:tab w:val="left" w:pos="1619"/>
                    </w:tabs>
                    <w:spacing w:before="0" w:line="240" w:lineRule="auto"/>
                    <w:ind w:left="100" w:leftChars="50"/>
                    <w:jc w:val="left"/>
                    <w:rPr>
                      <w:b w:val="0"/>
                      <w:bCs/>
                      <w:lang w:eastAsia="zh-CN"/>
                    </w:rPr>
                  </w:pPr>
                  <w:r>
                    <w:rPr>
                      <w:b w:val="0"/>
                      <w:bCs/>
                      <w:lang w:eastAsia="zh-CN"/>
                    </w:rPr>
                    <w:t>Legacy T304 timer is used to supervision the LTM cell switch procedure. FFS whether new values for timer T304 are needed.</w:t>
                  </w:r>
                </w:p>
                <w:p>
                  <w:pPr>
                    <w:pStyle w:val="111"/>
                    <w:numPr>
                      <w:ilvl w:val="0"/>
                      <w:numId w:val="1"/>
                    </w:numPr>
                    <w:tabs>
                      <w:tab w:val="left" w:pos="1619"/>
                    </w:tabs>
                    <w:spacing w:before="0" w:line="240" w:lineRule="auto"/>
                    <w:ind w:left="100" w:leftChars="50"/>
                    <w:jc w:val="left"/>
                    <w:rPr>
                      <w:b w:val="0"/>
                      <w:bCs/>
                      <w:lang w:eastAsia="zh-CN"/>
                    </w:rPr>
                  </w:pPr>
                  <w:r>
                    <w:rPr>
                      <w:b w:val="0"/>
                      <w:bCs/>
                      <w:lang w:eastAsia="zh-CN"/>
                    </w:rPr>
                    <w:t>Upon an LTM cell switch failure (i.e., supervision timer expiry) or RLF, fast recovery similar to CHO:</w:t>
                  </w:r>
                </w:p>
                <w:p>
                  <w:pPr>
                    <w:pStyle w:val="111"/>
                    <w:numPr>
                      <w:ilvl w:val="0"/>
                      <w:numId w:val="0"/>
                    </w:numPr>
                    <w:tabs>
                      <w:tab w:val="left" w:pos="1619"/>
                    </w:tabs>
                    <w:spacing w:before="0" w:line="240" w:lineRule="auto"/>
                    <w:ind w:left="460"/>
                    <w:jc w:val="left"/>
                    <w:rPr>
                      <w:b w:val="0"/>
                      <w:bCs/>
                      <w:lang w:eastAsia="zh-CN"/>
                    </w:rPr>
                  </w:pPr>
                  <w:r>
                    <w:rPr>
                      <w:b w:val="0"/>
                      <w:bCs/>
                      <w:lang w:eastAsia="zh-CN"/>
                    </w:rPr>
                    <w:t>a) UE performs cell selection.</w:t>
                  </w:r>
                </w:p>
                <w:p>
                  <w:pPr>
                    <w:pStyle w:val="111"/>
                    <w:numPr>
                      <w:ilvl w:val="0"/>
                      <w:numId w:val="0"/>
                    </w:numPr>
                    <w:tabs>
                      <w:tab w:val="left" w:pos="1619"/>
                    </w:tabs>
                    <w:spacing w:before="0" w:line="240" w:lineRule="auto"/>
                    <w:ind w:left="460"/>
                    <w:jc w:val="left"/>
                    <w:rPr>
                      <w:b w:val="0"/>
                      <w:bCs/>
                      <w:lang w:eastAsia="zh-CN"/>
                    </w:rPr>
                  </w:pPr>
                  <w:r>
                    <w:rPr>
                      <w:b w:val="0"/>
                      <w:bCs/>
                      <w:lang w:eastAsia="zh-CN"/>
                    </w:rPr>
                    <w:t>b) If selected cell is an LTM candidate cell, UE performs RACH-based LTM cell switch on the selected cell (network-controlled).</w:t>
                  </w:r>
                </w:p>
                <w:p>
                  <w:pPr>
                    <w:pStyle w:val="111"/>
                    <w:numPr>
                      <w:ilvl w:val="0"/>
                      <w:numId w:val="0"/>
                    </w:numPr>
                    <w:tabs>
                      <w:tab w:val="left" w:pos="1619"/>
                    </w:tabs>
                    <w:spacing w:before="0" w:line="240" w:lineRule="auto"/>
                    <w:ind w:left="460"/>
                    <w:jc w:val="left"/>
                    <w:rPr>
                      <w:b w:val="0"/>
                      <w:bCs/>
                      <w:lang w:eastAsia="zh-CN"/>
                    </w:rPr>
                  </w:pPr>
                  <w:r>
                    <w:rPr>
                      <w:b w:val="0"/>
                      <w:bCs/>
                      <w:lang w:eastAsia="zh-CN"/>
                    </w:rPr>
                    <w:t>c) If selected cell is not an LTM candidate cell, UE transmits RRC re-establishment request.</w:t>
                  </w:r>
                </w:p>
                <w:p>
                  <w:pPr>
                    <w:pStyle w:val="110"/>
                    <w:ind w:left="0" w:firstLine="0"/>
                    <w:rPr>
                      <w:lang w:eastAsia="zh-CN"/>
                    </w:rPr>
                  </w:pPr>
                </w:p>
                <w:p>
                  <w:pPr>
                    <w:pStyle w:val="104"/>
                    <w:spacing w:after="0"/>
                    <w:rPr>
                      <w:lang w:eastAsia="zh-CN"/>
                    </w:rPr>
                  </w:pPr>
                  <w:r>
                    <w:rPr>
                      <w:lang w:eastAsia="zh-CN"/>
                    </w:rPr>
                    <w:t>RAN2#123bis</w:t>
                  </w:r>
                </w:p>
                <w:p>
                  <w:pPr>
                    <w:pStyle w:val="111"/>
                    <w:numPr>
                      <w:ilvl w:val="0"/>
                      <w:numId w:val="1"/>
                    </w:numPr>
                    <w:tabs>
                      <w:tab w:val="left" w:pos="1619"/>
                    </w:tabs>
                    <w:spacing w:before="0" w:line="240" w:lineRule="auto"/>
                    <w:ind w:left="100" w:leftChars="50"/>
                    <w:jc w:val="left"/>
                    <w:rPr>
                      <w:b w:val="0"/>
                      <w:bCs/>
                      <w:lang w:eastAsia="zh-CN"/>
                    </w:rPr>
                  </w:pPr>
                  <w:r>
                    <w:rPr>
                      <w:b w:val="0"/>
                      <w:bCs/>
                      <w:lang w:eastAsia="zh-CN"/>
                    </w:rPr>
                    <w:t>If UE is configured by RRC to perform UE based TA measurement, UE applies the measured TA value and performs RACH-less LTM, upon LTM cell switch. (assume similar config as for L2 reset)</w:t>
                  </w:r>
                </w:p>
                <w:p>
                  <w:pPr>
                    <w:pStyle w:val="111"/>
                    <w:numPr>
                      <w:ilvl w:val="0"/>
                      <w:numId w:val="1"/>
                    </w:numPr>
                    <w:tabs>
                      <w:tab w:val="left" w:pos="1619"/>
                    </w:tabs>
                    <w:spacing w:before="0" w:line="240" w:lineRule="auto"/>
                    <w:ind w:left="100" w:leftChars="50"/>
                    <w:jc w:val="left"/>
                    <w:rPr>
                      <w:b w:val="0"/>
                      <w:bCs/>
                      <w:lang w:eastAsia="zh-CN"/>
                    </w:rPr>
                  </w:pPr>
                  <w:r>
                    <w:rPr>
                      <w:b w:val="0"/>
                      <w:bCs/>
                      <w:lang w:eastAsia="zh-CN"/>
                    </w:rPr>
                    <w:t>For RACH-less LTM,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w:t>
                  </w:r>
                </w:p>
                <w:p>
                  <w:pPr>
                    <w:pStyle w:val="104"/>
                    <w:spacing w:after="0"/>
                    <w:rPr>
                      <w:lang w:eastAsia="zh-CN"/>
                    </w:rPr>
                  </w:pPr>
                </w:p>
                <w:p>
                  <w:pPr>
                    <w:pStyle w:val="104"/>
                    <w:spacing w:after="0"/>
                    <w:rPr>
                      <w:lang w:eastAsia="zh-CN"/>
                    </w:rPr>
                  </w:pPr>
                  <w:r>
                    <w:rPr>
                      <w:lang w:eastAsia="zh-CN"/>
                    </w:rPr>
                    <w:t>RAN2#124</w:t>
                  </w:r>
                </w:p>
                <w:p>
                  <w:pPr>
                    <w:pStyle w:val="111"/>
                    <w:numPr>
                      <w:ilvl w:val="0"/>
                      <w:numId w:val="1"/>
                    </w:numPr>
                    <w:tabs>
                      <w:tab w:val="left" w:pos="1619"/>
                    </w:tabs>
                    <w:spacing w:before="0" w:line="240" w:lineRule="auto"/>
                    <w:ind w:left="100" w:leftChars="50"/>
                    <w:jc w:val="left"/>
                    <w:rPr>
                      <w:b w:val="0"/>
                      <w:bCs/>
                      <w:lang w:eastAsia="zh-CN"/>
                    </w:rPr>
                  </w:pPr>
                  <w:r>
                    <w:rPr>
                      <w:b w:val="0"/>
                      <w:bCs/>
                      <w:lang w:eastAsia="zh-CN"/>
                    </w:rPr>
                    <w:t>P1: RAN2 to introduce separate flow charts and procedural texts for SCG LTM procedure in TS 37.340, i.e. including both cases when SRB3 is used and when SRB3 is not used.</w:t>
                  </w:r>
                </w:p>
                <w:p>
                  <w:pPr>
                    <w:pStyle w:val="111"/>
                    <w:numPr>
                      <w:ilvl w:val="0"/>
                      <w:numId w:val="1"/>
                    </w:numPr>
                    <w:tabs>
                      <w:tab w:val="left" w:pos="1619"/>
                    </w:tabs>
                    <w:spacing w:before="0" w:line="240" w:lineRule="auto"/>
                    <w:ind w:left="100" w:leftChars="50"/>
                    <w:jc w:val="left"/>
                    <w:rPr>
                      <w:b w:val="0"/>
                      <w:bCs/>
                      <w:lang w:eastAsia="zh-CN"/>
                    </w:rPr>
                  </w:pPr>
                  <w:r>
                    <w:rPr>
                      <w:b w:val="0"/>
                      <w:bCs/>
                      <w:lang w:eastAsia="zh-CN"/>
                    </w:rPr>
                    <w:t>P2: RAN2 to approve the TP for SCG LTM procedure in the Annex. (can be further enhanced in CR disc)</w:t>
                  </w:r>
                </w:p>
                <w:p>
                  <w:pPr>
                    <w:pStyle w:val="111"/>
                    <w:numPr>
                      <w:ilvl w:val="0"/>
                      <w:numId w:val="1"/>
                    </w:numPr>
                    <w:tabs>
                      <w:tab w:val="left" w:pos="1619"/>
                    </w:tabs>
                    <w:spacing w:before="0" w:line="240" w:lineRule="auto"/>
                    <w:ind w:left="100" w:leftChars="50"/>
                    <w:jc w:val="left"/>
                    <w:rPr>
                      <w:b w:val="0"/>
                      <w:bCs/>
                      <w:lang w:eastAsia="zh-CN"/>
                    </w:rPr>
                  </w:pPr>
                  <w:r>
                    <w:rPr>
                      <w:b w:val="0"/>
                      <w:bCs/>
                      <w:lang w:eastAsia="zh-CN"/>
                    </w:rPr>
                    <w:t>The UE performs TA measurements for candidate cell(s) after configured by RRC</w:t>
                  </w:r>
                </w:p>
                <w:p>
                  <w:pPr>
                    <w:pStyle w:val="111"/>
                    <w:numPr>
                      <w:ilvl w:val="0"/>
                      <w:numId w:val="1"/>
                    </w:numPr>
                    <w:tabs>
                      <w:tab w:val="left" w:pos="1619"/>
                    </w:tabs>
                    <w:spacing w:before="0" w:line="240" w:lineRule="auto"/>
                    <w:ind w:left="100" w:leftChars="50"/>
                    <w:jc w:val="left"/>
                    <w:rPr>
                      <w:b w:val="0"/>
                      <w:bCs/>
                      <w:lang w:eastAsia="zh-CN"/>
                    </w:rPr>
                  </w:pPr>
                  <w:r>
                    <w:rPr>
                      <w:b w:val="0"/>
                      <w:bCs/>
                      <w:lang w:eastAsia="zh-CN"/>
                    </w:rPr>
                    <w:t>R2 assumes that the exact time the UE performs TA measurement is up to UE impl (no need to specify in R2 TS)</w:t>
                  </w:r>
                </w:p>
                <w:p>
                  <w:pPr>
                    <w:pStyle w:val="111"/>
                    <w:numPr>
                      <w:ilvl w:val="0"/>
                      <w:numId w:val="1"/>
                    </w:numPr>
                    <w:tabs>
                      <w:tab w:val="left" w:pos="1619"/>
                    </w:tabs>
                    <w:spacing w:before="0" w:line="240" w:lineRule="auto"/>
                    <w:ind w:left="100" w:leftChars="50"/>
                    <w:jc w:val="left"/>
                    <w:rPr>
                      <w:b w:val="0"/>
                      <w:bCs/>
                      <w:lang w:eastAsia="zh-CN"/>
                    </w:rPr>
                  </w:pPr>
                  <w:r>
                    <w:rPr>
                      <w:b w:val="0"/>
                      <w:bCs/>
                      <w:lang w:eastAsia="zh-CN"/>
                    </w:rPr>
                    <w:t xml:space="preserve">Procedure assumptions: At LTM cell switch: UE uses TA from the network if it is provided (target TA or TA=0 or TA=same as src). If not provided and the UE is configured for UE based TA, then UE based TA is used. If the UE does not have/cannot derive the TA for target, the cell switch uses RACH. (FFS if more details need to be considered). </w:t>
                  </w:r>
                </w:p>
                <w:p>
                  <w:pPr>
                    <w:pStyle w:val="111"/>
                    <w:numPr>
                      <w:ilvl w:val="0"/>
                      <w:numId w:val="1"/>
                    </w:numPr>
                    <w:tabs>
                      <w:tab w:val="left" w:pos="1619"/>
                    </w:tabs>
                    <w:spacing w:before="0" w:line="240" w:lineRule="auto"/>
                    <w:ind w:left="100" w:leftChars="50"/>
                    <w:jc w:val="left"/>
                    <w:rPr>
                      <w:b w:val="0"/>
                      <w:bCs/>
                      <w:lang w:eastAsia="zh-CN"/>
                    </w:rPr>
                  </w:pPr>
                  <w:r>
                    <w:rPr>
                      <w:b w:val="0"/>
                      <w:bCs/>
                      <w:lang w:eastAsia="zh-CN"/>
                    </w:rPr>
                    <w:t xml:space="preserve">Regardless if the UE is configured for UE based TA, the UE follows PDCCH-order, including requests to do RACH towards cand cells, for which the UE could derive the TA by itself. </w:t>
                  </w:r>
                </w:p>
                <w:p>
                  <w:pPr>
                    <w:pStyle w:val="111"/>
                    <w:numPr>
                      <w:ilvl w:val="0"/>
                      <w:numId w:val="1"/>
                    </w:numPr>
                    <w:tabs>
                      <w:tab w:val="left" w:pos="1619"/>
                    </w:tabs>
                    <w:spacing w:before="0" w:line="240" w:lineRule="auto"/>
                    <w:ind w:left="100" w:leftChars="50"/>
                    <w:jc w:val="left"/>
                    <w:rPr>
                      <w:b w:val="0"/>
                      <w:bCs/>
                      <w:lang w:eastAsia="zh-CN"/>
                    </w:rPr>
                  </w:pPr>
                  <w:r>
                    <w:rPr>
                      <w:b w:val="0"/>
                      <w:bCs/>
                      <w:lang w:eastAsia="zh-CN"/>
                    </w:rPr>
                    <w:t>Regardless if the UE has performed RACH towards cand cell, the UE will follow configuration for UE based TA, if configured.</w:t>
                  </w:r>
                </w:p>
                <w:p>
                  <w:pPr>
                    <w:pStyle w:val="111"/>
                    <w:numPr>
                      <w:ilvl w:val="0"/>
                      <w:numId w:val="1"/>
                    </w:numPr>
                    <w:tabs>
                      <w:tab w:val="left" w:pos="1619"/>
                    </w:tabs>
                    <w:spacing w:before="0" w:line="240" w:lineRule="auto"/>
                    <w:ind w:left="100" w:leftChars="50"/>
                    <w:jc w:val="left"/>
                    <w:rPr>
                      <w:b w:val="0"/>
                      <w:bCs/>
                      <w:lang w:eastAsia="zh-CN"/>
                    </w:rPr>
                  </w:pPr>
                  <w:bookmarkStart w:id="13" w:name="OLE_LINK97"/>
                  <w:bookmarkStart w:id="14" w:name="OLE_LINK96"/>
                  <w:r>
                    <w:rPr>
                      <w:b w:val="0"/>
                      <w:bCs/>
                      <w:lang w:eastAsia="zh-CN"/>
                    </w:rPr>
                    <w:t>LTM for simultaneous PCell and PSCell change is not supported in Rel 18</w:t>
                  </w:r>
                  <w:bookmarkEnd w:id="13"/>
                  <w:bookmarkEnd w:id="14"/>
                </w:p>
              </w:tc>
            </w:tr>
          </w:tbl>
          <w:p>
            <w:pPr>
              <w:pStyle w:val="104"/>
              <w:spacing w:after="0"/>
              <w:rPr>
                <w:rFonts w:eastAsiaTheme="minorEastAsia"/>
                <w:lang w:val="en-US" w:eastAsia="zh-CN"/>
              </w:rPr>
            </w:pPr>
          </w:p>
          <w:p>
            <w:pPr>
              <w:pStyle w:val="104"/>
              <w:spacing w:after="0"/>
              <w:ind w:left="100"/>
            </w:pP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pStyle w:val="104"/>
              <w:spacing w:after="0"/>
              <w:rPr>
                <w:b/>
                <w:i/>
                <w:sz w:val="8"/>
                <w:szCs w:val="8"/>
              </w:rPr>
            </w:pPr>
          </w:p>
        </w:tc>
        <w:tc>
          <w:tcPr>
            <w:tcW w:w="6946" w:type="dxa"/>
            <w:gridSpan w:val="9"/>
            <w:tcBorders>
              <w:top w:val="nil"/>
              <w:left w:val="nil"/>
              <w:bottom w:val="nil"/>
              <w:right w:val="single" w:color="auto" w:sz="4" w:space="0"/>
            </w:tcBorders>
          </w:tcPr>
          <w:p>
            <w:pPr>
              <w:pStyle w:val="104"/>
              <w:spacing w:after="0"/>
              <w:rPr>
                <w:sz w:val="8"/>
                <w:szCs w:val="8"/>
              </w:rPr>
            </w:pP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pStyle w:val="104"/>
              <w:tabs>
                <w:tab w:val="right" w:pos="2184"/>
              </w:tabs>
              <w:spacing w:after="0"/>
              <w:rPr>
                <w:b/>
                <w:i/>
              </w:rPr>
            </w:pPr>
            <w:r>
              <w:rPr>
                <w:b/>
                <w:i/>
              </w:rPr>
              <w:t>Summary of change:</w:t>
            </w:r>
          </w:p>
        </w:tc>
        <w:tc>
          <w:tcPr>
            <w:tcW w:w="6946" w:type="dxa"/>
            <w:gridSpan w:val="9"/>
            <w:tcBorders>
              <w:top w:val="nil"/>
              <w:left w:val="nil"/>
              <w:bottom w:val="nil"/>
              <w:right w:val="single" w:color="auto" w:sz="4" w:space="0"/>
            </w:tcBorders>
            <w:shd w:val="pct30" w:color="FFFF00" w:fill="auto"/>
          </w:tcPr>
          <w:p>
            <w:pPr>
              <w:pStyle w:val="104"/>
              <w:spacing w:after="0"/>
              <w:ind w:left="100"/>
            </w:pPr>
            <w:r>
              <w:t xml:space="preserve">In order to introduce the further NR mobility enhancements, following procedures and changes are introduced in the stage-2 specification. </w:t>
            </w:r>
          </w:p>
          <w:p>
            <w:pPr>
              <w:pStyle w:val="104"/>
              <w:spacing w:after="0"/>
              <w:ind w:firstLine="100" w:firstLineChars="50"/>
              <w:rPr>
                <w:lang w:eastAsia="zh-CN"/>
              </w:rPr>
            </w:pPr>
          </w:p>
          <w:p>
            <w:pPr>
              <w:pStyle w:val="104"/>
              <w:numPr>
                <w:ilvl w:val="0"/>
                <w:numId w:val="2"/>
              </w:numPr>
              <w:spacing w:after="0" w:line="240" w:lineRule="auto"/>
              <w:jc w:val="left"/>
              <w:rPr>
                <w:lang w:eastAsia="zh-CN"/>
              </w:rPr>
            </w:pPr>
            <w:r>
              <w:rPr>
                <w:lang w:eastAsia="zh-CN"/>
              </w:rPr>
              <w:t>Add definitions and abbreviations for LTM</w:t>
            </w:r>
          </w:p>
          <w:p>
            <w:pPr>
              <w:pStyle w:val="104"/>
              <w:numPr>
                <w:ilvl w:val="0"/>
                <w:numId w:val="2"/>
              </w:numPr>
              <w:spacing w:after="0" w:line="240" w:lineRule="auto"/>
              <w:jc w:val="left"/>
              <w:rPr>
                <w:lang w:eastAsia="zh-CN"/>
              </w:rPr>
            </w:pPr>
            <w:r>
              <w:rPr>
                <w:lang w:eastAsia="zh-CN"/>
              </w:rPr>
              <w:t>Add introduction of LTM including general decription, CP handling and UP handling</w:t>
            </w:r>
          </w:p>
          <w:p>
            <w:pPr>
              <w:pStyle w:val="104"/>
              <w:numPr>
                <w:ilvl w:val="0"/>
                <w:numId w:val="2"/>
              </w:numPr>
              <w:spacing w:after="0" w:line="240" w:lineRule="auto"/>
              <w:jc w:val="left"/>
              <w:rPr>
                <w:lang w:eastAsia="zh-CN"/>
              </w:rPr>
            </w:pPr>
            <w:r>
              <w:rPr>
                <w:lang w:eastAsia="zh-CN"/>
              </w:rPr>
              <w:t>Add mobility latency time chart in Annex</w:t>
            </w:r>
          </w:p>
          <w:p>
            <w:pPr>
              <w:pStyle w:val="104"/>
              <w:numPr>
                <w:ilvl w:val="0"/>
                <w:numId w:val="2"/>
              </w:numPr>
              <w:spacing w:after="0" w:line="240" w:lineRule="auto"/>
              <w:jc w:val="left"/>
            </w:pPr>
            <w:r>
              <w:rPr>
                <w:lang w:eastAsia="zh-CN"/>
              </w:rPr>
              <w:t>Changes in the overview of mobility in RRC_CONNECTED, random access procedure, radio link failure, and activation/deactivation mechanism</w:t>
            </w: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pStyle w:val="104"/>
              <w:spacing w:after="0"/>
              <w:rPr>
                <w:b/>
                <w:i/>
                <w:sz w:val="8"/>
                <w:szCs w:val="8"/>
              </w:rPr>
            </w:pPr>
          </w:p>
        </w:tc>
        <w:tc>
          <w:tcPr>
            <w:tcW w:w="6946" w:type="dxa"/>
            <w:gridSpan w:val="9"/>
            <w:tcBorders>
              <w:top w:val="nil"/>
              <w:left w:val="nil"/>
              <w:bottom w:val="nil"/>
              <w:right w:val="single" w:color="auto" w:sz="4" w:space="0"/>
            </w:tcBorders>
          </w:tcPr>
          <w:p>
            <w:pPr>
              <w:pStyle w:val="104"/>
              <w:spacing w:after="0"/>
              <w:rPr>
                <w:sz w:val="8"/>
                <w:szCs w:val="8"/>
              </w:rPr>
            </w:pPr>
          </w:p>
        </w:tc>
      </w:tr>
      <w:tr>
        <w:tblPrEx>
          <w:tblCellMar>
            <w:top w:w="0" w:type="dxa"/>
            <w:left w:w="42" w:type="dxa"/>
            <w:bottom w:w="0" w:type="dxa"/>
            <w:right w:w="42" w:type="dxa"/>
          </w:tblCellMar>
        </w:tblPrEx>
        <w:tc>
          <w:tcPr>
            <w:tcW w:w="2694" w:type="dxa"/>
            <w:gridSpan w:val="2"/>
            <w:tcBorders>
              <w:top w:val="nil"/>
              <w:left w:val="single" w:color="auto" w:sz="4" w:space="0"/>
              <w:bottom w:val="single" w:color="auto" w:sz="4" w:space="0"/>
              <w:right w:val="nil"/>
            </w:tcBorders>
          </w:tcPr>
          <w:p>
            <w:pPr>
              <w:pStyle w:val="104"/>
              <w:tabs>
                <w:tab w:val="right" w:pos="2184"/>
              </w:tabs>
              <w:spacing w:after="0"/>
              <w:rPr>
                <w:b/>
                <w:i/>
              </w:rPr>
            </w:pPr>
            <w:r>
              <w:rPr>
                <w:b/>
                <w:i/>
              </w:rPr>
              <w:t>Consequences if not approved:</w:t>
            </w:r>
          </w:p>
        </w:tc>
        <w:tc>
          <w:tcPr>
            <w:tcW w:w="6946" w:type="dxa"/>
            <w:gridSpan w:val="9"/>
            <w:tcBorders>
              <w:top w:val="nil"/>
              <w:left w:val="nil"/>
              <w:bottom w:val="single" w:color="auto" w:sz="4" w:space="0"/>
              <w:right w:val="single" w:color="auto" w:sz="4" w:space="0"/>
            </w:tcBorders>
            <w:shd w:val="pct30" w:color="FFFF00" w:fill="auto"/>
          </w:tcPr>
          <w:p>
            <w:pPr>
              <w:pStyle w:val="104"/>
              <w:spacing w:after="0"/>
              <w:ind w:left="100"/>
            </w:pPr>
            <w:r>
              <w:t>Rel-18 further NR mobility enhancements (including LTM) are not supported by TS 38.300.</w:t>
            </w:r>
          </w:p>
        </w:tc>
      </w:tr>
      <w:tr>
        <w:tblPrEx>
          <w:tblCellMar>
            <w:top w:w="0" w:type="dxa"/>
            <w:left w:w="42" w:type="dxa"/>
            <w:bottom w:w="0" w:type="dxa"/>
            <w:right w:w="42" w:type="dxa"/>
          </w:tblCellMar>
        </w:tblPrEx>
        <w:tc>
          <w:tcPr>
            <w:tcW w:w="2694" w:type="dxa"/>
            <w:gridSpan w:val="2"/>
          </w:tcPr>
          <w:p>
            <w:pPr>
              <w:pStyle w:val="104"/>
              <w:spacing w:after="0"/>
              <w:rPr>
                <w:b/>
                <w:i/>
                <w:sz w:val="8"/>
                <w:szCs w:val="8"/>
              </w:rPr>
            </w:pPr>
          </w:p>
        </w:tc>
        <w:tc>
          <w:tcPr>
            <w:tcW w:w="6946" w:type="dxa"/>
            <w:gridSpan w:val="9"/>
          </w:tcPr>
          <w:p>
            <w:pPr>
              <w:pStyle w:val="104"/>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nil"/>
              <w:right w:val="nil"/>
            </w:tcBorders>
          </w:tcPr>
          <w:p>
            <w:pPr>
              <w:pStyle w:val="104"/>
              <w:tabs>
                <w:tab w:val="right" w:pos="2184"/>
              </w:tabs>
              <w:spacing w:after="0"/>
              <w:rPr>
                <w:b/>
                <w:i/>
              </w:rPr>
            </w:pPr>
            <w:r>
              <w:rPr>
                <w:b/>
                <w:i/>
              </w:rPr>
              <w:t>Clauses affected:</w:t>
            </w:r>
          </w:p>
        </w:tc>
        <w:tc>
          <w:tcPr>
            <w:tcW w:w="6946" w:type="dxa"/>
            <w:gridSpan w:val="9"/>
            <w:tcBorders>
              <w:top w:val="single" w:color="auto" w:sz="4" w:space="0"/>
              <w:left w:val="nil"/>
              <w:bottom w:val="nil"/>
              <w:right w:val="single" w:color="auto" w:sz="4" w:space="0"/>
            </w:tcBorders>
            <w:shd w:val="pct30" w:color="FFFF00" w:fill="auto"/>
          </w:tcPr>
          <w:p>
            <w:pPr>
              <w:pStyle w:val="104"/>
              <w:spacing w:after="0"/>
              <w:ind w:left="100"/>
              <w:rPr>
                <w:lang w:eastAsia="zh-CN"/>
              </w:rPr>
            </w:pPr>
            <w:r>
              <w:rPr>
                <w:lang w:eastAsia="zh-CN"/>
              </w:rPr>
              <w:t>3.1, 3.2, 9.2.3, 9.2.6, 0.2.7, 10.6, Annex</w:t>
            </w: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pStyle w:val="104"/>
              <w:spacing w:after="0"/>
              <w:rPr>
                <w:b/>
                <w:i/>
                <w:sz w:val="8"/>
                <w:szCs w:val="8"/>
              </w:rPr>
            </w:pPr>
          </w:p>
        </w:tc>
        <w:tc>
          <w:tcPr>
            <w:tcW w:w="6946" w:type="dxa"/>
            <w:gridSpan w:val="9"/>
            <w:tcBorders>
              <w:top w:val="nil"/>
              <w:left w:val="nil"/>
              <w:bottom w:val="nil"/>
              <w:right w:val="single" w:color="auto" w:sz="4" w:space="0"/>
            </w:tcBorders>
          </w:tcPr>
          <w:p>
            <w:pPr>
              <w:pStyle w:val="104"/>
              <w:spacing w:after="0"/>
              <w:rPr>
                <w:sz w:val="8"/>
                <w:szCs w:val="8"/>
              </w:rPr>
            </w:pP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pStyle w:val="104"/>
              <w:tabs>
                <w:tab w:val="right" w:pos="2184"/>
              </w:tabs>
              <w:spacing w:after="0"/>
              <w:rPr>
                <w:b/>
                <w:i/>
              </w:rPr>
            </w:pPr>
          </w:p>
        </w:tc>
        <w:tc>
          <w:tcPr>
            <w:tcW w:w="284" w:type="dxa"/>
            <w:tcBorders>
              <w:top w:val="single" w:color="auto" w:sz="4" w:space="0"/>
              <w:left w:val="single" w:color="auto" w:sz="4" w:space="0"/>
              <w:bottom w:val="single" w:color="auto" w:sz="4" w:space="0"/>
              <w:right w:val="nil"/>
            </w:tcBorders>
          </w:tcPr>
          <w:p>
            <w:pPr>
              <w:pStyle w:val="104"/>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tcPr>
          <w:p>
            <w:pPr>
              <w:pStyle w:val="104"/>
              <w:spacing w:after="0"/>
              <w:jc w:val="center"/>
              <w:rPr>
                <w:b/>
                <w:caps/>
              </w:rPr>
            </w:pPr>
            <w:r>
              <w:rPr>
                <w:b/>
                <w:caps/>
              </w:rPr>
              <w:t>N</w:t>
            </w:r>
          </w:p>
        </w:tc>
        <w:tc>
          <w:tcPr>
            <w:tcW w:w="2977" w:type="dxa"/>
            <w:gridSpan w:val="4"/>
          </w:tcPr>
          <w:p>
            <w:pPr>
              <w:pStyle w:val="104"/>
              <w:tabs>
                <w:tab w:val="right" w:pos="2893"/>
              </w:tabs>
              <w:spacing w:after="0"/>
            </w:pPr>
          </w:p>
        </w:tc>
        <w:tc>
          <w:tcPr>
            <w:tcW w:w="3401" w:type="dxa"/>
            <w:gridSpan w:val="3"/>
            <w:tcBorders>
              <w:top w:val="nil"/>
              <w:left w:val="nil"/>
              <w:bottom w:val="nil"/>
              <w:right w:val="single" w:color="auto" w:sz="4" w:space="0"/>
            </w:tcBorders>
          </w:tcPr>
          <w:p>
            <w:pPr>
              <w:pStyle w:val="104"/>
              <w:spacing w:after="0"/>
              <w:ind w:left="99"/>
            </w:pP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pStyle w:val="104"/>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right w:val="nil"/>
            </w:tcBorders>
            <w:shd w:val="pct25" w:color="FFFF00" w:fill="auto"/>
          </w:tcPr>
          <w:p>
            <w:pPr>
              <w:pStyle w:val="104"/>
              <w:spacing w:after="0"/>
              <w:jc w:val="center"/>
              <w:rPr>
                <w:b/>
                <w:caps/>
                <w:lang w:eastAsia="zh-CN"/>
              </w:rPr>
            </w:pPr>
            <w:r>
              <w:rPr>
                <w:b/>
                <w:caps/>
                <w:lang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4"/>
              <w:spacing w:after="0"/>
              <w:jc w:val="center"/>
              <w:rPr>
                <w:b/>
                <w:caps/>
              </w:rPr>
            </w:pPr>
          </w:p>
        </w:tc>
        <w:tc>
          <w:tcPr>
            <w:tcW w:w="2977" w:type="dxa"/>
            <w:gridSpan w:val="4"/>
          </w:tcPr>
          <w:p>
            <w:pPr>
              <w:pStyle w:val="104"/>
              <w:tabs>
                <w:tab w:val="right" w:pos="2893"/>
              </w:tabs>
              <w:spacing w:after="0"/>
            </w:pPr>
            <w:r>
              <w:t xml:space="preserve"> Other core specifications</w:t>
            </w:r>
            <w:r>
              <w:tab/>
            </w:r>
          </w:p>
        </w:tc>
        <w:tc>
          <w:tcPr>
            <w:tcW w:w="3401" w:type="dxa"/>
            <w:gridSpan w:val="3"/>
            <w:tcBorders>
              <w:top w:val="nil"/>
              <w:left w:val="nil"/>
              <w:bottom w:val="nil"/>
              <w:right w:val="single" w:color="auto" w:sz="4" w:space="0"/>
            </w:tcBorders>
            <w:shd w:val="pct30" w:color="FFFF00" w:fill="auto"/>
          </w:tcPr>
          <w:p>
            <w:pPr>
              <w:pStyle w:val="104"/>
              <w:spacing w:after="0"/>
              <w:ind w:left="99"/>
            </w:pPr>
            <w:r>
              <w:rPr>
                <w:highlight w:val="yellow"/>
              </w:rPr>
              <w:t>TS/TR ... CR ...</w:t>
            </w:r>
            <w:r>
              <w:t xml:space="preserve"> </w:t>
            </w: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pStyle w:val="104"/>
              <w:spacing w:after="0"/>
              <w:rPr>
                <w:b/>
                <w:i/>
              </w:rPr>
            </w:pPr>
            <w:r>
              <w:rPr>
                <w:b/>
                <w:i/>
              </w:rPr>
              <w:t>affected:</w:t>
            </w:r>
          </w:p>
        </w:tc>
        <w:tc>
          <w:tcPr>
            <w:tcW w:w="284" w:type="dxa"/>
            <w:tcBorders>
              <w:top w:val="single" w:color="auto" w:sz="4" w:space="0"/>
              <w:left w:val="single" w:color="auto" w:sz="4" w:space="0"/>
              <w:bottom w:val="single" w:color="auto" w:sz="4" w:space="0"/>
              <w:right w:val="nil"/>
            </w:tcBorders>
            <w:shd w:val="pct25" w:color="FFFF00" w:fill="auto"/>
          </w:tcPr>
          <w:p>
            <w:pPr>
              <w:pStyle w:val="10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4"/>
              <w:spacing w:after="0"/>
              <w:jc w:val="center"/>
              <w:rPr>
                <w:b/>
                <w:caps/>
                <w:lang w:eastAsia="zh-CN"/>
              </w:rPr>
            </w:pPr>
            <w:r>
              <w:rPr>
                <w:b/>
                <w:caps/>
                <w:lang w:eastAsia="zh-CN"/>
              </w:rPr>
              <w:t>N</w:t>
            </w:r>
          </w:p>
        </w:tc>
        <w:tc>
          <w:tcPr>
            <w:tcW w:w="2977" w:type="dxa"/>
            <w:gridSpan w:val="4"/>
          </w:tcPr>
          <w:p>
            <w:pPr>
              <w:pStyle w:val="104"/>
              <w:spacing w:after="0"/>
            </w:pPr>
            <w:r>
              <w:t xml:space="preserve"> Test specifications</w:t>
            </w:r>
          </w:p>
        </w:tc>
        <w:tc>
          <w:tcPr>
            <w:tcW w:w="3401" w:type="dxa"/>
            <w:gridSpan w:val="3"/>
            <w:tcBorders>
              <w:top w:val="nil"/>
              <w:left w:val="nil"/>
              <w:bottom w:val="nil"/>
              <w:right w:val="single" w:color="auto" w:sz="4" w:space="0"/>
            </w:tcBorders>
            <w:shd w:val="pct30" w:color="FFFF00" w:fill="auto"/>
          </w:tcPr>
          <w:p>
            <w:pPr>
              <w:pStyle w:val="104"/>
              <w:spacing w:after="0"/>
              <w:ind w:left="99"/>
            </w:pPr>
            <w:r>
              <w:t xml:space="preserve">TS/TR ... CR ... </w:t>
            </w: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pStyle w:val="104"/>
              <w:spacing w:after="0"/>
              <w:rPr>
                <w:b/>
                <w:i/>
              </w:rPr>
            </w:pPr>
            <w:r>
              <w:rPr>
                <w:b/>
                <w:i/>
              </w:rPr>
              <w:t>(show related CRs)</w:t>
            </w:r>
          </w:p>
        </w:tc>
        <w:tc>
          <w:tcPr>
            <w:tcW w:w="284" w:type="dxa"/>
            <w:tcBorders>
              <w:top w:val="single" w:color="auto" w:sz="4" w:space="0"/>
              <w:left w:val="single" w:color="auto" w:sz="4" w:space="0"/>
              <w:bottom w:val="single" w:color="auto" w:sz="4" w:space="0"/>
              <w:right w:val="nil"/>
            </w:tcBorders>
            <w:shd w:val="pct25" w:color="FFFF00" w:fill="auto"/>
          </w:tcPr>
          <w:p>
            <w:pPr>
              <w:pStyle w:val="10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4"/>
              <w:spacing w:after="0"/>
              <w:jc w:val="center"/>
              <w:rPr>
                <w:b/>
                <w:caps/>
                <w:lang w:eastAsia="zh-CN"/>
              </w:rPr>
            </w:pPr>
            <w:r>
              <w:rPr>
                <w:b/>
                <w:caps/>
                <w:lang w:eastAsia="zh-CN"/>
              </w:rPr>
              <w:t>N</w:t>
            </w:r>
          </w:p>
        </w:tc>
        <w:tc>
          <w:tcPr>
            <w:tcW w:w="2977" w:type="dxa"/>
            <w:gridSpan w:val="4"/>
          </w:tcPr>
          <w:p>
            <w:pPr>
              <w:pStyle w:val="104"/>
              <w:spacing w:after="0"/>
            </w:pPr>
            <w:r>
              <w:t xml:space="preserve"> O&amp;M Specifications</w:t>
            </w:r>
          </w:p>
        </w:tc>
        <w:tc>
          <w:tcPr>
            <w:tcW w:w="3401" w:type="dxa"/>
            <w:gridSpan w:val="3"/>
            <w:tcBorders>
              <w:top w:val="nil"/>
              <w:left w:val="nil"/>
              <w:bottom w:val="nil"/>
              <w:right w:val="single" w:color="auto" w:sz="4" w:space="0"/>
            </w:tcBorders>
            <w:shd w:val="pct30" w:color="FFFF00" w:fill="auto"/>
          </w:tcPr>
          <w:p>
            <w:pPr>
              <w:pStyle w:val="104"/>
              <w:spacing w:after="0"/>
              <w:ind w:left="99"/>
            </w:pPr>
            <w:r>
              <w:t xml:space="preserve">TS/TR ... CR ... </w:t>
            </w: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pStyle w:val="104"/>
              <w:spacing w:after="0"/>
              <w:rPr>
                <w:b/>
                <w:i/>
              </w:rPr>
            </w:pPr>
          </w:p>
        </w:tc>
        <w:tc>
          <w:tcPr>
            <w:tcW w:w="6946" w:type="dxa"/>
            <w:gridSpan w:val="9"/>
            <w:tcBorders>
              <w:top w:val="nil"/>
              <w:left w:val="nil"/>
              <w:bottom w:val="nil"/>
              <w:right w:val="single" w:color="auto" w:sz="4" w:space="0"/>
            </w:tcBorders>
          </w:tcPr>
          <w:p>
            <w:pPr>
              <w:pStyle w:val="104"/>
              <w:spacing w:after="0"/>
            </w:pPr>
          </w:p>
        </w:tc>
      </w:tr>
      <w:tr>
        <w:tblPrEx>
          <w:tblCellMar>
            <w:top w:w="0" w:type="dxa"/>
            <w:left w:w="42" w:type="dxa"/>
            <w:bottom w:w="0" w:type="dxa"/>
            <w:right w:w="42" w:type="dxa"/>
          </w:tblCellMar>
        </w:tblPrEx>
        <w:tc>
          <w:tcPr>
            <w:tcW w:w="2694" w:type="dxa"/>
            <w:gridSpan w:val="2"/>
            <w:tcBorders>
              <w:top w:val="nil"/>
              <w:left w:val="single" w:color="auto" w:sz="4" w:space="0"/>
              <w:bottom w:val="single" w:color="auto" w:sz="4" w:space="0"/>
              <w:right w:val="nil"/>
            </w:tcBorders>
          </w:tcPr>
          <w:p>
            <w:pPr>
              <w:pStyle w:val="104"/>
              <w:tabs>
                <w:tab w:val="right" w:pos="2184"/>
              </w:tabs>
              <w:spacing w:after="0"/>
              <w:rPr>
                <w:b/>
                <w:i/>
              </w:rPr>
            </w:pPr>
            <w:r>
              <w:rPr>
                <w:b/>
                <w:i/>
              </w:rPr>
              <w:t>Other comments:</w:t>
            </w:r>
          </w:p>
        </w:tc>
        <w:tc>
          <w:tcPr>
            <w:tcW w:w="6946" w:type="dxa"/>
            <w:gridSpan w:val="9"/>
            <w:tcBorders>
              <w:top w:val="nil"/>
              <w:left w:val="nil"/>
              <w:bottom w:val="single" w:color="auto" w:sz="4" w:space="0"/>
              <w:right w:val="single" w:color="auto" w:sz="4" w:space="0"/>
            </w:tcBorders>
            <w:shd w:val="pct30" w:color="FFFF00" w:fill="auto"/>
          </w:tcPr>
          <w:p>
            <w:pPr>
              <w:pStyle w:val="104"/>
              <w:spacing w:after="0"/>
              <w:ind w:left="100"/>
            </w:pPr>
          </w:p>
        </w:tc>
      </w:tr>
      <w:tr>
        <w:tblPrEx>
          <w:tblCellMar>
            <w:top w:w="0" w:type="dxa"/>
            <w:left w:w="42" w:type="dxa"/>
            <w:bottom w:w="0" w:type="dxa"/>
            <w:right w:w="42" w:type="dxa"/>
          </w:tblCellMar>
        </w:tblPrEx>
        <w:tc>
          <w:tcPr>
            <w:tcW w:w="2694" w:type="dxa"/>
            <w:gridSpan w:val="2"/>
            <w:tcBorders>
              <w:top w:val="single" w:color="auto" w:sz="4" w:space="0"/>
              <w:left w:val="nil"/>
              <w:bottom w:val="single" w:color="auto" w:sz="4" w:space="0"/>
              <w:right w:val="nil"/>
            </w:tcBorders>
          </w:tcPr>
          <w:p>
            <w:pPr>
              <w:pStyle w:val="104"/>
              <w:tabs>
                <w:tab w:val="right" w:pos="2184"/>
              </w:tabs>
              <w:spacing w:after="0"/>
              <w:rPr>
                <w:b/>
                <w:i/>
                <w:sz w:val="8"/>
                <w:szCs w:val="8"/>
              </w:rPr>
            </w:pPr>
          </w:p>
        </w:tc>
        <w:tc>
          <w:tcPr>
            <w:tcW w:w="6946" w:type="dxa"/>
            <w:gridSpan w:val="9"/>
            <w:tcBorders>
              <w:top w:val="single" w:color="auto" w:sz="4" w:space="0"/>
              <w:left w:val="nil"/>
              <w:bottom w:val="single" w:color="auto" w:sz="4" w:space="0"/>
              <w:right w:val="nil"/>
            </w:tcBorders>
            <w:shd w:val="solid" w:color="FFFFFF" w:fill="auto"/>
          </w:tcPr>
          <w:p>
            <w:pPr>
              <w:pStyle w:val="104"/>
              <w:spacing w:after="0"/>
              <w:ind w:left="100"/>
              <w:rPr>
                <w:sz w:val="8"/>
                <w:szCs w:val="8"/>
              </w:rPr>
            </w:pPr>
          </w:p>
        </w:tc>
      </w:tr>
      <w:tr>
        <w:tc>
          <w:tcPr>
            <w:tcW w:w="2694" w:type="dxa"/>
            <w:gridSpan w:val="2"/>
            <w:tcBorders>
              <w:top w:val="single" w:color="auto" w:sz="4" w:space="0"/>
              <w:left w:val="single" w:color="auto" w:sz="4" w:space="0"/>
              <w:bottom w:val="single" w:color="auto" w:sz="4" w:space="0"/>
              <w:right w:val="nil"/>
            </w:tcBorders>
          </w:tcPr>
          <w:p>
            <w:pPr>
              <w:pStyle w:val="104"/>
              <w:tabs>
                <w:tab w:val="right" w:pos="2184"/>
              </w:tabs>
              <w:spacing w:after="0"/>
              <w:rPr>
                <w:b/>
                <w:i/>
              </w:rPr>
            </w:pPr>
            <w:r>
              <w:rPr>
                <w:b/>
                <w:i/>
              </w:rPr>
              <w:t>This CR's revision history:</w:t>
            </w:r>
          </w:p>
        </w:tc>
        <w:tc>
          <w:tcPr>
            <w:tcW w:w="6946" w:type="dxa"/>
            <w:gridSpan w:val="9"/>
            <w:tcBorders>
              <w:top w:val="single" w:color="auto" w:sz="4" w:space="0"/>
              <w:left w:val="nil"/>
              <w:bottom w:val="single" w:color="auto" w:sz="4" w:space="0"/>
              <w:right w:val="single" w:color="auto" w:sz="4" w:space="0"/>
            </w:tcBorders>
            <w:shd w:val="pct30" w:color="FFFF00" w:fill="auto"/>
          </w:tcPr>
          <w:p>
            <w:pPr>
              <w:pStyle w:val="104"/>
              <w:spacing w:after="0"/>
              <w:ind w:left="100"/>
            </w:pPr>
          </w:p>
        </w:tc>
      </w:tr>
    </w:tbl>
    <w:p>
      <w:pPr>
        <w:pStyle w:val="104"/>
        <w:spacing w:after="0"/>
        <w:rPr>
          <w:rFonts w:eastAsiaTheme="minorEastAsia"/>
          <w:sz w:val="8"/>
          <w:szCs w:val="8"/>
        </w:rPr>
      </w:pPr>
    </w:p>
    <w:bookmarkEnd w:id="2"/>
    <w:bookmarkEnd w:id="3"/>
    <w:bookmarkEnd w:id="4"/>
    <w:bookmarkEnd w:id="5"/>
    <w:bookmarkEnd w:id="6"/>
    <w:bookmarkEnd w:id="7"/>
    <w:p>
      <w:pPr>
        <w:overflowPunct/>
        <w:autoSpaceDE/>
        <w:autoSpaceDN/>
        <w:adjustRightInd/>
        <w:spacing w:after="0"/>
        <w:textAlignment w:val="auto"/>
        <w:rPr>
          <w:rFonts w:ascii="Arial" w:hAnsi="Arial" w:cs="Arial"/>
          <w:b/>
          <w:sz w:val="24"/>
          <w:szCs w:val="28"/>
          <w:lang w:eastAsia="zh-CN"/>
        </w:rPr>
      </w:pPr>
      <w:r>
        <w:rPr>
          <w:rFonts w:cs="Arial"/>
          <w:sz w:val="24"/>
          <w:szCs w:val="28"/>
          <w:lang w:eastAsia="zh-CN"/>
        </w:rPr>
        <w:br w:type="page"/>
      </w:r>
    </w:p>
    <w:bookmarkEnd w:id="8"/>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Start of change</w:t>
      </w:r>
    </w:p>
    <w:p>
      <w:pPr>
        <w:pStyle w:val="3"/>
      </w:pPr>
      <w:bookmarkStart w:id="15" w:name="_Toc37231822"/>
      <w:bookmarkStart w:id="16" w:name="_Toc52551206"/>
      <w:bookmarkStart w:id="17" w:name="_Toc20387886"/>
      <w:bookmarkStart w:id="18" w:name="_Toc51971223"/>
      <w:bookmarkStart w:id="19" w:name="_Toc46501875"/>
      <w:bookmarkStart w:id="20" w:name="_Toc139017936"/>
      <w:bookmarkStart w:id="21" w:name="_Toc29375965"/>
      <w:r>
        <w:t>3.1</w:t>
      </w:r>
      <w:r>
        <w:tab/>
      </w:r>
      <w:r>
        <w:t>Abbreviations</w:t>
      </w:r>
      <w:bookmarkEnd w:id="15"/>
      <w:bookmarkEnd w:id="16"/>
      <w:bookmarkEnd w:id="17"/>
      <w:bookmarkEnd w:id="18"/>
      <w:bookmarkEnd w:id="19"/>
      <w:bookmarkEnd w:id="20"/>
      <w:bookmarkEnd w:id="21"/>
    </w:p>
    <w:p>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pPr>
        <w:pStyle w:val="75"/>
      </w:pPr>
      <w:r>
        <w:t>5GC</w:t>
      </w:r>
      <w:r>
        <w:tab/>
      </w:r>
      <w:r>
        <w:t>5G Core Network</w:t>
      </w:r>
    </w:p>
    <w:p>
      <w:pPr>
        <w:pStyle w:val="75"/>
      </w:pPr>
      <w:r>
        <w:t>5GS</w:t>
      </w:r>
      <w:r>
        <w:tab/>
      </w:r>
      <w:r>
        <w:t>5G System</w:t>
      </w:r>
    </w:p>
    <w:p>
      <w:pPr>
        <w:pStyle w:val="75"/>
      </w:pPr>
      <w:r>
        <w:t>5QI</w:t>
      </w:r>
      <w:r>
        <w:tab/>
      </w:r>
      <w:r>
        <w:t>5G QoS Identifier</w:t>
      </w:r>
    </w:p>
    <w:p>
      <w:pPr>
        <w:pStyle w:val="75"/>
      </w:pPr>
      <w:r>
        <w:t>A-CSI</w:t>
      </w:r>
      <w:r>
        <w:tab/>
      </w:r>
      <w:r>
        <w:t>Aperiodic CSI</w:t>
      </w:r>
    </w:p>
    <w:p>
      <w:pPr>
        <w:pStyle w:val="75"/>
      </w:pPr>
      <w:r>
        <w:t>AGC</w:t>
      </w:r>
      <w:r>
        <w:tab/>
      </w:r>
      <w:r>
        <w:t>Automatic Gain Control</w:t>
      </w:r>
    </w:p>
    <w:p>
      <w:pPr>
        <w:pStyle w:val="75"/>
      </w:pPr>
      <w:r>
        <w:t>AKA</w:t>
      </w:r>
      <w:r>
        <w:tab/>
      </w:r>
      <w:r>
        <w:t>Authentication and Key Agreement</w:t>
      </w:r>
    </w:p>
    <w:p>
      <w:pPr>
        <w:pStyle w:val="75"/>
      </w:pPr>
      <w:r>
        <w:t>AMBR</w:t>
      </w:r>
      <w:r>
        <w:tab/>
      </w:r>
      <w:r>
        <w:t>Aggregate Maximum Bit Rate</w:t>
      </w:r>
    </w:p>
    <w:p>
      <w:pPr>
        <w:pStyle w:val="75"/>
      </w:pPr>
      <w:r>
        <w:t>AMC</w:t>
      </w:r>
      <w:r>
        <w:tab/>
      </w:r>
      <w:r>
        <w:t>Adaptive Modulation and Coding</w:t>
      </w:r>
    </w:p>
    <w:p>
      <w:pPr>
        <w:pStyle w:val="75"/>
      </w:pPr>
      <w:r>
        <w:t>AMF</w:t>
      </w:r>
      <w:r>
        <w:tab/>
      </w:r>
      <w:r>
        <w:t>Access and Mobility Management Function</w:t>
      </w:r>
    </w:p>
    <w:p>
      <w:pPr>
        <w:pStyle w:val="75"/>
      </w:pPr>
      <w:r>
        <w:t>ARP</w:t>
      </w:r>
      <w:r>
        <w:tab/>
      </w:r>
      <w:r>
        <w:t>Allocation and Retention Priority</w:t>
      </w:r>
    </w:p>
    <w:p>
      <w:pPr>
        <w:pStyle w:val="75"/>
      </w:pPr>
      <w:r>
        <w:t>BA</w:t>
      </w:r>
      <w:r>
        <w:tab/>
      </w:r>
      <w:r>
        <w:t>Bandwidth Adaptation</w:t>
      </w:r>
    </w:p>
    <w:p>
      <w:pPr>
        <w:pStyle w:val="75"/>
      </w:pPr>
      <w:r>
        <w:t>BCCH</w:t>
      </w:r>
      <w:r>
        <w:tab/>
      </w:r>
      <w:r>
        <w:t>Broadcast Control Channel</w:t>
      </w:r>
    </w:p>
    <w:p>
      <w:pPr>
        <w:pStyle w:val="75"/>
      </w:pPr>
      <w:r>
        <w:t>BCH</w:t>
      </w:r>
      <w:r>
        <w:tab/>
      </w:r>
      <w:r>
        <w:t>Broadcast Channel</w:t>
      </w:r>
    </w:p>
    <w:p>
      <w:pPr>
        <w:pStyle w:val="75"/>
      </w:pPr>
      <w:r>
        <w:t>BFD</w:t>
      </w:r>
      <w:r>
        <w:tab/>
      </w:r>
      <w:r>
        <w:t>Beam Failure Detection</w:t>
      </w:r>
    </w:p>
    <w:p>
      <w:pPr>
        <w:pStyle w:val="75"/>
      </w:pPr>
      <w:r>
        <w:t>BH</w:t>
      </w:r>
      <w:r>
        <w:tab/>
      </w:r>
      <w:r>
        <w:t>Backhaul</w:t>
      </w:r>
    </w:p>
    <w:p>
      <w:pPr>
        <w:pStyle w:val="75"/>
      </w:pPr>
      <w:r>
        <w:t>BL</w:t>
      </w:r>
      <w:r>
        <w:tab/>
      </w:r>
      <w:r>
        <w:t>Bandwidth reduced Low complexity</w:t>
      </w:r>
    </w:p>
    <w:p>
      <w:pPr>
        <w:pStyle w:val="75"/>
      </w:pPr>
      <w:r>
        <w:t>BPSK</w:t>
      </w:r>
      <w:r>
        <w:tab/>
      </w:r>
      <w:r>
        <w:t>Binary Phase Shift Keying</w:t>
      </w:r>
    </w:p>
    <w:p>
      <w:pPr>
        <w:pStyle w:val="75"/>
      </w:pPr>
      <w:r>
        <w:t>C-RNTI</w:t>
      </w:r>
      <w:r>
        <w:tab/>
      </w:r>
      <w:r>
        <w:t>Cell RNTI</w:t>
      </w:r>
    </w:p>
    <w:p>
      <w:pPr>
        <w:pStyle w:val="75"/>
      </w:pPr>
      <w:r>
        <w:t>CAG</w:t>
      </w:r>
      <w:r>
        <w:tab/>
      </w:r>
      <w:r>
        <w:t>Closed Access Group</w:t>
      </w:r>
    </w:p>
    <w:p>
      <w:pPr>
        <w:pStyle w:val="75"/>
      </w:pPr>
      <w:r>
        <w:t>CAPC</w:t>
      </w:r>
      <w:r>
        <w:tab/>
      </w:r>
      <w:r>
        <w:t>Channel Access Priority Class</w:t>
      </w:r>
    </w:p>
    <w:p>
      <w:pPr>
        <w:pStyle w:val="75"/>
      </w:pPr>
      <w:r>
        <w:t>CBRA</w:t>
      </w:r>
      <w:r>
        <w:tab/>
      </w:r>
      <w:r>
        <w:t>Contention Based Random Access</w:t>
      </w:r>
    </w:p>
    <w:p>
      <w:pPr>
        <w:pStyle w:val="75"/>
      </w:pPr>
      <w:r>
        <w:t>CCE</w:t>
      </w:r>
      <w:r>
        <w:tab/>
      </w:r>
      <w:r>
        <w:t>Control Channel Element</w:t>
      </w:r>
    </w:p>
    <w:p>
      <w:pPr>
        <w:pStyle w:val="75"/>
      </w:pPr>
      <w:r>
        <w:t>CD-SSB</w:t>
      </w:r>
      <w:r>
        <w:tab/>
      </w:r>
      <w:r>
        <w:t>Cell Defining SSB</w:t>
      </w:r>
    </w:p>
    <w:p>
      <w:pPr>
        <w:pStyle w:val="75"/>
      </w:pPr>
      <w:r>
        <w:rPr>
          <w:lang w:eastAsia="zh-CN"/>
        </w:rPr>
        <w:t>CFR</w:t>
      </w:r>
      <w:r>
        <w:rPr>
          <w:lang w:eastAsia="zh-CN"/>
        </w:rPr>
        <w:tab/>
      </w:r>
      <w:r>
        <w:rPr>
          <w:lang w:eastAsia="zh-CN"/>
        </w:rPr>
        <w:t>Common Frequency Resource</w:t>
      </w:r>
    </w:p>
    <w:p>
      <w:pPr>
        <w:pStyle w:val="75"/>
      </w:pPr>
      <w:r>
        <w:t>CFRA</w:t>
      </w:r>
      <w:r>
        <w:tab/>
      </w:r>
      <w:r>
        <w:t>Contention Free Random Access</w:t>
      </w:r>
    </w:p>
    <w:p>
      <w:pPr>
        <w:pStyle w:val="75"/>
      </w:pPr>
      <w:r>
        <w:t>CG</w:t>
      </w:r>
      <w:r>
        <w:tab/>
      </w:r>
      <w:r>
        <w:t>Configured Grant</w:t>
      </w:r>
    </w:p>
    <w:p>
      <w:pPr>
        <w:pStyle w:val="75"/>
      </w:pPr>
      <w:r>
        <w:t>CHO</w:t>
      </w:r>
      <w:r>
        <w:tab/>
      </w:r>
      <w:r>
        <w:t>Conditional Handover</w:t>
      </w:r>
    </w:p>
    <w:p>
      <w:pPr>
        <w:pStyle w:val="75"/>
      </w:pPr>
      <w:r>
        <w:t>CIoT</w:t>
      </w:r>
      <w:r>
        <w:tab/>
      </w:r>
      <w:r>
        <w:t>Cellular Internet of Things</w:t>
      </w:r>
    </w:p>
    <w:p>
      <w:pPr>
        <w:pStyle w:val="75"/>
      </w:pPr>
      <w:r>
        <w:t>CLI</w:t>
      </w:r>
      <w:r>
        <w:tab/>
      </w:r>
      <w:r>
        <w:t>Cross Link interference</w:t>
      </w:r>
    </w:p>
    <w:p>
      <w:pPr>
        <w:pStyle w:val="75"/>
      </w:pPr>
      <w:r>
        <w:t>CMAS</w:t>
      </w:r>
      <w:r>
        <w:tab/>
      </w:r>
      <w:r>
        <w:t>Commercial Mobile Alert Service</w:t>
      </w:r>
    </w:p>
    <w:p>
      <w:pPr>
        <w:pStyle w:val="75"/>
      </w:pPr>
      <w:r>
        <w:t>CORESET</w:t>
      </w:r>
      <w:r>
        <w:tab/>
      </w:r>
      <w:r>
        <w:t>Control Resource Set</w:t>
      </w:r>
    </w:p>
    <w:p>
      <w:pPr>
        <w:pStyle w:val="75"/>
      </w:pPr>
      <w:r>
        <w:t>CP</w:t>
      </w:r>
      <w:r>
        <w:tab/>
      </w:r>
      <w:r>
        <w:t>Cyclic Prefix</w:t>
      </w:r>
    </w:p>
    <w:p>
      <w:pPr>
        <w:pStyle w:val="75"/>
      </w:pPr>
      <w:r>
        <w:t>CPA</w:t>
      </w:r>
      <w:r>
        <w:tab/>
      </w:r>
      <w:r>
        <w:t>Conditional PSCell Addition</w:t>
      </w:r>
    </w:p>
    <w:p>
      <w:pPr>
        <w:pStyle w:val="75"/>
      </w:pPr>
      <w:r>
        <w:t>CPC</w:t>
      </w:r>
      <w:r>
        <w:tab/>
      </w:r>
      <w:r>
        <w:t>Conditional PSCell Change</w:t>
      </w:r>
    </w:p>
    <w:p>
      <w:pPr>
        <w:pStyle w:val="75"/>
      </w:pPr>
      <w:r>
        <w:t>DAG</w:t>
      </w:r>
      <w:r>
        <w:tab/>
      </w:r>
      <w:r>
        <w:t>Directed Acyclic Graph</w:t>
      </w:r>
    </w:p>
    <w:p>
      <w:pPr>
        <w:pStyle w:val="75"/>
      </w:pPr>
      <w:r>
        <w:t>DAPS</w:t>
      </w:r>
      <w:r>
        <w:tab/>
      </w:r>
      <w:r>
        <w:t>Dual Active Protocol Stack</w:t>
      </w:r>
    </w:p>
    <w:p>
      <w:pPr>
        <w:pStyle w:val="75"/>
      </w:pPr>
      <w:r>
        <w:t>DFT</w:t>
      </w:r>
      <w:r>
        <w:tab/>
      </w:r>
      <w:r>
        <w:t>Discrete Fourier Transform</w:t>
      </w:r>
    </w:p>
    <w:p>
      <w:pPr>
        <w:pStyle w:val="75"/>
      </w:pPr>
      <w:r>
        <w:t>DCI</w:t>
      </w:r>
      <w:r>
        <w:tab/>
      </w:r>
      <w:r>
        <w:t>Downlink Control Information</w:t>
      </w:r>
    </w:p>
    <w:p>
      <w:pPr>
        <w:pStyle w:val="75"/>
      </w:pPr>
      <w:r>
        <w:t>DCP</w:t>
      </w:r>
      <w:r>
        <w:tab/>
      </w:r>
      <w:r>
        <w:t>DCI with CRC scrambled by PS-RNTI</w:t>
      </w:r>
    </w:p>
    <w:p>
      <w:pPr>
        <w:pStyle w:val="75"/>
      </w:pPr>
      <w:r>
        <w:t>DL-AoD</w:t>
      </w:r>
      <w:r>
        <w:tab/>
      </w:r>
      <w:r>
        <w:t>Downlink Angle-of-Departure</w:t>
      </w:r>
    </w:p>
    <w:p>
      <w:pPr>
        <w:pStyle w:val="75"/>
      </w:pPr>
      <w:r>
        <w:t>DL-SCH</w:t>
      </w:r>
      <w:r>
        <w:tab/>
      </w:r>
      <w:r>
        <w:t>Downlink Shared Channel</w:t>
      </w:r>
    </w:p>
    <w:p>
      <w:pPr>
        <w:pStyle w:val="75"/>
      </w:pPr>
      <w:r>
        <w:t>DL-TDOA</w:t>
      </w:r>
      <w:r>
        <w:tab/>
      </w:r>
      <w:r>
        <w:t>Downlink Time Difference Of Arrival</w:t>
      </w:r>
    </w:p>
    <w:p>
      <w:pPr>
        <w:pStyle w:val="75"/>
      </w:pPr>
      <w:r>
        <w:t>DMRS</w:t>
      </w:r>
      <w:r>
        <w:tab/>
      </w:r>
      <w:r>
        <w:t>Demodulation Reference Signal</w:t>
      </w:r>
    </w:p>
    <w:p>
      <w:pPr>
        <w:pStyle w:val="75"/>
      </w:pPr>
      <w:r>
        <w:t>DRX</w:t>
      </w:r>
      <w:r>
        <w:tab/>
      </w:r>
      <w:r>
        <w:t>Discontinuous Reception</w:t>
      </w:r>
    </w:p>
    <w:p>
      <w:pPr>
        <w:pStyle w:val="75"/>
      </w:pPr>
      <w:r>
        <w:t>E-CID</w:t>
      </w:r>
      <w:r>
        <w:tab/>
      </w:r>
      <w:r>
        <w:t>Enhanced Cell-ID (positioning method)</w:t>
      </w:r>
    </w:p>
    <w:p>
      <w:pPr>
        <w:pStyle w:val="75"/>
      </w:pPr>
      <w:r>
        <w:t>EHC</w:t>
      </w:r>
      <w:r>
        <w:tab/>
      </w:r>
      <w:r>
        <w:t>Ethernet Header Compression</w:t>
      </w:r>
    </w:p>
    <w:p>
      <w:pPr>
        <w:pStyle w:val="75"/>
      </w:pPr>
      <w:r>
        <w:t>ePWS</w:t>
      </w:r>
      <w:r>
        <w:tab/>
      </w:r>
      <w:r>
        <w:t>enhancements of Public Warning System</w:t>
      </w:r>
    </w:p>
    <w:p>
      <w:pPr>
        <w:pStyle w:val="75"/>
      </w:pPr>
      <w:r>
        <w:t>ETWS</w:t>
      </w:r>
      <w:r>
        <w:tab/>
      </w:r>
      <w:r>
        <w:t>Earthquake and Tsunami Warning System</w:t>
      </w:r>
    </w:p>
    <w:p>
      <w:pPr>
        <w:pStyle w:val="75"/>
      </w:pPr>
      <w:r>
        <w:t>FS</w:t>
      </w:r>
      <w:r>
        <w:tab/>
      </w:r>
      <w:r>
        <w:t>Feature Set</w:t>
      </w:r>
    </w:p>
    <w:p>
      <w:pPr>
        <w:pStyle w:val="75"/>
      </w:pPr>
      <w:r>
        <w:t>FSA ID</w:t>
      </w:r>
      <w:r>
        <w:tab/>
      </w:r>
      <w:r>
        <w:t>Frequency Selection Area Identity</w:t>
      </w:r>
    </w:p>
    <w:p>
      <w:pPr>
        <w:pStyle w:val="75"/>
      </w:pPr>
      <w:r>
        <w:t>G-CS-RNTI</w:t>
      </w:r>
      <w:r>
        <w:tab/>
      </w:r>
      <w:r>
        <w:t>Group Configured Scheduling RNTI</w:t>
      </w:r>
    </w:p>
    <w:p>
      <w:pPr>
        <w:pStyle w:val="75"/>
      </w:pPr>
      <w:r>
        <w:t>G-RNTI</w:t>
      </w:r>
      <w:r>
        <w:tab/>
      </w:r>
      <w:r>
        <w:t>Group RNTI</w:t>
      </w:r>
    </w:p>
    <w:p>
      <w:pPr>
        <w:pStyle w:val="75"/>
      </w:pPr>
      <w:r>
        <w:t>GFBR</w:t>
      </w:r>
      <w:r>
        <w:tab/>
      </w:r>
      <w:r>
        <w:t>Guaranteed Flow Bit Rate</w:t>
      </w:r>
    </w:p>
    <w:p>
      <w:pPr>
        <w:pStyle w:val="75"/>
        <w:rPr>
          <w:rFonts w:eastAsia="PMingLiU"/>
        </w:rPr>
      </w:pPr>
      <w:r>
        <w:rPr>
          <w:rFonts w:eastAsia="PMingLiU"/>
        </w:rPr>
        <w:t>GIN</w:t>
      </w:r>
      <w:r>
        <w:rPr>
          <w:rFonts w:eastAsia="PMingLiU"/>
        </w:rPr>
        <w:tab/>
      </w:r>
      <w:r>
        <w:rPr>
          <w:rFonts w:eastAsia="PMingLiU"/>
        </w:rPr>
        <w:t>Group ID for Network selection</w:t>
      </w:r>
    </w:p>
    <w:p>
      <w:pPr>
        <w:pStyle w:val="75"/>
      </w:pPr>
      <w:r>
        <w:rPr>
          <w:rFonts w:eastAsia="PMingLiU"/>
        </w:rPr>
        <w:t>GNSS</w:t>
      </w:r>
      <w:r>
        <w:rPr>
          <w:rFonts w:eastAsia="PMingLiU"/>
        </w:rPr>
        <w:tab/>
      </w:r>
      <w:r>
        <w:rPr>
          <w:rFonts w:eastAsia="PMingLiU"/>
        </w:rPr>
        <w:t>Global Navigation Satellite System</w:t>
      </w:r>
    </w:p>
    <w:p>
      <w:pPr>
        <w:pStyle w:val="75"/>
      </w:pPr>
      <w:r>
        <w:t>GSO</w:t>
      </w:r>
      <w:r>
        <w:tab/>
      </w:r>
      <w:r>
        <w:t>Geosynchronous Orbit</w:t>
      </w:r>
    </w:p>
    <w:p>
      <w:pPr>
        <w:pStyle w:val="75"/>
      </w:pPr>
      <w:r>
        <w:t>H-SFN</w:t>
      </w:r>
      <w:r>
        <w:tab/>
      </w:r>
      <w:r>
        <w:t>Hyper System Frame Number</w:t>
      </w:r>
    </w:p>
    <w:p>
      <w:pPr>
        <w:pStyle w:val="75"/>
      </w:pPr>
      <w:r>
        <w:t>HAPS</w:t>
      </w:r>
      <w:r>
        <w:tab/>
      </w:r>
      <w:r>
        <w:t>High Altitude Platform Station</w:t>
      </w:r>
    </w:p>
    <w:p>
      <w:pPr>
        <w:pStyle w:val="75"/>
      </w:pPr>
      <w:r>
        <w:t>HRNN</w:t>
      </w:r>
      <w:r>
        <w:tab/>
      </w:r>
      <w:r>
        <w:t>Human-Readable Network Name</w:t>
      </w:r>
    </w:p>
    <w:p>
      <w:pPr>
        <w:pStyle w:val="75"/>
      </w:pPr>
      <w:r>
        <w:t>IAB</w:t>
      </w:r>
      <w:r>
        <w:tab/>
      </w:r>
      <w:r>
        <w:t>Integrated Access and Backhaul</w:t>
      </w:r>
    </w:p>
    <w:p>
      <w:pPr>
        <w:pStyle w:val="75"/>
      </w:pPr>
      <w:r>
        <w:t>IFRI</w:t>
      </w:r>
      <w:r>
        <w:tab/>
      </w:r>
      <w:r>
        <w:t>Intra Frequency Reselection Indication</w:t>
      </w:r>
    </w:p>
    <w:p>
      <w:pPr>
        <w:pStyle w:val="75"/>
      </w:pPr>
      <w:r>
        <w:t>I-RNTI</w:t>
      </w:r>
      <w:r>
        <w:tab/>
      </w:r>
      <w:r>
        <w:t>Inactive RNTI</w:t>
      </w:r>
    </w:p>
    <w:p>
      <w:pPr>
        <w:pStyle w:val="75"/>
      </w:pPr>
      <w:r>
        <w:t>INT-RNTI</w:t>
      </w:r>
      <w:r>
        <w:tab/>
      </w:r>
      <w:r>
        <w:t>Interruption RNTI</w:t>
      </w:r>
    </w:p>
    <w:p>
      <w:pPr>
        <w:pStyle w:val="75"/>
      </w:pPr>
      <w:r>
        <w:t>KPAS</w:t>
      </w:r>
      <w:r>
        <w:tab/>
      </w:r>
      <w:r>
        <w:t>Korean Public Alarm System</w:t>
      </w:r>
    </w:p>
    <w:p>
      <w:pPr>
        <w:pStyle w:val="75"/>
      </w:pPr>
      <w:r>
        <w:t>L2</w:t>
      </w:r>
      <w:r>
        <w:tab/>
      </w:r>
      <w:r>
        <w:t>Layer-2</w:t>
      </w:r>
    </w:p>
    <w:p>
      <w:pPr>
        <w:pStyle w:val="75"/>
      </w:pPr>
      <w:r>
        <w:t>L3</w:t>
      </w:r>
      <w:r>
        <w:tab/>
      </w:r>
      <w:r>
        <w:t>Layer-3</w:t>
      </w:r>
    </w:p>
    <w:p>
      <w:pPr>
        <w:pStyle w:val="75"/>
      </w:pPr>
      <w:r>
        <w:t>LDPC</w:t>
      </w:r>
      <w:r>
        <w:tab/>
      </w:r>
      <w:r>
        <w:t>Low Density Parity Check</w:t>
      </w:r>
    </w:p>
    <w:p>
      <w:pPr>
        <w:pStyle w:val="75"/>
      </w:pPr>
      <w:r>
        <w:t>LEO</w:t>
      </w:r>
      <w:r>
        <w:tab/>
      </w:r>
      <w:r>
        <w:t>Low Earth Orbit</w:t>
      </w:r>
    </w:p>
    <w:p>
      <w:pPr>
        <w:pStyle w:val="75"/>
        <w:rPr>
          <w:ins w:id="0" w:author="Mediatek_123bisPost556" w:date="2023-10-20T19:23:00Z"/>
        </w:rPr>
      </w:pPr>
      <w:ins w:id="1" w:author="Mediatek_123bisPost556" w:date="2023-10-20T19:23:00Z">
        <w:r>
          <w:rPr>
            <w:rFonts w:hint="eastAsia" w:eastAsiaTheme="minorEastAsia"/>
            <w:lang w:eastAsia="zh-CN"/>
          </w:rPr>
          <w:t>L</w:t>
        </w:r>
      </w:ins>
      <w:ins w:id="2" w:author="Mediatek_123bisPost556" w:date="2023-10-20T19:23:00Z">
        <w:r>
          <w:rPr>
            <w:rFonts w:eastAsiaTheme="minorEastAsia"/>
            <w:lang w:eastAsia="zh-CN"/>
          </w:rPr>
          <w:t>TM          L1/L2-Triggered Mobility</w:t>
        </w:r>
      </w:ins>
    </w:p>
    <w:p>
      <w:pPr>
        <w:pStyle w:val="75"/>
        <w:rPr>
          <w:rFonts w:eastAsia="宋体"/>
          <w:lang w:eastAsia="zh-CN"/>
        </w:rPr>
      </w:pPr>
      <w:r>
        <w:rPr>
          <w:rFonts w:eastAsia="宋体"/>
          <w:bCs/>
        </w:rPr>
        <w:t>MBS</w:t>
      </w:r>
      <w:r>
        <w:rPr>
          <w:rFonts w:eastAsia="宋体"/>
          <w:bCs/>
        </w:rPr>
        <w:tab/>
      </w:r>
      <w:r>
        <w:rPr>
          <w:rFonts w:eastAsia="宋体"/>
        </w:rPr>
        <w:t>Multicast</w:t>
      </w:r>
      <w:r>
        <w:rPr>
          <w:rFonts w:eastAsia="宋体"/>
          <w:lang w:eastAsia="zh-CN"/>
        </w:rPr>
        <w:t>/</w:t>
      </w:r>
      <w:r>
        <w:rPr>
          <w:rFonts w:eastAsia="宋体"/>
        </w:rPr>
        <w:t>Broadcast Services</w:t>
      </w:r>
    </w:p>
    <w:p>
      <w:pPr>
        <w:pStyle w:val="75"/>
      </w:pPr>
      <w:r>
        <w:t>MCE</w:t>
      </w:r>
      <w:r>
        <w:tab/>
      </w:r>
      <w:r>
        <w:t>Measurement Collection Entity</w:t>
      </w:r>
    </w:p>
    <w:p>
      <w:pPr>
        <w:pStyle w:val="75"/>
      </w:pPr>
      <w:r>
        <w:t>MCCH</w:t>
      </w:r>
      <w:r>
        <w:tab/>
      </w:r>
      <w:r>
        <w:t>M</w:t>
      </w:r>
      <w:r>
        <w:rPr>
          <w:rFonts w:eastAsiaTheme="minorEastAsia"/>
          <w:lang w:eastAsia="zh-CN"/>
        </w:rPr>
        <w:t>BS</w:t>
      </w:r>
      <w:r>
        <w:t xml:space="preserve"> Control Channel</w:t>
      </w:r>
    </w:p>
    <w:p>
      <w:pPr>
        <w:pStyle w:val="75"/>
      </w:pPr>
      <w:r>
        <w:t>MDBV</w:t>
      </w:r>
      <w:r>
        <w:tab/>
      </w:r>
      <w:r>
        <w:t>Maximum Data Burst Volume</w:t>
      </w:r>
    </w:p>
    <w:p>
      <w:pPr>
        <w:pStyle w:val="75"/>
      </w:pPr>
      <w:r>
        <w:t>MEO</w:t>
      </w:r>
      <w:r>
        <w:tab/>
      </w:r>
      <w:r>
        <w:t>Medium Earth Orbit</w:t>
      </w:r>
    </w:p>
    <w:p>
      <w:pPr>
        <w:pStyle w:val="75"/>
      </w:pPr>
      <w:r>
        <w:t>MIB</w:t>
      </w:r>
      <w:r>
        <w:tab/>
      </w:r>
      <w:r>
        <w:t>Master Information Block</w:t>
      </w:r>
    </w:p>
    <w:p>
      <w:pPr>
        <w:pStyle w:val="75"/>
        <w:rPr>
          <w:lang w:eastAsia="zh-CN"/>
        </w:rPr>
      </w:pPr>
      <w:r>
        <w:t>MICO</w:t>
      </w:r>
      <w:r>
        <w:tab/>
      </w:r>
      <w:r>
        <w:rPr>
          <w:lang w:eastAsia="zh-CN"/>
        </w:rPr>
        <w:t>Mobile Initiated Connection Only</w:t>
      </w:r>
    </w:p>
    <w:p>
      <w:pPr>
        <w:pStyle w:val="75"/>
      </w:pPr>
      <w:r>
        <w:t>MFBR</w:t>
      </w:r>
      <w:r>
        <w:tab/>
      </w:r>
      <w:r>
        <w:t>Maximum Flow Bit Rate</w:t>
      </w:r>
    </w:p>
    <w:p>
      <w:pPr>
        <w:pStyle w:val="75"/>
      </w:pPr>
      <w:r>
        <w:t>MMTEL</w:t>
      </w:r>
      <w:r>
        <w:tab/>
      </w:r>
      <w:r>
        <w:t>Multimedia telephony</w:t>
      </w:r>
    </w:p>
    <w:p>
      <w:pPr>
        <w:pStyle w:val="75"/>
      </w:pPr>
      <w:r>
        <w:t>MNO</w:t>
      </w:r>
      <w:r>
        <w:tab/>
      </w:r>
      <w:r>
        <w:t>Mobile Network Operator</w:t>
      </w:r>
    </w:p>
    <w:p>
      <w:pPr>
        <w:pStyle w:val="75"/>
      </w:pPr>
      <w:r>
        <w:t>MPE</w:t>
      </w:r>
      <w:r>
        <w:tab/>
      </w:r>
      <w:r>
        <w:t>Maximum Permissible Exposure</w:t>
      </w:r>
    </w:p>
    <w:p>
      <w:pPr>
        <w:pStyle w:val="75"/>
      </w:pPr>
      <w:r>
        <w:rPr>
          <w:rFonts w:eastAsiaTheme="minorEastAsia"/>
          <w:lang w:eastAsia="zh-CN"/>
        </w:rPr>
        <w:t>MRB</w:t>
      </w:r>
      <w:r>
        <w:rPr>
          <w:rFonts w:eastAsiaTheme="minorEastAsia"/>
          <w:lang w:eastAsia="zh-CN"/>
        </w:rPr>
        <w:tab/>
      </w:r>
      <w:r>
        <w:rPr>
          <w:rFonts w:eastAsiaTheme="minorEastAsia"/>
          <w:lang w:eastAsia="zh-CN"/>
        </w:rPr>
        <w:t>MBS Radio Bearer</w:t>
      </w:r>
    </w:p>
    <w:p>
      <w:pPr>
        <w:pStyle w:val="75"/>
      </w:pPr>
      <w:r>
        <w:t>MT</w:t>
      </w:r>
      <w:r>
        <w:tab/>
      </w:r>
      <w:r>
        <w:t>Mobile Termination</w:t>
      </w:r>
    </w:p>
    <w:p>
      <w:pPr>
        <w:pStyle w:val="75"/>
      </w:pPr>
      <w:r>
        <w:t>MTCH</w:t>
      </w:r>
      <w:r>
        <w:tab/>
      </w:r>
      <w:r>
        <w:rPr>
          <w:rFonts w:eastAsiaTheme="minorEastAsia"/>
          <w:lang w:eastAsia="zh-CN"/>
        </w:rPr>
        <w:t>MBS</w:t>
      </w:r>
      <w:r>
        <w:t xml:space="preserve"> Traffic Channel</w:t>
      </w:r>
    </w:p>
    <w:p>
      <w:pPr>
        <w:pStyle w:val="75"/>
      </w:pPr>
      <w:r>
        <w:t>MTSI</w:t>
      </w:r>
      <w:r>
        <w:tab/>
      </w:r>
      <w:r>
        <w:t>Multimedia Telephony Service for IMS</w:t>
      </w:r>
    </w:p>
    <w:p>
      <w:pPr>
        <w:pStyle w:val="75"/>
      </w:pPr>
      <w:r>
        <w:t>MU-MIMO</w:t>
      </w:r>
      <w:r>
        <w:tab/>
      </w:r>
      <w:r>
        <w:t>Multi User MIMO</w:t>
      </w:r>
    </w:p>
    <w:p>
      <w:pPr>
        <w:pStyle w:val="75"/>
      </w:pPr>
      <w:r>
        <w:t>Multi-RTT</w:t>
      </w:r>
      <w:r>
        <w:tab/>
      </w:r>
      <w:r>
        <w:t>Multi-Round Trip Time</w:t>
      </w:r>
    </w:p>
    <w:p>
      <w:pPr>
        <w:pStyle w:val="75"/>
      </w:pPr>
      <w:r>
        <w:t>MUSIM</w:t>
      </w:r>
      <w:r>
        <w:tab/>
      </w:r>
      <w:r>
        <w:t>Multi-Universal Subscriber Identity Module</w:t>
      </w:r>
    </w:p>
    <w:p>
      <w:pPr>
        <w:pStyle w:val="75"/>
      </w:pPr>
      <w:r>
        <w:t>NB-IoT</w:t>
      </w:r>
      <w:r>
        <w:tab/>
      </w:r>
      <w:r>
        <w:t>Narrow Band Internet of Things</w:t>
      </w:r>
    </w:p>
    <w:p>
      <w:pPr>
        <w:pStyle w:val="75"/>
      </w:pPr>
      <w:r>
        <w:t>NCD-SSB</w:t>
      </w:r>
      <w:r>
        <w:tab/>
      </w:r>
      <w:r>
        <w:t>Non Cell Defining SSB</w:t>
      </w:r>
    </w:p>
    <w:p>
      <w:pPr>
        <w:pStyle w:val="75"/>
      </w:pPr>
      <w:r>
        <w:t>NCGI</w:t>
      </w:r>
      <w:r>
        <w:tab/>
      </w:r>
      <w:r>
        <w:t>NR Cell Global Identifier</w:t>
      </w:r>
    </w:p>
    <w:p>
      <w:pPr>
        <w:pStyle w:val="75"/>
      </w:pPr>
      <w:r>
        <w:t>NCL</w:t>
      </w:r>
      <w:r>
        <w:tab/>
      </w:r>
      <w:r>
        <w:t>Neighbour Cell List</w:t>
      </w:r>
    </w:p>
    <w:p>
      <w:pPr>
        <w:pStyle w:val="75"/>
      </w:pPr>
      <w:r>
        <w:t>NCR</w:t>
      </w:r>
      <w:r>
        <w:tab/>
      </w:r>
      <w:r>
        <w:t>Neighbour Cell Relation</w:t>
      </w:r>
    </w:p>
    <w:p>
      <w:pPr>
        <w:pStyle w:val="75"/>
      </w:pPr>
      <w:r>
        <w:t>NCRT</w:t>
      </w:r>
      <w:r>
        <w:tab/>
      </w:r>
      <w:r>
        <w:t>Neighbour Cell Relation Table</w:t>
      </w:r>
    </w:p>
    <w:p>
      <w:pPr>
        <w:pStyle w:val="75"/>
      </w:pPr>
      <w:r>
        <w:t>NGAP</w:t>
      </w:r>
      <w:r>
        <w:tab/>
      </w:r>
      <w:r>
        <w:t>NG Application Protocol</w:t>
      </w:r>
    </w:p>
    <w:p>
      <w:pPr>
        <w:pStyle w:val="75"/>
      </w:pPr>
      <w:r>
        <w:t>NGSO</w:t>
      </w:r>
      <w:r>
        <w:tab/>
      </w:r>
      <w:r>
        <w:t>Non-Geosynchronous Orbit</w:t>
      </w:r>
    </w:p>
    <w:p>
      <w:pPr>
        <w:pStyle w:val="75"/>
      </w:pPr>
      <w:r>
        <w:t>NID</w:t>
      </w:r>
      <w:r>
        <w:tab/>
      </w:r>
      <w:r>
        <w:t>Network Identifier</w:t>
      </w:r>
    </w:p>
    <w:p>
      <w:pPr>
        <w:pStyle w:val="75"/>
      </w:pPr>
      <w:r>
        <w:t>NPN</w:t>
      </w:r>
      <w:r>
        <w:tab/>
      </w:r>
      <w:r>
        <w:t>Non-Public Network</w:t>
      </w:r>
    </w:p>
    <w:p>
      <w:pPr>
        <w:pStyle w:val="75"/>
      </w:pPr>
      <w:r>
        <w:t>NR</w:t>
      </w:r>
      <w:r>
        <w:tab/>
      </w:r>
      <w:r>
        <w:t>NR Radio Access</w:t>
      </w:r>
    </w:p>
    <w:p>
      <w:pPr>
        <w:pStyle w:val="75"/>
      </w:pPr>
      <w:r>
        <w:t>NSAG</w:t>
      </w:r>
      <w:r>
        <w:tab/>
      </w:r>
      <w:r>
        <w:t>Network Slice AS Group</w:t>
      </w:r>
    </w:p>
    <w:p>
      <w:pPr>
        <w:pStyle w:val="75"/>
      </w:pPr>
      <w:r>
        <w:t>NTN</w:t>
      </w:r>
      <w:r>
        <w:tab/>
      </w:r>
      <w:r>
        <w:t>Non-Terrestrial Network</w:t>
      </w:r>
    </w:p>
    <w:p>
      <w:pPr>
        <w:pStyle w:val="75"/>
      </w:pPr>
      <w:r>
        <w:t>P-MPR</w:t>
      </w:r>
      <w:r>
        <w:tab/>
      </w:r>
      <w:r>
        <w:t>Power Management Maximum Power Reduction</w:t>
      </w:r>
    </w:p>
    <w:p>
      <w:pPr>
        <w:pStyle w:val="75"/>
      </w:pPr>
      <w:r>
        <w:t>P-RNTI</w:t>
      </w:r>
      <w:r>
        <w:tab/>
      </w:r>
      <w:r>
        <w:t>Paging RNTI</w:t>
      </w:r>
    </w:p>
    <w:p>
      <w:pPr>
        <w:pStyle w:val="75"/>
      </w:pPr>
      <w:r>
        <w:t>PCH</w:t>
      </w:r>
      <w:r>
        <w:tab/>
      </w:r>
      <w:r>
        <w:t>Paging Channel</w:t>
      </w:r>
    </w:p>
    <w:p>
      <w:pPr>
        <w:pStyle w:val="75"/>
      </w:pPr>
      <w:r>
        <w:t>PCI</w:t>
      </w:r>
      <w:r>
        <w:tab/>
      </w:r>
      <w:r>
        <w:t>Physical Cell Identifier</w:t>
      </w:r>
    </w:p>
    <w:p>
      <w:pPr>
        <w:pStyle w:val="75"/>
      </w:pPr>
      <w:r>
        <w:t>PDC</w:t>
      </w:r>
      <w:r>
        <w:tab/>
      </w:r>
      <w:r>
        <w:t>Propagation Delay Compensation</w:t>
      </w:r>
    </w:p>
    <w:p>
      <w:pPr>
        <w:pStyle w:val="75"/>
      </w:pPr>
      <w:r>
        <w:t>PDCCH</w:t>
      </w:r>
      <w:r>
        <w:tab/>
      </w:r>
      <w:r>
        <w:t>Physical Downlink Control Channel</w:t>
      </w:r>
    </w:p>
    <w:p>
      <w:pPr>
        <w:pStyle w:val="75"/>
      </w:pPr>
      <w:r>
        <w:t>PDSCH</w:t>
      </w:r>
      <w:r>
        <w:tab/>
      </w:r>
      <w:r>
        <w:t>Physical Downlink Shared Channel</w:t>
      </w:r>
    </w:p>
    <w:p>
      <w:pPr>
        <w:pStyle w:val="75"/>
      </w:pPr>
      <w:r>
        <w:t>PEI</w:t>
      </w:r>
      <w:r>
        <w:tab/>
      </w:r>
      <w:r>
        <w:t>Paging Early Indication</w:t>
      </w:r>
    </w:p>
    <w:p>
      <w:pPr>
        <w:pStyle w:val="75"/>
      </w:pPr>
      <w:r>
        <w:t>PH</w:t>
      </w:r>
      <w:r>
        <w:tab/>
      </w:r>
      <w:r>
        <w:t>Paging Hyperframe</w:t>
      </w:r>
    </w:p>
    <w:p>
      <w:pPr>
        <w:pStyle w:val="75"/>
      </w:pPr>
      <w:r>
        <w:t>PLMN</w:t>
      </w:r>
      <w:r>
        <w:tab/>
      </w:r>
      <w:r>
        <w:t>Public Land Mobile Network</w:t>
      </w:r>
    </w:p>
    <w:p>
      <w:pPr>
        <w:pStyle w:val="75"/>
      </w:pPr>
      <w:r>
        <w:t>PNI-NPN</w:t>
      </w:r>
      <w:r>
        <w:tab/>
      </w:r>
      <w:r>
        <w:t>Public Network Integrated NPN</w:t>
      </w:r>
    </w:p>
    <w:p>
      <w:pPr>
        <w:pStyle w:val="75"/>
      </w:pPr>
      <w:r>
        <w:t>PO</w:t>
      </w:r>
      <w:r>
        <w:tab/>
      </w:r>
      <w:r>
        <w:t>Paging Occasion</w:t>
      </w:r>
    </w:p>
    <w:p>
      <w:pPr>
        <w:pStyle w:val="75"/>
      </w:pPr>
      <w:r>
        <w:t>PRACH</w:t>
      </w:r>
      <w:r>
        <w:tab/>
      </w:r>
      <w:r>
        <w:t>Physical Random Access Channel</w:t>
      </w:r>
    </w:p>
    <w:p>
      <w:pPr>
        <w:pStyle w:val="75"/>
      </w:pPr>
      <w:r>
        <w:t>PRB</w:t>
      </w:r>
      <w:r>
        <w:tab/>
      </w:r>
      <w:r>
        <w:t>Physical Resource Block</w:t>
      </w:r>
    </w:p>
    <w:p>
      <w:pPr>
        <w:pStyle w:val="75"/>
      </w:pPr>
      <w:r>
        <w:t>PRG</w:t>
      </w:r>
      <w:r>
        <w:tab/>
      </w:r>
      <w:r>
        <w:t>Precoding Resource block Group</w:t>
      </w:r>
    </w:p>
    <w:p>
      <w:pPr>
        <w:pStyle w:val="75"/>
      </w:pPr>
      <w:r>
        <w:t>PRS</w:t>
      </w:r>
      <w:r>
        <w:tab/>
      </w:r>
      <w:r>
        <w:t>Positioning Reference Signal</w:t>
      </w:r>
    </w:p>
    <w:p>
      <w:pPr>
        <w:pStyle w:val="75"/>
      </w:pPr>
      <w:r>
        <w:t>PS-RNTI</w:t>
      </w:r>
      <w:r>
        <w:tab/>
      </w:r>
      <w:r>
        <w:t>Power Saving RNTI</w:t>
      </w:r>
    </w:p>
    <w:p>
      <w:pPr>
        <w:pStyle w:val="75"/>
      </w:pPr>
      <w:r>
        <w:t>PSS</w:t>
      </w:r>
      <w:r>
        <w:tab/>
      </w:r>
      <w:r>
        <w:t>Primary Synchronisation Signal</w:t>
      </w:r>
    </w:p>
    <w:p>
      <w:pPr>
        <w:pStyle w:val="75"/>
        <w:rPr>
          <w:rFonts w:eastAsia="宋体"/>
          <w:lang w:eastAsia="zh-CN"/>
        </w:rPr>
      </w:pPr>
      <w:r>
        <w:rPr>
          <w:lang w:eastAsia="ko-KR"/>
        </w:rPr>
        <w:t>PTM</w:t>
      </w:r>
      <w:r>
        <w:rPr>
          <w:rFonts w:eastAsia="宋体"/>
          <w:lang w:eastAsia="zh-CN"/>
        </w:rPr>
        <w:tab/>
      </w:r>
      <w:r>
        <w:rPr>
          <w:rFonts w:eastAsia="宋体"/>
          <w:lang w:eastAsia="zh-CN"/>
        </w:rPr>
        <w:t>P</w:t>
      </w:r>
      <w:r>
        <w:rPr>
          <w:lang w:eastAsia="ko-KR"/>
        </w:rPr>
        <w:t>oint to Multipoint</w:t>
      </w:r>
    </w:p>
    <w:p>
      <w:pPr>
        <w:pStyle w:val="75"/>
      </w:pPr>
      <w:r>
        <w:rPr>
          <w:rFonts w:eastAsia="宋体"/>
          <w:lang w:eastAsia="zh-CN"/>
        </w:rPr>
        <w:t>PTP</w:t>
      </w:r>
      <w:r>
        <w:rPr>
          <w:rFonts w:eastAsia="宋体"/>
          <w:lang w:eastAsia="zh-CN"/>
        </w:rPr>
        <w:tab/>
      </w:r>
      <w:r>
        <w:rPr>
          <w:rFonts w:eastAsia="宋体"/>
          <w:lang w:eastAsia="zh-CN"/>
        </w:rPr>
        <w:t>P</w:t>
      </w:r>
      <w:r>
        <w:rPr>
          <w:lang w:eastAsia="ko-KR"/>
        </w:rPr>
        <w:t>oint to Point</w:t>
      </w:r>
    </w:p>
    <w:p>
      <w:pPr>
        <w:pStyle w:val="75"/>
      </w:pPr>
      <w:r>
        <w:t>PTW</w:t>
      </w:r>
      <w:r>
        <w:tab/>
      </w:r>
      <w:r>
        <w:t>Paging Time Window</w:t>
      </w:r>
    </w:p>
    <w:p>
      <w:pPr>
        <w:pStyle w:val="75"/>
      </w:pPr>
      <w:r>
        <w:t>PUCCH</w:t>
      </w:r>
      <w:r>
        <w:tab/>
      </w:r>
      <w:r>
        <w:t>Physical Uplink Control Channel</w:t>
      </w:r>
    </w:p>
    <w:p>
      <w:pPr>
        <w:pStyle w:val="75"/>
      </w:pPr>
      <w:r>
        <w:t>PUSCH</w:t>
      </w:r>
      <w:r>
        <w:tab/>
      </w:r>
      <w:r>
        <w:t>Physical Uplink Shared Channel</w:t>
      </w:r>
    </w:p>
    <w:p>
      <w:pPr>
        <w:pStyle w:val="75"/>
      </w:pPr>
      <w:r>
        <w:t>PWS</w:t>
      </w:r>
      <w:r>
        <w:tab/>
      </w:r>
      <w:r>
        <w:t>Public Warning System</w:t>
      </w:r>
    </w:p>
    <w:p>
      <w:pPr>
        <w:pStyle w:val="75"/>
      </w:pPr>
      <w:r>
        <w:t>QAM</w:t>
      </w:r>
      <w:r>
        <w:tab/>
      </w:r>
      <w:r>
        <w:t>Quadrature Amplitude Modulation</w:t>
      </w:r>
    </w:p>
    <w:p>
      <w:pPr>
        <w:pStyle w:val="75"/>
      </w:pPr>
      <w:r>
        <w:t>QFI</w:t>
      </w:r>
      <w:r>
        <w:tab/>
      </w:r>
      <w:r>
        <w:t>QoS Flow ID</w:t>
      </w:r>
    </w:p>
    <w:p>
      <w:pPr>
        <w:pStyle w:val="75"/>
      </w:pPr>
      <w:r>
        <w:t>QMC</w:t>
      </w:r>
      <w:r>
        <w:tab/>
      </w:r>
      <w:r>
        <w:t>QoE Measurement Collection</w:t>
      </w:r>
    </w:p>
    <w:p>
      <w:pPr>
        <w:pStyle w:val="75"/>
      </w:pPr>
      <w:r>
        <w:t>QoE</w:t>
      </w:r>
      <w:r>
        <w:tab/>
      </w:r>
      <w:r>
        <w:t>Quality of Experience</w:t>
      </w:r>
    </w:p>
    <w:p>
      <w:pPr>
        <w:pStyle w:val="75"/>
      </w:pPr>
      <w:r>
        <w:t>QPSK</w:t>
      </w:r>
      <w:r>
        <w:tab/>
      </w:r>
      <w:r>
        <w:t>Quadrature Phase Shift Keying</w:t>
      </w:r>
    </w:p>
    <w:p>
      <w:pPr>
        <w:pStyle w:val="75"/>
      </w:pPr>
      <w:r>
        <w:t>RA</w:t>
      </w:r>
      <w:r>
        <w:tab/>
      </w:r>
      <w:r>
        <w:t>Random Access</w:t>
      </w:r>
    </w:p>
    <w:p>
      <w:pPr>
        <w:pStyle w:val="75"/>
      </w:pPr>
      <w:r>
        <w:t>RA-RNTI</w:t>
      </w:r>
      <w:r>
        <w:tab/>
      </w:r>
      <w:r>
        <w:t>Random Access RNTI</w:t>
      </w:r>
    </w:p>
    <w:p>
      <w:pPr>
        <w:pStyle w:val="75"/>
      </w:pPr>
      <w:r>
        <w:t>RACH</w:t>
      </w:r>
      <w:r>
        <w:tab/>
      </w:r>
      <w:r>
        <w:t>Random Access Channel</w:t>
      </w:r>
    </w:p>
    <w:p>
      <w:pPr>
        <w:pStyle w:val="75"/>
      </w:pPr>
      <w:r>
        <w:t>RANAC</w:t>
      </w:r>
      <w:r>
        <w:tab/>
      </w:r>
      <w:r>
        <w:t>RAN-based Notification Area Code</w:t>
      </w:r>
    </w:p>
    <w:p>
      <w:pPr>
        <w:pStyle w:val="75"/>
      </w:pPr>
      <w:r>
        <w:t>REG</w:t>
      </w:r>
      <w:r>
        <w:tab/>
      </w:r>
      <w:r>
        <w:t>Resource Element Group</w:t>
      </w:r>
    </w:p>
    <w:p>
      <w:pPr>
        <w:pStyle w:val="75"/>
      </w:pPr>
      <w:r>
        <w:t>RIM</w:t>
      </w:r>
      <w:r>
        <w:tab/>
      </w:r>
      <w:r>
        <w:t>Remote Interference Management</w:t>
      </w:r>
    </w:p>
    <w:p>
      <w:pPr>
        <w:pStyle w:val="75"/>
      </w:pPr>
      <w:r>
        <w:t>RLM</w:t>
      </w:r>
      <w:r>
        <w:tab/>
      </w:r>
      <w:r>
        <w:t>Radio Link Monitoring</w:t>
      </w:r>
    </w:p>
    <w:p>
      <w:pPr>
        <w:pStyle w:val="75"/>
      </w:pPr>
      <w:r>
        <w:t>RMSI</w:t>
      </w:r>
      <w:r>
        <w:tab/>
      </w:r>
      <w:r>
        <w:t>Remaining Minimum SI</w:t>
      </w:r>
    </w:p>
    <w:p>
      <w:pPr>
        <w:pStyle w:val="75"/>
      </w:pPr>
      <w:r>
        <w:t>RNA</w:t>
      </w:r>
      <w:r>
        <w:tab/>
      </w:r>
      <w:r>
        <w:t>RAN-based Notification Area</w:t>
      </w:r>
    </w:p>
    <w:p>
      <w:pPr>
        <w:pStyle w:val="75"/>
      </w:pPr>
      <w:r>
        <w:t>RNAU</w:t>
      </w:r>
      <w:r>
        <w:tab/>
      </w:r>
      <w:r>
        <w:t>RAN-based Notification Area Update</w:t>
      </w:r>
    </w:p>
    <w:p>
      <w:pPr>
        <w:pStyle w:val="75"/>
      </w:pPr>
      <w:r>
        <w:t>RNTI</w:t>
      </w:r>
      <w:r>
        <w:tab/>
      </w:r>
      <w:r>
        <w:t>Radio Network Temporary Identifier</w:t>
      </w:r>
    </w:p>
    <w:p>
      <w:pPr>
        <w:pStyle w:val="75"/>
      </w:pPr>
      <w:r>
        <w:t>RQA</w:t>
      </w:r>
      <w:r>
        <w:tab/>
      </w:r>
      <w:r>
        <w:t>Reflective QoS Attribute</w:t>
      </w:r>
    </w:p>
    <w:p>
      <w:pPr>
        <w:pStyle w:val="75"/>
      </w:pPr>
      <w:r>
        <w:t>RQoS</w:t>
      </w:r>
      <w:r>
        <w:tab/>
      </w:r>
      <w:r>
        <w:t>Reflective Quality of Service</w:t>
      </w:r>
    </w:p>
    <w:p>
      <w:pPr>
        <w:pStyle w:val="75"/>
      </w:pPr>
      <w:r>
        <w:t>RS</w:t>
      </w:r>
      <w:r>
        <w:tab/>
      </w:r>
      <w:r>
        <w:t>Reference Signal</w:t>
      </w:r>
    </w:p>
    <w:p>
      <w:pPr>
        <w:pStyle w:val="75"/>
      </w:pPr>
      <w:r>
        <w:t>RSRP</w:t>
      </w:r>
      <w:r>
        <w:tab/>
      </w:r>
      <w:r>
        <w:t>Reference Signal Received Power</w:t>
      </w:r>
    </w:p>
    <w:p>
      <w:pPr>
        <w:pStyle w:val="75"/>
      </w:pPr>
      <w:r>
        <w:t>RSRQ</w:t>
      </w:r>
      <w:r>
        <w:tab/>
      </w:r>
      <w:r>
        <w:t>Reference Signal Received Quality</w:t>
      </w:r>
    </w:p>
    <w:p>
      <w:pPr>
        <w:pStyle w:val="75"/>
      </w:pPr>
      <w:r>
        <w:t>RSSI</w:t>
      </w:r>
      <w:r>
        <w:tab/>
      </w:r>
      <w:r>
        <w:t>Received Signal Strength Indicator</w:t>
      </w:r>
    </w:p>
    <w:p>
      <w:pPr>
        <w:pStyle w:val="75"/>
      </w:pPr>
      <w:r>
        <w:t>RSTD</w:t>
      </w:r>
      <w:r>
        <w:tab/>
      </w:r>
      <w:r>
        <w:t>Reference Signal Time Difference</w:t>
      </w:r>
    </w:p>
    <w:p>
      <w:pPr>
        <w:pStyle w:val="75"/>
      </w:pPr>
      <w:r>
        <w:t>RTT</w:t>
      </w:r>
      <w:r>
        <w:tab/>
      </w:r>
      <w:r>
        <w:t>Round Trip Time</w:t>
      </w:r>
    </w:p>
    <w:p>
      <w:pPr>
        <w:pStyle w:val="75"/>
      </w:pPr>
      <w:r>
        <w:t>SCS</w:t>
      </w:r>
      <w:r>
        <w:tab/>
      </w:r>
      <w:r>
        <w:t>SubCarrier Spacing</w:t>
      </w:r>
    </w:p>
    <w:p>
      <w:pPr>
        <w:pStyle w:val="75"/>
      </w:pPr>
      <w:r>
        <w:t>SD</w:t>
      </w:r>
      <w:r>
        <w:tab/>
      </w:r>
      <w:r>
        <w:t>Slice Differentiator</w:t>
      </w:r>
    </w:p>
    <w:p>
      <w:pPr>
        <w:pStyle w:val="75"/>
      </w:pPr>
      <w:r>
        <w:t>SDAP</w:t>
      </w:r>
      <w:r>
        <w:tab/>
      </w:r>
      <w:r>
        <w:t>Service Data Adaptation Protocol</w:t>
      </w:r>
    </w:p>
    <w:p>
      <w:pPr>
        <w:pStyle w:val="75"/>
      </w:pPr>
      <w:r>
        <w:t>SDT</w:t>
      </w:r>
      <w:r>
        <w:tab/>
      </w:r>
      <w:r>
        <w:t>Small Data Transmission</w:t>
      </w:r>
    </w:p>
    <w:p>
      <w:pPr>
        <w:pStyle w:val="75"/>
      </w:pPr>
      <w:r>
        <w:t>SD-RSRP</w:t>
      </w:r>
      <w:r>
        <w:tab/>
      </w:r>
      <w:r>
        <w:t>Sidelink Discovery RSRP</w:t>
      </w:r>
    </w:p>
    <w:p>
      <w:pPr>
        <w:pStyle w:val="75"/>
      </w:pPr>
      <w:r>
        <w:t>SFI-RNTI</w:t>
      </w:r>
      <w:r>
        <w:tab/>
      </w:r>
      <w:r>
        <w:t>Slot Format Indication RNTI</w:t>
      </w:r>
    </w:p>
    <w:p>
      <w:pPr>
        <w:pStyle w:val="75"/>
      </w:pPr>
      <w:r>
        <w:t>SHR</w:t>
      </w:r>
      <w:r>
        <w:tab/>
      </w:r>
      <w:r>
        <w:t>Successful Handover Report</w:t>
      </w:r>
    </w:p>
    <w:p>
      <w:pPr>
        <w:pStyle w:val="75"/>
      </w:pPr>
      <w:r>
        <w:t>SIB</w:t>
      </w:r>
      <w:r>
        <w:tab/>
      </w:r>
      <w:r>
        <w:t>System Information Block</w:t>
      </w:r>
    </w:p>
    <w:p>
      <w:pPr>
        <w:pStyle w:val="75"/>
      </w:pPr>
      <w:r>
        <w:t>SI-RNTI</w:t>
      </w:r>
      <w:r>
        <w:tab/>
      </w:r>
      <w:r>
        <w:t>System Information RNTI</w:t>
      </w:r>
    </w:p>
    <w:p>
      <w:pPr>
        <w:pStyle w:val="75"/>
      </w:pPr>
      <w:r>
        <w:t>SLA</w:t>
      </w:r>
      <w:r>
        <w:tab/>
      </w:r>
      <w:r>
        <w:t>Service Level Agreement</w:t>
      </w:r>
    </w:p>
    <w:p>
      <w:pPr>
        <w:pStyle w:val="75"/>
      </w:pPr>
      <w:r>
        <w:t>SL-RSRP</w:t>
      </w:r>
      <w:r>
        <w:tab/>
      </w:r>
      <w:r>
        <w:t>Sidelink RSRP</w:t>
      </w:r>
    </w:p>
    <w:p>
      <w:pPr>
        <w:pStyle w:val="75"/>
      </w:pPr>
      <w:r>
        <w:t>SMC</w:t>
      </w:r>
      <w:r>
        <w:tab/>
      </w:r>
      <w:r>
        <w:t>Security Mode Command</w:t>
      </w:r>
    </w:p>
    <w:p>
      <w:pPr>
        <w:pStyle w:val="75"/>
      </w:pPr>
      <w:r>
        <w:t>SMF</w:t>
      </w:r>
      <w:r>
        <w:tab/>
      </w:r>
      <w:r>
        <w:t>Session Management Function</w:t>
      </w:r>
    </w:p>
    <w:p>
      <w:pPr>
        <w:pStyle w:val="75"/>
      </w:pPr>
      <w:r>
        <w:t>SMTC</w:t>
      </w:r>
      <w:r>
        <w:tab/>
      </w:r>
      <w:r>
        <w:t>SS/PBCH block Measurement Timing Configuration</w:t>
      </w:r>
    </w:p>
    <w:p>
      <w:pPr>
        <w:pStyle w:val="75"/>
      </w:pPr>
      <w:r>
        <w:t>S-NSSAI</w:t>
      </w:r>
      <w:r>
        <w:tab/>
      </w:r>
      <w:r>
        <w:t>Single Network Slice Selection Assistance Information</w:t>
      </w:r>
    </w:p>
    <w:p>
      <w:pPr>
        <w:pStyle w:val="75"/>
      </w:pPr>
      <w:r>
        <w:t>SNPN</w:t>
      </w:r>
      <w:r>
        <w:tab/>
      </w:r>
      <w:r>
        <w:t>Stand-alone Non-Public Network</w:t>
      </w:r>
    </w:p>
    <w:p>
      <w:pPr>
        <w:pStyle w:val="75"/>
      </w:pPr>
      <w:r>
        <w:t>SNPN ID</w:t>
      </w:r>
      <w:r>
        <w:tab/>
      </w:r>
      <w:r>
        <w:t>Stand-alone Non-Public Network Identity</w:t>
      </w:r>
    </w:p>
    <w:p>
      <w:pPr>
        <w:pStyle w:val="75"/>
      </w:pPr>
      <w:r>
        <w:t>SPS</w:t>
      </w:r>
      <w:r>
        <w:tab/>
      </w:r>
      <w:r>
        <w:t>Semi-Persistent Scheduling</w:t>
      </w:r>
    </w:p>
    <w:p>
      <w:pPr>
        <w:pStyle w:val="75"/>
      </w:pPr>
      <w:r>
        <w:t>SR</w:t>
      </w:r>
      <w:r>
        <w:tab/>
      </w:r>
      <w:r>
        <w:t>Scheduling Request</w:t>
      </w:r>
    </w:p>
    <w:p>
      <w:pPr>
        <w:pStyle w:val="75"/>
      </w:pPr>
      <w:r>
        <w:t>SRAP</w:t>
      </w:r>
      <w:r>
        <w:tab/>
      </w:r>
      <w:r>
        <w:t>Sidelink Relay Adaptation Protocol</w:t>
      </w:r>
    </w:p>
    <w:p>
      <w:pPr>
        <w:pStyle w:val="75"/>
      </w:pPr>
      <w:r>
        <w:t>SRS</w:t>
      </w:r>
      <w:r>
        <w:tab/>
      </w:r>
      <w:r>
        <w:t>Sounding Reference Signal</w:t>
      </w:r>
    </w:p>
    <w:p>
      <w:pPr>
        <w:pStyle w:val="75"/>
      </w:pPr>
      <w:r>
        <w:t>SRVCC</w:t>
      </w:r>
      <w:r>
        <w:tab/>
      </w:r>
      <w:r>
        <w:t>Single Radio Voice Call Continuity</w:t>
      </w:r>
    </w:p>
    <w:p>
      <w:pPr>
        <w:pStyle w:val="75"/>
      </w:pPr>
      <w:r>
        <w:t>SS</w:t>
      </w:r>
      <w:r>
        <w:tab/>
      </w:r>
      <w:r>
        <w:t>Synchronization Signal</w:t>
      </w:r>
    </w:p>
    <w:p>
      <w:pPr>
        <w:pStyle w:val="75"/>
      </w:pPr>
      <w:r>
        <w:t>SSB</w:t>
      </w:r>
      <w:r>
        <w:tab/>
      </w:r>
      <w:r>
        <w:t>SS/PBCH block</w:t>
      </w:r>
    </w:p>
    <w:p>
      <w:pPr>
        <w:pStyle w:val="75"/>
      </w:pPr>
      <w:r>
        <w:t>SSS</w:t>
      </w:r>
      <w:r>
        <w:tab/>
      </w:r>
      <w:r>
        <w:t>Secondary Synchronisation Signal</w:t>
      </w:r>
    </w:p>
    <w:p>
      <w:pPr>
        <w:pStyle w:val="75"/>
      </w:pPr>
      <w:r>
        <w:t>SSSG</w:t>
      </w:r>
      <w:r>
        <w:tab/>
      </w:r>
      <w:r>
        <w:t>Search Space Set Group</w:t>
      </w:r>
    </w:p>
    <w:p>
      <w:pPr>
        <w:pStyle w:val="75"/>
      </w:pPr>
      <w:r>
        <w:t>SST</w:t>
      </w:r>
      <w:r>
        <w:tab/>
      </w:r>
      <w:r>
        <w:t>Slice/Service Type</w:t>
      </w:r>
    </w:p>
    <w:p>
      <w:pPr>
        <w:pStyle w:val="75"/>
      </w:pPr>
      <w:r>
        <w:t>SU-MIMO</w:t>
      </w:r>
      <w:r>
        <w:tab/>
      </w:r>
      <w:r>
        <w:t>Single User MIMO</w:t>
      </w:r>
    </w:p>
    <w:p>
      <w:pPr>
        <w:pStyle w:val="75"/>
      </w:pPr>
      <w:r>
        <w:t>SUL</w:t>
      </w:r>
      <w:r>
        <w:tab/>
      </w:r>
      <w:r>
        <w:t>Supplementary Uplink</w:t>
      </w:r>
    </w:p>
    <w:p>
      <w:pPr>
        <w:pStyle w:val="75"/>
      </w:pPr>
      <w:r>
        <w:t>TA</w:t>
      </w:r>
      <w:r>
        <w:tab/>
      </w:r>
      <w:r>
        <w:t>Timing Advance</w:t>
      </w:r>
    </w:p>
    <w:p>
      <w:pPr>
        <w:pStyle w:val="75"/>
      </w:pPr>
      <w:r>
        <w:t>TB</w:t>
      </w:r>
      <w:r>
        <w:tab/>
      </w:r>
      <w:r>
        <w:t>Transport Block</w:t>
      </w:r>
    </w:p>
    <w:p>
      <w:pPr>
        <w:pStyle w:val="75"/>
      </w:pPr>
      <w:r>
        <w:t>TCE</w:t>
      </w:r>
      <w:r>
        <w:tab/>
      </w:r>
      <w:r>
        <w:t>Trace Collection Entity</w:t>
      </w:r>
    </w:p>
    <w:p>
      <w:pPr>
        <w:pStyle w:val="75"/>
      </w:pPr>
      <w:r>
        <w:t>TNL</w:t>
      </w:r>
      <w:r>
        <w:tab/>
      </w:r>
      <w:r>
        <w:t>Transport Network Layer</w:t>
      </w:r>
    </w:p>
    <w:p>
      <w:pPr>
        <w:pStyle w:val="75"/>
      </w:pPr>
      <w:r>
        <w:t>TPC</w:t>
      </w:r>
      <w:r>
        <w:tab/>
      </w:r>
      <w:r>
        <w:t>Transmit Power Control</w:t>
      </w:r>
    </w:p>
    <w:p>
      <w:pPr>
        <w:pStyle w:val="75"/>
      </w:pPr>
      <w:r>
        <w:t>TRP</w:t>
      </w:r>
      <w:r>
        <w:tab/>
      </w:r>
      <w:r>
        <w:t>Transmit/Receive Point</w:t>
      </w:r>
    </w:p>
    <w:p>
      <w:pPr>
        <w:pStyle w:val="75"/>
      </w:pPr>
      <w:r>
        <w:t>TRS</w:t>
      </w:r>
      <w:r>
        <w:tab/>
      </w:r>
      <w:r>
        <w:rPr>
          <w:lang w:eastAsia="zh-CN"/>
        </w:rPr>
        <w:t>Tracking Reference Signal</w:t>
      </w:r>
    </w:p>
    <w:p>
      <w:pPr>
        <w:pStyle w:val="75"/>
      </w:pPr>
      <w:r>
        <w:t>U2N</w:t>
      </w:r>
      <w:r>
        <w:tab/>
      </w:r>
      <w:r>
        <w:t>UE-to-Network</w:t>
      </w:r>
    </w:p>
    <w:p>
      <w:pPr>
        <w:pStyle w:val="75"/>
      </w:pPr>
      <w:r>
        <w:t>UCI</w:t>
      </w:r>
      <w:r>
        <w:tab/>
      </w:r>
      <w:r>
        <w:t>Uplink Control Information</w:t>
      </w:r>
    </w:p>
    <w:p>
      <w:pPr>
        <w:pStyle w:val="75"/>
        <w:rPr>
          <w:lang w:eastAsia="fr-FR"/>
        </w:rPr>
      </w:pPr>
      <w:r>
        <w:rPr>
          <w:lang w:eastAsia="zh-CN"/>
        </w:rPr>
        <w:t>UDC</w:t>
      </w:r>
      <w:r>
        <w:rPr>
          <w:lang w:eastAsia="zh-CN"/>
        </w:rPr>
        <w:tab/>
      </w:r>
      <w:r>
        <w:t>Uplink Data Compression</w:t>
      </w:r>
    </w:p>
    <w:p>
      <w:pPr>
        <w:pStyle w:val="75"/>
        <w:rPr>
          <w:lang w:eastAsia="fr-FR"/>
        </w:rPr>
      </w:pPr>
      <w:r>
        <w:rPr>
          <w:lang w:eastAsia="fr-FR"/>
        </w:rPr>
        <w:t>UE-Slice-MBR</w:t>
      </w:r>
      <w:r>
        <w:rPr>
          <w:lang w:eastAsia="fr-FR"/>
        </w:rPr>
        <w:tab/>
      </w:r>
      <w:r>
        <w:rPr>
          <w:lang w:eastAsia="fr-FR"/>
        </w:rPr>
        <w:t>UE Slice Maximum Bit Rate</w:t>
      </w:r>
    </w:p>
    <w:p>
      <w:pPr>
        <w:pStyle w:val="75"/>
      </w:pPr>
      <w:r>
        <w:t>UL-AoA</w:t>
      </w:r>
      <w:r>
        <w:tab/>
      </w:r>
      <w:r>
        <w:t>Uplink Angles of Arrival</w:t>
      </w:r>
    </w:p>
    <w:p>
      <w:pPr>
        <w:pStyle w:val="75"/>
      </w:pPr>
      <w:r>
        <w:t>UL-RTOA</w:t>
      </w:r>
      <w:r>
        <w:tab/>
      </w:r>
      <w:r>
        <w:t>Uplink Relative Time of Arrival</w:t>
      </w:r>
    </w:p>
    <w:p>
      <w:pPr>
        <w:pStyle w:val="75"/>
      </w:pPr>
      <w:r>
        <w:t>UL-SCH</w:t>
      </w:r>
      <w:r>
        <w:tab/>
      </w:r>
      <w:r>
        <w:t>Uplink Shared Channel</w:t>
      </w:r>
    </w:p>
    <w:p>
      <w:pPr>
        <w:pStyle w:val="75"/>
      </w:pPr>
      <w:r>
        <w:t>UPF</w:t>
      </w:r>
      <w:r>
        <w:tab/>
      </w:r>
      <w:r>
        <w:t>User Plane Function</w:t>
      </w:r>
    </w:p>
    <w:p>
      <w:pPr>
        <w:pStyle w:val="75"/>
      </w:pPr>
      <w:r>
        <w:t>URLLC</w:t>
      </w:r>
      <w:r>
        <w:tab/>
      </w:r>
      <w:r>
        <w:t>Ultra-Reliable and Low Latency Communications</w:t>
      </w:r>
    </w:p>
    <w:p>
      <w:pPr>
        <w:pStyle w:val="75"/>
        <w:rPr>
          <w:lang w:eastAsia="ko-KR"/>
        </w:rPr>
      </w:pPr>
      <w:r>
        <w:rPr>
          <w:lang w:eastAsia="ko-KR"/>
        </w:rPr>
        <w:t>VR</w:t>
      </w:r>
      <w:r>
        <w:rPr>
          <w:lang w:eastAsia="ko-KR"/>
        </w:rPr>
        <w:tab/>
      </w:r>
      <w:r>
        <w:rPr>
          <w:lang w:eastAsia="ko-KR"/>
        </w:rPr>
        <w:t>Virtual Reality</w:t>
      </w:r>
    </w:p>
    <w:p>
      <w:pPr>
        <w:pStyle w:val="75"/>
      </w:pPr>
      <w:r>
        <w:t>V2X</w:t>
      </w:r>
      <w:r>
        <w:tab/>
      </w:r>
      <w:r>
        <w:rPr>
          <w:lang w:eastAsia="ko-KR"/>
        </w:rPr>
        <w:t>Vehicle-to-Everything</w:t>
      </w:r>
    </w:p>
    <w:p>
      <w:pPr>
        <w:pStyle w:val="75"/>
      </w:pPr>
      <w:r>
        <w:t>X</w:t>
      </w:r>
      <w:r>
        <w:rPr>
          <w:rFonts w:eastAsia="宋体"/>
          <w:lang w:eastAsia="zh-CN"/>
        </w:rPr>
        <w:t>n</w:t>
      </w:r>
      <w:r>
        <w:t>-C</w:t>
      </w:r>
      <w:r>
        <w:tab/>
      </w:r>
      <w:r>
        <w:t>X</w:t>
      </w:r>
      <w:r>
        <w:rPr>
          <w:rFonts w:eastAsia="宋体"/>
          <w:lang w:eastAsia="zh-CN"/>
        </w:rPr>
        <w:t>n</w:t>
      </w:r>
      <w:r>
        <w:t>-Control plane</w:t>
      </w:r>
    </w:p>
    <w:p>
      <w:pPr>
        <w:pStyle w:val="75"/>
      </w:pPr>
      <w:r>
        <w:t>X</w:t>
      </w:r>
      <w:r>
        <w:rPr>
          <w:rFonts w:eastAsia="宋体"/>
          <w:lang w:eastAsia="zh-CN"/>
        </w:rPr>
        <w:t>n</w:t>
      </w:r>
      <w:r>
        <w:t>-U</w:t>
      </w:r>
      <w:r>
        <w:tab/>
      </w:r>
      <w:r>
        <w:t>X</w:t>
      </w:r>
      <w:r>
        <w:rPr>
          <w:rFonts w:eastAsia="宋体"/>
          <w:lang w:eastAsia="zh-CN"/>
        </w:rPr>
        <w:t>n</w:t>
      </w:r>
      <w:r>
        <w:t>-User plane</w:t>
      </w:r>
    </w:p>
    <w:p>
      <w:pPr>
        <w:pStyle w:val="71"/>
        <w:rPr>
          <w:rFonts w:eastAsiaTheme="minorEastAsia"/>
        </w:rPr>
      </w:pPr>
      <w:r>
        <w:t>XnAP</w:t>
      </w:r>
      <w:r>
        <w:tab/>
      </w:r>
      <w:r>
        <w:t>Xn Application Protocol</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change</w:t>
      </w:r>
    </w:p>
    <w:p>
      <w:pPr>
        <w:pStyle w:val="3"/>
      </w:pPr>
      <w:bookmarkStart w:id="22" w:name="_Toc139017937"/>
      <w:bookmarkStart w:id="23" w:name="_Toc46501876"/>
      <w:bookmarkStart w:id="24" w:name="_Toc52551207"/>
      <w:bookmarkStart w:id="25" w:name="_Toc20387887"/>
      <w:bookmarkStart w:id="26" w:name="_Toc29375966"/>
      <w:bookmarkStart w:id="27" w:name="_Toc51971224"/>
      <w:bookmarkStart w:id="28" w:name="_Toc37231823"/>
      <w:r>
        <w:t>3.2</w:t>
      </w:r>
      <w:r>
        <w:tab/>
      </w:r>
      <w:r>
        <w:t>Definitions</w:t>
      </w:r>
      <w:bookmarkEnd w:id="22"/>
      <w:bookmarkEnd w:id="23"/>
      <w:bookmarkEnd w:id="24"/>
      <w:bookmarkEnd w:id="25"/>
      <w:bookmarkEnd w:id="26"/>
      <w:bookmarkEnd w:id="27"/>
      <w:bookmarkEnd w:id="28"/>
    </w:p>
    <w:p>
      <w:r>
        <w:t>For the purposes of the present document, the terms and definitions given in TR 21.905 [1], in TS 36.300 [2] and the following apply. A term defined in the present document takes precedence over the definition of the same term, if any, in TR 21.905 [1] and TS 36.300 [2].</w:t>
      </w:r>
    </w:p>
    <w:p>
      <w:pPr>
        <w:rPr>
          <w:b/>
        </w:rPr>
      </w:pPr>
      <w:r>
        <w:rPr>
          <w:b/>
          <w:bCs/>
        </w:rPr>
        <w:t>BH RLC channel</w:t>
      </w:r>
      <w:r>
        <w:t>: an RLC channel between two nodes, which is used to transport backhaul packets</w:t>
      </w:r>
      <w:r>
        <w:rPr>
          <w:b/>
        </w:rPr>
        <w:t>.</w:t>
      </w:r>
    </w:p>
    <w:p>
      <w:r>
        <w:rPr>
          <w:b/>
          <w:bCs/>
        </w:rPr>
        <w:t xml:space="preserve">Boundary IAB-node: </w:t>
      </w:r>
      <w:r>
        <w:t>as defined in TS 38.401 [4].</w:t>
      </w:r>
    </w:p>
    <w:p>
      <w:pPr>
        <w:rPr>
          <w:rFonts w:eastAsia="等线"/>
          <w:lang w:eastAsia="zh-CN"/>
        </w:rPr>
      </w:pPr>
      <w:r>
        <w:rPr>
          <w:b/>
        </w:rPr>
        <w:t>Broadcast MRB</w:t>
      </w:r>
      <w:r>
        <w:rPr>
          <w:bCs/>
        </w:rPr>
        <w:t>:</w:t>
      </w:r>
      <w:r>
        <w:rPr>
          <w:b/>
        </w:rPr>
        <w:t xml:space="preserve"> </w:t>
      </w:r>
      <w:r>
        <w:rPr>
          <w:rFonts w:eastAsia="等线"/>
          <w:lang w:eastAsia="zh-CN"/>
        </w:rPr>
        <w:t xml:space="preserve">A radio bearer </w:t>
      </w:r>
      <w:r>
        <w:t>configured for MBS broadcast delivery</w:t>
      </w:r>
      <w:r>
        <w:rPr>
          <w:rFonts w:eastAsia="等线"/>
          <w:lang w:eastAsia="zh-CN"/>
        </w:rPr>
        <w:t>.</w:t>
      </w:r>
    </w:p>
    <w:p>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pPr>
        <w:rPr>
          <w:bCs/>
        </w:rPr>
      </w:pPr>
      <w:r>
        <w:rPr>
          <w:b/>
        </w:rPr>
        <w:t>CAG-only cell</w:t>
      </w:r>
      <w:r>
        <w:rPr>
          <w:bCs/>
        </w:rPr>
        <w:t xml:space="preserve">: a </w:t>
      </w:r>
      <w:r>
        <w:t xml:space="preserve">CAG </w:t>
      </w:r>
      <w:r>
        <w:rPr>
          <w:bCs/>
        </w:rPr>
        <w:t>cell that is only available for normal service for CAG UEs.</w:t>
      </w:r>
    </w:p>
    <w:p>
      <w:r>
        <w:rPr>
          <w:b/>
        </w:rPr>
        <w:t>Cell-Defining SSB</w:t>
      </w:r>
      <w:r>
        <w:rPr>
          <w:bCs/>
        </w:rPr>
        <w:t>:</w:t>
      </w:r>
      <w:r>
        <w:t xml:space="preserve"> an SSB with an RMSI associated.</w:t>
      </w:r>
    </w:p>
    <w:p>
      <w:r>
        <w:rPr>
          <w:b/>
        </w:rPr>
        <w:t>Child node</w:t>
      </w:r>
      <w:r>
        <w:t>: IAB-DU's and IAB-donor-DU's next hop neighbour node; the child node is also an IAB-node.</w:t>
      </w:r>
    </w:p>
    <w:p>
      <w:r>
        <w:rPr>
          <w:rFonts w:eastAsia="宋体"/>
          <w:b/>
          <w:lang w:eastAsia="zh-CN"/>
        </w:rPr>
        <w:t>Conditional Handover (CHO</w:t>
      </w:r>
      <w:r>
        <w:rPr>
          <w:rFonts w:eastAsia="宋体"/>
          <w:bCs/>
          <w:lang w:eastAsia="zh-CN"/>
        </w:rPr>
        <w:t>):</w:t>
      </w:r>
      <w:r>
        <w:t xml:space="preserve"> a handover procedure that is executed only when execution condition(s) are met.</w:t>
      </w:r>
    </w:p>
    <w:p>
      <w:r>
        <w:rPr>
          <w:b/>
        </w:rPr>
        <w:t>CORESET#0</w:t>
      </w:r>
      <w:r>
        <w:t>: the control resource set for at least SIB1 scheduling, can be configured either via MIB or via dedicated RRC signalling.</w:t>
      </w:r>
    </w:p>
    <w:p>
      <w:r>
        <w:rPr>
          <w:b/>
        </w:rPr>
        <w:t>DAPS Handover</w:t>
      </w:r>
      <w:r>
        <w:t>: a handover procedure that maintains the source gNB connection after reception of RRC message for handover and until releasing the source cell after successful random access to the target gNB.</w:t>
      </w:r>
    </w:p>
    <w:p>
      <w:r>
        <w:rPr>
          <w:b/>
        </w:rPr>
        <w:t>Direct Path</w:t>
      </w:r>
      <w:r>
        <w:t>: a type of UE-to-Network transmission path, where data is transmitted between a UE and the network without sidelink relaying.</w:t>
      </w:r>
    </w:p>
    <w:p>
      <w:r>
        <w:rPr>
          <w:b/>
        </w:rPr>
        <w:t>Downstream</w:t>
      </w:r>
      <w:r>
        <w:t>: direction toward child node or UE in IAB-topology.</w:t>
      </w:r>
    </w:p>
    <w:p>
      <w:r>
        <w:rPr>
          <w:b/>
        </w:rPr>
        <w:t>Early Data Forwarding</w:t>
      </w:r>
      <w:r>
        <w:t>: data forwarding that is initiated before the UE executes the handover.</w:t>
      </w:r>
    </w:p>
    <w:p>
      <w:r>
        <w:rPr>
          <w:b/>
        </w:rPr>
        <w:t>Earth-centered, earth-fixed</w:t>
      </w:r>
      <w:r>
        <w:t>: a global geodetic reference system for the Earth intended for practical applications of mapping, charting, geopositioning and navigation, as specified in NIMA TR 8350.2 [51].</w:t>
      </w:r>
    </w:p>
    <w:p>
      <w:r>
        <w:rPr>
          <w:b/>
        </w:rPr>
        <w:t>Feeder link</w:t>
      </w:r>
      <w:r>
        <w:t>: wireless link between the NTN Gateway and the NTN payload.</w:t>
      </w:r>
    </w:p>
    <w:p>
      <w:r>
        <w:rPr>
          <w:b/>
        </w:rPr>
        <w:t>Geosynchronous Orbit</w:t>
      </w:r>
      <w:r>
        <w:t>: earth-centered orbit at approximately 35786 kilometres above Earth's surface and synchronised with Earth's rotation. A geostationary orbit is a non-inclined geosynchronous orbit, i.e. in the Earth's equator plane.</w:t>
      </w:r>
    </w:p>
    <w:p>
      <w:r>
        <w:rPr>
          <w:b/>
          <w:bCs/>
        </w:rPr>
        <w:t>Group ID for Network Selection</w:t>
      </w:r>
      <w:r>
        <w:t>: an identifier used during SNPN selection to enhance the likelihood of selecting a preferred SNPN that supports a Default Credentials Server or a Credentials Holder, as specified in TS 23.501 [3].</w:t>
      </w:r>
    </w:p>
    <w:p>
      <w:r>
        <w:rPr>
          <w:b/>
        </w:rPr>
        <w:t>gNB</w:t>
      </w:r>
      <w:r>
        <w:t>: node providing NR user plane and control plane protocol terminations towards the UE, and connected via the NG interface to the 5GC.</w:t>
      </w:r>
    </w:p>
    <w:p>
      <w:r>
        <w:rPr>
          <w:b/>
        </w:rPr>
        <w:t>High Altitude Platform Station</w:t>
      </w:r>
      <w:r>
        <w:rPr>
          <w:bCs/>
        </w:rPr>
        <w:t xml:space="preserve">: airborne </w:t>
      </w:r>
      <w:r>
        <w:t>vehicle embarking the NTN payload placed at an altitude between 8 and 50 km.</w:t>
      </w:r>
    </w:p>
    <w:p>
      <w:r>
        <w:rPr>
          <w:b/>
        </w:rPr>
        <w:t>IAB-donor</w:t>
      </w:r>
      <w:r>
        <w:rPr>
          <w:bCs/>
        </w:rPr>
        <w:t>:</w:t>
      </w:r>
      <w:r>
        <w:rPr>
          <w:b/>
        </w:rPr>
        <w:t xml:space="preserve"> </w:t>
      </w:r>
      <w:r>
        <w:t>gNB that provides network access to UEs via a network of backhaul and access links.</w:t>
      </w:r>
    </w:p>
    <w:p>
      <w:r>
        <w:rPr>
          <w:b/>
        </w:rPr>
        <w:t>IAB-donor-CU</w:t>
      </w:r>
      <w:r>
        <w:t>: as defined in TS 38.401 [4].</w:t>
      </w:r>
    </w:p>
    <w:p>
      <w:r>
        <w:rPr>
          <w:b/>
        </w:rPr>
        <w:t>IAB-donor-DU</w:t>
      </w:r>
      <w:r>
        <w:t>:</w:t>
      </w:r>
      <w:r>
        <w:rPr>
          <w:b/>
        </w:rPr>
        <w:t xml:space="preserve"> </w:t>
      </w:r>
      <w:r>
        <w:t>as defined in TS 38.401 [4].</w:t>
      </w:r>
    </w:p>
    <w:p>
      <w:r>
        <w:rPr>
          <w:b/>
          <w:bCs/>
          <w:lang w:eastAsia="zh-CN"/>
        </w:rPr>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r>
        <w:rPr>
          <w:b/>
          <w:bCs/>
        </w:rPr>
        <w:t>IAB-node</w:t>
      </w:r>
      <w:r>
        <w:t>: RAN node that supports NR access links to UEs and NR backhaul links to parent nodes and child nodes. The IAB-node does not support backhauling via LTE.</w:t>
      </w:r>
    </w:p>
    <w:p>
      <w:pPr>
        <w:spacing w:before="120"/>
      </w:pPr>
      <w:r>
        <w:rPr>
          <w:b/>
        </w:rPr>
        <w:t>IAB topology</w:t>
      </w:r>
      <w:r>
        <w:rPr>
          <w:bCs/>
        </w:rPr>
        <w:t xml:space="preserve">: the unison of all </w:t>
      </w:r>
      <w:r>
        <w:t>IAB-nodes and IAB-donor-DUs whose F1 and/or RRC connections are terminated at the same IAB-donor-CU.</w:t>
      </w:r>
    </w:p>
    <w:p>
      <w:r>
        <w:rPr>
          <w:b/>
        </w:rPr>
        <w:t>Indirect Path</w:t>
      </w:r>
      <w:r>
        <w:t>: a type of UE-to-Network transmission path, where data is forwarded via a U2N Relay UE between a U2N Remote UE and the network.</w:t>
      </w:r>
    </w:p>
    <w:p>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r>
        <w:rPr>
          <w:b/>
        </w:rPr>
        <w:t>Intra-system Handover</w:t>
      </w:r>
      <w:r>
        <w:rPr>
          <w:bCs/>
        </w:rPr>
        <w:t>:</w:t>
      </w:r>
      <w:r>
        <w:rPr>
          <w:b/>
        </w:rPr>
        <w:t xml:space="preserve"> </w:t>
      </w:r>
      <w:r>
        <w:t>handover that does not involve a CN change (EPC or 5GC).</w:t>
      </w:r>
    </w:p>
    <w:p>
      <w:r>
        <w:rPr>
          <w:b/>
        </w:rPr>
        <w:t>Inter-system Handover</w:t>
      </w:r>
      <w:r>
        <w:rPr>
          <w:bCs/>
        </w:rPr>
        <w:t>:</w:t>
      </w:r>
      <w:r>
        <w:rPr>
          <w:b/>
        </w:rPr>
        <w:t xml:space="preserve"> </w:t>
      </w:r>
      <w:r>
        <w:t>handover that involves a CN change (EPC or 5GC).</w:t>
      </w:r>
    </w:p>
    <w:p>
      <w:r>
        <w:rPr>
          <w:b/>
        </w:rPr>
        <w:t>Late Data Forwarding</w:t>
      </w:r>
      <w:r>
        <w:t>: data forwarding that is initiated after the source NG-RAN node knows that the UE has successfully accessed a target NG-RAN node.</w:t>
      </w:r>
    </w:p>
    <w:p>
      <w:pPr>
        <w:rPr>
          <w:ins w:id="3" w:author="Mediatek_123bisPost556" w:date="2023-10-20T19:23:00Z"/>
        </w:rPr>
      </w:pPr>
      <w:ins w:id="4" w:author="Mediatek_123bisPost556" w:date="2023-10-20T19:23:00Z">
        <w:r>
          <w:rPr>
            <w:rFonts w:eastAsiaTheme="minorEastAsia"/>
            <w:b/>
            <w:bCs/>
            <w:lang w:eastAsia="zh-CN"/>
          </w:rPr>
          <w:t>L1/L2-Triggered Mobility</w:t>
        </w:r>
      </w:ins>
      <w:ins w:id="5" w:author="Mediatek_123bisPost556" w:date="2023-10-20T19:23:00Z">
        <w:r>
          <w:rPr/>
          <w:t xml:space="preserve">: a PCell (or PSCell) cell switch procedure </w:t>
        </w:r>
        <w:commentRangeStart w:id="0"/>
        <w:r>
          <w:rPr/>
          <w:t xml:space="preserve">consequently with Cell Group change </w:t>
        </w:r>
        <w:commentRangeEnd w:id="0"/>
      </w:ins>
      <w:r>
        <w:rPr>
          <w:rStyle w:val="46"/>
        </w:rPr>
        <w:commentReference w:id="0"/>
      </w:r>
      <w:ins w:id="6" w:author="Mediatek_123bisPost556" w:date="2023-10-20T19:23:00Z">
        <w:r>
          <w:rPr/>
          <w:t>that the network triggers via MAC CE based on L1 measurements.</w:t>
        </w:r>
      </w:ins>
    </w:p>
    <w:p>
      <w:r>
        <w:rPr>
          <w:b/>
        </w:rPr>
        <w:t>Mapped Cell ID</w:t>
      </w:r>
      <w:r>
        <w:t>: in NTN, it corresponds to a fixed geographical area.</w:t>
      </w:r>
    </w:p>
    <w:p>
      <w:pPr>
        <w:rPr>
          <w:lang w:val="en-US"/>
        </w:rPr>
      </w:pPr>
      <w:r>
        <w:rPr>
          <w:b/>
        </w:rPr>
        <w:t>MBS Radio Bearer</w:t>
      </w:r>
      <w:r>
        <w:rPr>
          <w:bCs/>
        </w:rPr>
        <w:t>:</w:t>
      </w:r>
      <w:r>
        <w:t xml:space="preserve"> A radio bearer configured for MBS delivery.</w:t>
      </w:r>
    </w:p>
    <w:p>
      <w:r>
        <w:rPr>
          <w:b/>
        </w:rPr>
        <w:t>MSG1</w:t>
      </w:r>
      <w:r>
        <w:t>: preamble transmission of the random access procedure for 4-step random access (RA) type.</w:t>
      </w:r>
    </w:p>
    <w:p>
      <w:r>
        <w:rPr>
          <w:b/>
        </w:rPr>
        <w:t>MSG3</w:t>
      </w:r>
      <w:r>
        <w:t>: first scheduled transmission of the random access procedure.</w:t>
      </w:r>
    </w:p>
    <w:p>
      <w:r>
        <w:rPr>
          <w:b/>
        </w:rPr>
        <w:t>MSGA</w:t>
      </w:r>
      <w:r>
        <w:rPr>
          <w:bCs/>
        </w:rPr>
        <w:t>:</w:t>
      </w:r>
      <w:r>
        <w:rPr>
          <w:b/>
        </w:rPr>
        <w:t xml:space="preserve"> </w:t>
      </w:r>
      <w:r>
        <w:t>preamble and payload transmissions of the random access procedure for 2-step RA type.</w:t>
      </w:r>
    </w:p>
    <w:p>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pPr>
        <w:rPr>
          <w:rFonts w:eastAsia="等线"/>
          <w:lang w:eastAsia="zh-CN"/>
        </w:rPr>
      </w:pPr>
      <w:r>
        <w:rPr>
          <w:b/>
        </w:rPr>
        <w:t>Multicast MRB</w:t>
      </w:r>
      <w:r>
        <w:rPr>
          <w:bCs/>
        </w:rPr>
        <w:t>:</w:t>
      </w:r>
      <w:r>
        <w:rPr>
          <w:b/>
        </w:rPr>
        <w:t xml:space="preserve"> </w:t>
      </w:r>
      <w:r>
        <w:rPr>
          <w:rFonts w:eastAsia="等线"/>
          <w:lang w:eastAsia="zh-CN"/>
        </w:rPr>
        <w:t xml:space="preserve">A radio bearer </w:t>
      </w:r>
      <w:r>
        <w:t>configured for MBS multicast delivery</w:t>
      </w:r>
      <w:r>
        <w:rPr>
          <w:rFonts w:eastAsia="等线"/>
          <w:lang w:eastAsia="zh-CN"/>
        </w:rPr>
        <w:t>.</w:t>
      </w:r>
    </w:p>
    <w:p>
      <w:r>
        <w:rPr>
          <w:b/>
        </w:rPr>
        <w:t>Multi-hop backhauling</w:t>
      </w:r>
      <w:r>
        <w:t>: using a chain of NR backhaul links between an IAB-node and an IAB-donor.</w:t>
      </w:r>
    </w:p>
    <w:p>
      <w:r>
        <w:rPr>
          <w:b/>
        </w:rPr>
        <w:t>ng-eNB</w:t>
      </w:r>
      <w:r>
        <w:t>: node providing E-UTRA user plane and control plane protocol terminations towards the UE, and connected via the NG interface to the 5GC.</w:t>
      </w:r>
    </w:p>
    <w:p>
      <w:r>
        <w:rPr>
          <w:b/>
        </w:rPr>
        <w:t>NG-C</w:t>
      </w:r>
      <w:r>
        <w:t>: control plane interface between NG-RAN and 5GC.</w:t>
      </w:r>
    </w:p>
    <w:p>
      <w:r>
        <w:rPr>
          <w:b/>
        </w:rPr>
        <w:t>NG-U</w:t>
      </w:r>
      <w:r>
        <w:t>: user plane interface between NG-RAN and 5GC.</w:t>
      </w:r>
    </w:p>
    <w:p>
      <w:r>
        <w:rPr>
          <w:b/>
        </w:rPr>
        <w:t>NG-RAN node</w:t>
      </w:r>
      <w:r>
        <w:t>: either a gNB or an ng-eNB.</w:t>
      </w:r>
    </w:p>
    <w:p>
      <w:pPr>
        <w:rPr>
          <w:bCs/>
        </w:rPr>
      </w:pPr>
      <w:r>
        <w:rPr>
          <w:b/>
        </w:rPr>
        <w:t>Non-CAG Cell</w:t>
      </w:r>
      <w:r>
        <w:rPr>
          <w:bCs/>
        </w:rPr>
        <w:t>: a PLMN cell which does not broadcast any Closed Access Group identity.</w:t>
      </w:r>
    </w:p>
    <w:p>
      <w:r>
        <w:rPr>
          <w:b/>
          <w:bCs/>
        </w:rPr>
        <w:t>Non-Geosynchronous orbit</w:t>
      </w:r>
      <w:r>
        <w:t>: earth-centered orbit with an orbital period that does not match Earth's rotation on its axis. This includes Low and Medium Earth Orbit (LEO and MEO). LEO operates at altitudes between 300 km and 1500 km and MEO at altitudes between 7000 km and 25000 km, approximately.</w:t>
      </w:r>
    </w:p>
    <w:p>
      <w:pPr>
        <w:rPr>
          <w:b/>
        </w:rPr>
      </w:pPr>
      <w:r>
        <w:rPr>
          <w:b/>
        </w:rPr>
        <w:t>Non-terrestrial network</w:t>
      </w:r>
      <w:r>
        <w:t>: an NG-RAN consisting of gNBs, which provide non-terrestrial NR access to UEs by means of an NTN payload embarked on an airborne or space-borne NTN vehicle and an NTN Gateway.</w:t>
      </w:r>
    </w:p>
    <w:p>
      <w:r>
        <w:rPr>
          <w:b/>
        </w:rPr>
        <w:t>NR backhaul link</w:t>
      </w:r>
      <w:r>
        <w:rPr>
          <w:bCs/>
        </w:rPr>
        <w:t>:</w:t>
      </w:r>
      <w:r>
        <w:t xml:space="preserve"> NR link used for backhauling between an IAB-node and an IAB-donor, and between IAB-nodes in case of a multi-hop backhauling.</w:t>
      </w:r>
    </w:p>
    <w:p>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[40] and the ProSe communication (including ProSe non-Relay and UE-to-Network Relay communication) as defined in TS 23.304 [48], between two or more nearby UEs, using NR technology but not traversing any network node</w:t>
      </w:r>
      <w:r>
        <w:rPr>
          <w:rFonts w:eastAsia="Malgun Gothic"/>
          <w:lang w:eastAsia="ko-KR"/>
        </w:rPr>
        <w:t>.</w:t>
      </w:r>
    </w:p>
    <w:p>
      <w:pPr>
        <w:rPr>
          <w:rFonts w:eastAsia="Malgun Gothic"/>
          <w:lang w:eastAsia="ko-KR"/>
        </w:rPr>
      </w:pPr>
      <w:r>
        <w:rPr>
          <w:b/>
        </w:rPr>
        <w:t>NR sidelink discovery</w:t>
      </w:r>
      <w:r>
        <w:rPr>
          <w:bCs/>
        </w:rPr>
        <w:t>:</w:t>
      </w:r>
      <w:r>
        <w:t xml:space="preserve"> AS functionality enabling ProSe non-Relay Discovery and ProSe UE-to-Network Relay discovery for Proximity based Services as defined in TS 23.304 [48] between two or more nearby UEs, using NR technology but not traversing any network node.</w:t>
      </w:r>
    </w:p>
    <w:p>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pPr>
        <w:rPr>
          <w:b/>
        </w:rPr>
      </w:pPr>
      <w:r>
        <w:rPr>
          <w:b/>
        </w:rPr>
        <w:t>NTN payload</w:t>
      </w:r>
      <w:r>
        <w:rPr>
          <w:bCs/>
        </w:rPr>
        <w:t>:</w:t>
      </w:r>
      <w:r>
        <w:t xml:space="preserve"> a network node, embarked on board a satellite or high altitude platform station, providing connectivity functions, between the service link and the feeder link. In the current version of this specification, the NTN payload is a TNL node.</w:t>
      </w:r>
    </w:p>
    <w:p>
      <w:r>
        <w:rPr>
          <w:b/>
        </w:rPr>
        <w:t>Numerology</w:t>
      </w:r>
      <w:r>
        <w:t xml:space="preserve">: corresponds to one subcarrier spacing in the frequency domain. By scaling a reference subcarrier spacing by an integer </w:t>
      </w:r>
      <w:r>
        <w:rPr>
          <w:i/>
        </w:rPr>
        <w:t>N</w:t>
      </w:r>
      <w:r>
        <w:t>, different numerologies can be defined.</w:t>
      </w:r>
    </w:p>
    <w:p>
      <w:r>
        <w:rPr>
          <w:b/>
        </w:rPr>
        <w:t>Parent node</w:t>
      </w:r>
      <w:r>
        <w:t>: IAB-MT's next hop neighbour node; the parent node can be IAB-node or IAB-donor-DU</w:t>
      </w:r>
    </w:p>
    <w:p>
      <w:r>
        <w:rPr>
          <w:b/>
          <w:bCs/>
        </w:rPr>
        <w:t>PC5 Relay RLC channel</w:t>
      </w:r>
      <w:r>
        <w:t>: an RLC channel between L2 U2N Remote UE and L2 U2N Relay UE, which is used to transport packets over PC5 for L2 UE-to-Network Relay</w:t>
      </w:r>
      <w:r>
        <w:rPr>
          <w:b/>
          <w:bCs/>
        </w:rPr>
        <w:t>.</w:t>
      </w:r>
    </w:p>
    <w:p>
      <w:pPr>
        <w:rPr>
          <w:bCs/>
        </w:rPr>
      </w:pPr>
      <w:r>
        <w:rPr>
          <w:b/>
        </w:rPr>
        <w:t>PLMN Cell</w:t>
      </w:r>
      <w:r>
        <w:rPr>
          <w:bCs/>
        </w:rPr>
        <w:t>: a cell of the PLMN.</w:t>
      </w:r>
    </w:p>
    <w:p>
      <w:pPr>
        <w:rPr>
          <w:ins w:id="7" w:author="Mediatek_123bisPost556" w:date="2023-10-20T19:24:00Z"/>
          <w:bCs/>
        </w:rPr>
      </w:pPr>
      <w:ins w:id="8" w:author="Mediatek_123bisPost556" w:date="2023-10-20T19:24:00Z">
        <w:r>
          <w:rPr>
            <w:rFonts w:hint="eastAsia"/>
            <w:b/>
          </w:rPr>
          <w:t>R</w:t>
        </w:r>
      </w:ins>
      <w:ins w:id="9" w:author="Mediatek_123bisPost556" w:date="2023-10-20T19:24:00Z">
        <w:r>
          <w:rPr>
            <w:b/>
          </w:rPr>
          <w:t>ACH-less LTM</w:t>
        </w:r>
      </w:ins>
      <w:ins w:id="10" w:author="Mediatek_123bisPost556" w:date="2023-10-20T19:24:00Z">
        <w:r>
          <w:rPr>
            <w:bCs/>
          </w:rPr>
          <w:t xml:space="preserve">: </w:t>
        </w:r>
        <w:commentRangeStart w:id="1"/>
        <w:r>
          <w:rPr>
            <w:bCs/>
          </w:rPr>
          <w:t>an LTM cell switch procedure where UE skips the RA procedure</w:t>
        </w:r>
        <w:commentRangeEnd w:id="1"/>
      </w:ins>
      <w:r>
        <w:rPr>
          <w:rStyle w:val="46"/>
        </w:rPr>
        <w:commentReference w:id="1"/>
      </w:r>
      <w:ins w:id="11" w:author="Mediatek_123bisPost556" w:date="2023-10-20T19:24:00Z">
        <w:r>
          <w:rPr>
            <w:bCs/>
          </w:rPr>
          <w:t>.</w:t>
        </w:r>
      </w:ins>
    </w:p>
    <w:p>
      <w:pPr>
        <w:rPr>
          <w:lang w:eastAsia="ko-KR"/>
        </w:rPr>
      </w:pPr>
      <w:r>
        <w:rPr>
          <w:b/>
          <w:lang w:eastAsia="ko-KR"/>
        </w:rPr>
        <w:t>RedCap UE</w:t>
      </w:r>
      <w:r>
        <w:rPr>
          <w:bCs/>
          <w:lang w:eastAsia="ko-KR"/>
        </w:rPr>
        <w:t>:</w:t>
      </w:r>
      <w:r>
        <w:rPr>
          <w:lang w:eastAsia="ko-KR"/>
        </w:rPr>
        <w:t xml:space="preserve"> a UE with reduced capabilities as specified in clause 4.2.21.1 in TS 38.306 [11].</w:t>
      </w:r>
    </w:p>
    <w:p>
      <w:pPr>
        <w:rPr>
          <w:rFonts w:eastAsiaTheme="minorEastAsia"/>
          <w:bCs/>
          <w:lang w:eastAsia="zh-CN"/>
        </w:rPr>
      </w:pPr>
      <w:r>
        <w:rPr>
          <w:rFonts w:eastAsiaTheme="minorEastAsia"/>
          <w:b/>
          <w:lang w:eastAsia="zh-CN"/>
        </w:rPr>
        <w:t>Relay discovery</w:t>
      </w:r>
      <w:r>
        <w:rPr>
          <w:rFonts w:eastAsiaTheme="minorEastAsia"/>
          <w:bCs/>
          <w:lang w:eastAsia="zh-CN"/>
        </w:rPr>
        <w:t xml:space="preserve">: </w:t>
      </w:r>
      <w:r>
        <w:t>AS functionality enabling 5G ProSe UE-to-Network Relay Discovery as defined in TS 23.304 [48], using NR technology but not traversing any network node.</w:t>
      </w:r>
    </w:p>
    <w:p>
      <w:r>
        <w:rPr>
          <w:b/>
        </w:rPr>
        <w:t>Satellite</w:t>
      </w:r>
      <w:r>
        <w:rPr>
          <w:bCs/>
        </w:rPr>
        <w:t>:</w:t>
      </w:r>
      <w:r>
        <w:rPr>
          <w:b/>
        </w:rPr>
        <w:t xml:space="preserve"> </w:t>
      </w:r>
      <w:r>
        <w:t>a space-borne vehicle orbiting the Earth embarking the NTN payload.</w:t>
      </w:r>
    </w:p>
    <w:p>
      <w:r>
        <w:rPr>
          <w:b/>
        </w:rPr>
        <w:t>Service link</w:t>
      </w:r>
      <w:r>
        <w:rPr>
          <w:bCs/>
        </w:rPr>
        <w:t>:</w:t>
      </w:r>
      <w:r>
        <w:rPr>
          <w:b/>
        </w:rPr>
        <w:t xml:space="preserve"> </w:t>
      </w:r>
      <w:r>
        <w:t>wireless link between the NTN payload and UE.</w:t>
      </w:r>
    </w:p>
    <w:p>
      <w:r>
        <w:rPr>
          <w:b/>
        </w:rPr>
        <w:t>Sidelink Discovery RSRP:</w:t>
      </w:r>
      <w:r>
        <w:t xml:space="preserve"> RSRP measurements on PC5 link related to NR sidelink discovery.</w:t>
      </w:r>
    </w:p>
    <w:p>
      <w:pPr>
        <w:rPr>
          <w:b/>
        </w:rPr>
      </w:pPr>
      <w:r>
        <w:rPr>
          <w:b/>
        </w:rPr>
        <w:t xml:space="preserve">Sidelink RSRP: </w:t>
      </w:r>
      <w:r>
        <w:t>RSRP measurements on PC5 link related to NR sidelink communication.</w:t>
      </w:r>
    </w:p>
    <w:p>
      <w:pPr>
        <w:rPr>
          <w:bCs/>
        </w:rPr>
      </w:pPr>
      <w:r>
        <w:rPr>
          <w:b/>
        </w:rPr>
        <w:t>SNPN Access Mode</w:t>
      </w:r>
      <w:r>
        <w:rPr>
          <w:bCs/>
        </w:rPr>
        <w:t>: mode of operation whereby a UE only accesses SNPNs.</w:t>
      </w:r>
    </w:p>
    <w:p>
      <w:pPr>
        <w:rPr>
          <w:bCs/>
        </w:rPr>
      </w:pPr>
      <w:r>
        <w:rPr>
          <w:b/>
        </w:rPr>
        <w:t>SNPN-only cell</w:t>
      </w:r>
      <w:r>
        <w:rPr>
          <w:bCs/>
        </w:rPr>
        <w:t>: a cell that is only available for normal service for SNPN subscribers.</w:t>
      </w:r>
    </w:p>
    <w:p>
      <w:pPr>
        <w:rPr>
          <w:bCs/>
        </w:rPr>
      </w:pPr>
      <w:r>
        <w:rPr>
          <w:b/>
        </w:rPr>
        <w:t>SNPN Identity</w:t>
      </w:r>
      <w:r>
        <w:rPr>
          <w:bCs/>
        </w:rPr>
        <w:t xml:space="preserve">: the </w:t>
      </w:r>
      <w:r>
        <w:t>identity of Stand-alone NPN defined by the pair (PLMN ID, NID).</w:t>
      </w:r>
    </w:p>
    <w:p>
      <w:pPr>
        <w:rPr>
          <w:ins w:id="12" w:author="Mediatek_123bisPost556" w:date="2023-10-20T19:24:00Z"/>
          <w:bCs/>
        </w:rPr>
      </w:pPr>
      <w:ins w:id="13" w:author="Mediatek_123bisPost556" w:date="2023-10-20T19:24:00Z">
        <w:r>
          <w:rPr>
            <w:b/>
          </w:rPr>
          <w:t>Subsequent LTM</w:t>
        </w:r>
      </w:ins>
      <w:ins w:id="14" w:author="Mediatek_123bisPost556" w:date="2023-10-20T19:24:00Z">
        <w:r>
          <w:rPr>
            <w:rFonts w:eastAsia="宋体"/>
          </w:rPr>
          <w:t xml:space="preserve">: </w:t>
        </w:r>
      </w:ins>
      <w:ins w:id="15" w:author="Mediatek_123bisPost556" w:date="2023-10-20T19:24:00Z">
        <w:commentRangeStart w:id="2"/>
        <w:r>
          <w:rPr>
            <w:bCs/>
          </w:rPr>
          <w:t>Subsequent LTM cell switch procedures between candidate cells without RRC reconfiguration by the network in between.</w:t>
        </w:r>
        <w:commentRangeEnd w:id="2"/>
      </w:ins>
      <w:r>
        <w:rPr>
          <w:rStyle w:val="46"/>
        </w:rPr>
        <w:commentReference w:id="2"/>
      </w:r>
    </w:p>
    <w:p>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r>
        <w:rPr>
          <w:b/>
        </w:rPr>
        <w:t>U2N Relay UE</w:t>
      </w:r>
      <w:r>
        <w:rPr>
          <w:bCs/>
        </w:rPr>
        <w:t>:</w:t>
      </w:r>
      <w:r>
        <w:t xml:space="preserve"> a UE that provides functionality to support connectivity to the</w:t>
      </w:r>
      <w:r>
        <w:rPr>
          <w:lang w:eastAsia="zh-CN"/>
        </w:rPr>
        <w:t xml:space="preserve"> network</w:t>
      </w:r>
      <w:r>
        <w:t xml:space="preserve"> for U2N Remote UE(s).</w:t>
      </w:r>
    </w:p>
    <w:p>
      <w:pPr>
        <w:rPr>
          <w:b/>
        </w:rPr>
      </w:pPr>
      <w:r>
        <w:rPr>
          <w:b/>
        </w:rPr>
        <w:t>U2N Remote UE</w:t>
      </w:r>
      <w:r>
        <w:rPr>
          <w:bCs/>
        </w:rPr>
        <w:t xml:space="preserve">: </w:t>
      </w:r>
      <w:r>
        <w:t>a UE that communicates with the</w:t>
      </w:r>
      <w:r>
        <w:rPr>
          <w:lang w:eastAsia="zh-CN"/>
        </w:rPr>
        <w:t xml:space="preserve"> network</w:t>
      </w:r>
      <w:r>
        <w:t xml:space="preserve"> via a U2N Relay UE.</w:t>
      </w:r>
    </w:p>
    <w:p>
      <w:r>
        <w:rPr>
          <w:b/>
        </w:rPr>
        <w:t>Upstream</w:t>
      </w:r>
      <w:r>
        <w:t>: direction toward parent node in IAB-topology.</w:t>
      </w:r>
    </w:p>
    <w:p>
      <w:r>
        <w:rPr>
          <w:b/>
          <w:bCs/>
        </w:rPr>
        <w:t>Uu Relay RLC channel</w:t>
      </w:r>
      <w:r>
        <w:t>: an RLC channel between L2 U2N Relay UE and gNB, which is used to transport packets over Uu for L2 UE-to-Network Relay</w:t>
      </w:r>
      <w:r>
        <w:rPr>
          <w:b/>
          <w:bCs/>
        </w:rPr>
        <w:t>.</w:t>
      </w:r>
    </w:p>
    <w:p>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r>
        <w:rPr>
          <w:b/>
        </w:rPr>
        <w:t>Xn</w:t>
      </w:r>
      <w:r>
        <w:rPr>
          <w:bCs/>
        </w:rPr>
        <w:t>:</w:t>
      </w:r>
      <w:r>
        <w:t xml:space="preserve"> network interface between NG-RAN nodes.</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change</w:t>
      </w:r>
    </w:p>
    <w:p>
      <w:pPr>
        <w:pStyle w:val="4"/>
      </w:pPr>
      <w:bookmarkStart w:id="29" w:name="_Toc51971354"/>
      <w:bookmarkStart w:id="30" w:name="_Toc52551337"/>
      <w:bookmarkStart w:id="31" w:name="_Toc139018070"/>
      <w:bookmarkStart w:id="32" w:name="_Toc20387980"/>
      <w:bookmarkStart w:id="33" w:name="_Toc29376060"/>
      <w:bookmarkStart w:id="34" w:name="_Toc37231951"/>
      <w:bookmarkStart w:id="35" w:name="_Toc46502006"/>
      <w:r>
        <w:t>9.2.3</w:t>
      </w:r>
      <w:r>
        <w:tab/>
      </w:r>
      <w:r>
        <w:t>Mobility in RRC_CONNECTED</w:t>
      </w:r>
      <w:bookmarkEnd w:id="29"/>
      <w:bookmarkEnd w:id="30"/>
      <w:bookmarkEnd w:id="31"/>
      <w:bookmarkEnd w:id="32"/>
      <w:bookmarkEnd w:id="33"/>
      <w:bookmarkEnd w:id="34"/>
      <w:bookmarkEnd w:id="35"/>
    </w:p>
    <w:p>
      <w:pPr>
        <w:pStyle w:val="5"/>
      </w:pPr>
      <w:r>
        <w:t>9.2.3.1</w:t>
      </w:r>
      <w:r>
        <w:tab/>
      </w:r>
      <w:r>
        <w:t>Overview</w:t>
      </w:r>
    </w:p>
    <w:p>
      <w:r>
        <w:t>Network controlled mobility applies to UEs in RRC_CONNECTED and is categorized into two types of mobility: cell level mobility and beam level mobility. Beam level mobility includes intra-cell beam level mobility and inter-cell beam level mobility.</w:t>
      </w:r>
    </w:p>
    <w:p>
      <w:r>
        <w:rPr>
          <w:b/>
        </w:rPr>
        <w:t>Cell Level Mobility</w:t>
      </w:r>
      <w:r>
        <w:t xml:space="preserve"> requires explicit RRC signalling to be triggered, i.e. handover. For inter-gNB handover, the signalling procedures consist of at least the following elemental components illustrated in Figure 9.2.3.1-1:</w:t>
      </w:r>
    </w:p>
    <w:p>
      <w:pPr>
        <w:pStyle w:val="80"/>
      </w:pPr>
      <w:r>
        <w:object>
          <v:shape id="_x0000_i1025" o:spt="75" type="#_x0000_t75" style="height:155.1pt;width:352.8pt;" o:ole="t" filled="f" o:preferrelative="t" stroked="f" coordsize="21600,21600">
            <v:path/>
            <v:fill on="f" focussize="0,0"/>
            <v:stroke on="f" joinstyle="miter"/>
            <v:imagedata r:id="rId7" o:title=""/>
            <o:lock v:ext="edit" aspectratio="t"/>
            <w10:wrap type="none"/>
            <w10:anchorlock/>
          </v:shape>
          <o:OLEObject Type="Embed" ProgID="Mscgen.Chart" ShapeID="_x0000_i1025" DrawAspect="Content" ObjectID="_1468075725" r:id="rId6">
            <o:LockedField>false</o:LockedField>
          </o:OLEObject>
        </w:object>
      </w:r>
    </w:p>
    <w:p>
      <w:pPr>
        <w:pStyle w:val="88"/>
      </w:pPr>
      <w:r>
        <w:t>Figure 9.2.3.1-1: Inter-gNB handover procedures</w:t>
      </w:r>
    </w:p>
    <w:p>
      <w:pPr>
        <w:pStyle w:val="76"/>
      </w:pPr>
      <w:r>
        <w:t>1.</w:t>
      </w:r>
      <w:r>
        <w:tab/>
      </w:r>
      <w:r>
        <w:t>The source gNB initiates handover and issues a HANDOVER REQUEST over the Xn interface.</w:t>
      </w:r>
    </w:p>
    <w:p>
      <w:pPr>
        <w:pStyle w:val="76"/>
      </w:pPr>
      <w:r>
        <w:t>2.</w:t>
      </w:r>
      <w:r>
        <w:tab/>
      </w:r>
      <w:r>
        <w:t>The target gNB performs admission control and provides the new RRC configuration as part of the HANDOVER REQUEST ACKNOWLEDGE.</w:t>
      </w:r>
    </w:p>
    <w:p>
      <w:pPr>
        <w:pStyle w:val="76"/>
      </w:pPr>
      <w:r>
        <w:t>3.</w:t>
      </w:r>
      <w:r>
        <w:tab/>
      </w:r>
      <w:r>
        <w:t xml:space="preserve">The source gNB provides the RRC configuration to the UE by forwarding the </w:t>
      </w:r>
      <w:r>
        <w:rPr>
          <w:i/>
        </w:rPr>
        <w:t>RRCReconfiguration</w:t>
      </w:r>
      <w:r>
        <w:t xml:space="preserve"> message received in the HANDOVER REQUEST ACKNOWLEDGE. The </w:t>
      </w:r>
      <w:r>
        <w:rPr>
          <w:i/>
        </w:rPr>
        <w:t>RRCReconfiguration</w:t>
      </w:r>
      <w:r>
        <w:t xml:space="preserve">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w:t>
      </w:r>
      <w:r>
        <w:rPr>
          <w:i/>
        </w:rPr>
        <w:t>RRCReconfiguration</w:t>
      </w:r>
      <w:r>
        <w:t xml:space="preserve"> message. The access information to the target cell may include beam specific information, if any.</w:t>
      </w:r>
    </w:p>
    <w:p>
      <w:pPr>
        <w:pStyle w:val="76"/>
      </w:pPr>
      <w:r>
        <w:t>4.</w:t>
      </w:r>
      <w:r>
        <w:tab/>
      </w:r>
      <w:r>
        <w:t xml:space="preserve">The UE moves the RRC connection to the target gNB and replies with the </w:t>
      </w:r>
      <w:r>
        <w:rPr>
          <w:i/>
        </w:rPr>
        <w:t>RRCReconfigurationComplete</w:t>
      </w:r>
      <w:r>
        <w:t>.</w:t>
      </w:r>
    </w:p>
    <w:p>
      <w:pPr>
        <w:pStyle w:val="60"/>
      </w:pPr>
      <w:r>
        <w:t>NOTE 1:</w:t>
      </w:r>
      <w:r>
        <w:tab/>
      </w:r>
      <w:r>
        <w:t>User Data can also be sent in step 4 if the grant allows.</w:t>
      </w:r>
    </w:p>
    <w:p>
      <w:r>
        <w:t>In case of DAPS handover, the UE continues the downlink user data reception from the source gNB until releasing the source cell and continues the uplink user data transmission to the source gNB until successful random access procedure to the target gNB.</w:t>
      </w:r>
    </w:p>
    <w:p>
      <w:pPr>
        <w:rPr>
          <w:ins w:id="16" w:author="Mediatek_123bisPost556" w:date="2023-10-20T09:54:00Z"/>
        </w:rPr>
      </w:pPr>
      <w:r>
        <w:t xml:space="preserve">Only </w:t>
      </w:r>
      <w:r>
        <w:rPr>
          <w:rFonts w:eastAsia="Yu Mincho"/>
        </w:rPr>
        <w:t xml:space="preserve">source and target </w:t>
      </w:r>
      <w:r>
        <w:t xml:space="preserve">PCell </w:t>
      </w:r>
      <w:r>
        <w:rPr>
          <w:rFonts w:eastAsia="Yu Mincho"/>
        </w:rPr>
        <w:t>are used</w:t>
      </w:r>
      <w:r>
        <w:t xml:space="preserve"> during DAPS handover. CA, DC, SUL, multi-TRP</w:t>
      </w:r>
      <w:r>
        <w:rPr>
          <w:rFonts w:eastAsia="宋体"/>
          <w:lang w:eastAsia="zh-CN"/>
        </w:rPr>
        <w:t>, EHC, CHO</w:t>
      </w:r>
      <w:r>
        <w:rPr>
          <w:lang w:eastAsia="zh-CN"/>
        </w:rPr>
        <w:t>, UDC</w:t>
      </w:r>
      <w:r>
        <w:rPr>
          <w:rFonts w:eastAsia="宋体"/>
          <w:lang w:eastAsia="zh-CN"/>
        </w:rPr>
        <w:t>, NR sidelink configurations</w:t>
      </w:r>
      <w:ins w:id="17" w:author="Mediatek_123bisPost556" w:date="2023-10-20T19:25:00Z">
        <w:r>
          <w:rPr>
            <w:rFonts w:eastAsia="宋体"/>
            <w:lang w:eastAsia="zh-CN"/>
          </w:rPr>
          <w:t xml:space="preserve">, </w:t>
        </w:r>
      </w:ins>
      <w:r>
        <w:rPr>
          <w:rFonts w:eastAsia="宋体"/>
          <w:lang w:eastAsia="zh-CN"/>
        </w:rPr>
        <w:t xml:space="preserve">V2X sidelink configurations </w:t>
      </w:r>
      <w:ins w:id="18" w:author="Mediatek_123bisPost556" w:date="2023-10-20T19:26:00Z">
        <w:r>
          <w:rPr>
            <w:rFonts w:eastAsia="宋体"/>
            <w:lang w:eastAsia="zh-CN"/>
          </w:rPr>
          <w:t xml:space="preserve">and </w:t>
        </w:r>
      </w:ins>
      <w:ins w:id="19" w:author="Mediatek_123bisPost556" w:date="2023-10-20T19:26:00Z">
        <w:del w:id="20" w:author="Post124_Mediatek" w:date="2023-11-23T14:34:00Z">
          <w:r>
            <w:rPr>
              <w:rFonts w:eastAsia="宋体"/>
              <w:lang w:eastAsia="zh-CN"/>
            </w:rPr>
            <w:delText>[</w:delText>
          </w:r>
        </w:del>
      </w:ins>
      <w:ins w:id="21" w:author="Mediatek_123bisPost556" w:date="2023-10-20T19:26:00Z">
        <w:commentRangeStart w:id="3"/>
        <w:r>
          <w:rPr>
            <w:rFonts w:eastAsia="宋体"/>
            <w:lang w:eastAsia="zh-CN"/>
          </w:rPr>
          <w:t>LTM configuration</w:t>
        </w:r>
        <w:commentRangeEnd w:id="3"/>
      </w:ins>
      <w:r>
        <w:rPr>
          <w:rStyle w:val="46"/>
        </w:rPr>
        <w:commentReference w:id="3"/>
      </w:r>
      <w:ins w:id="22" w:author="Mediatek_123bisPost556" w:date="2023-10-20T19:26:00Z">
        <w:del w:id="23" w:author="Post124_Mediatek" w:date="2023-11-23T14:35:00Z">
          <w:r>
            <w:rPr>
              <w:rFonts w:eastAsia="宋体"/>
              <w:lang w:eastAsia="zh-CN"/>
            </w:rPr>
            <w:delText>]</w:delText>
          </w:r>
        </w:del>
      </w:ins>
      <w:ins w:id="24" w:author="Mediatek_123bisPost556" w:date="2023-10-20T19:26:00Z">
        <w:r>
          <w:rPr>
            <w:rFonts w:eastAsia="宋体"/>
            <w:lang w:eastAsia="zh-CN"/>
          </w:rPr>
          <w:t xml:space="preserve"> </w:t>
        </w:r>
      </w:ins>
      <w:r>
        <w:t>are released by the source gNB before the handover command is sent to the UE and are not configured by the target gNB until the DAPS handover has completed (i.e. at earliest in the same message that releases the source PCell).</w:t>
      </w:r>
    </w:p>
    <w:p>
      <w:pPr>
        <w:pStyle w:val="78"/>
        <w:rPr>
          <w:del w:id="25" w:author="Post124_Mediatek" w:date="2023-11-23T14:35:00Z"/>
          <w:rFonts w:eastAsia="宋体"/>
        </w:rPr>
      </w:pPr>
      <w:ins w:id="26" w:author="Mediatek_123bisPost556" w:date="2023-10-20T19:26:00Z">
        <w:del w:id="27" w:author="Post124_Mediatek" w:date="2023-11-23T14:35:00Z">
          <w:r>
            <w:rPr>
              <w:rFonts w:eastAsia="宋体"/>
            </w:rPr>
            <w:delText xml:space="preserve">Editor’s note: </w:delText>
          </w:r>
        </w:del>
      </w:ins>
      <w:ins w:id="28" w:author="Mediatek_123bisPost556" w:date="2023-10-20T19:26:00Z">
        <w:del w:id="29" w:author="Post124_Mediatek" w:date="2023-11-23T14:35:00Z">
          <w:r>
            <w:rPr>
              <w:rFonts w:hint="eastAsia" w:eastAsia="宋体"/>
            </w:rPr>
            <w:delText>F</w:delText>
          </w:r>
        </w:del>
      </w:ins>
      <w:ins w:id="30" w:author="Mediatek_123bisPost556" w:date="2023-10-20T19:26:00Z">
        <w:del w:id="31" w:author="Post124_Mediatek" w:date="2023-11-23T14:35:00Z">
          <w:r>
            <w:rPr>
              <w:rFonts w:eastAsia="宋体"/>
            </w:rPr>
            <w:delText>FS coexistence of LTM with other mobility features. The above description can be revised later.</w:delText>
          </w:r>
        </w:del>
      </w:ins>
    </w:p>
    <w:p>
      <w:r>
        <w:t>The handover mechanism triggered by RRC requires the UE at least to reset the MAC entity and re-establish RLC, except for DAPS handover, where upon reception of the handover command, the UE:</w:t>
      </w:r>
    </w:p>
    <w:p>
      <w:pPr>
        <w:pStyle w:val="76"/>
      </w:pPr>
      <w:r>
        <w:t>-</w:t>
      </w:r>
      <w:r>
        <w:tab/>
      </w:r>
      <w:r>
        <w:t>Creates a MAC entity for target;</w:t>
      </w:r>
    </w:p>
    <w:p>
      <w:pPr>
        <w:pStyle w:val="76"/>
      </w:pPr>
      <w:r>
        <w:t>-</w:t>
      </w:r>
      <w:r>
        <w:tab/>
      </w:r>
      <w:r>
        <w:t>Establishes the RLC entity and an associated DTCH logical channel for target for each DRB configured with DAPS;</w:t>
      </w:r>
    </w:p>
    <w:p>
      <w:pPr>
        <w:pStyle w:val="76"/>
      </w:pPr>
      <w:bookmarkStart w:id="36" w:name="_Hlk22837273"/>
      <w:r>
        <w:t>-</w:t>
      </w:r>
      <w:r>
        <w:tab/>
      </w:r>
      <w:r>
        <w:t>For each DRB configured with DAPS, reconfigures the PDCP entity with separate security and ROHC functions for source and target and associates them with the RLC entities configured by source and target respectively;</w:t>
      </w:r>
    </w:p>
    <w:bookmarkEnd w:id="36"/>
    <w:p>
      <w:pPr>
        <w:pStyle w:val="76"/>
      </w:pPr>
      <w:r>
        <w:t>-</w:t>
      </w:r>
      <w:r>
        <w:tab/>
      </w:r>
      <w:r>
        <w:t>Retains the rest of the source configurations until release of the source.</w:t>
      </w:r>
    </w:p>
    <w:p>
      <w:pPr>
        <w:rPr>
          <w:ins w:id="32" w:author="Mediatek_123bisPost556" w:date="2023-10-20T19:27:00Z"/>
        </w:rPr>
      </w:pPr>
      <w:ins w:id="33" w:author="Mediatek_123bisPost556" w:date="2023-10-20T19:27:00Z">
        <w:r>
          <w:rPr/>
          <w:t>The cell switch mechanism triggered by MAC, (i.e., LTM cell switch) requires the UE at least to reset the MAC entity. RLC re-establishment</w:t>
        </w:r>
        <w:commentRangeStart w:id="4"/>
        <w:r>
          <w:rPr/>
          <w:t xml:space="preserve"> </w:t>
        </w:r>
        <w:commentRangeEnd w:id="4"/>
      </w:ins>
      <w:r>
        <w:commentReference w:id="4"/>
      </w:r>
      <w:ins w:id="34" w:author="Mediatek_123bisPost556" w:date="2023-10-20T19:27:00Z">
        <w:r>
          <w:rPr/>
          <w:t>may not be needed, e.g., for intra-gNB-DU cell switch</w:t>
        </w:r>
        <w:commentRangeStart w:id="5"/>
        <w:r>
          <w:rPr/>
          <w:t>.</w:t>
        </w:r>
        <w:commentRangeEnd w:id="5"/>
      </w:ins>
      <w:r>
        <w:rPr>
          <w:rStyle w:val="46"/>
        </w:rPr>
        <w:commentReference w:id="5"/>
      </w:r>
    </w:p>
    <w:p>
      <w:pPr>
        <w:pStyle w:val="60"/>
        <w:rPr>
          <w:lang w:eastAsia="zh-CN"/>
        </w:rPr>
      </w:pPr>
      <w:r>
        <w:t>NOTE 2:</w:t>
      </w:r>
      <w:r>
        <w:tab/>
      </w:r>
      <w:r>
        <w:t>Void.</w:t>
      </w:r>
    </w:p>
    <w:p>
      <w:pPr>
        <w:pStyle w:val="60"/>
      </w:pPr>
      <w:r>
        <w:t>NOTE 3:</w:t>
      </w:r>
      <w:r>
        <w:tab/>
      </w:r>
      <w:r>
        <w:t>Void.</w:t>
      </w:r>
    </w:p>
    <w:p>
      <w:r>
        <w:rPr>
          <w:lang w:eastAsia="zh-CN"/>
        </w:rPr>
        <w:t>RRC managed handovers with and without PDCP entity re-establishment are both supported.</w:t>
      </w:r>
      <w:r>
        <w:t xml:space="preserve"> For DRBs using RLC AM mode, PDCP can either be re-established together with a security key change or initiate a data recovery procedure without a key change. For DRBs using RLC UM mode, PDCP can either be re-established together with a security key change or remain as it is without a key change. For SRBs, PDCP can either remain as it is, discard its stored PDCP PDUs/SDUs without a key change or be re-established together with a security key change.</w:t>
      </w:r>
    </w:p>
    <w:p>
      <w:r>
        <w:t>Data forwarding, in-sequence delivery and duplication avoidance at handover can be guaranteed when the target gNB uses the same DRB configuration as the source gNB.</w:t>
      </w:r>
    </w:p>
    <w:p>
      <w:pPr>
        <w:rPr>
          <w:lang w:eastAsia="en-GB"/>
        </w:rPr>
      </w:pPr>
      <w:r>
        <w:t xml:space="preserve">Timer based handover failure procedure is supported in NR. RRC connection re-establishment procedure is used for recovering from handover failure except in certain </w:t>
      </w:r>
      <w:commentRangeStart w:id="6"/>
      <w:r>
        <w:t>CHO or DAPS handover scenarios</w:t>
      </w:r>
      <w:commentRangeEnd w:id="6"/>
      <w:r>
        <w:commentReference w:id="6"/>
      </w:r>
      <w:r>
        <w:t>:</w:t>
      </w:r>
    </w:p>
    <w:p>
      <w:pPr>
        <w:pStyle w:val="76"/>
      </w:pPr>
      <w:r>
        <w:t>-</w:t>
      </w:r>
      <w:r>
        <w:tab/>
      </w:r>
      <w:r>
        <w:t>When DAPS handover fails, the UE falls back to the source cell configuration, resumes the connection with the source cell, and reports DAPS handover failure via the source without triggering RRC connection re-establishment if the source link has not been released.</w:t>
      </w:r>
    </w:p>
    <w:p>
      <w:pPr>
        <w:pStyle w:val="76"/>
      </w:pPr>
      <w:r>
        <w:t>-</w:t>
      </w:r>
      <w:r>
        <w:tab/>
      </w:r>
      <w:r>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pPr>
        <w:rPr>
          <w:lang w:eastAsia="zh-CN"/>
        </w:rPr>
      </w:pPr>
      <w:r>
        <w:rPr>
          <w:lang w:eastAsia="zh-CN"/>
        </w:rPr>
        <w:t>DAPS handover for FR2 to FR2 case is not supported in this release of the specification.</w:t>
      </w:r>
    </w:p>
    <w:p>
      <w:r>
        <w:t>The handover of the IAB-MT in SA mode follows the same procedure as described for the UE. After the backhaul has been established, the handover of the IAB-MT is part of the intra-CU topology adaptation procedure defined in TS 38.401 [4]. Modifications to the configuration of BAP sublayer and higher protocol layers above the BAP sublayer are described in TS 38.401 [4].</w:t>
      </w:r>
    </w:p>
    <w:p>
      <w:r>
        <w:rPr>
          <w:b/>
        </w:rPr>
        <w:t xml:space="preserve">Beam Level Mobility </w:t>
      </w:r>
      <w:r>
        <w:t xml:space="preserve">does not require explicit RRC signalling to be triggered. Beam level mobility can be within a cell, or between cells, the latter is referred to as </w:t>
      </w:r>
      <w:r>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t xml:space="preserve"> The gNB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r>
        <w:rPr>
          <w:shd w:val="clear" w:color="auto" w:fill="FFFFFF"/>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change</w:t>
      </w:r>
    </w:p>
    <w:p>
      <w:pPr>
        <w:pStyle w:val="5"/>
        <w:rPr>
          <w:ins w:id="35" w:author="Mediatek_123bisPost556" w:date="2023-10-20T19:32:00Z"/>
        </w:rPr>
      </w:pPr>
      <w:ins w:id="36" w:author="Mediatek_123bisPost556" w:date="2023-10-20T19:32:00Z">
        <w:bookmarkStart w:id="37" w:name="_Toc20387981"/>
        <w:bookmarkStart w:id="38" w:name="_Toc51971355"/>
        <w:bookmarkStart w:id="39" w:name="_Toc52551338"/>
        <w:bookmarkStart w:id="40" w:name="_Toc37231952"/>
        <w:bookmarkStart w:id="41" w:name="_Toc139018071"/>
        <w:bookmarkStart w:id="42" w:name="_Toc46502007"/>
        <w:bookmarkStart w:id="43" w:name="_Toc29376061"/>
        <w:r>
          <w:rPr/>
          <w:t>9.2.3.x</w:t>
        </w:r>
      </w:ins>
      <w:ins w:id="37" w:author="Mediatek_123bisPost556" w:date="2023-10-20T19:32:00Z">
        <w:r>
          <w:rPr/>
          <w:tab/>
        </w:r>
      </w:ins>
      <w:ins w:id="38" w:author="Mediatek_123bisPost556" w:date="2023-10-20T19:32:00Z">
        <w:r>
          <w:rPr/>
          <w:t>L1/L2-Triggered Mobility</w:t>
        </w:r>
      </w:ins>
    </w:p>
    <w:p>
      <w:pPr>
        <w:pStyle w:val="6"/>
        <w:rPr>
          <w:ins w:id="39" w:author="Mediatek_123bisPost556" w:date="2023-10-20T19:32:00Z"/>
        </w:rPr>
      </w:pPr>
      <w:ins w:id="40" w:author="Mediatek_123bisPost556" w:date="2023-10-20T19:32:00Z">
        <w:r>
          <w:rPr/>
          <w:t>9.2.3.x.1</w:t>
        </w:r>
      </w:ins>
      <w:ins w:id="41" w:author="Mediatek_123bisPost556" w:date="2023-10-20T19:32:00Z">
        <w:r>
          <w:rPr/>
          <w:tab/>
        </w:r>
      </w:ins>
      <w:ins w:id="42" w:author="Mediatek_123bisPost556" w:date="2023-10-20T19:32:00Z">
        <w:r>
          <w:rPr/>
          <w:t>General</w:t>
        </w:r>
      </w:ins>
    </w:p>
    <w:p>
      <w:pPr>
        <w:rPr>
          <w:ins w:id="43" w:author="Mediatek_123bisPost556" w:date="2023-10-20T19:32:00Z"/>
        </w:rPr>
      </w:pPr>
      <w:ins w:id="44" w:author="Mediatek_123bisPost556" w:date="2023-10-20T19:32:00Z">
        <w:r>
          <w:rPr/>
          <w:t>LTM is a procedure in which a gN</w:t>
        </w:r>
      </w:ins>
      <w:ins w:id="45" w:author="Mediatek_123bisPost556" w:date="2023-10-20T19:32:00Z">
        <w:r>
          <w:rPr>
            <w:rFonts w:hint="eastAsia"/>
          </w:rPr>
          <w:t>B</w:t>
        </w:r>
      </w:ins>
      <w:ins w:id="46" w:author="Mediatek_123bisPost556" w:date="2023-10-20T19:32:00Z">
        <w:r>
          <w:rPr/>
          <w:t xml:space="preserve"> receives L1 measurement report(s) from a UE, and on their basis the gNB changes UE’s serving cell by a cell switch command signalled via a MAC CE. The cell switch command indicates an LTM candidate cell configuration that the gNB previously prepared and provided to the UE through RRC signalling. Then the UE switches to the target cell according to the cell switch command. The LTM procedure can be used to reduce the mobility latency as described in Annex X.</w:t>
        </w:r>
      </w:ins>
    </w:p>
    <w:p>
      <w:pPr>
        <w:rPr>
          <w:ins w:id="47" w:author="Mediatek_123bisPost556" w:date="2023-10-20T19:32:00Z"/>
        </w:rPr>
      </w:pPr>
      <w:ins w:id="48" w:author="Mediatek_123bisPost556" w:date="2023-10-20T19:32:00Z">
        <w:r>
          <w:rPr/>
          <w:t xml:space="preserve">When configured by the network, it is possible to activate TCI states of one or multiple cells that are different from the current serving cell. For instance, the TCI states of the LTM candidate cells can be activated in advance before any of those cells become the serving cell. This allows the UE to be DL synchronized with those cells, thereby facilitating a faster cell switch to one of those cells when cell switch is triggered. </w:t>
        </w:r>
      </w:ins>
    </w:p>
    <w:p>
      <w:pPr>
        <w:rPr>
          <w:ins w:id="49" w:author="Mediatek_123bisPost556" w:date="2023-10-20T19:32:00Z"/>
        </w:rPr>
      </w:pPr>
      <w:ins w:id="50" w:author="Mediatek_123bisPost556" w:date="2023-10-20T19:32:00Z">
        <w:r>
          <w:rPr/>
          <w:t xml:space="preserve">When configured by the network, it is possible to initiate UL TA </w:t>
        </w:r>
        <w:commentRangeStart w:id="7"/>
        <w:r>
          <w:rPr/>
          <w:t>acquisition</w:t>
        </w:r>
        <w:commentRangeEnd w:id="7"/>
      </w:ins>
      <w:r>
        <w:rPr>
          <w:rStyle w:val="46"/>
        </w:rPr>
        <w:commentReference w:id="7"/>
      </w:r>
      <w:ins w:id="51" w:author="Mediatek_123bisPost556" w:date="2023-10-20T19:32:00Z">
        <w:r>
          <w:rPr/>
          <w:t xml:space="preserve"> procedure to one or multiple cells that are different from the current serving cell. For instance, the network may request the UE to perform early TA acquisition of a candidate cell before a cell switch. The early TA acquisition is triggered by PDCCH order as specified in clause 9.2.6 or realized through UE-based TA measurement</w:t>
        </w:r>
      </w:ins>
      <w:ins w:id="52" w:author="Post124_Mediatek" w:date="2023-11-23T14:47:00Z">
        <w:r>
          <w:rPr/>
          <w:t xml:space="preserve"> as configured by RRC</w:t>
        </w:r>
      </w:ins>
      <w:ins w:id="53" w:author="Mediatek_123bisPost556" w:date="2023-10-20T19:32:00Z">
        <w:r>
          <w:rPr/>
          <w:t>. In the former case, the gNB to which the candidate cell belongs calculates the TA value and sends it to the</w:t>
        </w:r>
        <w:commentRangeStart w:id="8"/>
        <w:r>
          <w:rPr/>
          <w:t xml:space="preserve"> </w:t>
        </w:r>
        <w:commentRangeEnd w:id="8"/>
      </w:ins>
      <w:r>
        <w:rPr>
          <w:rStyle w:val="46"/>
        </w:rPr>
        <w:commentReference w:id="8"/>
      </w:r>
      <w:ins w:id="54" w:author="Mediatek_123bisPost556" w:date="2023-10-20T19:32:00Z">
        <w:r>
          <w:rPr/>
          <w:t xml:space="preserve">gNB </w:t>
        </w:r>
        <w:commentRangeStart w:id="9"/>
        <w:r>
          <w:rPr/>
          <w:t>to which the serving cell belongs</w:t>
        </w:r>
        <w:commentRangeEnd w:id="9"/>
      </w:ins>
      <w:r>
        <w:rPr>
          <w:rStyle w:val="46"/>
        </w:rPr>
        <w:commentReference w:id="9"/>
      </w:r>
      <w:ins w:id="55" w:author="Mediatek_123bisPost556" w:date="2023-10-20T19:32:00Z">
        <w:r>
          <w:rPr/>
          <w:t xml:space="preserve">. The serving cell sends the TA value in the LTM cell switch command MAC CE when triggering LTM cell switch. In the latter case, </w:t>
        </w:r>
      </w:ins>
      <w:ins w:id="56" w:author="Post124_Mediatek" w:date="2023-11-23T14:48:00Z">
        <w:r>
          <w:rPr/>
          <w:t>the UE performs TA measurement for the candidate cells after</w:t>
        </w:r>
        <w:commentRangeStart w:id="10"/>
        <w:r>
          <w:rPr/>
          <w:t xml:space="preserve"> </w:t>
        </w:r>
        <w:commentRangeEnd w:id="10"/>
      </w:ins>
      <w:r>
        <w:rPr>
          <w:rStyle w:val="46"/>
        </w:rPr>
        <w:commentReference w:id="10"/>
      </w:r>
      <w:ins w:id="57" w:author="Post124_Mediatek" w:date="2023-11-23T14:48:00Z">
        <w:r>
          <w:rPr/>
          <w:t>configured by RRC</w:t>
        </w:r>
      </w:ins>
      <w:ins w:id="58" w:author="Post124_Mediatek" w:date="2023-11-23T14:49:00Z">
        <w:r>
          <w:rPr/>
          <w:t xml:space="preserve"> </w:t>
        </w:r>
        <w:commentRangeStart w:id="11"/>
        <w:r>
          <w:rPr/>
          <w:t xml:space="preserve">and </w:t>
        </w:r>
        <w:commentRangeEnd w:id="11"/>
      </w:ins>
      <w:r>
        <w:rPr>
          <w:rStyle w:val="46"/>
        </w:rPr>
        <w:commentReference w:id="11"/>
      </w:r>
      <w:ins w:id="59" w:author="Post124_Mediatek" w:date="2023-11-23T14:49:00Z">
        <w:r>
          <w:rPr/>
          <w:t xml:space="preserve">the exact time the UE performs TA measurement is up to UE implementation. </w:t>
        </w:r>
      </w:ins>
      <w:ins w:id="60" w:author="Mediatek_123bisPost556" w:date="2023-10-20T19:32:00Z">
        <w:del w:id="61" w:author="Post124_Mediatek" w:date="2023-11-23T14:49:00Z">
          <w:r>
            <w:rPr/>
            <w:delText>t</w:delText>
          </w:r>
        </w:del>
      </w:ins>
      <w:ins w:id="62" w:author="Post124_Mediatek" w:date="2023-11-23T14:49:00Z">
        <w:r>
          <w:rPr/>
          <w:t>T</w:t>
        </w:r>
      </w:ins>
      <w:ins w:id="63" w:author="Mediatek_123bisPost556" w:date="2023-10-20T19:32:00Z">
        <w:r>
          <w:rPr/>
          <w:t>he UE applies the TA value measured by itself and performs RACH-less LTM upon receiving the cell switch command</w:t>
        </w:r>
        <w:commentRangeStart w:id="12"/>
        <w:r>
          <w:rPr/>
          <w:t>.</w:t>
        </w:r>
        <w:commentRangeEnd w:id="12"/>
      </w:ins>
      <w:r>
        <w:rPr>
          <w:rStyle w:val="46"/>
        </w:rPr>
        <w:commentReference w:id="12"/>
      </w:r>
    </w:p>
    <w:p>
      <w:pPr>
        <w:rPr>
          <w:ins w:id="64" w:author="Post124_Mediatek" w:date="2023-11-23T15:19:00Z"/>
        </w:rPr>
      </w:pPr>
      <w:ins w:id="65" w:author="Mediatek_123bisPost556" w:date="2023-10-20T19:32:00Z">
        <w:del w:id="66" w:author="Post124_Mediatek" w:date="2023-11-23T14:54:00Z">
          <w:commentRangeStart w:id="13"/>
          <w:r>
            <w:rPr/>
            <w:delText xml:space="preserve">If UE-based TA measurement is configured, UE performs RACH-less LTM upon receiving the cell switch command. Otherwise, </w:delText>
          </w:r>
        </w:del>
      </w:ins>
      <w:ins w:id="67" w:author="Post124_Mediatek" w:date="2023-11-23T15:06:00Z">
        <w:bookmarkStart w:id="44" w:name="OLE_LINK117"/>
        <w:bookmarkStart w:id="45" w:name="OLE_LINK118"/>
        <w:r>
          <w:rPr/>
          <w:t xml:space="preserve">Depending on the availability of a valid TA value, the </w:t>
        </w:r>
      </w:ins>
      <w:ins w:id="68" w:author="Mediatek_123bisPost556" w:date="2023-10-20T19:32:00Z">
        <w:r>
          <w:rPr/>
          <w:t>UE determines whether to access the target cell with the RA procedure</w:t>
        </w:r>
      </w:ins>
      <w:ins w:id="69" w:author="Post124_Mediatek" w:date="2023-11-23T15:07:00Z">
        <w:r>
          <w:rPr/>
          <w:t xml:space="preserve">. This TA value can be provided in the cell switch command or derived by the UE through UE-based TA measurement. </w:t>
        </w:r>
      </w:ins>
      <w:ins w:id="70" w:author="Mediatek_123bisPost556" w:date="2023-10-20T19:32:00Z">
        <w:r>
          <w:rPr/>
          <w:t xml:space="preserve"> </w:t>
        </w:r>
      </w:ins>
      <w:ins w:id="71" w:author="Mediatek_123bisPost556" w:date="2023-10-20T19:32:00Z">
        <w:del w:id="72" w:author="Post124_Mediatek" w:date="2023-11-23T15:07:00Z">
          <w:r>
            <w:rPr/>
            <w:delText>depending on whether a TA value is provided in the cell switch command.</w:delText>
          </w:r>
        </w:del>
      </w:ins>
      <w:ins w:id="73" w:author="Post124_Mediatek" w:date="2023-11-23T14:59:00Z">
        <w:r>
          <w:rPr/>
          <w:t xml:space="preserve">If </w:t>
        </w:r>
      </w:ins>
      <w:ins w:id="74" w:author="Post124_Mediatek" w:date="2023-11-23T15:08:00Z">
        <w:r>
          <w:rPr/>
          <w:t>the</w:t>
        </w:r>
      </w:ins>
      <w:ins w:id="75" w:author="Post124_Mediatek" w:date="2023-11-23T14:59:00Z">
        <w:r>
          <w:rPr/>
          <w:t xml:space="preserve"> TA value is provided </w:t>
        </w:r>
      </w:ins>
      <w:ins w:id="76" w:author="Post124_Mediatek" w:date="2023-11-23T15:00:00Z">
        <w:r>
          <w:rPr/>
          <w:t>in</w:t>
        </w:r>
      </w:ins>
      <w:ins w:id="77" w:author="Post124_Mediatek" w:date="2023-11-23T14:59:00Z">
        <w:r>
          <w:rPr/>
          <w:t xml:space="preserve"> the cell switch com</w:t>
        </w:r>
      </w:ins>
      <w:ins w:id="78" w:author="Post124_Mediatek" w:date="2023-11-23T15:00:00Z">
        <w:r>
          <w:rPr/>
          <w:t>mand</w:t>
        </w:r>
      </w:ins>
      <w:ins w:id="79" w:author="Post124_Mediatek" w:date="2023-11-23T15:03:00Z">
        <w:r>
          <w:rPr/>
          <w:t xml:space="preserve">, the UE applies the TA value as </w:t>
        </w:r>
      </w:ins>
      <w:ins w:id="80" w:author="Post124_Mediatek" w:date="2023-11-23T15:08:00Z">
        <w:r>
          <w:rPr/>
          <w:t>instructed</w:t>
        </w:r>
      </w:ins>
      <w:ins w:id="81" w:author="Post124_Mediatek" w:date="2023-11-23T15:03:00Z">
        <w:r>
          <w:rPr/>
          <w:t xml:space="preserve"> by the network</w:t>
        </w:r>
      </w:ins>
      <w:ins w:id="82" w:author="Post124_Mediatek" w:date="2023-11-23T15:08:00Z">
        <w:r>
          <w:rPr/>
          <w:t xml:space="preserve">. In the case where UE-based TA measurement </w:t>
        </w:r>
      </w:ins>
      <w:ins w:id="83" w:author="Post124_Mediatek" w:date="2023-11-23T15:00:00Z">
        <w:r>
          <w:rPr/>
          <w:t>is configured</w:t>
        </w:r>
      </w:ins>
      <w:ins w:id="84" w:author="Post124_Mediatek" w:date="2023-11-23T15:09:00Z">
        <w:r>
          <w:rPr/>
          <w:t>, but no TA value is provided</w:t>
        </w:r>
      </w:ins>
      <w:ins w:id="85" w:author="Post124_Mediatek" w:date="2023-11-23T15:00:00Z">
        <w:r>
          <w:rPr/>
          <w:t xml:space="preserve"> in the cell switch command, </w:t>
        </w:r>
      </w:ins>
      <w:ins w:id="86" w:author="Post124_Mediatek" w:date="2023-11-23T15:01:00Z">
        <w:r>
          <w:rPr/>
          <w:t>t</w:t>
        </w:r>
      </w:ins>
      <w:ins w:id="87" w:author="Post124_Mediatek" w:date="2023-11-23T14:54:00Z">
        <w:r>
          <w:rPr/>
          <w:t>he UE</w:t>
        </w:r>
      </w:ins>
      <w:ins w:id="88" w:author="Post124_Mediatek" w:date="2023-11-23T14:55:00Z">
        <w:r>
          <w:rPr/>
          <w:t xml:space="preserve"> applies the TA</w:t>
        </w:r>
      </w:ins>
      <w:ins w:id="89" w:author="Post124_Mediatek" w:date="2023-11-23T14:57:00Z">
        <w:r>
          <w:rPr/>
          <w:t xml:space="preserve"> value</w:t>
        </w:r>
      </w:ins>
      <w:ins w:id="90" w:author="Post124_Mediatek" w:date="2023-11-23T15:02:00Z">
        <w:r>
          <w:rPr/>
          <w:t xml:space="preserve"> </w:t>
        </w:r>
      </w:ins>
      <w:ins w:id="91" w:author="Post124_Mediatek" w:date="2023-11-23T15:11:00Z">
        <w:commentRangeStart w:id="14"/>
        <w:r>
          <w:rPr/>
          <w:t>by itself</w:t>
        </w:r>
        <w:commentRangeEnd w:id="14"/>
      </w:ins>
      <w:r>
        <w:rPr>
          <w:rStyle w:val="46"/>
        </w:rPr>
        <w:commentReference w:id="14"/>
      </w:r>
      <w:ins w:id="92" w:author="Post124_Mediatek" w:date="2023-11-23T15:04:00Z">
        <w:r>
          <w:rPr/>
          <w:t xml:space="preserve">. Meanwhile, the UE </w:t>
        </w:r>
      </w:ins>
      <w:ins w:id="93" w:author="Post124_Mediatek" w:date="2023-11-23T14:57:00Z">
        <w:r>
          <w:rPr/>
          <w:t>performs RACH-less LTM</w:t>
        </w:r>
      </w:ins>
      <w:ins w:id="94" w:author="Post124_Mediatek" w:date="2023-11-23T14:59:00Z">
        <w:r>
          <w:rPr/>
          <w:t xml:space="preserve"> upon receiving the cell switch command</w:t>
        </w:r>
      </w:ins>
      <w:ins w:id="95" w:author="Post124_Mediatek" w:date="2023-11-23T14:57:00Z">
        <w:r>
          <w:rPr/>
          <w:t>.</w:t>
        </w:r>
        <w:commentRangeEnd w:id="13"/>
      </w:ins>
      <w:r>
        <w:rPr>
          <w:rStyle w:val="46"/>
        </w:rPr>
        <w:commentReference w:id="13"/>
      </w:r>
      <w:ins w:id="96" w:author="Post124_Mediatek" w:date="2023-11-23T14:57:00Z">
        <w:r>
          <w:rPr/>
          <w:t xml:space="preserve"> </w:t>
        </w:r>
      </w:ins>
      <w:ins w:id="97" w:author="Post124_Mediatek" w:date="2023-11-23T15:04:00Z">
        <w:r>
          <w:rPr/>
          <w:t>If no valid TA value</w:t>
        </w:r>
      </w:ins>
      <w:ins w:id="98" w:author="Post124_Mediatek" w:date="2023-11-23T15:10:00Z">
        <w:r>
          <w:rPr/>
          <w:t xml:space="preserve"> is</w:t>
        </w:r>
      </w:ins>
      <w:ins w:id="99" w:author="Post124_Mediatek" w:date="2023-11-23T15:04:00Z">
        <w:r>
          <w:rPr/>
          <w:t xml:space="preserve"> available</w:t>
        </w:r>
      </w:ins>
      <w:ins w:id="100" w:author="Post124_Mediatek" w:date="2023-11-23T14:57:00Z">
        <w:r>
          <w:rPr/>
          <w:t xml:space="preserve">, </w:t>
        </w:r>
      </w:ins>
      <w:ins w:id="101" w:author="Post124_Mediatek" w:date="2023-11-23T14:58:00Z">
        <w:r>
          <w:rPr/>
          <w:t xml:space="preserve">the UE performs </w:t>
        </w:r>
      </w:ins>
      <w:ins w:id="102" w:author="Post124_Mediatek" w:date="2023-11-23T14:57:00Z">
        <w:r>
          <w:rPr/>
          <w:t>RACH-ba</w:t>
        </w:r>
      </w:ins>
      <w:ins w:id="103" w:author="Post124_Mediatek" w:date="2023-11-23T14:58:00Z">
        <w:r>
          <w:rPr/>
          <w:t>sed LTM</w:t>
        </w:r>
      </w:ins>
      <w:ins w:id="104" w:author="Post124_Mediatek" w:date="2023-11-23T15:10:00Z">
        <w:r>
          <w:rPr/>
          <w:t xml:space="preserve">. </w:t>
        </w:r>
      </w:ins>
      <w:ins w:id="105" w:author="Mediatek_123bisPost556" w:date="2023-10-20T19:32:00Z">
        <w:r>
          <w:rPr/>
          <w:t xml:space="preserve"> </w:t>
        </w:r>
      </w:ins>
      <w:bookmarkStart w:id="46" w:name="OLE_LINK120"/>
      <w:bookmarkStart w:id="47" w:name="OLE_LINK119"/>
    </w:p>
    <w:p>
      <w:pPr>
        <w:rPr>
          <w:ins w:id="106" w:author="Post124_Mediatek" w:date="2023-11-23T15:05:00Z"/>
        </w:rPr>
      </w:pPr>
      <w:ins w:id="107" w:author="Post124_Mediatek" w:date="2023-11-23T15:12:00Z">
        <w:bookmarkStart w:id="48" w:name="OLE_LINK121"/>
        <w:bookmarkStart w:id="49" w:name="OLE_LINK122"/>
        <w:r>
          <w:rPr/>
          <w:t xml:space="preserve">Regardless </w:t>
        </w:r>
      </w:ins>
      <w:ins w:id="108" w:author="Post124_Mediatek" w:date="2023-11-23T15:19:00Z">
        <w:r>
          <w:rPr/>
          <w:t>of whether</w:t>
        </w:r>
      </w:ins>
      <w:ins w:id="109" w:author="Post124_Mediatek" w:date="2023-11-23T15:12:00Z">
        <w:r>
          <w:rPr/>
          <w:t xml:space="preserve"> the UE is configured for UE-based TA measurement</w:t>
        </w:r>
      </w:ins>
      <w:ins w:id="110" w:author="Prateek Basu Mallick" w:date="2023-11-27T12:51:00Z">
        <w:commentRangeStart w:id="15"/>
        <w:r>
          <w:rPr/>
          <w:t xml:space="preserve"> </w:t>
        </w:r>
        <w:commentRangeEnd w:id="15"/>
      </w:ins>
      <w:ins w:id="111" w:author="Prateek Basu Mallick" w:date="2023-11-27T12:52:00Z">
        <w:r>
          <w:rPr>
            <w:rStyle w:val="46"/>
          </w:rPr>
          <w:commentReference w:id="15"/>
        </w:r>
      </w:ins>
      <w:ins w:id="112" w:author="Post124_Mediatek" w:date="2023-11-23T15:12:00Z">
        <w:r>
          <w:rPr/>
          <w:t xml:space="preserve">, </w:t>
        </w:r>
      </w:ins>
      <w:ins w:id="113" w:author="Post124_Mediatek" w:date="2023-11-23T15:20:00Z">
        <w:r>
          <w:rPr/>
          <w:t xml:space="preserve">it will still follow </w:t>
        </w:r>
      </w:ins>
      <w:ins w:id="114" w:author="Post124_Mediatek" w:date="2023-11-23T15:12:00Z">
        <w:r>
          <w:rPr/>
          <w:t>the PDCCH order</w:t>
        </w:r>
      </w:ins>
      <w:ins w:id="115" w:author="Post124_Mediatek" w:date="2023-11-23T15:20:00Z">
        <w:r>
          <w:rPr/>
          <w:t>, which includes requesting a</w:t>
        </w:r>
      </w:ins>
      <w:ins w:id="116" w:author="Post124_Mediatek" w:date="2023-11-23T15:16:00Z">
        <w:r>
          <w:rPr/>
          <w:t xml:space="preserve"> </w:t>
        </w:r>
      </w:ins>
      <w:ins w:id="117" w:author="Post124_Mediatek" w:date="2023-11-23T15:15:00Z">
        <w:r>
          <w:rPr/>
          <w:t>random access</w:t>
        </w:r>
      </w:ins>
      <w:ins w:id="118" w:author="Post124_Mediatek" w:date="2023-11-23T15:12:00Z">
        <w:r>
          <w:rPr/>
          <w:t xml:space="preserve"> </w:t>
        </w:r>
      </w:ins>
      <w:ins w:id="119" w:author="Post124_Mediatek" w:date="2023-11-23T15:16:00Z">
        <w:r>
          <w:rPr/>
          <w:t>procedure</w:t>
        </w:r>
      </w:ins>
      <w:ins w:id="120" w:author="Post124_Mediatek" w:date="2023-11-23T15:13:00Z">
        <w:r>
          <w:rPr/>
          <w:t xml:space="preserve"> towards the candidate cells</w:t>
        </w:r>
      </w:ins>
      <w:ins w:id="121" w:author="Post124_Mediatek" w:date="2023-11-23T15:24:00Z">
        <w:r>
          <w:rPr/>
          <w:t xml:space="preserve">. This </w:t>
        </w:r>
        <w:commentRangeStart w:id="16"/>
        <w:r>
          <w:rPr/>
          <w:t>app</w:t>
        </w:r>
      </w:ins>
      <w:ins w:id="122" w:author="Post124_Mediatek" w:date="2023-11-23T15:25:00Z">
        <w:r>
          <w:rPr/>
          <w:t>lies specifically</w:t>
        </w:r>
        <w:commentRangeEnd w:id="16"/>
      </w:ins>
      <w:r>
        <w:rPr>
          <w:rStyle w:val="46"/>
        </w:rPr>
        <w:commentReference w:id="16"/>
      </w:r>
      <w:ins w:id="123" w:author="Post124_Mediatek" w:date="2023-11-23T15:25:00Z">
        <w:r>
          <w:rPr/>
          <w:t xml:space="preserve"> to the candidate cells for which </w:t>
        </w:r>
      </w:ins>
      <w:ins w:id="124" w:author="Post124_Mediatek" w:date="2023-11-23T15:22:00Z">
        <w:r>
          <w:rPr/>
          <w:t xml:space="preserve">the </w:t>
        </w:r>
      </w:ins>
      <w:ins w:id="125" w:author="Post124_Mediatek" w:date="2023-11-23T15:13:00Z">
        <w:r>
          <w:rPr/>
          <w:t>UE</w:t>
        </w:r>
      </w:ins>
      <w:ins w:id="126" w:author="Post124_Mediatek" w:date="2023-11-23T15:14:00Z">
        <w:r>
          <w:rPr/>
          <w:t xml:space="preserve"> is </w:t>
        </w:r>
      </w:ins>
      <w:ins w:id="127" w:author="Post124_Mediatek" w:date="2023-11-23T15:22:00Z">
        <w:r>
          <w:rPr/>
          <w:t>cap</w:t>
        </w:r>
      </w:ins>
      <w:ins w:id="128" w:author="Post124_Mediatek" w:date="2023-11-23T15:14:00Z">
        <w:r>
          <w:rPr/>
          <w:t xml:space="preserve">able </w:t>
        </w:r>
      </w:ins>
      <w:ins w:id="129" w:author="Post124_Mediatek" w:date="2023-11-23T15:22:00Z">
        <w:r>
          <w:rPr/>
          <w:t xml:space="preserve">of </w:t>
        </w:r>
      </w:ins>
      <w:ins w:id="130" w:author="Post124_Mediatek" w:date="2023-11-23T15:14:00Z">
        <w:r>
          <w:rPr/>
          <w:t>deriv</w:t>
        </w:r>
      </w:ins>
      <w:ins w:id="131" w:author="Post124_Mediatek" w:date="2023-11-23T15:22:00Z">
        <w:r>
          <w:rPr/>
          <w:t>ing</w:t>
        </w:r>
      </w:ins>
      <w:ins w:id="132" w:author="Post124_Mediatek" w:date="2023-11-23T15:14:00Z">
        <w:r>
          <w:rPr/>
          <w:t xml:space="preserve"> TA value</w:t>
        </w:r>
      </w:ins>
      <w:ins w:id="133" w:author="Post124_Mediatek" w:date="2023-11-23T15:15:00Z">
        <w:r>
          <w:rPr/>
          <w:t xml:space="preserve">s by itself. </w:t>
        </w:r>
      </w:ins>
      <w:ins w:id="134" w:author="Post124_Mediatek" w:date="2023-11-23T15:22:00Z">
        <w:r>
          <w:rPr/>
          <w:t>Additi</w:t>
        </w:r>
      </w:ins>
      <w:ins w:id="135" w:author="Post124_Mediatek" w:date="2023-11-23T15:23:00Z">
        <w:r>
          <w:rPr/>
          <w:t>onally, r</w:t>
        </w:r>
      </w:ins>
      <w:ins w:id="136" w:author="Post124_Mediatek" w:date="2023-11-23T15:16:00Z">
        <w:r>
          <w:rPr/>
          <w:t xml:space="preserve">egardless </w:t>
        </w:r>
      </w:ins>
      <w:ins w:id="137" w:author="Post124_Mediatek" w:date="2023-11-23T15:23:00Z">
        <w:r>
          <w:rPr/>
          <w:t>of whether</w:t>
        </w:r>
      </w:ins>
      <w:ins w:id="138" w:author="Post124_Mediatek" w:date="2023-11-23T15:16:00Z">
        <w:r>
          <w:rPr/>
          <w:t xml:space="preserve"> the UE has </w:t>
        </w:r>
      </w:ins>
      <w:ins w:id="139" w:author="Post124_Mediatek" w:date="2023-11-23T15:23:00Z">
        <w:r>
          <w:rPr/>
          <w:t xml:space="preserve">already </w:t>
        </w:r>
      </w:ins>
      <w:ins w:id="140" w:author="Post124_Mediatek" w:date="2023-11-23T15:16:00Z">
        <w:r>
          <w:rPr/>
          <w:t xml:space="preserve">performed </w:t>
        </w:r>
      </w:ins>
      <w:ins w:id="141" w:author="Post124_Mediatek" w:date="2023-11-23T15:23:00Z">
        <w:r>
          <w:rPr/>
          <w:t xml:space="preserve">a </w:t>
        </w:r>
      </w:ins>
      <w:ins w:id="142" w:author="Post124_Mediatek" w:date="2023-11-23T15:16:00Z">
        <w:r>
          <w:rPr/>
          <w:t xml:space="preserve">random access procedure towards </w:t>
        </w:r>
      </w:ins>
      <w:ins w:id="143" w:author="Post124_Mediatek" w:date="2023-11-23T15:24:00Z">
        <w:r>
          <w:rPr/>
          <w:t>the</w:t>
        </w:r>
      </w:ins>
      <w:ins w:id="144" w:author="Post124_Mediatek" w:date="2023-11-23T15:16:00Z">
        <w:r>
          <w:rPr/>
          <w:t xml:space="preserve"> candidate cells, </w:t>
        </w:r>
      </w:ins>
      <w:ins w:id="145" w:author="Post124_Mediatek" w:date="2023-11-23T15:23:00Z">
        <w:r>
          <w:rPr/>
          <w:t xml:space="preserve">it will still follow </w:t>
        </w:r>
      </w:ins>
      <w:ins w:id="146" w:author="Post124_Mediatek" w:date="2023-11-23T15:17:00Z">
        <w:r>
          <w:rPr/>
          <w:t xml:space="preserve">the UE-based measurement configuration if </w:t>
        </w:r>
      </w:ins>
      <w:ins w:id="147" w:author="Post124_Mediatek" w:date="2023-11-23T15:18:00Z">
        <w:r>
          <w:rPr/>
          <w:t>configured by the network</w:t>
        </w:r>
      </w:ins>
      <w:ins w:id="148" w:author="Prateek Basu Mallick" w:date="2023-11-27T12:53:00Z">
        <w:commentRangeStart w:id="17"/>
        <w:r>
          <w:rPr/>
          <w:t xml:space="preserve"> </w:t>
        </w:r>
        <w:commentRangeEnd w:id="17"/>
      </w:ins>
      <w:ins w:id="149" w:author="Prateek Basu Mallick" w:date="2023-11-27T13:06:00Z">
        <w:r>
          <w:rPr>
            <w:rStyle w:val="46"/>
          </w:rPr>
          <w:commentReference w:id="17"/>
        </w:r>
      </w:ins>
      <w:ins w:id="150" w:author="Post124_Mediatek" w:date="2023-11-23T15:18:00Z">
        <w:r>
          <w:rPr/>
          <w:t xml:space="preserve">. </w:t>
        </w:r>
      </w:ins>
    </w:p>
    <w:bookmarkEnd w:id="44"/>
    <w:bookmarkEnd w:id="45"/>
    <w:bookmarkEnd w:id="46"/>
    <w:bookmarkEnd w:id="47"/>
    <w:bookmarkEnd w:id="48"/>
    <w:bookmarkEnd w:id="49"/>
    <w:p>
      <w:pPr>
        <w:rPr>
          <w:ins w:id="151" w:author="Mediatek_123bisPost556" w:date="2023-10-20T19:32:00Z"/>
        </w:rPr>
      </w:pPr>
      <w:ins w:id="152" w:author="Mediatek_123bisPost556" w:date="2023-10-20T19:32:00Z">
        <w:bookmarkStart w:id="50" w:name="OLE_LINK124"/>
        <w:bookmarkStart w:id="51" w:name="OLE_LINK125"/>
        <w:r>
          <w:rPr/>
          <w:t xml:space="preserve">For RACH-less LTM, the UE accesses the target cell </w:t>
        </w:r>
      </w:ins>
      <w:ins w:id="153" w:author="Mediatek_123bisPost556" w:date="2023-10-20T19:32:00Z">
        <w:del w:id="154" w:author="Post124_Mediatek" w:date="2023-11-23T15:42:00Z">
          <w:r>
            <w:rPr/>
            <w:delText>via</w:delText>
          </w:r>
        </w:del>
      </w:ins>
      <w:ins w:id="155" w:author="Post124_Mediatek" w:date="2023-11-23T15:42:00Z">
        <w:r>
          <w:rPr/>
          <w:t>using</w:t>
        </w:r>
      </w:ins>
      <w:ins w:id="156" w:author="Mediatek_123bisPost556" w:date="2023-10-20T19:32:00Z">
        <w:r>
          <w:rPr/>
          <w:t xml:space="preserve"> </w:t>
        </w:r>
      </w:ins>
      <w:ins w:id="157" w:author="Post124_Mediatek" w:date="2023-11-23T15:35:00Z">
        <w:r>
          <w:rPr/>
          <w:t xml:space="preserve">either </w:t>
        </w:r>
      </w:ins>
      <w:ins w:id="158" w:author="Mediatek_123bisPost556" w:date="2023-10-20T19:32:00Z">
        <w:r>
          <w:rPr/>
          <w:t xml:space="preserve">a configured grant </w:t>
        </w:r>
      </w:ins>
      <w:ins w:id="159" w:author="Post124_Mediatek" w:date="2023-11-23T15:36:00Z">
        <w:r>
          <w:rPr/>
          <w:t xml:space="preserve">or </w:t>
        </w:r>
      </w:ins>
      <w:ins w:id="160" w:author="Post124_Mediatek" w:date="2023-11-23T15:38:00Z">
        <w:r>
          <w:rPr/>
          <w:t xml:space="preserve">a </w:t>
        </w:r>
      </w:ins>
      <w:ins w:id="161" w:author="Post124_Mediatek" w:date="2023-11-23T15:36:00Z">
        <w:r>
          <w:rPr/>
          <w:t xml:space="preserve">dynamic grant. The configured grant is </w:t>
        </w:r>
      </w:ins>
      <w:ins w:id="162" w:author="Mediatek_123bisPost556" w:date="2023-10-20T19:32:00Z">
        <w:r>
          <w:rPr/>
          <w:t>provided in the LTM candidate cell configuration</w:t>
        </w:r>
      </w:ins>
      <w:ins w:id="163" w:author="Post124_Mediatek" w:date="2023-11-23T15:42:00Z">
        <w:r>
          <w:rPr/>
          <w:t>,</w:t>
        </w:r>
      </w:ins>
      <w:ins w:id="164" w:author="Mediatek_123bisPost556" w:date="2023-10-20T19:32:00Z">
        <w:r>
          <w:rPr/>
          <w:t xml:space="preserve"> and </w:t>
        </w:r>
      </w:ins>
      <w:ins w:id="165" w:author="Post124_Mediatek" w:date="2023-11-23T15:37:00Z">
        <w:r>
          <w:rPr/>
          <w:t xml:space="preserve">the UE </w:t>
        </w:r>
      </w:ins>
      <w:ins w:id="166" w:author="Mediatek_123bisPost556" w:date="2023-10-20T19:32:00Z">
        <w:r>
          <w:rPr/>
          <w:t>selects the configured grant occasion associated with the beam indicated in the cell switch command.</w:t>
        </w:r>
      </w:ins>
      <w:ins w:id="167" w:author="Post124_Mediatek" w:date="2023-11-23T15:39:00Z">
        <w:r>
          <w:rPr/>
          <w:t xml:space="preserve"> </w:t>
        </w:r>
      </w:ins>
      <w:ins w:id="168" w:author="Post124_Mediatek" w:date="2023-11-23T15:40:00Z">
        <w:r>
          <w:rPr/>
          <w:t>Upon LTM cell swi</w:t>
        </w:r>
      </w:ins>
      <w:ins w:id="169" w:author="Post124_Mediatek" w:date="2023-11-23T15:41:00Z">
        <w:r>
          <w:rPr/>
          <w:t>tch to the target cell, t</w:t>
        </w:r>
      </w:ins>
      <w:ins w:id="170" w:author="Post124_Mediatek" w:date="2023-11-23T15:39:00Z">
        <w:r>
          <w:rPr/>
          <w:t xml:space="preserve">he UE starts to </w:t>
        </w:r>
        <w:commentRangeStart w:id="18"/>
        <w:r>
          <w:rPr/>
          <w:t xml:space="preserve">monitor PDCCH </w:t>
        </w:r>
        <w:commentRangeEnd w:id="18"/>
      </w:ins>
      <w:r>
        <w:rPr>
          <w:rStyle w:val="46"/>
        </w:rPr>
        <w:commentReference w:id="18"/>
      </w:r>
      <w:ins w:id="171" w:author="Post124_Mediatek" w:date="2023-11-23T15:39:00Z">
        <w:r>
          <w:rPr/>
          <w:t>for dynamic scheduling.</w:t>
        </w:r>
        <w:bookmarkEnd w:id="50"/>
        <w:bookmarkEnd w:id="51"/>
        <w:r>
          <w:rPr/>
          <w:t xml:space="preserve"> </w:t>
        </w:r>
      </w:ins>
      <w:ins w:id="172" w:author="Mediatek_123bisPost556" w:date="2023-10-20T19:32:00Z">
        <w:del w:id="173" w:author="Post124_Mediatek" w:date="2023-11-23T15:38:00Z">
          <w:r>
            <w:rPr/>
            <w:delText xml:space="preserve"> [If the LTM candidate cell configuration does not include a configured grant, the UE monitors PDCCH for dynamic scheduling from the target cell upon LTM cell switch.]</w:delText>
          </w:r>
        </w:del>
      </w:ins>
      <w:ins w:id="174" w:author="Mediatek_123bisPost556" w:date="2023-10-20T19:32:00Z">
        <w:r>
          <w:rPr/>
          <w:t xml:space="preserve"> Before RACH-less LTM procedure completion, the UE shall not trigger random access procedure if it does not have a valid PUCCH resource for triggered SRs. </w:t>
        </w:r>
      </w:ins>
    </w:p>
    <w:p>
      <w:pPr>
        <w:rPr>
          <w:ins w:id="175" w:author="Mediatek_123bisPost556" w:date="2023-10-20T19:32:00Z"/>
        </w:rPr>
      </w:pPr>
      <w:ins w:id="176" w:author="Mediatek_123bisPost556" w:date="2023-10-20T19:32:00Z">
        <w:r>
          <w:rPr/>
          <w:t>The following principles apply to LTM:</w:t>
        </w:r>
      </w:ins>
    </w:p>
    <w:p>
      <w:pPr>
        <w:pStyle w:val="76"/>
        <w:rPr>
          <w:ins w:id="177" w:author="Mediatek_123bisPost556" w:date="2023-10-20T19:32:00Z"/>
        </w:rPr>
      </w:pPr>
      <w:ins w:id="178" w:author="Mediatek_123bisPost556" w:date="2023-10-20T19:32:00Z">
        <w:r>
          <w:rPr>
            <w:rFonts w:hint="eastAsia" w:eastAsia="PMingLiU"/>
            <w:lang w:eastAsia="zh-TW"/>
          </w:rPr>
          <w:t>-</w:t>
        </w:r>
      </w:ins>
      <w:ins w:id="179" w:author="Mediatek_123bisPost556" w:date="2023-10-20T19:32:00Z">
        <w:r>
          <w:rPr>
            <w:rFonts w:eastAsia="PMingLiU"/>
            <w:lang w:eastAsia="zh-TW"/>
          </w:rPr>
          <w:tab/>
        </w:r>
      </w:ins>
      <w:ins w:id="180" w:author="Mediatek_123bisPost556" w:date="2023-10-20T19:32:00Z">
        <w:r>
          <w:rPr/>
          <w:t>The UE doesn’t update its security key after an intra-gNB LTM cell switch.</w:t>
        </w:r>
      </w:ins>
    </w:p>
    <w:p>
      <w:pPr>
        <w:pStyle w:val="76"/>
        <w:rPr>
          <w:ins w:id="181" w:author="Mediatek_123bisPost556" w:date="2023-10-20T19:32:00Z"/>
        </w:rPr>
      </w:pPr>
      <w:ins w:id="182" w:author="Mediatek_123bisPost556" w:date="2023-10-20T19:32:00Z">
        <w:r>
          <w:rPr>
            <w:rFonts w:hint="eastAsia" w:eastAsia="宋体"/>
          </w:rPr>
          <w:t>-</w:t>
        </w:r>
      </w:ins>
      <w:ins w:id="183" w:author="Mediatek_123bisPost556" w:date="2023-10-20T19:32:00Z">
        <w:r>
          <w:rPr>
            <w:rFonts w:eastAsia="宋体"/>
          </w:rPr>
          <w:tab/>
        </w:r>
      </w:ins>
      <w:ins w:id="184" w:author="Mediatek_123bisPost556" w:date="2023-10-20T19:32:00Z">
        <w:r>
          <w:rPr/>
          <w:t xml:space="preserve">Subsequent LTM is supported. </w:t>
        </w:r>
      </w:ins>
    </w:p>
    <w:p>
      <w:pPr>
        <w:rPr>
          <w:ins w:id="185" w:author="Mediatek_123bisPost556" w:date="2023-10-20T19:32:00Z"/>
        </w:rPr>
      </w:pPr>
      <w:ins w:id="186" w:author="Mediatek_123bisPost556" w:date="2023-10-20T19:32:00Z">
        <w:r>
          <w:rPr/>
          <w:t xml:space="preserve">LTM supports both intra-gNB-DU and intra-gNB-CU inter-gNB-DU mobility. LTM supports both intra-frequency and inter-frequency mobility, including mobility to inter-frequency cell that is not a current serving cell. The following scenarios are supported: </w:t>
        </w:r>
      </w:ins>
    </w:p>
    <w:p>
      <w:pPr>
        <w:pStyle w:val="76"/>
        <w:rPr>
          <w:ins w:id="187" w:author="Mediatek_123bisPost556" w:date="2023-10-20T19:32:00Z"/>
        </w:rPr>
      </w:pPr>
      <w:ins w:id="188" w:author="Mediatek_123bisPost556" w:date="2023-10-20T19:32:00Z">
        <w:r>
          <w:rPr>
            <w:rFonts w:hint="eastAsia" w:eastAsia="PMingLiU"/>
            <w:lang w:eastAsia="zh-TW"/>
          </w:rPr>
          <w:t>-</w:t>
        </w:r>
      </w:ins>
      <w:ins w:id="189" w:author="Mediatek_123bisPost556" w:date="2023-10-20T19:32:00Z">
        <w:r>
          <w:rPr>
            <w:rFonts w:eastAsia="PMingLiU"/>
            <w:lang w:eastAsia="zh-TW"/>
          </w:rPr>
          <w:tab/>
        </w:r>
      </w:ins>
      <w:ins w:id="190" w:author="Mediatek_123bisPost556" w:date="2023-10-20T19:32:00Z">
        <w:r>
          <w:rPr/>
          <w:t>PCell change in non-CA scenario and non-DC scenario,</w:t>
        </w:r>
      </w:ins>
    </w:p>
    <w:p>
      <w:pPr>
        <w:pStyle w:val="76"/>
        <w:rPr>
          <w:ins w:id="191" w:author="Mediatek_123bisPost556" w:date="2023-10-20T19:32:00Z"/>
        </w:rPr>
      </w:pPr>
      <w:ins w:id="192" w:author="Mediatek_123bisPost556" w:date="2023-10-20T19:32:00Z">
        <w:r>
          <w:rPr>
            <w:rFonts w:hint="eastAsia"/>
          </w:rPr>
          <w:t>-</w:t>
        </w:r>
      </w:ins>
      <w:ins w:id="193" w:author="Mediatek_123bisPost556" w:date="2023-10-20T19:32:00Z">
        <w:r>
          <w:rPr/>
          <w:tab/>
        </w:r>
      </w:ins>
      <w:ins w:id="194" w:author="Mediatek_123bisPost556" w:date="2023-10-20T19:32:00Z">
        <w:r>
          <w:rPr/>
          <w:t xml:space="preserve">PCell change in CA scenario, </w:t>
        </w:r>
      </w:ins>
    </w:p>
    <w:p>
      <w:pPr>
        <w:pStyle w:val="76"/>
        <w:rPr>
          <w:ins w:id="195" w:author="Mediatek_123bisPost556" w:date="2023-10-20T19:32:00Z"/>
          <w:rFonts w:eastAsiaTheme="minorEastAsia"/>
        </w:rPr>
      </w:pPr>
      <w:ins w:id="196" w:author="Mediatek_123bisPost556" w:date="2023-10-20T19:32:00Z">
        <w:r>
          <w:rPr/>
          <w:t>-</w:t>
        </w:r>
      </w:ins>
      <w:ins w:id="197" w:author="Mediatek_123bisPost556" w:date="2023-10-20T19:32:00Z">
        <w:r>
          <w:rPr/>
          <w:tab/>
        </w:r>
      </w:ins>
      <w:ins w:id="198" w:author="Mediatek_123bisPost556" w:date="2023-10-20T19:32:00Z">
        <w:r>
          <w:rPr/>
          <w:t>Dual connectivity scenario, MCG PCell change and SCG PSCell change without MN involvement case</w:t>
        </w:r>
      </w:ins>
      <w:ins w:id="199" w:author="Post124_Mediatek" w:date="2023-11-23T20:25:00Z">
        <w:r>
          <w:rPr/>
          <w:t xml:space="preserve"> </w:t>
        </w:r>
      </w:ins>
      <w:ins w:id="200" w:author="Mediatek_123bisPost556" w:date="2023-10-20T19:32:00Z">
        <w:r>
          <w:rPr/>
          <w:t xml:space="preserve">(i.e., intra-SN PSCell </w:t>
        </w:r>
        <w:commentRangeStart w:id="19"/>
        <w:r>
          <w:rPr/>
          <w:t>change</w:t>
        </w:r>
        <w:commentRangeEnd w:id="19"/>
      </w:ins>
      <w:r>
        <w:rPr>
          <w:rStyle w:val="46"/>
        </w:rPr>
        <w:commentReference w:id="19"/>
      </w:r>
      <w:ins w:id="201" w:author="Mediatek_123bisPost556" w:date="2023-10-20T19:32:00Z">
        <w:r>
          <w:rPr>
            <w:rFonts w:hint="eastAsia"/>
          </w:rPr>
          <w:t>.</w:t>
        </w:r>
      </w:ins>
      <w:ins w:id="202" w:author="Mediatek_123bisPost556" w:date="2023-10-20T19:32:00Z">
        <w:r>
          <w:rPr/>
          <w:t xml:space="preserve"> </w:t>
        </w:r>
      </w:ins>
      <w:ins w:id="203" w:author="Post124_Mediatek" w:date="2023-11-23T15:26:00Z">
        <w:r>
          <w:rPr/>
          <w:t>LTM for simultaneous P</w:t>
        </w:r>
      </w:ins>
      <w:ins w:id="204" w:author="Post124_Mediatek" w:date="2023-11-23T15:27:00Z">
        <w:r>
          <w:rPr/>
          <w:t>Cell and PSCell change is not supported.</w:t>
        </w:r>
      </w:ins>
    </w:p>
    <w:p>
      <w:pPr>
        <w:rPr>
          <w:ins w:id="205" w:author="Mediatek_123bisPost556" w:date="2023-10-20T19:32:00Z"/>
        </w:rPr>
      </w:pPr>
      <w:ins w:id="206" w:author="Mediatek_123bisPost556" w:date="2023-10-20T19:32:00Z">
        <w:r>
          <w:rPr/>
          <w:t xml:space="preserve">While the UE has stored LTM candidate cell configurations the UE can also execute any L3 handover command sent by the network. It is up to the network to avoid any issue due to a collision between LTM execution and L3 handover execution, e.g., avoiding sending LTM cell switch command and L3 handover command simultaneously. </w:t>
        </w:r>
      </w:ins>
    </w:p>
    <w:p>
      <w:pPr>
        <w:pStyle w:val="6"/>
        <w:rPr>
          <w:ins w:id="207" w:author="Mediatek_123bisPost556" w:date="2023-10-20T19:32:00Z"/>
        </w:rPr>
      </w:pPr>
      <w:ins w:id="208" w:author="Mediatek_123bisPost556" w:date="2023-10-20T19:32:00Z">
        <w:r>
          <w:rPr/>
          <w:t>9.2.3.x.2</w:t>
        </w:r>
      </w:ins>
      <w:ins w:id="209" w:author="Mediatek_123bisPost556" w:date="2023-10-20T19:32:00Z">
        <w:r>
          <w:rPr/>
          <w:tab/>
        </w:r>
      </w:ins>
      <w:ins w:id="210" w:author="Mediatek_123bisPost556" w:date="2023-10-20T19:32:00Z">
        <w:r>
          <w:rPr/>
          <w:t>C-Plane Handling</w:t>
        </w:r>
      </w:ins>
    </w:p>
    <w:p>
      <w:pPr>
        <w:rPr>
          <w:ins w:id="211" w:author="Mediatek_123bisPost556" w:date="2023-10-20T19:32:00Z"/>
        </w:rPr>
      </w:pPr>
      <w:ins w:id="212" w:author="Mediatek_123bisPost556" w:date="2023-10-20T19:32:00Z">
        <w:bookmarkStart w:id="52" w:name="_Hlk144816415"/>
        <w:r>
          <w:rPr/>
          <w:t xml:space="preserve">Cell switch command is conveyed in a MAC CE, which contains the necessary information to perform the LTM cell switch. </w:t>
        </w:r>
      </w:ins>
    </w:p>
    <w:p>
      <w:pPr>
        <w:rPr>
          <w:ins w:id="213" w:author="Mediatek_123bisPost556" w:date="2023-10-20T19:32:00Z"/>
          <w:del w:id="214" w:author="Post124_Mediatek" w:date="2023-11-23T15:55:00Z"/>
        </w:rPr>
      </w:pPr>
      <w:ins w:id="215" w:author="Mediatek_123bisPost556" w:date="2023-10-20T19:32:00Z">
        <w:r>
          <w:rPr/>
          <w:t>The overall procedure for LTM is shown in Figure x below. Subsequent LTM is done by repeating the early synchronization, LTM cell switch execution, and LTM cell switch completion steps without releasing other LTM candidate cell configurations after each LTM cell switch completion.</w:t>
        </w:r>
      </w:ins>
      <w:ins w:id="216" w:author="Post124_Mediatek" w:date="2023-11-23T15:45:00Z">
        <w:r>
          <w:rPr/>
          <w:t xml:space="preserve"> The general p</w:t>
        </w:r>
      </w:ins>
      <w:ins w:id="217" w:author="Post124_Mediatek" w:date="2023-11-23T15:46:00Z">
        <w:r>
          <w:rPr/>
          <w:t xml:space="preserve">rocedure </w:t>
        </w:r>
      </w:ins>
      <w:ins w:id="218" w:author="Post124_Mediatek" w:date="2023-11-23T15:52:00Z">
        <w:r>
          <w:rPr/>
          <w:t xml:space="preserve">over the air interface </w:t>
        </w:r>
      </w:ins>
      <w:ins w:id="219" w:author="Post124_Mediatek" w:date="2023-11-23T15:46:00Z">
        <w:r>
          <w:rPr/>
          <w:t>is applicable to</w:t>
        </w:r>
      </w:ins>
      <w:ins w:id="220" w:author="Post124_Mediatek" w:date="2023-11-23T15:52:00Z">
        <w:r>
          <w:rPr/>
          <w:t xml:space="preserve"> SCG LTM. </w:t>
        </w:r>
      </w:ins>
      <w:ins w:id="221" w:author="Post124_Mediatek" w:date="2023-11-23T15:57:00Z">
        <w:r>
          <w:rPr/>
          <w:t>Further details of SCG LTM</w:t>
        </w:r>
      </w:ins>
      <w:ins w:id="222" w:author="Post124_Mediatek" w:date="2023-11-23T15:58:00Z">
        <w:r>
          <w:rPr/>
          <w:t xml:space="preserve"> can be found </w:t>
        </w:r>
      </w:ins>
      <w:ins w:id="223" w:author="Post124_Mediatek" w:date="2023-11-23T15:54:00Z">
        <w:r>
          <w:rPr/>
          <w:t xml:space="preserve">in </w:t>
        </w:r>
      </w:ins>
      <w:ins w:id="224" w:author="Post124_Mediatek" w:date="2023-11-23T15:55:00Z">
        <w:r>
          <w:rPr/>
          <w:t>TS</w:t>
        </w:r>
      </w:ins>
      <w:ins w:id="225" w:author="Post124_Mediatek" w:date="2023-11-23T15:59:00Z">
        <w:r>
          <w:rPr/>
          <w:t xml:space="preserve"> </w:t>
        </w:r>
      </w:ins>
      <w:ins w:id="226" w:author="Post124_Mediatek" w:date="2023-11-23T15:55:00Z">
        <w:r>
          <w:rPr/>
          <w:t>37.340</w:t>
        </w:r>
      </w:ins>
      <w:ins w:id="227" w:author="Post124_Mediatek" w:date="2023-11-23T15:59:00Z">
        <w:r>
          <w:rPr/>
          <w:t xml:space="preserve"> </w:t>
        </w:r>
      </w:ins>
      <w:ins w:id="228" w:author="Post124_Mediatek" w:date="2023-11-23T15:55:00Z">
        <w:r>
          <w:rPr/>
          <w:t>[</w:t>
        </w:r>
      </w:ins>
      <w:ins w:id="229" w:author="Post124_Mediatek" w:date="2023-11-23T15:59:00Z">
        <w:r>
          <w:rPr/>
          <w:t>21</w:t>
        </w:r>
      </w:ins>
      <w:ins w:id="230" w:author="Post124_Mediatek" w:date="2023-11-23T15:55:00Z">
        <w:r>
          <w:rPr/>
          <w:t xml:space="preserve">]. </w:t>
        </w:r>
      </w:ins>
    </w:p>
    <w:p>
      <w:pPr>
        <w:pStyle w:val="80"/>
        <w:rPr>
          <w:ins w:id="231" w:author="Mediatek_123bisPost556" w:date="2023-10-20T19:32:00Z"/>
          <w:rFonts w:eastAsia="PMingLiU"/>
          <w:szCs w:val="16"/>
          <w:lang w:eastAsia="zh-TW"/>
        </w:rPr>
      </w:pPr>
      <w:ins w:id="232" w:author="Mediatek_123bisPost556" w:date="2023-10-20T19:32:00Z"/>
      <w:ins w:id="233" w:author="Mediatek_123bisPost556" w:date="2023-10-20T19:32:00Z"/>
      <w:ins w:id="234" w:author="Mediatek_123bisPost556" w:date="2023-10-20T19:32:00Z"/>
      <w:ins w:id="235" w:author="Mediatek_123bisPost556" w:date="2023-10-20T19:32:00Z">
        <w:r>
          <w:rPr/>
          <w:object>
            <v:shape id="_x0000_i1026" o:spt="75" type="#_x0000_t75" style="height:410.95pt;width:377.15pt;" o:ole="t" filled="f" o:preferrelative="t" stroked="f" coordsize="21600,21600">
              <v:path/>
              <v:fill on="f" focussize="0,0"/>
              <v:stroke on="f" joinstyle="miter"/>
              <v:imagedata r:id="rId9" o:title=""/>
              <o:lock v:ext="edit" aspectratio="t"/>
              <w10:wrap type="none"/>
              <w10:anchorlock/>
            </v:shape>
            <o:OLEObject Type="Embed" ProgID="Visio.Drawing.15" ShapeID="_x0000_i1026" DrawAspect="Content" ObjectID="_1468075726" r:id="rId8">
              <o:LockedField>false</o:LockedField>
            </o:OLEObject>
          </w:object>
        </w:r>
      </w:ins>
      <w:ins w:id="237" w:author="Mediatek_123bisPost556" w:date="2023-10-20T19:32:00Z"/>
    </w:p>
    <w:p>
      <w:pPr>
        <w:pStyle w:val="88"/>
        <w:rPr>
          <w:ins w:id="238" w:author="Mediatek_123bisPost556" w:date="2023-10-20T19:32:00Z"/>
        </w:rPr>
      </w:pPr>
      <w:ins w:id="239" w:author="Mediatek_123bisPost556" w:date="2023-10-20T19:32:00Z">
        <w:r>
          <w:rPr/>
          <w:t>Figure x. Signaling procedure for LTM</w:t>
        </w:r>
      </w:ins>
    </w:p>
    <w:p>
      <w:pPr>
        <w:rPr>
          <w:ins w:id="240" w:author="Mediatek_123bisPost556" w:date="2023-10-20T19:32:00Z"/>
        </w:rPr>
      </w:pPr>
      <w:ins w:id="241" w:author="Mediatek_123bisPost556" w:date="2023-10-20T19:32:00Z">
        <w:r>
          <w:rPr/>
          <w:t xml:space="preserve">The procedure for LTM is as follows. </w:t>
        </w:r>
      </w:ins>
    </w:p>
    <w:p>
      <w:pPr>
        <w:pStyle w:val="76"/>
        <w:rPr>
          <w:ins w:id="242" w:author="Mediatek_123bisPost556" w:date="2023-10-20T19:32:00Z"/>
        </w:rPr>
      </w:pPr>
      <w:ins w:id="243" w:author="Mediatek_123bisPost556" w:date="2023-10-20T19:32:00Z">
        <w:r>
          <w:rPr>
            <w:rFonts w:hint="eastAsia"/>
          </w:rPr>
          <w:t>1</w:t>
        </w:r>
      </w:ins>
      <w:ins w:id="244" w:author="Mediatek_123bisPost556" w:date="2023-10-20T19:32:00Z">
        <w:r>
          <w:rPr/>
          <w:t>.</w:t>
        </w:r>
      </w:ins>
      <w:ins w:id="245" w:author="Mediatek_123bisPost556" w:date="2023-10-20T19:32:00Z">
        <w:r>
          <w:rPr/>
          <w:tab/>
        </w:r>
      </w:ins>
      <w:ins w:id="246" w:author="Mediatek_123bisPost556" w:date="2023-10-20T19:32:00Z">
        <w:r>
          <w:rPr/>
          <w:t xml:space="preserve">The UE sends a </w:t>
        </w:r>
      </w:ins>
      <w:ins w:id="247" w:author="Mediatek_123bisPost556" w:date="2023-10-20T19:32:00Z">
        <w:r>
          <w:rPr>
            <w:i/>
            <w:iCs/>
          </w:rPr>
          <w:t>MeasurementReport</w:t>
        </w:r>
      </w:ins>
      <w:ins w:id="248" w:author="Mediatek_123bisPost556" w:date="2023-10-20T19:32:00Z">
        <w:r>
          <w:rPr/>
          <w:t xml:space="preserve"> message to the gNB. The gNB decides to configure LTM and initiates candidate cell(s) preparation.</w:t>
        </w:r>
      </w:ins>
    </w:p>
    <w:p>
      <w:pPr>
        <w:pStyle w:val="76"/>
        <w:rPr>
          <w:ins w:id="249" w:author="Mediatek_123bisPost556" w:date="2023-10-20T19:32:00Z"/>
        </w:rPr>
      </w:pPr>
      <w:ins w:id="250" w:author="Mediatek_123bisPost556" w:date="2023-10-20T19:32:00Z">
        <w:r>
          <w:rPr/>
          <w:t>2.</w:t>
        </w:r>
      </w:ins>
      <w:ins w:id="251" w:author="Mediatek_123bisPost556" w:date="2023-10-20T19:32:00Z">
        <w:r>
          <w:rPr/>
          <w:tab/>
        </w:r>
      </w:ins>
      <w:ins w:id="252" w:author="Mediatek_123bisPost556" w:date="2023-10-20T19:32:00Z">
        <w:r>
          <w:rPr/>
          <w:t>The gNB transmits an</w:t>
        </w:r>
      </w:ins>
      <w:ins w:id="253" w:author="Mediatek_123bisPost556" w:date="2023-10-20T19:32:00Z">
        <w:r>
          <w:rPr>
            <w:i/>
            <w:iCs/>
          </w:rPr>
          <w:t xml:space="preserve"> RRCReconfiguration</w:t>
        </w:r>
      </w:ins>
      <w:ins w:id="254" w:author="Mediatek_123bisPost556" w:date="2023-10-20T19:32:00Z">
        <w:r>
          <w:rPr/>
          <w:t xml:space="preserve"> message to the UE including the LTM candidate cell configurations of one or multiple candidate cells. </w:t>
        </w:r>
      </w:ins>
    </w:p>
    <w:p>
      <w:pPr>
        <w:pStyle w:val="76"/>
        <w:rPr>
          <w:ins w:id="255" w:author="Mediatek_123bisPost556" w:date="2023-10-20T19:32:00Z"/>
        </w:rPr>
      </w:pPr>
      <w:ins w:id="256" w:author="Mediatek_123bisPost556" w:date="2023-10-20T19:32:00Z">
        <w:r>
          <w:rPr/>
          <w:t>3.</w:t>
        </w:r>
      </w:ins>
      <w:ins w:id="257" w:author="Mediatek_123bisPost556" w:date="2023-10-20T19:32:00Z">
        <w:r>
          <w:rPr/>
          <w:tab/>
        </w:r>
      </w:ins>
      <w:ins w:id="258" w:author="Mediatek_123bisPost556" w:date="2023-10-20T19:32:00Z">
        <w:r>
          <w:rPr/>
          <w:t xml:space="preserve">The UE stores the LTM candidate cell configurations and transmits an </w:t>
        </w:r>
      </w:ins>
      <w:ins w:id="259" w:author="Mediatek_123bisPost556" w:date="2023-10-20T19:32:00Z">
        <w:r>
          <w:rPr>
            <w:i/>
            <w:iCs/>
          </w:rPr>
          <w:t>RRCReconfigurationComplete</w:t>
        </w:r>
      </w:ins>
      <w:ins w:id="260" w:author="Mediatek_123bisPost556" w:date="2023-10-20T19:32:00Z">
        <w:r>
          <w:rPr/>
          <w:t xml:space="preserve"> message to the gNB.</w:t>
        </w:r>
      </w:ins>
    </w:p>
    <w:p>
      <w:pPr>
        <w:pStyle w:val="76"/>
        <w:rPr>
          <w:ins w:id="261" w:author="Mediatek_123bisPost556" w:date="2023-10-20T19:32:00Z"/>
        </w:rPr>
      </w:pPr>
      <w:ins w:id="262" w:author="Mediatek_123bisPost556" w:date="2023-10-20T19:32:00Z">
        <w:r>
          <w:rPr/>
          <w:t xml:space="preserve">4a. The UE performs DL synchronization with the candidate cell(s) before receiving the cell switch command. </w:t>
        </w:r>
      </w:ins>
    </w:p>
    <w:p>
      <w:pPr>
        <w:pStyle w:val="76"/>
        <w:rPr>
          <w:ins w:id="263" w:author="Mediatek_123bisPost556" w:date="2023-10-20T19:32:00Z"/>
        </w:rPr>
      </w:pPr>
      <w:ins w:id="264" w:author="Mediatek_123bisPost556" w:date="2023-10-20T19:32:00Z">
        <w:r>
          <w:rPr/>
          <w:t xml:space="preserve">4b. When UE-based TA measurement is configured, UE acquires the TA value(s) of the candidate cell(s) by measurement. </w:t>
        </w:r>
        <w:commentRangeStart w:id="20"/>
        <w:r>
          <w:rPr/>
          <w:t>Otherwise</w:t>
        </w:r>
        <w:commentRangeEnd w:id="20"/>
      </w:ins>
      <w:r>
        <w:rPr>
          <w:rStyle w:val="46"/>
        </w:rPr>
        <w:commentReference w:id="20"/>
      </w:r>
      <w:ins w:id="265" w:author="Mediatek_123bisPost556" w:date="2023-10-20T19:32:00Z">
        <w:r>
          <w:rPr/>
          <w:t>, UE performs early TA acquisition with the candidate cell(s) as requested by the network before receiving the cell switch command as specified in clause 9.2.6. This is done via CFRA triggered by a PDCCH order from the source cell, following which the UE sends preamble towards the indicated candidate cell. In order to minimize the data interruption of the source cell due to CFRA towards the candidate cell(s), the UE doesn’t receive random access response from the network for the purpose of TA value acquisition and the TA value of the candidate cell is indicated in the cell switch command. The UE doesn’t maintain the TA timer for the candidate cell and relies on network implementation to guarantee the TA validity.</w:t>
        </w:r>
      </w:ins>
    </w:p>
    <w:p>
      <w:pPr>
        <w:pStyle w:val="76"/>
        <w:rPr>
          <w:ins w:id="266" w:author="Mediatek_123bisPost556" w:date="2023-10-20T19:32:00Z"/>
        </w:rPr>
      </w:pPr>
      <w:ins w:id="267" w:author="Mediatek_123bisPost556" w:date="2023-10-20T19:32:00Z">
        <w:r>
          <w:rPr/>
          <w:t>5.</w:t>
        </w:r>
      </w:ins>
      <w:ins w:id="268" w:author="Mediatek_123bisPost556" w:date="2023-10-20T19:32:00Z">
        <w:r>
          <w:rPr/>
          <w:tab/>
        </w:r>
      </w:ins>
      <w:ins w:id="269" w:author="Mediatek_123bisPost556" w:date="2023-10-20T19:32:00Z">
        <w:r>
          <w:rPr/>
          <w:t>The UE performs L1 measurements on the configured candidate cell(s) and transmits L1 measurement reports to the gNB. L1 measurement should be performed as long as RRC reconfiguration</w:t>
        </w:r>
      </w:ins>
      <w:r>
        <w:commentReference w:id="21"/>
      </w:r>
      <w:ins w:id="270" w:author="Mediatek_123bisPost556" w:date="2023-10-20T19:32:00Z">
        <w:r>
          <w:rPr/>
          <w:t xml:space="preserve">(step 2) is applicable. </w:t>
        </w:r>
      </w:ins>
    </w:p>
    <w:p>
      <w:pPr>
        <w:pStyle w:val="76"/>
        <w:rPr>
          <w:ins w:id="271" w:author="Mediatek_123bisPost556" w:date="2023-10-20T19:32:00Z"/>
        </w:rPr>
      </w:pPr>
      <w:ins w:id="272" w:author="Mediatek_123bisPost556" w:date="2023-10-20T19:32:00Z">
        <w:r>
          <w:rPr/>
          <w:t>6.</w:t>
        </w:r>
      </w:ins>
      <w:ins w:id="273" w:author="Mediatek_123bisPost556" w:date="2023-10-20T19:32:00Z">
        <w:r>
          <w:rPr/>
          <w:tab/>
        </w:r>
      </w:ins>
      <w:ins w:id="274" w:author="Mediatek_123bisPost556" w:date="2023-10-20T19:32:00Z">
        <w:r>
          <w:rPr/>
          <w:t>The gNB decides to execute cell switch to a target cell and transmits a MAC CE triggering cell switch by including the candidate configuration index of the target cell. The UE switches to the target cell</w:t>
        </w:r>
        <w:commentRangeStart w:id="22"/>
        <w:r>
          <w:rPr/>
          <w:t xml:space="preserve"> </w:t>
        </w:r>
        <w:commentRangeEnd w:id="22"/>
      </w:ins>
      <w:r>
        <w:rPr>
          <w:rStyle w:val="46"/>
        </w:rPr>
        <w:commentReference w:id="22"/>
      </w:r>
      <w:ins w:id="275" w:author="Mediatek_123bisPost556" w:date="2023-10-20T19:32:00Z">
        <w:r>
          <w:rPr/>
          <w:t>and applies the configuration indicated by candidate configuration index.</w:t>
        </w:r>
      </w:ins>
    </w:p>
    <w:p>
      <w:pPr>
        <w:pStyle w:val="76"/>
        <w:rPr>
          <w:ins w:id="276" w:author="Mediatek_123bisPost556" w:date="2023-10-20T19:32:00Z"/>
        </w:rPr>
      </w:pPr>
      <w:ins w:id="277" w:author="Mediatek_123bisPost556" w:date="2023-10-20T19:32:00Z">
        <w:r>
          <w:rPr/>
          <w:t>7.</w:t>
        </w:r>
      </w:ins>
      <w:ins w:id="278" w:author="Mediatek_123bisPost556" w:date="2023-10-20T19:32:00Z">
        <w:r>
          <w:rPr/>
          <w:tab/>
        </w:r>
      </w:ins>
      <w:ins w:id="279" w:author="Mediatek_123bisPost556" w:date="2023-10-20T19:32:00Z">
        <w:r>
          <w:rPr/>
          <w:t>The UE performs the random access procedure towards the target cell, if UE does not have valid TA of the target cell. The UE performs CFRA if the LTM cell switch command MAC CE</w:t>
        </w:r>
      </w:ins>
      <w:ins w:id="280" w:author="Mediatek_123bisPost556" w:date="2023-10-20T19:32:00Z">
        <w:r>
          <w:rPr>
            <w:rFonts w:eastAsia="等线"/>
            <w:lang w:eastAsia="zh-CN"/>
          </w:rPr>
          <w:t xml:space="preserve"> contains information for CFRA as specified in clause 6.1.3.xy of TS 38.321[6].</w:t>
        </w:r>
      </w:ins>
    </w:p>
    <w:p>
      <w:pPr>
        <w:pStyle w:val="76"/>
        <w:rPr>
          <w:ins w:id="281" w:author="Mediatek_123bisPost556" w:date="2023-10-20T19:32:00Z"/>
        </w:rPr>
      </w:pPr>
      <w:ins w:id="282" w:author="Mediatek_123bisPost556" w:date="2023-10-20T19:32:00Z">
        <w:r>
          <w:rPr>
            <w:rFonts w:hint="eastAsia"/>
          </w:rPr>
          <w:t>8</w:t>
        </w:r>
      </w:ins>
      <w:ins w:id="283" w:author="Mediatek_123bisPost556" w:date="2023-10-20T19:32:00Z">
        <w:r>
          <w:rPr/>
          <w:t>.  The UE completes the LTM cell switch procedure by sending</w:t>
        </w:r>
      </w:ins>
      <w:ins w:id="284" w:author="Mediatek_123bisPost556" w:date="2023-10-20T19:32:00Z">
        <w:r>
          <w:rPr>
            <w:i/>
            <w:iCs/>
          </w:rPr>
          <w:t xml:space="preserve"> RRCReconfigurationComplete</w:t>
        </w:r>
      </w:ins>
      <w:ins w:id="285" w:author="Mediatek_123bisPost556" w:date="2023-10-20T19:32:00Z">
        <w:r>
          <w:rPr/>
          <w:t xml:space="preserve"> message to target cell. If the UE has performed a RA procedure in step 7 the UE considers that LTM cell switch execution is successfully completed when the random access procedure is successfully completed. For RACH-less LTM, the UE considers that LTM cell switch execution is successfully completed when the UE determines that the network has successfully received its first UL data. The UE determines successful reception of its first UL data </w:t>
        </w:r>
        <w:commentRangeStart w:id="23"/>
        <w:r>
          <w:rPr/>
          <w:t xml:space="preserve">by </w:t>
        </w:r>
        <w:commentRangeEnd w:id="23"/>
      </w:ins>
      <w:r>
        <w:rPr>
          <w:rStyle w:val="46"/>
        </w:rPr>
        <w:commentReference w:id="23"/>
      </w:r>
      <w:ins w:id="286" w:author="Mediatek_123bisPost556" w:date="2023-10-20T19:32:00Z">
        <w:r>
          <w:rPr/>
          <w:t xml:space="preserve">receiving </w:t>
        </w:r>
      </w:ins>
      <w:ins w:id="287" w:author="Mediatek_123bisPost556" w:date="2023-10-20T19:32:00Z">
        <w:r>
          <w:rPr>
            <w:szCs w:val="24"/>
          </w:rPr>
          <w:t>a PDCCH addressing the UE’s C-RNTI in the target cell, which schedules a new transmission following the first UL data</w:t>
        </w:r>
      </w:ins>
      <w:ins w:id="288" w:author="Mediatek_123bisPost556" w:date="2023-10-20T19:32:00Z">
        <w:r>
          <w:rPr/>
          <w:t>. The PDCCH carries either a DL assignment or an UL grant addressing the same HARQ process as</w:t>
        </w:r>
        <w:commentRangeStart w:id="24"/>
        <w:r>
          <w:rPr/>
          <w:t xml:space="preserve"> </w:t>
        </w:r>
        <w:commentRangeEnd w:id="24"/>
      </w:ins>
      <w:r>
        <w:rPr>
          <w:rStyle w:val="46"/>
        </w:rPr>
        <w:commentReference w:id="24"/>
      </w:r>
      <w:ins w:id="289" w:author="Mediatek_123bisPost556" w:date="2023-10-20T19:32:00Z">
        <w:r>
          <w:rPr/>
          <w:t xml:space="preserve">the first UL data. </w:t>
        </w:r>
      </w:ins>
    </w:p>
    <w:p>
      <w:pPr>
        <w:rPr>
          <w:ins w:id="290" w:author="Mediatek_123bisPost556" w:date="2023-10-20T19:32:00Z"/>
        </w:rPr>
      </w:pPr>
      <w:ins w:id="291" w:author="Mediatek_123bisPost556" w:date="2023-10-20T19:32:00Z">
        <w:r>
          <w:rPr/>
          <w:t>The steps 4-8 can be performed multiple times for subsequent LTM using the LTM candidate cell configuration(s) provided in step 2</w:t>
        </w:r>
        <w:bookmarkEnd w:id="52"/>
        <w:r>
          <w:rPr/>
          <w:t xml:space="preserve">.  </w:t>
        </w:r>
      </w:ins>
    </w:p>
    <w:p>
      <w:pPr>
        <w:rPr>
          <w:ins w:id="292" w:author="Mediatek_123bisPost556" w:date="2023-10-20T19:32:00Z"/>
        </w:rPr>
      </w:pPr>
      <w:ins w:id="293" w:author="Mediatek_123bisPost556" w:date="2023-10-20T19:32:00Z">
        <w:r>
          <w:rPr/>
          <w:t xml:space="preserve">The procedure over the air interface described in Figure x is applicable to both </w:t>
        </w:r>
        <w:commentRangeStart w:id="25"/>
        <w:r>
          <w:rPr/>
          <w:t>intra-DU</w:t>
        </w:r>
        <w:commentRangeEnd w:id="25"/>
      </w:ins>
      <w:r>
        <w:commentReference w:id="25"/>
      </w:r>
      <w:ins w:id="294" w:author="Mediatek_123bisPost556" w:date="2023-10-20T19:32:00Z">
        <w:r>
          <w:rPr/>
          <w:t xml:space="preserve"> LTM and </w:t>
        </w:r>
        <w:commentRangeStart w:id="26"/>
        <w:r>
          <w:rPr/>
          <w:t>inter-DU</w:t>
        </w:r>
        <w:commentRangeEnd w:id="26"/>
      </w:ins>
      <w:r>
        <w:commentReference w:id="26"/>
      </w:r>
      <w:ins w:id="295" w:author="Mediatek_123bisPost556" w:date="2023-10-20T19:32:00Z">
        <w:r>
          <w:rPr/>
          <w:t xml:space="preserve"> LTM. The overall LTM procedures over F1-C interface are captured in TS38.401[4].  </w:t>
        </w:r>
      </w:ins>
    </w:p>
    <w:p>
      <w:pPr>
        <w:pStyle w:val="6"/>
        <w:rPr>
          <w:ins w:id="296" w:author="Mediatek_123bisPost556" w:date="2023-10-20T19:32:00Z"/>
        </w:rPr>
      </w:pPr>
      <w:ins w:id="297" w:author="Mediatek_123bisPost556" w:date="2023-10-20T19:32:00Z">
        <w:r>
          <w:rPr/>
          <w:t>9.2.3.x.3</w:t>
        </w:r>
      </w:ins>
      <w:ins w:id="298" w:author="Mediatek_123bisPost556" w:date="2023-10-20T19:32:00Z">
        <w:r>
          <w:rPr/>
          <w:tab/>
        </w:r>
      </w:ins>
      <w:ins w:id="299" w:author="Mediatek_123bisPost556" w:date="2023-10-20T19:32:00Z">
        <w:r>
          <w:rPr/>
          <w:t>U-Plane Handling</w:t>
        </w:r>
      </w:ins>
    </w:p>
    <w:p>
      <w:pPr>
        <w:rPr>
          <w:ins w:id="300" w:author="Mediatek_123bisPost556" w:date="2023-10-20T19:32:00Z"/>
        </w:rPr>
      </w:pPr>
      <w:ins w:id="301" w:author="Mediatek_123bisPost556" w:date="2023-10-20T19:32:00Z">
        <w:r>
          <w:rPr/>
          <w:t>After receiving an LTM cell switch command MAC CE, the UE performs MAC reset. Whether the UE performs RLC re-establishment and PDCP data recovery during cell switch is explicitly controlled by the network through RRC signalling. The PDCP data recovery procedure can be applied to the RLC AM DRBs</w:t>
        </w:r>
        <w:commentRangeStart w:id="27"/>
        <w:r>
          <w:rPr/>
          <w:t xml:space="preserve"> for inter-DU LTM cell switch</w:t>
        </w:r>
        <w:commentRangeEnd w:id="27"/>
      </w:ins>
      <w:r>
        <w:commentReference w:id="27"/>
      </w:r>
      <w:ins w:id="302" w:author="Mediatek_123bisPost556" w:date="2023-10-20T19:32:00Z">
        <w:r>
          <w:rPr/>
          <w:t xml:space="preserve">. </w:t>
        </w:r>
      </w:ins>
    </w:p>
    <w:p>
      <w:pPr>
        <w:pStyle w:val="6"/>
        <w:rPr>
          <w:ins w:id="303" w:author="Mediatek_123bisPost556" w:date="2023-10-20T19:32:00Z"/>
          <w:del w:id="304" w:author="Post124_Mediatek" w:date="2023-11-23T15:44:00Z"/>
        </w:rPr>
      </w:pPr>
      <w:ins w:id="305" w:author="Mediatek_123bisPost556" w:date="2023-10-20T19:32:00Z">
        <w:del w:id="306" w:author="Post124_Mediatek" w:date="2023-11-23T15:44:00Z">
          <w:commentRangeStart w:id="28"/>
          <w:r>
            <w:rPr/>
            <w:delText>9.2.3.x.4</w:delText>
          </w:r>
        </w:del>
      </w:ins>
      <w:ins w:id="307" w:author="Mediatek_123bisPost556" w:date="2023-10-20T19:32:00Z">
        <w:del w:id="308" w:author="Post124_Mediatek" w:date="2023-11-23T15:44:00Z">
          <w:r>
            <w:rPr/>
            <w:tab/>
          </w:r>
        </w:del>
      </w:ins>
      <w:ins w:id="309" w:author="Mediatek_123bisPost556" w:date="2023-10-20T19:32:00Z">
        <w:del w:id="310" w:author="Post124_Mediatek" w:date="2023-11-23T15:44:00Z">
          <w:r>
            <w:rPr/>
            <w:delText>Data Forwarding</w:delText>
          </w:r>
          <w:commentRangeEnd w:id="28"/>
        </w:del>
      </w:ins>
      <w:r>
        <w:rPr>
          <w:rStyle w:val="46"/>
          <w:rFonts w:ascii="Times New Roman" w:hAnsi="Times New Roman"/>
        </w:rPr>
        <w:commentReference w:id="28"/>
      </w:r>
    </w:p>
    <w:p>
      <w:pPr>
        <w:pStyle w:val="78"/>
        <w:rPr>
          <w:del w:id="311" w:author="Post124_Mediatek" w:date="2023-11-23T15:44:00Z"/>
        </w:rPr>
      </w:pPr>
      <w:ins w:id="312" w:author="Mediatek_123bisPost556" w:date="2023-10-20T19:32:00Z">
        <w:del w:id="313" w:author="Post124_Mediatek" w:date="2023-11-23T15:44:00Z">
          <w:r>
            <w:rPr>
              <w:rFonts w:eastAsia="宋体"/>
            </w:rPr>
            <w:delText>Editor’s note: RAN3 is assumed to provide details for this section.</w:delText>
          </w:r>
        </w:del>
      </w:ins>
    </w:p>
    <w:bookmarkEnd w:id="37"/>
    <w:bookmarkEnd w:id="38"/>
    <w:bookmarkEnd w:id="39"/>
    <w:bookmarkEnd w:id="40"/>
    <w:bookmarkEnd w:id="41"/>
    <w:bookmarkEnd w:id="42"/>
    <w:bookmarkEnd w:id="43"/>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bookmarkStart w:id="53" w:name="_Toc37231954"/>
      <w:bookmarkStart w:id="54" w:name="_Toc29376063"/>
      <w:bookmarkStart w:id="55" w:name="_Toc20387983"/>
      <w:bookmarkStart w:id="56" w:name="_Toc51971357"/>
      <w:bookmarkStart w:id="57" w:name="_Toc52551340"/>
      <w:bookmarkStart w:id="58" w:name="_Toc139018073"/>
      <w:bookmarkStart w:id="59" w:name="_Toc46502009"/>
      <w:r>
        <w:rPr>
          <w:i/>
        </w:rPr>
        <w:t>Next change</w:t>
      </w:r>
    </w:p>
    <w:p>
      <w:pPr>
        <w:pStyle w:val="4"/>
      </w:pPr>
      <w:bookmarkStart w:id="60" w:name="_Toc139018084"/>
      <w:bookmarkStart w:id="61" w:name="_Toc52551352"/>
      <w:bookmarkStart w:id="62" w:name="_Toc37231964"/>
      <w:bookmarkStart w:id="63" w:name="_Toc46502021"/>
      <w:bookmarkStart w:id="64" w:name="_Toc51971369"/>
      <w:bookmarkStart w:id="65" w:name="_Toc20387990"/>
      <w:bookmarkStart w:id="66" w:name="_Toc139018085"/>
      <w:bookmarkStart w:id="67" w:name="_Toc29376070"/>
      <w:r>
        <w:t>9.2.6</w:t>
      </w:r>
      <w:r>
        <w:tab/>
      </w:r>
      <w:r>
        <w:t>Random Access Procedure</w:t>
      </w:r>
      <w:bookmarkEnd w:id="60"/>
    </w:p>
    <w:p>
      <w:r>
        <w:t>The random access procedure is triggered by a number of events:</w:t>
      </w:r>
    </w:p>
    <w:p>
      <w:pPr>
        <w:pStyle w:val="76"/>
      </w:pPr>
      <w:r>
        <w:t>-</w:t>
      </w:r>
      <w:r>
        <w:tab/>
      </w:r>
      <w:r>
        <w:t>Initial access from RRC_IDLE;</w:t>
      </w:r>
    </w:p>
    <w:p>
      <w:pPr>
        <w:pStyle w:val="76"/>
      </w:pPr>
      <w:r>
        <w:t>-</w:t>
      </w:r>
      <w:r>
        <w:tab/>
      </w:r>
      <w:r>
        <w:rPr>
          <w:lang w:eastAsia="zh-CN"/>
        </w:rPr>
        <w:t>RRC Connection Re-establishment procedure</w:t>
      </w:r>
      <w:r>
        <w:rPr>
          <w:rFonts w:eastAsia="宋体"/>
          <w:lang w:eastAsia="zh-CN"/>
        </w:rPr>
        <w:t>;</w:t>
      </w:r>
    </w:p>
    <w:p>
      <w:pPr>
        <w:pStyle w:val="76"/>
      </w:pPr>
      <w:r>
        <w:t>-</w:t>
      </w:r>
      <w:r>
        <w:tab/>
      </w:r>
      <w:r>
        <w:t>DL or UL data arrival, during RRC_CONNECTED</w:t>
      </w:r>
      <w:r>
        <w:rPr>
          <w:lang w:eastAsia="fr-FR"/>
        </w:rPr>
        <w:t xml:space="preserve"> or during RRC_INACTIVE while SDT procedure (see clause 18.0) is ongoing,</w:t>
      </w:r>
      <w:r>
        <w:t xml:space="preserve"> when UL synchronisation status is "non-synchronised";</w:t>
      </w:r>
    </w:p>
    <w:p>
      <w:pPr>
        <w:pStyle w:val="76"/>
      </w:pPr>
      <w:r>
        <w:t>-</w:t>
      </w:r>
      <w:r>
        <w:tab/>
      </w:r>
      <w:r>
        <w:t xml:space="preserve">UL data arrival, during RRC_CONNECTED </w:t>
      </w:r>
      <w:r>
        <w:rPr>
          <w:lang w:eastAsia="fr-FR"/>
        </w:rPr>
        <w:t xml:space="preserve">or during RRC_INACTIVE while SDT procedure is ongoing, </w:t>
      </w:r>
      <w:r>
        <w:t>when there are no PUCCH resources for SR available;</w:t>
      </w:r>
    </w:p>
    <w:p>
      <w:pPr>
        <w:pStyle w:val="76"/>
      </w:pPr>
      <w:r>
        <w:t>-</w:t>
      </w:r>
      <w:r>
        <w:tab/>
      </w:r>
      <w:r>
        <w:t>SR failure;</w:t>
      </w:r>
    </w:p>
    <w:p>
      <w:pPr>
        <w:pStyle w:val="76"/>
      </w:pPr>
      <w:r>
        <w:t>-</w:t>
      </w:r>
      <w:r>
        <w:tab/>
      </w:r>
      <w:r>
        <w:t>Request by RRC upon synchronous reconfiguration (e.g. handover);</w:t>
      </w:r>
    </w:p>
    <w:p>
      <w:pPr>
        <w:pStyle w:val="76"/>
      </w:pPr>
      <w:r>
        <w:t>-</w:t>
      </w:r>
      <w:r>
        <w:tab/>
      </w:r>
      <w:r>
        <w:t>RRC Connection Resume procedure from RRC_INACTIVE;</w:t>
      </w:r>
    </w:p>
    <w:p>
      <w:pPr>
        <w:pStyle w:val="76"/>
      </w:pPr>
      <w:r>
        <w:t>-</w:t>
      </w:r>
      <w:r>
        <w:tab/>
      </w:r>
      <w:r>
        <w:t>To establish time alignment for a secondary TAG;</w:t>
      </w:r>
    </w:p>
    <w:p>
      <w:pPr>
        <w:pStyle w:val="76"/>
      </w:pPr>
      <w:r>
        <w:t>-</w:t>
      </w:r>
      <w:r>
        <w:tab/>
      </w:r>
      <w:r>
        <w:t>Request for Other SI (see clause 7.3);</w:t>
      </w:r>
    </w:p>
    <w:p>
      <w:pPr>
        <w:pStyle w:val="76"/>
      </w:pPr>
      <w:r>
        <w:t>-</w:t>
      </w:r>
      <w:r>
        <w:tab/>
      </w:r>
      <w:r>
        <w:t>Beam failure recovery;</w:t>
      </w:r>
    </w:p>
    <w:p>
      <w:pPr>
        <w:pStyle w:val="76"/>
        <w:rPr>
          <w:lang w:eastAsia="fr-FR"/>
        </w:rPr>
      </w:pPr>
      <w:r>
        <w:t>-</w:t>
      </w:r>
      <w:r>
        <w:tab/>
      </w:r>
      <w:r>
        <w:t>Consistent UL LBT failure on SpCell</w:t>
      </w:r>
      <w:r>
        <w:rPr>
          <w:lang w:eastAsia="fr-FR"/>
        </w:rPr>
        <w:t>;</w:t>
      </w:r>
    </w:p>
    <w:p>
      <w:pPr>
        <w:pStyle w:val="76"/>
      </w:pPr>
      <w:r>
        <w:rPr>
          <w:lang w:eastAsia="fr-FR"/>
        </w:rPr>
        <w:t>-</w:t>
      </w:r>
      <w:r>
        <w:rPr>
          <w:lang w:eastAsia="fr-FR"/>
        </w:rPr>
        <w:tab/>
      </w:r>
      <w:r>
        <w:rPr>
          <w:lang w:eastAsia="fr-FR"/>
        </w:rPr>
        <w:t>SDT in RRC_INACTIVE (see clause 18)</w:t>
      </w:r>
      <w:r>
        <w:t>;</w:t>
      </w:r>
    </w:p>
    <w:p>
      <w:pPr>
        <w:pStyle w:val="76"/>
      </w:pPr>
      <w:r>
        <w:t>-</w:t>
      </w:r>
      <w:r>
        <w:tab/>
      </w:r>
      <w:r>
        <w:t>Positioning purpose during RRC_CONNECTED requiring random access procedure, e.g., when timing advance is needed for UE positioning.</w:t>
      </w:r>
    </w:p>
    <w:p>
      <w:pPr>
        <w:pStyle w:val="76"/>
        <w:rPr>
          <w:ins w:id="314" w:author="Mediatek_123bisPost556" w:date="2023-10-20T19:33:00Z"/>
        </w:rPr>
      </w:pPr>
      <w:ins w:id="315" w:author="Mediatek_123bisPost556" w:date="2023-10-20T19:33:00Z">
        <w:r>
          <w:rPr>
            <w:rFonts w:eastAsia="等线"/>
            <w:lang w:eastAsia="zh-CN"/>
          </w:rPr>
          <w:t xml:space="preserve">-  Early UL synchronization </w:t>
        </w:r>
      </w:ins>
      <w:ins w:id="316" w:author="Mediatek_123bisPost556" w:date="2023-10-20T19:33:00Z">
        <w:r>
          <w:rPr/>
          <w:t xml:space="preserve">with a cell </w:t>
        </w:r>
        <w:commentRangeStart w:id="29"/>
        <w:r>
          <w:rPr/>
          <w:t>other than the current serving cell</w:t>
        </w:r>
        <w:commentRangeEnd w:id="29"/>
      </w:ins>
      <w:r>
        <w:commentReference w:id="29"/>
      </w:r>
      <w:ins w:id="317" w:author="Mediatek_123bisPost556" w:date="2023-10-20T19:33:00Z">
        <w:r>
          <w:rPr/>
          <w:t>, e.g., early TA acquisition with candidate cell(s) before LTM cell switch.</w:t>
        </w:r>
      </w:ins>
    </w:p>
    <w:p>
      <w:pPr>
        <w:pStyle w:val="76"/>
        <w:rPr>
          <w:ins w:id="318" w:author="Mediatek_123_Rev" w:date="2023-09-27T10:44:00Z"/>
        </w:rPr>
      </w:pPr>
      <w:ins w:id="319" w:author="Mediatek_123bisPost556" w:date="2023-10-20T19:33:00Z">
        <w:r>
          <w:rPr>
            <w:rFonts w:eastAsia="等线"/>
            <w:lang w:eastAsia="zh-CN"/>
          </w:rPr>
          <w:t>-  Triggered by MAC upon LTM cell switch.</w:t>
        </w:r>
      </w:ins>
    </w:p>
    <w:p>
      <w:r>
        <w:t>Two types of random access procedure are supported: 4-step RA type with MSG1 and 2-step RA type with MSGA. Both types of RA procedure support contention-based random access (CBRA) and contention-free random access (CFRA) as shown on Figure 9.2.6-1 below.</w:t>
      </w:r>
    </w:p>
    <w:p>
      <w:r>
        <w:t>The UE selects the type of random access at initiation of the random access procedure based on network configuration:</w:t>
      </w:r>
    </w:p>
    <w:p>
      <w:pPr>
        <w:pStyle w:val="76"/>
      </w:pPr>
      <w:r>
        <w:t>-</w:t>
      </w:r>
      <w:r>
        <w:tab/>
      </w:r>
      <w:r>
        <w:t>when CFRA resources are not configured, an RSRP threshold is used by the UE to select between 2-step RA type and 4-step RA type;</w:t>
      </w:r>
    </w:p>
    <w:p>
      <w:pPr>
        <w:pStyle w:val="76"/>
      </w:pPr>
      <w:r>
        <w:t>-</w:t>
      </w:r>
      <w:r>
        <w:tab/>
      </w:r>
      <w:r>
        <w:t>when CFRA resources for 4-step RA type are configured, UE performs random access with 4-step RA type;</w:t>
      </w:r>
    </w:p>
    <w:p>
      <w:pPr>
        <w:pStyle w:val="76"/>
      </w:pPr>
      <w:r>
        <w:t>-</w:t>
      </w:r>
      <w:r>
        <w:tab/>
      </w:r>
      <w:r>
        <w:t>when CFRA resources for 2-step RA type are configured, UE performs random access with 2-step RA type.</w:t>
      </w:r>
    </w:p>
    <w:p>
      <w:r>
        <w:t>The network does not configure CFRA resources for 4-step and 2-step RA types at the same time for a Bandwidth Part (BWP). CFRA with 2-step RA type is only supported for handover.</w:t>
      </w:r>
    </w:p>
    <w:p>
      <w:r>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r>
        <w:t>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r>
        <w:t>If the random access procedure with 2-step RA type is not completed after a number of MSGA transmissions, the UE can be configured to switch to CBRA with 4-step RA type.</w:t>
      </w:r>
    </w:p>
    <w:p>
      <w:pPr>
        <w:rPr>
          <w:ins w:id="320" w:author="Mediatek_123bisPost556" w:date="2023-10-20T19:35:00Z"/>
        </w:rPr>
      </w:pPr>
      <w:ins w:id="321" w:author="Mediatek_123bisPost556" w:date="2023-10-20T19:35:00Z">
        <w:r>
          <w:rPr>
            <w:rFonts w:hint="eastAsia"/>
          </w:rPr>
          <w:t>F</w:t>
        </w:r>
      </w:ins>
      <w:ins w:id="322" w:author="Mediatek_123bisPost556" w:date="2023-10-20T19:35:00Z">
        <w:r>
          <w:rPr/>
          <w:t xml:space="preserve">or the random access procedure towards </w:t>
        </w:r>
        <w:commentRangeStart w:id="30"/>
        <w:r>
          <w:rPr/>
          <w:t>a cell other than the current serving cell</w:t>
        </w:r>
        <w:commentRangeEnd w:id="30"/>
      </w:ins>
      <w:r>
        <w:commentReference w:id="30"/>
      </w:r>
      <w:ins w:id="323" w:author="Mediatek_123bisPost556" w:date="2023-10-20T19:35:00Z">
        <w:r>
          <w:rPr/>
          <w:t xml:space="preserve">, e.g. for early UL TA acquisition for an LTM candidate cell before LTM cell switch, CFRA is triggered. The UE sends MSG1 towards the candidate cell without monitoring for a response from the </w:t>
        </w:r>
        <w:commentRangeStart w:id="31"/>
        <w:r>
          <w:rPr/>
          <w:t>target</w:t>
        </w:r>
        <w:commentRangeEnd w:id="31"/>
      </w:ins>
      <w:r>
        <w:commentReference w:id="31"/>
      </w:r>
      <w:ins w:id="324" w:author="Mediatek_123bisPost556" w:date="2023-10-20T19:35:00Z">
        <w:r>
          <w:rPr/>
          <w:t xml:space="preserve"> cell as shown in Figure 9.2.6-1 (e). To support UE power ramping, the UE may perform MSG1 retransmission as indicated by the network.</w:t>
        </w:r>
      </w:ins>
    </w:p>
    <w:p>
      <w:pPr>
        <w:pStyle w:val="80"/>
      </w:pPr>
      <w:r>
        <w:object>
          <v:shape id="_x0000_i1027" o:spt="75" type="#_x0000_t75" style="height:157.3pt;width:152.85pt;" o:ole="t" filled="f" o:preferrelative="t" stroked="f" coordsize="21600,21600">
            <v:path/>
            <v:fill on="f" focussize="0,0"/>
            <v:stroke on="f" joinstyle="miter"/>
            <v:imagedata r:id="rId11" o:title=""/>
            <o:lock v:ext="edit" aspectratio="t"/>
            <w10:wrap type="none"/>
            <w10:anchorlock/>
          </v:shape>
          <o:OLEObject Type="Embed" ProgID="Visio.Drawing.11" ShapeID="_x0000_i1027" DrawAspect="Content" ObjectID="_1468075727" r:id="rId10">
            <o:LockedField>false</o:LockedField>
          </o:OLEObject>
        </w:object>
      </w:r>
      <w:r>
        <w:tab/>
      </w:r>
      <w:r>
        <w:tab/>
      </w:r>
      <w:r>
        <w:tab/>
      </w:r>
      <w:r>
        <w:tab/>
      </w:r>
      <w:r>
        <w:tab/>
      </w:r>
      <w:r>
        <w:tab/>
      </w:r>
      <w:r>
        <w:object>
          <v:shape id="_x0000_i1028" o:spt="75" type="#_x0000_t75" style="height:105.8pt;width:150.65pt;" o:ole="t" filled="f" o:preferrelative="t" stroked="f" coordsize="21600,21600">
            <v:path/>
            <v:fill on="f" focussize="0,0"/>
            <v:stroke on="f" joinstyle="miter"/>
            <v:imagedata r:id="rId13" o:title=""/>
            <o:lock v:ext="edit" aspectratio="t"/>
            <w10:wrap type="none"/>
            <w10:anchorlock/>
          </v:shape>
          <o:OLEObject Type="Embed" ProgID="Visio.Drawing.11" ShapeID="_x0000_i1028" DrawAspect="Content" ObjectID="_1468075728" r:id="rId12">
            <o:LockedField>false</o:LockedField>
          </o:OLEObject>
        </w:object>
      </w:r>
    </w:p>
    <w:p>
      <w:pPr>
        <w:pStyle w:val="88"/>
      </w:pPr>
      <w:r>
        <w:t>(a)</w:t>
      </w:r>
      <w:r>
        <w:tab/>
      </w:r>
      <w:r>
        <w:t>CBRA with 4-step RA type</w:t>
      </w:r>
      <w:r>
        <w:tab/>
      </w:r>
      <w:r>
        <w:tab/>
      </w:r>
      <w:r>
        <w:tab/>
      </w:r>
      <w:r>
        <w:tab/>
      </w:r>
      <w:r>
        <w:tab/>
      </w:r>
      <w:r>
        <w:tab/>
      </w:r>
      <w:r>
        <w:t>(b) CBRA with 2-step RA type</w:t>
      </w:r>
    </w:p>
    <w:p>
      <w:pPr>
        <w:pStyle w:val="80"/>
      </w:pPr>
      <w:r>
        <w:object>
          <v:shape id="_x0000_i1029" o:spt="75" type="#_x0000_t75" style="height:123.5pt;width:151.2pt;" o:ole="t" filled="f" o:preferrelative="t" stroked="f" coordsize="21600,21600">
            <v:path/>
            <v:fill on="f" focussize="0,0"/>
            <v:stroke on="f" joinstyle="miter"/>
            <v:imagedata r:id="rId15" o:title=""/>
            <o:lock v:ext="edit" aspectratio="t"/>
            <w10:wrap type="none"/>
            <w10:anchorlock/>
          </v:shape>
          <o:OLEObject Type="Embed" ProgID="Visio.Drawing.11" ShapeID="_x0000_i1029" DrawAspect="Content" ObjectID="_1468075729" r:id="rId14">
            <o:LockedField>false</o:LockedField>
          </o:OLEObject>
        </w:object>
      </w:r>
      <w:r>
        <w:tab/>
      </w:r>
      <w:r>
        <w:tab/>
      </w:r>
      <w:r>
        <w:tab/>
      </w:r>
      <w:r>
        <w:tab/>
      </w:r>
      <w:r>
        <w:tab/>
      </w:r>
      <w:r>
        <w:tab/>
      </w:r>
      <w:r>
        <w:object>
          <v:shape id="_x0000_i1030" o:spt="75" type="#_x0000_t75" style="height:123.5pt;width:147.3pt;" o:ole="t" filled="f" o:preferrelative="t" stroked="f" coordsize="21600,21600">
            <v:path/>
            <v:fill on="f" focussize="0,0"/>
            <v:stroke on="f" joinstyle="miter"/>
            <v:imagedata r:id="rId17" o:title=""/>
            <o:lock v:ext="edit" aspectratio="t"/>
            <w10:wrap type="none"/>
            <w10:anchorlock/>
          </v:shape>
          <o:OLEObject Type="Embed" ProgID="Visio.Drawing.15" ShapeID="_x0000_i1030" DrawAspect="Content" ObjectID="_1468075730" r:id="rId16">
            <o:LockedField>false</o:LockedField>
          </o:OLEObject>
        </w:object>
      </w:r>
    </w:p>
    <w:p>
      <w:pPr>
        <w:pStyle w:val="88"/>
        <w:rPr>
          <w:ins w:id="325" w:author="Mediatek_123_Rev" w:date="2023-09-28T22:55:00Z"/>
        </w:rPr>
      </w:pPr>
      <w:r>
        <w:t>(c) CFRA with 4-step RA type</w:t>
      </w:r>
      <w:r>
        <w:tab/>
      </w:r>
      <w:r>
        <w:tab/>
      </w:r>
      <w:r>
        <w:tab/>
      </w:r>
      <w:r>
        <w:tab/>
      </w:r>
      <w:r>
        <w:tab/>
      </w:r>
      <w:r>
        <w:tab/>
      </w:r>
      <w:r>
        <w:t>(d) CFRA with 2-step RA type</w:t>
      </w:r>
    </w:p>
    <w:p>
      <w:pPr>
        <w:pStyle w:val="80"/>
        <w:rPr>
          <w:ins w:id="326" w:author="Mediatek_123_Rev" w:date="2023-09-28T22:55:00Z"/>
        </w:rPr>
      </w:pPr>
      <w:ins w:id="327" w:author="Mediatek_123_Rev" w:date="2023-09-28T22:55:00Z"/>
      <w:ins w:id="328" w:author="Mediatek_123_Rev" w:date="2023-09-28T22:55:00Z"/>
      <w:ins w:id="329" w:author="Mediatek_123_Rev" w:date="2023-09-28T22:55:00Z"/>
      <w:ins w:id="330" w:author="Mediatek_123_Rev" w:date="2023-09-28T22:55:00Z">
        <w:r>
          <w:rPr/>
          <w:object>
            <v:shape id="_x0000_i1031" o:spt="75" type="#_x0000_t75" style="height:166.15pt;width:275.25pt;" o:ole="t" filled="f" o:preferrelative="t" stroked="f" coordsize="21600,21600">
              <v:path/>
              <v:fill on="f" focussize="0,0"/>
              <v:stroke on="f" joinstyle="miter"/>
              <v:imagedata r:id="rId19" o:title=""/>
              <o:lock v:ext="edit" aspectratio="t"/>
              <w10:wrap type="none"/>
              <w10:anchorlock/>
            </v:shape>
            <o:OLEObject Type="Embed" ProgID="Visio.Drawing.15" ShapeID="_x0000_i1031" DrawAspect="Content" ObjectID="_1468075731" r:id="rId18">
              <o:LockedField>false</o:LockedField>
            </o:OLEObject>
          </w:object>
        </w:r>
      </w:ins>
      <w:ins w:id="332" w:author="Mediatek_123_Rev" w:date="2023-09-28T22:55:00Z"/>
    </w:p>
    <w:p>
      <w:pPr>
        <w:pStyle w:val="88"/>
        <w:rPr>
          <w:ins w:id="333" w:author="Mediatek_123bisPost556" w:date="2023-10-20T19:35:00Z"/>
        </w:rPr>
      </w:pPr>
      <w:ins w:id="334" w:author="Mediatek_123bisPost556" w:date="2023-10-20T19:35:00Z">
        <w:r>
          <w:rPr/>
          <w:t>(e) CFRA without network response with 4-step RA type</w:t>
        </w:r>
      </w:ins>
    </w:p>
    <w:p>
      <w:pPr>
        <w:pStyle w:val="88"/>
      </w:pPr>
      <w:r>
        <w:t>Figure 9.2.6-1: Random Access Procedures</w:t>
      </w:r>
    </w:p>
    <w:p>
      <w:pPr>
        <w:pStyle w:val="80"/>
      </w:pPr>
      <w:r>
        <w:object>
          <v:shape id="_x0000_i1032" o:spt="75" type="#_x0000_t75" style="height:167.25pt;width:203.8pt;" o:ole="t" filled="f" o:preferrelative="t" stroked="f" coordsize="21600,21600">
            <v:path/>
            <v:fill on="f" focussize="0,0"/>
            <v:stroke on="f" joinstyle="miter"/>
            <v:imagedata r:id="rId21" o:title=""/>
            <o:lock v:ext="edit" aspectratio="t"/>
            <w10:wrap type="none"/>
            <w10:anchorlock/>
          </v:shape>
          <o:OLEObject Type="Embed" ProgID="Visio.Drawing.11" ShapeID="_x0000_i1032" DrawAspect="Content" ObjectID="_1468075732" r:id="rId20">
            <o:LockedField>false</o:LockedField>
          </o:OLEObject>
        </w:object>
      </w:r>
    </w:p>
    <w:p>
      <w:pPr>
        <w:pStyle w:val="88"/>
      </w:pPr>
      <w:r>
        <w:t>Figure 9.2.6-2: Fallback for CBRA with 2-step RA type</w:t>
      </w:r>
    </w:p>
    <w:p>
      <w:r>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r>
        <w:t>The network can associate a set of RACH resources with feature(s) applicable to a Random Access procedure: Network Slicing (see clause 16.3), RedCap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pPr>
        <w:rPr>
          <w:rFonts w:eastAsia="MS Mincho"/>
        </w:rPr>
      </w:pPr>
      <w:r>
        <w:t xml:space="preserve">When CA is configured, random access procedure with 2-step RA type is only performed on </w:t>
      </w:r>
      <w:r>
        <w:rPr>
          <w:rFonts w:eastAsia="Malgun Gothic"/>
          <w:lang w:eastAsia="ko-KR"/>
        </w:rPr>
        <w:t>PCell</w:t>
      </w:r>
      <w:r>
        <w:t xml:space="preserve"> while contention resolution can be cross-scheduled by the PCell</w:t>
      </w:r>
      <w:r>
        <w:rPr>
          <w:rFonts w:eastAsia="MS Mincho"/>
        </w:rPr>
        <w:t>.</w:t>
      </w:r>
    </w:p>
    <w:p>
      <w:r>
        <w:rPr>
          <w:rFonts w:eastAsia="MS Mincho"/>
        </w:rPr>
        <w:t xml:space="preserve">When CA is configured, </w:t>
      </w:r>
      <w:r>
        <w:t>for random access procedure with 4-step RA type, the first three steps of CBRA always occur on the PCell while contention resolution (step 4) can be cross-scheduled by the PCell. The three steps of a CFRA started on the PCell remain on the PCell. CFRA on SCell can only be initiated by the gNB to establish timing advance for a secondary TAG: the procedure is initiated by the gNB with a PDCCH order (step 0) that is sent on an activated SCell of the secondary TAG, preamble transmission (step 1) takes place on the SCell, and Random Access Response (step 2) takes place on PCell.</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change</w:t>
      </w:r>
    </w:p>
    <w:p>
      <w:pPr>
        <w:pStyle w:val="4"/>
      </w:pPr>
      <w:r>
        <w:t>9.2.7</w:t>
      </w:r>
      <w:r>
        <w:tab/>
      </w:r>
      <w:r>
        <w:t>Radio Link Failure</w:t>
      </w:r>
      <w:bookmarkEnd w:id="61"/>
      <w:bookmarkEnd w:id="62"/>
      <w:bookmarkEnd w:id="63"/>
      <w:bookmarkEnd w:id="64"/>
      <w:bookmarkEnd w:id="65"/>
      <w:bookmarkEnd w:id="66"/>
      <w:bookmarkEnd w:id="67"/>
    </w:p>
    <w:p>
      <w:r>
        <w:t xml:space="preserve">In RRC_CONNECTED, the UE performs Radio Link Monitoring (RLM) in the active BWP based on reference signals (SSB/CSI-RS) and signal quality thresholds configured by the network. </w:t>
      </w:r>
      <w:r>
        <w:rPr>
          <w:shd w:val="clear" w:color="auto" w:fill="FFFFFF"/>
        </w:rPr>
        <w:t xml:space="preserve">SSB-based RLM is based on the SSB associated to the initial DL BWP and can be configured for the initial DL BWP and for DL BWPs containing the SSB associated to the initial DL BWP. Besides, SSB-based RLM can be also performed based on the non-cell defining SSB, if configured for RedCap UEs. For other DL BWPs, RLM can only be performed based on CSI-RS. In case of DAPS handover, the UE continues the </w:t>
      </w:r>
      <w:r>
        <w:rPr>
          <w:rFonts w:eastAsia="Yu Mincho"/>
          <w:shd w:val="clear" w:color="auto" w:fill="FFFFFF"/>
        </w:rPr>
        <w:t xml:space="preserve">detection of radio link failure </w:t>
      </w:r>
      <w:r>
        <w:rPr>
          <w:shd w:val="clear" w:color="auto" w:fill="FFFFFF"/>
        </w:rPr>
        <w:t>at the source cell</w:t>
      </w:r>
      <w:r>
        <w:t xml:space="preserve"> </w:t>
      </w:r>
      <w:r>
        <w:rPr>
          <w:shd w:val="clear" w:color="auto" w:fill="FFFFFF"/>
        </w:rPr>
        <w:t>until the successful completion of the random access procedure to the target cell.</w:t>
      </w:r>
    </w:p>
    <w:p>
      <w:r>
        <w:t>The UE declares Radio Link Failure (RLF) when one of the following criteria are met:</w:t>
      </w:r>
    </w:p>
    <w:p>
      <w:pPr>
        <w:pStyle w:val="76"/>
      </w:pPr>
      <w:r>
        <w:t>-</w:t>
      </w:r>
      <w:r>
        <w:tab/>
      </w:r>
      <w:r>
        <w:t>Expiry of a radio problem timer started after indication of radio problems from the physical layer (if radio problems are recovered before the timer is expired, the UE stops the timer); or</w:t>
      </w:r>
    </w:p>
    <w:p>
      <w:pPr>
        <w:pStyle w:val="76"/>
      </w:pPr>
      <w:r>
        <w:t>-</w:t>
      </w:r>
      <w:r>
        <w:tab/>
      </w:r>
      <w:r>
        <w:t>Expiry of a timer started upon triggering a measurement report for a measurement identity for which the timer has been configured while another radio problem timer is running; or</w:t>
      </w:r>
    </w:p>
    <w:p>
      <w:pPr>
        <w:pStyle w:val="76"/>
      </w:pPr>
      <w:r>
        <w:t>-</w:t>
      </w:r>
      <w:r>
        <w:tab/>
      </w:r>
      <w:r>
        <w:t>Random access procedure failure; or</w:t>
      </w:r>
    </w:p>
    <w:p>
      <w:pPr>
        <w:pStyle w:val="76"/>
      </w:pPr>
      <w:r>
        <w:t>-</w:t>
      </w:r>
      <w:r>
        <w:tab/>
      </w:r>
      <w:r>
        <w:t>RLC failure; or</w:t>
      </w:r>
    </w:p>
    <w:p>
      <w:pPr>
        <w:pStyle w:val="76"/>
      </w:pPr>
      <w:r>
        <w:t>-</w:t>
      </w:r>
      <w:r>
        <w:tab/>
      </w:r>
      <w:r>
        <w:t>Detection of consistent uplink LBT failures for operation with shared spectrum channel access as described in 5.6.1; or</w:t>
      </w:r>
    </w:p>
    <w:p>
      <w:pPr>
        <w:pStyle w:val="76"/>
      </w:pPr>
      <w:r>
        <w:t>-</w:t>
      </w:r>
      <w:r>
        <w:tab/>
      </w:r>
      <w:r>
        <w:t>For IAB-MT, the reception of a BH RLF indication received from its parent node.</w:t>
      </w:r>
    </w:p>
    <w:p>
      <w:r>
        <w:t>After RLF is declared, the UE:</w:t>
      </w:r>
    </w:p>
    <w:p>
      <w:pPr>
        <w:pStyle w:val="76"/>
      </w:pPr>
      <w:r>
        <w:t>-</w:t>
      </w:r>
      <w:r>
        <w:tab/>
      </w:r>
      <w:r>
        <w:t>stays in RRC_CONNECTED;</w:t>
      </w:r>
    </w:p>
    <w:p>
      <w:pPr>
        <w:pStyle w:val="76"/>
      </w:pPr>
      <w:r>
        <w:t>-</w:t>
      </w:r>
      <w:r>
        <w:tab/>
      </w:r>
      <w:r>
        <w:t>in case of DAPS handover, for RLF in the source cell:</w:t>
      </w:r>
    </w:p>
    <w:p>
      <w:pPr>
        <w:pStyle w:val="91"/>
      </w:pPr>
      <w:r>
        <w:t>-</w:t>
      </w:r>
      <w:r>
        <w:tab/>
      </w:r>
      <w:r>
        <w:t>stops any data transmission or reception via the source link and releases the source link, but maintains the source RRC configuration;</w:t>
      </w:r>
    </w:p>
    <w:p>
      <w:pPr>
        <w:pStyle w:val="91"/>
      </w:pPr>
      <w:r>
        <w:t>-</w:t>
      </w:r>
      <w:r>
        <w:tab/>
      </w:r>
      <w:r>
        <w:t>if handover failure is then declared at the target cell, the UE:</w:t>
      </w:r>
    </w:p>
    <w:p>
      <w:pPr>
        <w:pStyle w:val="93"/>
      </w:pPr>
      <w:r>
        <w:t>-</w:t>
      </w:r>
      <w:r>
        <w:tab/>
      </w:r>
      <w:r>
        <w:t>selects a suitable cell and then initiates RRC re-establishment;</w:t>
      </w:r>
    </w:p>
    <w:p>
      <w:pPr>
        <w:pStyle w:val="93"/>
      </w:pPr>
      <w:r>
        <w:t>-</w:t>
      </w:r>
      <w:r>
        <w:tab/>
      </w:r>
      <w:r>
        <w:t>enters RRC_IDLE if a suitable cell was not found within a certain time after handover failure was declared.</w:t>
      </w:r>
    </w:p>
    <w:p>
      <w:pPr>
        <w:pStyle w:val="76"/>
      </w:pPr>
      <w:r>
        <w:t>-</w:t>
      </w:r>
      <w:r>
        <w:tab/>
      </w:r>
      <w:r>
        <w:t>in case of CHO, for RLF in the source cell:</w:t>
      </w:r>
    </w:p>
    <w:p>
      <w:pPr>
        <w:pStyle w:val="91"/>
      </w:pPr>
      <w:r>
        <w:t>-</w:t>
      </w:r>
      <w:r>
        <w:tab/>
      </w:r>
      <w:r>
        <w:t>selects a suitable cell and if the selected cell is a CHO candidate and if network configured the UE to try CHO after RLF then the UE attempts CHO execution once, otherwise re-establishment is performed;</w:t>
      </w:r>
    </w:p>
    <w:p>
      <w:pPr>
        <w:pStyle w:val="91"/>
      </w:pPr>
      <w:r>
        <w:t>-</w:t>
      </w:r>
      <w:r>
        <w:tab/>
      </w:r>
      <w:r>
        <w:t>enters RRC_IDLE if a suitable cell was not found within a certain time after RLF was declared.</w:t>
      </w:r>
    </w:p>
    <w:p>
      <w:pPr>
        <w:pStyle w:val="76"/>
        <w:rPr>
          <w:ins w:id="335" w:author="Mediatek_123bisPost556" w:date="2023-10-20T19:36:00Z"/>
        </w:rPr>
      </w:pPr>
      <w:ins w:id="336" w:author="Mediatek_123bisPost556" w:date="2023-10-20T19:36:00Z">
        <w:r>
          <w:rPr/>
          <w:t>-</w:t>
        </w:r>
      </w:ins>
      <w:ins w:id="337" w:author="Mediatek_123bisPost556" w:date="2023-10-20T19:36:00Z">
        <w:r>
          <w:rPr/>
          <w:tab/>
        </w:r>
      </w:ins>
      <w:ins w:id="338" w:author="Mediatek_123bisPost556" w:date="2023-10-20T19:36:00Z">
        <w:r>
          <w:rPr/>
          <w:t>in case of LTM, for RLF in the source cell:</w:t>
        </w:r>
      </w:ins>
    </w:p>
    <w:p>
      <w:pPr>
        <w:pStyle w:val="91"/>
        <w:rPr>
          <w:ins w:id="339" w:author="Mediatek_123bisPost556" w:date="2023-10-20T19:36:00Z"/>
        </w:rPr>
      </w:pPr>
      <w:ins w:id="340" w:author="Mediatek_123bisPost556" w:date="2023-10-20T19:36:00Z">
        <w:r>
          <w:rPr/>
          <w:t>-</w:t>
        </w:r>
      </w:ins>
      <w:ins w:id="341" w:author="Mediatek_123bisPost556" w:date="2023-10-20T19:36:00Z">
        <w:r>
          <w:rPr/>
          <w:tab/>
        </w:r>
      </w:ins>
      <w:ins w:id="342" w:author="Mediatek_123bisPost556" w:date="2023-10-20T19:36:00Z">
        <w:r>
          <w:rPr/>
          <w:t>selects a suitable cell and if the selected cell is an LTM candidate cell and if network configured the UE to try LTM after RLF then the UE attempts LTM execution once, otherwise re-establishment is performed;</w:t>
        </w:r>
      </w:ins>
    </w:p>
    <w:p>
      <w:pPr>
        <w:pStyle w:val="91"/>
        <w:rPr>
          <w:ins w:id="343" w:author="Mediatek_123bisPost556" w:date="2023-10-20T19:36:00Z"/>
          <w:rFonts w:eastAsiaTheme="minorEastAsia"/>
        </w:rPr>
      </w:pPr>
      <w:ins w:id="344" w:author="Mediatek_123bisPost556" w:date="2023-10-20T19:36:00Z">
        <w:r>
          <w:rPr/>
          <w:t>-</w:t>
        </w:r>
      </w:ins>
      <w:ins w:id="345" w:author="Mediatek_123bisPost556" w:date="2023-10-20T19:36:00Z">
        <w:r>
          <w:rPr/>
          <w:tab/>
        </w:r>
      </w:ins>
      <w:ins w:id="346" w:author="Mediatek_123bisPost556" w:date="2023-10-20T19:36:00Z">
        <w:r>
          <w:rPr/>
          <w:t>enters RRC_IDLE if a suitable cell was not found within a certain time after RLF was declared.</w:t>
        </w:r>
      </w:ins>
    </w:p>
    <w:p>
      <w:pPr>
        <w:pStyle w:val="76"/>
      </w:pPr>
      <w:r>
        <w:t>-</w:t>
      </w:r>
      <w:r>
        <w:tab/>
      </w:r>
      <w:r>
        <w:t>otherwise, for RLF in the serving cell or in case of DAPS handover, for RLF in the target cell before releasing the source cell:</w:t>
      </w:r>
    </w:p>
    <w:p>
      <w:pPr>
        <w:pStyle w:val="91"/>
      </w:pPr>
      <w:r>
        <w:t>-</w:t>
      </w:r>
      <w:r>
        <w:tab/>
      </w:r>
      <w:r>
        <w:t>selects a suitable cell and then initiates RRC re-establishment;</w:t>
      </w:r>
    </w:p>
    <w:p>
      <w:pPr>
        <w:pStyle w:val="91"/>
      </w:pPr>
      <w:r>
        <w:t>-</w:t>
      </w:r>
      <w:r>
        <w:tab/>
      </w:r>
      <w:r>
        <w:t>enters RRC_IDLE if a suitable cell was not found within a certain time after RLF was declared.</w:t>
      </w:r>
    </w:p>
    <w:p>
      <w:r>
        <w:t>When RLF occurs at the IAB BH link, the same mechanisms and procedures are applied as for the access link. This includes BH RLF detection and RLF recovery.</w:t>
      </w:r>
    </w:p>
    <w:p>
      <w:r>
        <w:t>The IAB-DU can transmit a BH RLF detection indication to its child nodes in the following cases:</w:t>
      </w:r>
    </w:p>
    <w:p>
      <w:pPr>
        <w:pStyle w:val="76"/>
      </w:pPr>
      <w:r>
        <w:t>-</w:t>
      </w:r>
      <w:r>
        <w:tab/>
      </w:r>
      <w:r>
        <w:t>The collocated IAB-MT initiates RRC re-establishment;</w:t>
      </w:r>
    </w:p>
    <w:p>
      <w:pPr>
        <w:pStyle w:val="76"/>
      </w:pPr>
      <w:r>
        <w:t>-</w:t>
      </w:r>
      <w:r>
        <w:tab/>
      </w:r>
      <w:r>
        <w:t>The collocated IAB-MT is dual-connected, detects BH RLF on a BH link, and cannot perform UL re-routing for any traffic. This includes the scenario of an IAB-node operating in EN-DC or NR-DC, which uses only one link for backhauling and has BH RLF on this BH link;</w:t>
      </w:r>
    </w:p>
    <w:p>
      <w:pPr>
        <w:pStyle w:val="76"/>
      </w:pPr>
      <w:r>
        <w:t>-</w:t>
      </w:r>
      <w:r>
        <w:tab/>
      </w:r>
      <w:r>
        <w:t>The collocated IAB-MT has received a BH RLF detection indication from a parent node, and there is no remaining backhaul link that is unaffected by the BH RLF condition indicated.</w:t>
      </w:r>
    </w:p>
    <w:p>
      <w:r>
        <w:t>Upon reception of the BH RLF detection indication, the child node may perform local rerouting for upstream traffic, if possible, over an available BH link.</w:t>
      </w:r>
    </w:p>
    <w:p>
      <w:r>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r>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r>
        <w:t>Upon reception of the BH RLF recovery indication, the child node reverts the actions triggered by the reception of the previous BH RLF detection indication.</w:t>
      </w:r>
    </w:p>
    <w:p>
      <w:r>
        <w:t>In case the RRC re-establishment procedure fails, the IAB-node may transmit a BH RLF indication to its child nodes. The BH RLF detection indication, BH RLF recovery indication and BH RLF indication are transmitted as BAP Control PDUs.</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change</w:t>
      </w:r>
    </w:p>
    <w:p>
      <w:pPr>
        <w:pStyle w:val="3"/>
      </w:pPr>
      <w:bookmarkStart w:id="68" w:name="_Toc37231993"/>
      <w:bookmarkStart w:id="69" w:name="_Toc139018115"/>
      <w:bookmarkStart w:id="70" w:name="_Toc29376096"/>
      <w:bookmarkStart w:id="71" w:name="_Toc51971398"/>
      <w:bookmarkStart w:id="72" w:name="_Toc20388016"/>
      <w:bookmarkStart w:id="73" w:name="_Toc46502050"/>
      <w:bookmarkStart w:id="74" w:name="_Toc52551381"/>
      <w:r>
        <w:t>10.6</w:t>
      </w:r>
      <w:r>
        <w:tab/>
      </w:r>
      <w:r>
        <w:t>Activation/Deactivation Mechanism</w:t>
      </w:r>
      <w:bookmarkEnd w:id="68"/>
      <w:bookmarkEnd w:id="69"/>
      <w:bookmarkEnd w:id="70"/>
      <w:bookmarkEnd w:id="71"/>
      <w:bookmarkEnd w:id="72"/>
      <w:bookmarkEnd w:id="73"/>
      <w:bookmarkEnd w:id="74"/>
    </w:p>
    <w:p>
      <w:r>
        <w:t>To enable reasonable UE battery consumption when CA is configured, an activation/deactivation mechanism of Cells is supported. When an SCell is deactivated, the UE does not need to receive the corresponding PDCCH or PDSCH, cannot transmit in the corresponding uplink, nor is it required to perform CQI measurements. Conversely, when an SCell is active, the UE shall receive PDSCH and PDCCH (if the UE is configured to monitor PDCCH from this SCell) and is expected to be able to perform CQI measurements. NG-RAN ensures that while PUCCH SCell (a Secondary Cell configured with PUCCH) is deactivated, SCells of secondary PUCCH group (a group of SCells whose PUCCH signalling is associated with the PUCCH on the PUCCH SCell) should not be activated. NG-RAN ensures that SCells mapped to PUCCH SCell are deactivated before the PUCCH SCell is changed or removed.</w:t>
      </w:r>
    </w:p>
    <w:p>
      <w:r>
        <w:t>When reconfiguring the set of serving cells:</w:t>
      </w:r>
    </w:p>
    <w:p>
      <w:pPr>
        <w:pStyle w:val="76"/>
      </w:pPr>
      <w:r>
        <w:t>-</w:t>
      </w:r>
      <w:r>
        <w:tab/>
      </w:r>
      <w:r>
        <w:t>SCells added to the set are initially activated or deactivated;</w:t>
      </w:r>
    </w:p>
    <w:p>
      <w:pPr>
        <w:pStyle w:val="76"/>
      </w:pPr>
      <w:r>
        <w:t>-</w:t>
      </w:r>
      <w:r>
        <w:tab/>
      </w:r>
      <w:r>
        <w:t>SCells which remain in the set (either unchanged or reconfigured) do not change their activation status (</w:t>
      </w:r>
      <w:r>
        <w:rPr>
          <w:i/>
        </w:rPr>
        <w:t>activated</w:t>
      </w:r>
      <w:r>
        <w:t xml:space="preserve"> or </w:t>
      </w:r>
      <w:r>
        <w:rPr>
          <w:i/>
        </w:rPr>
        <w:t>deactivated</w:t>
      </w:r>
      <w:r>
        <w:t>).</w:t>
      </w:r>
    </w:p>
    <w:p>
      <w:r>
        <w:t>At handover</w:t>
      </w:r>
      <w:ins w:id="347" w:author="Mediatek_123bisPost556" w:date="2023-10-20T19:36:00Z">
        <w:r>
          <w:rPr/>
          <w:t>, LTM cell switch execution</w:t>
        </w:r>
      </w:ins>
      <w:r>
        <w:t xml:space="preserve"> or connection resume from RRC_INACTIVE:</w:t>
      </w:r>
    </w:p>
    <w:p>
      <w:pPr>
        <w:pStyle w:val="76"/>
        <w:rPr>
          <w:lang w:eastAsia="zh-CN"/>
        </w:rPr>
      </w:pPr>
      <w:r>
        <w:rPr>
          <w:lang w:eastAsia="zh-CN"/>
        </w:rPr>
        <w:t>-</w:t>
      </w:r>
      <w:r>
        <w:rPr>
          <w:lang w:eastAsia="zh-CN"/>
        </w:rPr>
        <w:tab/>
      </w:r>
      <w:r>
        <w:rPr>
          <w:lang w:eastAsia="zh-CN"/>
        </w:rPr>
        <w:t>SCells are activated or deactivated.</w:t>
      </w:r>
    </w:p>
    <w:p>
      <w:r>
        <w:t>To enable reasonable UE battery consumption when BA is configured, only one UL BWP for each uplink carrier and one DL BWP or only one DL/UL BWP pair can be active at a time in an active serving cell, all other BWPs that the UE is configured with being deactivated. On deactivated BWPs, the UE does not monitor the PDCCH, does not transmit on PUCCH, PRACH and UL-SCH.</w:t>
      </w:r>
    </w:p>
    <w:p>
      <w:r>
        <w:t>To enable fast SCell activation when CA is configured, one dormant BWP can be configured for an SCell. If the active BWP of the activated SCell is a dormant BWP, the UE stops monitoring PDCCH and transmitting SRS/PUSCH/PUCCH on the SCell but continues performing CSI measurements, AGC and beam management, if configured. A DCI is used to control entering/leaving the dormant BWP for one or more SCell(s) or one or more SCell group(s).</w:t>
      </w:r>
    </w:p>
    <w:p>
      <w:r>
        <w:t>The dormant BWP is one of the UE's dedicated BWPs configured by network via dedicated RRC signalling. The SpCell and PUCCH SCell cannot be configured with a dormant BWP.</w:t>
      </w:r>
    </w:p>
    <w:p>
      <w:r>
        <w:t>To enable fast SCell activation when CA is configured, aperiodic CSI-RS for tracking for fast SCell activation can be configured for an SCell to assist AGC and time/frequency synchronization. A MAC CE is used to trigger activation of one or more SCell(s) and trigger the aperiodic CSI-RS for tracking for fast SCell activation for a (set of) deactivated SCell(s).</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change</w:t>
      </w:r>
    </w:p>
    <w:p/>
    <w:bookmarkEnd w:id="53"/>
    <w:bookmarkEnd w:id="54"/>
    <w:bookmarkEnd w:id="55"/>
    <w:bookmarkEnd w:id="56"/>
    <w:bookmarkEnd w:id="57"/>
    <w:bookmarkEnd w:id="58"/>
    <w:bookmarkEnd w:id="59"/>
    <w:p>
      <w:pPr>
        <w:pStyle w:val="10"/>
        <w:rPr>
          <w:ins w:id="348" w:author="Mediatek_123bisPost556" w:date="2023-10-20T19:42:00Z"/>
        </w:rPr>
      </w:pPr>
      <w:ins w:id="349" w:author="Mediatek_123bisPost556" w:date="2023-10-20T19:42:00Z">
        <w:bookmarkStart w:id="75" w:name="_Toc139018355"/>
        <w:bookmarkStart w:id="76" w:name="_Toc46502171"/>
        <w:bookmarkStart w:id="77" w:name="_Toc20388080"/>
        <w:bookmarkStart w:id="78" w:name="_Toc52551502"/>
        <w:bookmarkStart w:id="79" w:name="_Toc37232085"/>
        <w:bookmarkStart w:id="80" w:name="_Toc29376162"/>
        <w:bookmarkStart w:id="81" w:name="_Toc51971519"/>
        <w:r>
          <w:rPr/>
          <w:t>Annex X (informative):</w:t>
        </w:r>
      </w:ins>
      <w:ins w:id="350" w:author="Mediatek_123bisPost556" w:date="2023-10-20T19:42:00Z">
        <w:r>
          <w:rPr/>
          <w:br w:type="textWrapping"/>
        </w:r>
      </w:ins>
    </w:p>
    <w:p>
      <w:pPr>
        <w:pStyle w:val="2"/>
        <w:pBdr>
          <w:top w:val="none" w:color="auto" w:sz="0" w:space="0"/>
        </w:pBdr>
        <w:rPr>
          <w:ins w:id="351" w:author="Mediatek_123bisPost556" w:date="2023-10-20T19:42:00Z"/>
        </w:rPr>
      </w:pPr>
      <w:ins w:id="352" w:author="Mediatek_123bisPost556" w:date="2023-10-20T19:42:00Z">
        <w:r>
          <w:rPr/>
          <w:t>X.1</w:t>
        </w:r>
      </w:ins>
      <w:ins w:id="353" w:author="Mediatek_123bisPost556" w:date="2023-10-20T19:42:00Z">
        <w:r>
          <w:rPr/>
          <w:tab/>
        </w:r>
      </w:ins>
      <w:ins w:id="354" w:author="Mediatek_123bisPost556" w:date="2023-10-20T19:42:00Z">
        <w:r>
          <w:rPr/>
          <w:t>Components of Mobility Latency</w:t>
        </w:r>
      </w:ins>
    </w:p>
    <w:p>
      <w:pPr>
        <w:rPr>
          <w:ins w:id="355" w:author="Mediatek_123bisPost556" w:date="2023-10-20T19:42:00Z"/>
        </w:rPr>
      </w:pPr>
      <w:ins w:id="356" w:author="Mediatek_123bisPost556" w:date="2023-10-20T19:42:00Z">
        <w:r>
          <w:rPr/>
          <w:t xml:space="preserve">HO interruption time for L1/L2-based inter-cell mobility is the time from UE receives the cell switch command to UE performs the first DL/UL reception/transmission on the indicated beam of the target cell. </w:t>
        </w:r>
      </w:ins>
    </w:p>
    <w:p>
      <w:pPr>
        <w:pStyle w:val="78"/>
        <w:rPr>
          <w:ins w:id="357" w:author="Mediatek_123bisPost556" w:date="2023-10-20T19:42:00Z"/>
          <w:del w:id="358" w:author="Post124_Mediatek" w:date="2023-11-23T16:00:00Z"/>
          <w:rFonts w:eastAsia="宋体"/>
        </w:rPr>
      </w:pPr>
      <w:ins w:id="359" w:author="Mediatek_123bisPost556" w:date="2023-10-20T19:42:00Z">
        <w:del w:id="360" w:author="Post124_Mediatek" w:date="2023-11-23T16:00:00Z">
          <w:r>
            <w:rPr>
              <w:rFonts w:eastAsia="宋体"/>
            </w:rPr>
            <w:delText>Editor’s note: FFS if TRS tracking after HO and CSI RS measurement should also be included, i.e. the time to use a high-performance beam.</w:delText>
          </w:r>
        </w:del>
      </w:ins>
    </w:p>
    <w:p>
      <w:pPr>
        <w:pStyle w:val="78"/>
        <w:rPr>
          <w:ins w:id="361" w:author="Mediatek_123bisPost556" w:date="2023-10-20T19:42:00Z"/>
          <w:del w:id="362" w:author="Post124_Mediatek" w:date="2023-11-23T16:00:00Z"/>
          <w:rFonts w:eastAsia="宋体"/>
        </w:rPr>
      </w:pPr>
      <w:ins w:id="363" w:author="Mediatek_123bisPost556" w:date="2023-10-20T19:42:00Z">
        <w:del w:id="364" w:author="Post124_Mediatek" w:date="2023-11-23T16:00:00Z">
          <w:r>
            <w:rPr>
              <w:rFonts w:eastAsia="宋体"/>
            </w:rPr>
            <w:delText>Editor’s note: To reduce HO interruption time, investigate e.g. solutions to reduce the time for UE reconfiguration (already in the WID), downlink and uplink synchronization after handover decision (other parts of dynamic switch not precluded).</w:delText>
          </w:r>
        </w:del>
      </w:ins>
    </w:p>
    <w:p>
      <w:pPr>
        <w:pStyle w:val="78"/>
        <w:rPr>
          <w:ins w:id="365" w:author="Mediatek_123bisPost556" w:date="2023-10-20T19:42:00Z"/>
          <w:del w:id="366" w:author="Post124_Mediatek" w:date="2023-11-23T16:00:00Z"/>
          <w:rFonts w:eastAsia="宋体"/>
        </w:rPr>
      </w:pPr>
      <w:ins w:id="367" w:author="Mediatek_123bisPost556" w:date="2023-10-20T19:42:00Z">
        <w:del w:id="368" w:author="Post124_Mediatek" w:date="2023-11-23T16:00:00Z">
          <w:r>
            <w:rPr>
              <w:rFonts w:eastAsia="宋体"/>
            </w:rPr>
            <w:delText>Editor’s note: Measurement delay can/may be considered in this work.</w:delText>
          </w:r>
        </w:del>
      </w:ins>
    </w:p>
    <w:p>
      <w:pPr>
        <w:rPr>
          <w:ins w:id="369" w:author="Mediatek_123bisPost556" w:date="2023-10-20T19:42:00Z"/>
        </w:rPr>
      </w:pPr>
      <w:ins w:id="370" w:author="Mediatek_123bisPost556" w:date="2023-10-20T19:42:00Z">
        <w:r>
          <w:rPr/>
          <w:t xml:space="preserve">The components of mobility latency </w:t>
        </w:r>
      </w:ins>
      <w:ins w:id="371" w:author="Mediatek_123bisPost556" w:date="2023-10-20T19:42:00Z">
        <w:del w:id="372" w:author="Post124_Mediatek" w:date="2023-11-23T16:01:00Z">
          <w:r>
            <w:rPr/>
            <w:delText>is</w:delText>
          </w:r>
        </w:del>
      </w:ins>
      <w:ins w:id="373" w:author="Post124_Mediatek" w:date="2023-11-23T16:01:00Z">
        <w:r>
          <w:rPr/>
          <w:t>are</w:t>
        </w:r>
      </w:ins>
      <w:ins w:id="374" w:author="Mediatek_123bisPost556" w:date="2023-10-20T19:42:00Z">
        <w:r>
          <w:rPr/>
          <w:t xml:space="preserve"> illust</w:t>
        </w:r>
        <w:bookmarkStart w:id="82" w:name="_GoBack"/>
        <w:bookmarkEnd w:id="82"/>
        <w:r>
          <w:rPr/>
          <w:t xml:space="preserve">rated in Figure X.1-1.  </w:t>
        </w:r>
      </w:ins>
    </w:p>
    <w:p>
      <w:pPr>
        <w:pStyle w:val="80"/>
        <w:rPr>
          <w:ins w:id="375" w:author="Mediatek_123bisPost556" w:date="2023-10-20T19:42:00Z"/>
          <w:rFonts w:eastAsia="PMingLiU"/>
          <w:lang w:eastAsia="zh-TW"/>
        </w:rPr>
      </w:pPr>
      <w:ins w:id="376" w:author="Mediatek_123bisPost556" w:date="2023-10-20T19:42:00Z"/>
      <w:ins w:id="377" w:author="Mediatek_123bisPost556" w:date="2023-10-20T19:42:00Z"/>
      <w:ins w:id="378" w:author="Mediatek_123bisPost556" w:date="2023-10-20T19:42:00Z"/>
      <w:ins w:id="379" w:author="Mediatek_123bisPost556" w:date="2023-10-20T19:42:00Z">
        <w:r>
          <w:rPr/>
          <w:object>
            <v:shape id="_x0000_i1033" o:spt="75" type="#_x0000_t75" style="height:125.15pt;width:481.85pt;" o:ole="t" filled="f" o:preferrelative="t" stroked="f" coordsize="21600,21600">
              <v:path/>
              <v:fill on="f" focussize="0,0"/>
              <v:stroke on="f" joinstyle="miter"/>
              <v:imagedata r:id="rId23" o:title=""/>
              <o:lock v:ext="edit" aspectratio="t"/>
              <w10:wrap type="none"/>
              <w10:anchorlock/>
            </v:shape>
            <o:OLEObject Type="Embed" ProgID="Visio.Drawing.15" ShapeID="_x0000_i1033" DrawAspect="Content" ObjectID="_1468075733" r:id="rId22">
              <o:LockedField>false</o:LockedField>
            </o:OLEObject>
          </w:object>
        </w:r>
      </w:ins>
      <w:ins w:id="381" w:author="Mediatek_123bisPost556" w:date="2023-10-20T19:42:00Z"/>
    </w:p>
    <w:p>
      <w:pPr>
        <w:pStyle w:val="88"/>
        <w:rPr>
          <w:ins w:id="382" w:author="Mediatek_123bisPost556" w:date="2023-10-20T19:42:00Z"/>
        </w:rPr>
      </w:pPr>
      <w:ins w:id="383" w:author="Mediatek_123bisPost556" w:date="2023-10-20T19:42:00Z">
        <w:r>
          <w:rPr/>
          <w:t>Figure X.1-1: Components of Mobility Latency</w:t>
        </w:r>
      </w:ins>
    </w:p>
    <w:p>
      <w:pPr>
        <w:rPr>
          <w:ins w:id="384" w:author="Mediatek_123bisPost556" w:date="2023-10-20T19:42:00Z"/>
          <w:lang w:val="en-US"/>
        </w:rPr>
      </w:pPr>
      <w:ins w:id="385" w:author="Mediatek_123bisPost556" w:date="2023-10-20T19:42:00Z">
        <w:r>
          <w:rPr/>
          <w:t xml:space="preserve">Each component of mobility latency is described in table Table X.1-1, the values of which are specified in TS 38.133[13]. </w:t>
        </w:r>
      </w:ins>
    </w:p>
    <w:p>
      <w:pPr>
        <w:pStyle w:val="80"/>
        <w:rPr>
          <w:ins w:id="386" w:author="Mediatek_123bisPost556" w:date="2023-10-20T19:42:00Z"/>
        </w:rPr>
      </w:pPr>
      <w:ins w:id="387" w:author="Mediatek_123bisPost556" w:date="2023-10-20T19:42:00Z">
        <w:r>
          <w:rPr/>
          <w:t>Table X.1-1: Components of Mobility Latency</w:t>
        </w:r>
      </w:ins>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ins w:id="388" w:author="Mediatek_123bisPost556" w:date="2023-10-20T19:42:00Z"/>
        </w:trPr>
        <w:tc>
          <w:tcPr>
            <w:tcW w:w="1696" w:type="dxa"/>
          </w:tcPr>
          <w:p>
            <w:pPr>
              <w:pStyle w:val="66"/>
              <w:spacing w:line="259" w:lineRule="auto"/>
              <w:rPr>
                <w:ins w:id="389" w:author="Mediatek_123bisPost556" w:date="2023-10-20T19:42:00Z"/>
              </w:rPr>
            </w:pPr>
            <w:ins w:id="390" w:author="Mediatek_123bisPost556" w:date="2023-10-20T19:42:00Z">
              <w:r>
                <w:rPr/>
                <w:t>Component</w:t>
              </w:r>
            </w:ins>
          </w:p>
        </w:tc>
        <w:tc>
          <w:tcPr>
            <w:tcW w:w="7855" w:type="dxa"/>
          </w:tcPr>
          <w:p>
            <w:pPr>
              <w:pStyle w:val="66"/>
              <w:spacing w:line="259" w:lineRule="auto"/>
              <w:rPr>
                <w:ins w:id="391" w:author="Mediatek_123bisPost556" w:date="2023-10-20T19:42:00Z"/>
              </w:rPr>
            </w:pPr>
            <w:ins w:id="392" w:author="Mediatek_123bisPost556" w:date="2023-10-20T19:42:00Z">
              <w:r>
                <w:rPr/>
                <w:t>Meaning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ins w:id="393" w:author="Mediatek_123bisPost556" w:date="2023-10-20T19:42:00Z"/>
        </w:trPr>
        <w:tc>
          <w:tcPr>
            <w:tcW w:w="1696" w:type="dxa"/>
          </w:tcPr>
          <w:p>
            <w:pPr>
              <w:pStyle w:val="64"/>
              <w:spacing w:line="259" w:lineRule="auto"/>
              <w:rPr>
                <w:ins w:id="394" w:author="Mediatek_123bisPost556" w:date="2023-10-20T19:42:00Z"/>
                <w:lang w:val="en-US" w:eastAsia="zh-CN"/>
              </w:rPr>
            </w:pPr>
            <w:ins w:id="395" w:author="Mediatek_123bisPost556" w:date="2023-10-20T19:42:00Z">
              <w:r>
                <w:rPr>
                  <w:lang w:val="en-US" w:eastAsia="zh-CN"/>
                </w:rPr>
                <w:t>T</w:t>
              </w:r>
            </w:ins>
            <w:ins w:id="396" w:author="Mediatek_123bisPost556" w:date="2023-10-20T19:42:00Z">
              <w:r>
                <w:rPr>
                  <w:vertAlign w:val="subscript"/>
                  <w:lang w:val="en-US" w:eastAsia="zh-CN"/>
                </w:rPr>
                <w:t>RRC</w:t>
              </w:r>
            </w:ins>
          </w:p>
        </w:tc>
        <w:tc>
          <w:tcPr>
            <w:tcW w:w="7855" w:type="dxa"/>
          </w:tcPr>
          <w:p>
            <w:pPr>
              <w:pStyle w:val="64"/>
              <w:spacing w:line="259" w:lineRule="auto"/>
              <w:rPr>
                <w:ins w:id="397" w:author="Mediatek_123bisPost556" w:date="2023-10-20T19:42:00Z"/>
                <w:lang w:val="en-US" w:eastAsia="zh-CN"/>
              </w:rPr>
            </w:pPr>
            <w:ins w:id="398" w:author="Mediatek_123bisPost556" w:date="2023-10-20T19:42:00Z">
              <w:r>
                <w:rPr>
                  <w:lang w:val="en-US" w:eastAsia="zh-CN"/>
                </w:rPr>
                <w:t xml:space="preserve">Processing time for </w:t>
              </w:r>
            </w:ins>
            <w:ins w:id="399" w:author="Mediatek_123bisPost556" w:date="2023-10-20T19:42:00Z">
              <w:r>
                <w:rPr>
                  <w:i/>
                  <w:iCs/>
                  <w:lang w:val="en-US" w:eastAsia="zh-CN"/>
                </w:rPr>
                <w:t>RRCReconfiguration</w:t>
              </w:r>
            </w:ins>
            <w:ins w:id="400" w:author="Mediatek_123bisPost556" w:date="2023-10-20T19:42:00Z">
              <w:r>
                <w:rPr>
                  <w:lang w:val="en-US" w:eastAsia="zh-CN"/>
                </w:rPr>
                <w:t xml:space="preserve"> carrying candidate configurations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ins w:id="401" w:author="Mediatek_123bisPost556" w:date="2023-10-20T19:42:00Z"/>
        </w:trPr>
        <w:tc>
          <w:tcPr>
            <w:tcW w:w="1696" w:type="dxa"/>
          </w:tcPr>
          <w:p>
            <w:pPr>
              <w:pStyle w:val="64"/>
              <w:spacing w:line="259" w:lineRule="auto"/>
              <w:rPr>
                <w:ins w:id="402" w:author="Mediatek_123bisPost556" w:date="2023-10-20T19:42:00Z"/>
                <w:vertAlign w:val="subscript"/>
                <w:lang w:val="en-US" w:eastAsia="zh-CN"/>
              </w:rPr>
            </w:pPr>
            <w:ins w:id="403" w:author="Mediatek_123bisPost556" w:date="2023-10-20T19:42:00Z">
              <w:r>
                <w:rPr>
                  <w:lang w:val="en-US" w:eastAsia="zh-CN"/>
                </w:rPr>
                <w:t>T</w:t>
              </w:r>
            </w:ins>
            <w:ins w:id="404" w:author="Mediatek_123bisPost556" w:date="2023-10-20T19:42:00Z">
              <w:r>
                <w:rPr>
                  <w:vertAlign w:val="subscript"/>
                  <w:lang w:val="en-US" w:eastAsia="zh-CN"/>
                </w:rPr>
                <w:t xml:space="preserve">processing,1 </w:t>
              </w:r>
            </w:ins>
            <w:ins w:id="405" w:author="Mediatek_123bisPost556" w:date="2023-10-20T19:42:00Z">
              <w:r>
                <w:rPr>
                  <w:lang w:val="en-US" w:eastAsia="zh-CN"/>
                </w:rPr>
                <w:t>/</w:t>
              </w:r>
            </w:ins>
          </w:p>
          <w:p>
            <w:pPr>
              <w:pStyle w:val="64"/>
              <w:spacing w:line="259" w:lineRule="auto"/>
              <w:rPr>
                <w:ins w:id="406" w:author="Mediatek_123bisPost556" w:date="2023-10-20T19:42:00Z"/>
                <w:vertAlign w:val="subscript"/>
                <w:lang w:val="en-US" w:eastAsia="zh-CN"/>
              </w:rPr>
            </w:pPr>
            <w:ins w:id="407" w:author="Mediatek_123bisPost556" w:date="2023-10-20T19:42:00Z">
              <w:r>
                <w:rPr>
                  <w:lang w:val="en-US" w:eastAsia="zh-CN"/>
                </w:rPr>
                <w:t>T</w:t>
              </w:r>
            </w:ins>
            <w:ins w:id="408" w:author="Mediatek_123bisPost556" w:date="2023-10-20T19:42:00Z">
              <w:r>
                <w:rPr>
                  <w:vertAlign w:val="subscript"/>
                  <w:lang w:val="en-US" w:eastAsia="zh-CN"/>
                </w:rPr>
                <w:t>processing,2</w:t>
              </w:r>
            </w:ins>
          </w:p>
        </w:tc>
        <w:tc>
          <w:tcPr>
            <w:tcW w:w="7855" w:type="dxa"/>
          </w:tcPr>
          <w:p>
            <w:pPr>
              <w:pStyle w:val="64"/>
              <w:spacing w:line="259" w:lineRule="auto"/>
              <w:rPr>
                <w:ins w:id="409" w:author="Mediatek_123bisPost556" w:date="2023-10-20T19:42:00Z"/>
                <w:lang w:val="en-US" w:eastAsia="zh-CN"/>
              </w:rPr>
            </w:pPr>
            <w:ins w:id="410" w:author="Mediatek_123bisPost556" w:date="2023-10-20T19:42:00Z">
              <w:r>
                <w:rPr>
                  <w:lang w:val="en-US" w:eastAsia="zh-CN"/>
                </w:rPr>
                <w:t>Time for UE processing, before and after cell switch command, respectively. This may include L2/3 reconfiguration, RF retuning, baseband retuning, security update if needed, etc.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ins w:id="411" w:author="Mediatek_123bisPost556" w:date="2023-10-20T19:42:00Z"/>
        </w:trPr>
        <w:tc>
          <w:tcPr>
            <w:tcW w:w="1696" w:type="dxa"/>
          </w:tcPr>
          <w:p>
            <w:pPr>
              <w:pStyle w:val="64"/>
              <w:spacing w:line="259" w:lineRule="auto"/>
              <w:rPr>
                <w:ins w:id="412" w:author="Mediatek_123bisPost556" w:date="2023-10-20T19:42:00Z"/>
                <w:lang w:val="en-US" w:eastAsia="zh-CN"/>
              </w:rPr>
            </w:pPr>
            <w:ins w:id="413" w:author="Mediatek_123bisPost556" w:date="2023-10-20T19:42:00Z">
              <w:r>
                <w:rPr>
                  <w:lang w:val="en-US" w:eastAsia="zh-CN"/>
                </w:rPr>
                <w:t>T</w:t>
              </w:r>
            </w:ins>
            <w:ins w:id="414" w:author="Mediatek_123bisPost556" w:date="2023-10-20T19:42:00Z">
              <w:r>
                <w:rPr>
                  <w:vertAlign w:val="subscript"/>
                  <w:lang w:val="en-US" w:eastAsia="zh-CN"/>
                </w:rPr>
                <w:t>meas</w:t>
              </w:r>
            </w:ins>
          </w:p>
        </w:tc>
        <w:tc>
          <w:tcPr>
            <w:tcW w:w="7855" w:type="dxa"/>
          </w:tcPr>
          <w:p>
            <w:pPr>
              <w:pStyle w:val="64"/>
              <w:spacing w:line="259" w:lineRule="auto"/>
              <w:rPr>
                <w:ins w:id="415" w:author="Mediatek_123bisPost556" w:date="2023-10-20T19:42:00Z"/>
                <w:lang w:val="en-US" w:eastAsia="zh-CN"/>
              </w:rPr>
            </w:pPr>
            <w:ins w:id="416" w:author="Mediatek_123bisPost556" w:date="2023-10-20T19:42:00Z">
              <w:r>
                <w:rPr>
                  <w:lang w:val="en-US" w:eastAsia="zh-CN"/>
                </w:rPr>
                <w:t>Measurement delay (from target appears to cell switch command)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ins w:id="417" w:author="Mediatek_123bisPost556" w:date="2023-10-20T19:42:00Z"/>
        </w:trPr>
        <w:tc>
          <w:tcPr>
            <w:tcW w:w="1696" w:type="dxa"/>
          </w:tcPr>
          <w:p>
            <w:pPr>
              <w:pStyle w:val="64"/>
              <w:spacing w:line="259" w:lineRule="auto"/>
              <w:rPr>
                <w:ins w:id="418" w:author="Mediatek_123bisPost556" w:date="2023-10-20T19:42:00Z"/>
                <w:lang w:val="en-US" w:eastAsia="zh-CN"/>
              </w:rPr>
            </w:pPr>
            <w:ins w:id="419" w:author="Mediatek_123bisPost556" w:date="2023-10-20T19:42:00Z">
              <w:r>
                <w:rPr>
                  <w:lang w:val="en-US" w:eastAsia="zh-CN"/>
                </w:rPr>
                <w:t>T</w:t>
              </w:r>
            </w:ins>
            <w:ins w:id="420" w:author="Mediatek_123bisPost556" w:date="2023-10-20T19:42:00Z">
              <w:r>
                <w:rPr>
                  <w:vertAlign w:val="subscript"/>
                  <w:lang w:val="en-US" w:eastAsia="zh-CN"/>
                </w:rPr>
                <w:t>cmd</w:t>
              </w:r>
            </w:ins>
          </w:p>
        </w:tc>
        <w:tc>
          <w:tcPr>
            <w:tcW w:w="7855" w:type="dxa"/>
          </w:tcPr>
          <w:p>
            <w:pPr>
              <w:pStyle w:val="64"/>
              <w:spacing w:line="259" w:lineRule="auto"/>
              <w:rPr>
                <w:ins w:id="421" w:author="Mediatek_123bisPost556" w:date="2023-10-20T19:42:00Z"/>
                <w:lang w:val="en-US" w:eastAsia="zh-CN"/>
              </w:rPr>
            </w:pPr>
            <w:ins w:id="422" w:author="Mediatek_123bisPost556" w:date="2023-10-20T19:42:00Z">
              <w:r>
                <w:rPr>
                  <w:lang w:val="en-US" w:eastAsia="zh-CN"/>
                </w:rPr>
                <w:t>Time for processing L1/L2-command (HARQ and parsing)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ins w:id="423" w:author="Mediatek_123bisPost556" w:date="2023-10-20T19:42:00Z"/>
        </w:trPr>
        <w:tc>
          <w:tcPr>
            <w:tcW w:w="1696" w:type="dxa"/>
          </w:tcPr>
          <w:p>
            <w:pPr>
              <w:pStyle w:val="64"/>
              <w:spacing w:line="259" w:lineRule="auto"/>
              <w:rPr>
                <w:ins w:id="424" w:author="Mediatek_123bisPost556" w:date="2023-10-20T19:42:00Z"/>
                <w:lang w:val="en-US" w:eastAsia="zh-CN"/>
              </w:rPr>
            </w:pPr>
            <w:ins w:id="425" w:author="Mediatek_123bisPost556" w:date="2023-10-20T19:42:00Z">
              <w:r>
                <w:rPr>
                  <w:lang w:val="en-US" w:eastAsia="zh-CN"/>
                </w:rPr>
                <w:t>T</w:t>
              </w:r>
            </w:ins>
            <w:ins w:id="426" w:author="Mediatek_123bisPost556" w:date="2023-10-20T19:42:00Z">
              <w:r>
                <w:rPr>
                  <w:vertAlign w:val="subscript"/>
                  <w:lang w:val="en-US" w:eastAsia="zh-CN"/>
                </w:rPr>
                <w:t>search</w:t>
              </w:r>
            </w:ins>
          </w:p>
        </w:tc>
        <w:tc>
          <w:tcPr>
            <w:tcW w:w="7855" w:type="dxa"/>
          </w:tcPr>
          <w:p>
            <w:pPr>
              <w:pStyle w:val="64"/>
              <w:spacing w:line="259" w:lineRule="auto"/>
              <w:rPr>
                <w:ins w:id="427" w:author="Mediatek_123bisPost556" w:date="2023-10-20T19:42:00Z"/>
                <w:lang w:val="en-US" w:eastAsia="zh-CN"/>
              </w:rPr>
            </w:pPr>
            <w:ins w:id="428" w:author="Mediatek_123bisPost556" w:date="2023-10-20T19:42:00Z">
              <w:r>
                <w:rPr>
                  <w:lang w:val="en-US" w:eastAsia="zh-CN"/>
                </w:rPr>
                <w:t>Time required to search the target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ins w:id="429" w:author="Mediatek_123bisPost556" w:date="2023-10-20T19:42:00Z"/>
        </w:trPr>
        <w:tc>
          <w:tcPr>
            <w:tcW w:w="1696" w:type="dxa"/>
          </w:tcPr>
          <w:p>
            <w:pPr>
              <w:pStyle w:val="64"/>
              <w:spacing w:line="259" w:lineRule="auto"/>
              <w:rPr>
                <w:ins w:id="430" w:author="Mediatek_123bisPost556" w:date="2023-10-20T19:42:00Z"/>
                <w:lang w:val="en-US" w:eastAsia="zh-CN"/>
              </w:rPr>
            </w:pPr>
            <w:ins w:id="431" w:author="Mediatek_123bisPost556" w:date="2023-10-20T19:42:00Z">
              <w:r>
                <w:rPr>
                  <w:lang w:val="en-US" w:eastAsia="zh-CN"/>
                </w:rPr>
                <w:t>T</w:t>
              </w:r>
            </w:ins>
            <w:ins w:id="432" w:author="Mediatek_123bisPost556" w:date="2023-10-20T19:42:00Z">
              <w:r>
                <w:rPr>
                  <w:vertAlign w:val="subscript"/>
                  <w:lang w:val="en-US" w:eastAsia="zh-CN"/>
                </w:rPr>
                <w:t>Δ</w:t>
              </w:r>
            </w:ins>
          </w:p>
        </w:tc>
        <w:tc>
          <w:tcPr>
            <w:tcW w:w="7855" w:type="dxa"/>
          </w:tcPr>
          <w:p>
            <w:pPr>
              <w:pStyle w:val="64"/>
              <w:spacing w:line="259" w:lineRule="auto"/>
              <w:rPr>
                <w:ins w:id="433" w:author="Mediatek_123bisPost556" w:date="2023-10-20T19:42:00Z"/>
                <w:lang w:val="en-US" w:eastAsia="zh-CN"/>
              </w:rPr>
            </w:pPr>
            <w:ins w:id="434" w:author="Mediatek_123bisPost556" w:date="2023-10-20T19:42:00Z">
              <w:r>
                <w:rPr>
                  <w:lang w:val="en-US" w:eastAsia="zh-CN"/>
                </w:rPr>
                <w:t>Time for fine tracking and acquiring full timing information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ins w:id="435" w:author="Mediatek_123bisPost556" w:date="2023-10-20T19:42:00Z"/>
        </w:trPr>
        <w:tc>
          <w:tcPr>
            <w:tcW w:w="1696" w:type="dxa"/>
          </w:tcPr>
          <w:p>
            <w:pPr>
              <w:pStyle w:val="64"/>
              <w:spacing w:line="259" w:lineRule="auto"/>
              <w:rPr>
                <w:ins w:id="436" w:author="Mediatek_123bisPost556" w:date="2023-10-20T19:42:00Z"/>
                <w:lang w:val="en-US" w:eastAsia="zh-CN"/>
              </w:rPr>
            </w:pPr>
            <w:ins w:id="437" w:author="Mediatek_123bisPost556" w:date="2023-10-20T19:42:00Z">
              <w:r>
                <w:rPr>
                  <w:lang w:val="en-US" w:eastAsia="zh-CN"/>
                </w:rPr>
                <w:t>T</w:t>
              </w:r>
            </w:ins>
            <w:ins w:id="438" w:author="Mediatek_123bisPost556" w:date="2023-10-20T19:42:00Z">
              <w:r>
                <w:rPr>
                  <w:vertAlign w:val="subscript"/>
                  <w:lang w:val="en-US" w:eastAsia="zh-CN"/>
                </w:rPr>
                <w:t>margin</w:t>
              </w:r>
            </w:ins>
          </w:p>
        </w:tc>
        <w:tc>
          <w:tcPr>
            <w:tcW w:w="7855" w:type="dxa"/>
          </w:tcPr>
          <w:p>
            <w:pPr>
              <w:pStyle w:val="64"/>
              <w:spacing w:line="259" w:lineRule="auto"/>
              <w:rPr>
                <w:ins w:id="439" w:author="Mediatek_123bisPost556" w:date="2023-10-20T19:42:00Z"/>
                <w:lang w:val="en-US" w:eastAsia="zh-CN"/>
              </w:rPr>
            </w:pPr>
            <w:ins w:id="440" w:author="Mediatek_123bisPost556" w:date="2023-10-20T19:42:00Z">
              <w:r>
                <w:rPr>
                  <w:lang w:val="en-US" w:eastAsia="zh-CN"/>
                </w:rPr>
                <w:t>Time for SSB or CSI-RS post-processing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ins w:id="441" w:author="Mediatek_123bisPost556" w:date="2023-10-20T19:42:00Z"/>
        </w:trPr>
        <w:tc>
          <w:tcPr>
            <w:tcW w:w="1696" w:type="dxa"/>
          </w:tcPr>
          <w:p>
            <w:pPr>
              <w:pStyle w:val="64"/>
              <w:spacing w:line="259" w:lineRule="auto"/>
              <w:rPr>
                <w:ins w:id="442" w:author="Mediatek_123bisPost556" w:date="2023-10-20T19:42:00Z"/>
                <w:lang w:val="en-US" w:eastAsia="zh-CN"/>
              </w:rPr>
            </w:pPr>
            <w:ins w:id="443" w:author="Mediatek_123bisPost556" w:date="2023-10-20T19:42:00Z">
              <w:r>
                <w:rPr>
                  <w:lang w:val="en-US" w:eastAsia="zh-CN"/>
                </w:rPr>
                <w:t>T</w:t>
              </w:r>
            </w:ins>
            <w:ins w:id="444" w:author="Mediatek_123bisPost556" w:date="2023-10-20T19:42:00Z">
              <w:r>
                <w:rPr>
                  <w:vertAlign w:val="subscript"/>
                  <w:lang w:val="en-US" w:eastAsia="zh-CN"/>
                </w:rPr>
                <w:t>IU</w:t>
              </w:r>
            </w:ins>
          </w:p>
        </w:tc>
        <w:tc>
          <w:tcPr>
            <w:tcW w:w="7855" w:type="dxa"/>
          </w:tcPr>
          <w:p>
            <w:pPr>
              <w:pStyle w:val="64"/>
              <w:spacing w:line="259" w:lineRule="auto"/>
              <w:rPr>
                <w:ins w:id="445" w:author="Mediatek_123bisPost556" w:date="2023-10-20T19:42:00Z"/>
                <w:lang w:val="en-US" w:eastAsia="zh-CN"/>
              </w:rPr>
            </w:pPr>
            <w:ins w:id="446" w:author="Mediatek_123bisPost556" w:date="2023-10-20T19:42:00Z">
              <w:r>
                <w:rPr>
                  <w:lang w:val="en-US" w:eastAsia="zh-CN"/>
                </w:rPr>
                <w:t>interruption uncertainty in acquiring the first available PRACH occasion in the new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ins w:id="447" w:author="Mediatek_123bisPost556" w:date="2023-10-20T19:42:00Z"/>
        </w:trPr>
        <w:tc>
          <w:tcPr>
            <w:tcW w:w="1696" w:type="dxa"/>
          </w:tcPr>
          <w:p>
            <w:pPr>
              <w:pStyle w:val="64"/>
              <w:spacing w:line="259" w:lineRule="auto"/>
              <w:rPr>
                <w:ins w:id="448" w:author="Mediatek_123bisPost556" w:date="2023-10-20T19:42:00Z"/>
                <w:lang w:val="en-US" w:eastAsia="zh-CN"/>
              </w:rPr>
            </w:pPr>
            <w:ins w:id="449" w:author="Mediatek_123bisPost556" w:date="2023-10-20T19:42:00Z">
              <w:r>
                <w:rPr>
                  <w:lang w:val="en-US" w:eastAsia="zh-CN"/>
                </w:rPr>
                <w:t>T</w:t>
              </w:r>
            </w:ins>
            <w:ins w:id="450" w:author="Mediatek_123bisPost556" w:date="2023-10-20T19:42:00Z">
              <w:r>
                <w:rPr>
                  <w:vertAlign w:val="subscript"/>
                  <w:lang w:val="en-US" w:eastAsia="zh-CN"/>
                </w:rPr>
                <w:t>RAR</w:t>
              </w:r>
            </w:ins>
          </w:p>
        </w:tc>
        <w:tc>
          <w:tcPr>
            <w:tcW w:w="7855" w:type="dxa"/>
          </w:tcPr>
          <w:p>
            <w:pPr>
              <w:pStyle w:val="64"/>
              <w:spacing w:line="259" w:lineRule="auto"/>
              <w:rPr>
                <w:ins w:id="451" w:author="Mediatek_123bisPost556" w:date="2023-10-20T19:42:00Z"/>
                <w:lang w:val="en-US" w:eastAsia="zh-CN"/>
              </w:rPr>
            </w:pPr>
            <w:ins w:id="452" w:author="Mediatek_123bisPost556" w:date="2023-10-20T19:42:00Z">
              <w:r>
                <w:rPr>
                  <w:lang w:val="en-US" w:eastAsia="zh-CN"/>
                </w:rPr>
                <w:t>Time for RAR delay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ins w:id="453" w:author="Mediatek_123bisPost556" w:date="2023-10-20T19:42:00Z"/>
        </w:trPr>
        <w:tc>
          <w:tcPr>
            <w:tcW w:w="1696" w:type="dxa"/>
          </w:tcPr>
          <w:p>
            <w:pPr>
              <w:pStyle w:val="64"/>
              <w:spacing w:line="259" w:lineRule="auto"/>
              <w:rPr>
                <w:ins w:id="454" w:author="Mediatek_123bisPost556" w:date="2023-10-20T19:42:00Z"/>
                <w:lang w:val="en-US" w:eastAsia="zh-CN"/>
              </w:rPr>
            </w:pPr>
            <w:ins w:id="455" w:author="Mediatek_123bisPost556" w:date="2023-10-20T19:42:00Z">
              <w:r>
                <w:rPr>
                  <w:rFonts w:hint="eastAsia"/>
                  <w:lang w:val="en-US" w:eastAsia="zh-CN"/>
                </w:rPr>
                <w:t>T</w:t>
              </w:r>
            </w:ins>
            <w:ins w:id="456" w:author="Mediatek_123bisPost556" w:date="2023-10-20T19:42:00Z">
              <w:r>
                <w:rPr>
                  <w:vertAlign w:val="subscript"/>
                  <w:lang w:val="en-US" w:eastAsia="zh-CN"/>
                </w:rPr>
                <w:t>first-data</w:t>
              </w:r>
            </w:ins>
          </w:p>
        </w:tc>
        <w:tc>
          <w:tcPr>
            <w:tcW w:w="7855" w:type="dxa"/>
          </w:tcPr>
          <w:p>
            <w:pPr>
              <w:pStyle w:val="64"/>
              <w:spacing w:line="259" w:lineRule="auto"/>
              <w:rPr>
                <w:ins w:id="457" w:author="Mediatek_123bisPost556" w:date="2023-10-20T19:42:00Z"/>
                <w:lang w:val="en-US" w:eastAsia="zh-CN"/>
              </w:rPr>
            </w:pPr>
            <w:ins w:id="458" w:author="Mediatek_123bisPost556" w:date="2023-10-20T19:42:00Z">
              <w:r>
                <w:rPr>
                  <w:rFonts w:hint="eastAsia"/>
                  <w:lang w:val="en-US" w:eastAsia="zh-CN"/>
                </w:rPr>
                <w:t>T</w:t>
              </w:r>
            </w:ins>
            <w:ins w:id="459" w:author="Mediatek_123bisPost556" w:date="2023-10-20T19:42:00Z">
              <w:r>
                <w:rPr>
                  <w:lang w:val="en-US" w:eastAsia="zh-CN"/>
                </w:rPr>
                <w:t>ime for UE performs the first DL/UL reception/</w:t>
              </w:r>
            </w:ins>
            <w:ins w:id="460" w:author="Mediatek_123bisPost556" w:date="2023-10-20T19:42:00Z">
              <w:r>
                <w:rPr>
                  <w:rFonts w:hint="eastAsia"/>
                  <w:lang w:val="en-US" w:eastAsia="zh-CN"/>
                </w:rPr>
                <w:t xml:space="preserve"> </w:t>
              </w:r>
            </w:ins>
            <w:ins w:id="461" w:author="Mediatek_123bisPost556" w:date="2023-10-20T19:42:00Z">
              <w:r>
                <w:rPr>
                  <w:lang w:val="en-US" w:eastAsia="zh-CN"/>
                </w:rPr>
                <w:t>transmission on the indicated beam of the target cell, after RAR</w:t>
              </w:r>
            </w:ins>
          </w:p>
        </w:tc>
      </w:tr>
    </w:tbl>
    <w:p>
      <w:pPr>
        <w:spacing w:after="0"/>
        <w:rPr>
          <w:ins w:id="462" w:author="Mediatek_123bisPost556" w:date="2023-10-20T19:42:00Z"/>
          <w:rFonts w:eastAsia="PMingLiU"/>
          <w:lang w:eastAsia="zh-TW"/>
        </w:rPr>
      </w:pPr>
    </w:p>
    <w:p>
      <w:pPr>
        <w:spacing w:after="0"/>
        <w:rPr>
          <w:ins w:id="463" w:author="Mediatek_123bisPost556" w:date="2023-10-20T19:42:00Z"/>
        </w:rPr>
      </w:pPr>
      <w:ins w:id="464" w:author="Mediatek_123bisPost556" w:date="2023-10-20T19:42:00Z">
        <w:r>
          <w:rPr>
            <w:rFonts w:hint="eastAsia" w:eastAsia="等线"/>
            <w:lang w:eastAsia="zh-CN"/>
          </w:rPr>
          <w:t>T</w:t>
        </w:r>
      </w:ins>
      <w:ins w:id="465" w:author="Mediatek_123bisPost556" w:date="2023-10-20T19:42:00Z">
        <w:r>
          <w:rPr>
            <w:rFonts w:eastAsia="等线"/>
            <w:lang w:eastAsia="zh-CN"/>
          </w:rPr>
          <w:t xml:space="preserve">he mobility latency for RACH-based LTM and RACH-less LTM </w:t>
        </w:r>
      </w:ins>
      <w:ins w:id="466" w:author="Mediatek_123bisPost556" w:date="2023-10-20T19:42:00Z">
        <w:r>
          <w:rPr/>
          <w:t xml:space="preserve">is illustrated in Figure X.1-2 and Figure X.1-3 respectively. The overall mobility latency of LTM can be largely reduced by early synchronization procedure. </w:t>
        </w:r>
      </w:ins>
    </w:p>
    <w:p>
      <w:pPr>
        <w:spacing w:after="0"/>
        <w:rPr>
          <w:ins w:id="467" w:author="Mediatek_123bisPost556" w:date="2023-10-20T19:42:00Z"/>
        </w:rPr>
      </w:pPr>
    </w:p>
    <w:p>
      <w:pPr>
        <w:pStyle w:val="80"/>
        <w:rPr>
          <w:ins w:id="468" w:author="Mediatek_123bisPost556" w:date="2023-10-20T19:42:00Z"/>
        </w:rPr>
      </w:pPr>
      <w:ins w:id="469" w:author="Mediatek_123bisPost556" w:date="2023-10-20T19:42:00Z"/>
      <w:ins w:id="470" w:author="Mediatek_123bisPost556" w:date="2023-10-20T19:42:00Z"/>
      <w:ins w:id="471" w:author="Mediatek_123bisPost556" w:date="2023-10-20T19:42:00Z"/>
      <w:ins w:id="472" w:author="Mediatek_123bisPost556" w:date="2023-10-20T19:42:00Z">
        <w:r>
          <w:rPr/>
          <w:object>
            <v:shape id="_x0000_i1034" o:spt="75" type="#_x0000_t75" style="height:127.95pt;width:482.4pt;" o:ole="t" filled="f" o:preferrelative="t" stroked="f" coordsize="21600,21600">
              <v:path/>
              <v:fill on="f" focussize="0,0"/>
              <v:stroke on="f" joinstyle="miter"/>
              <v:imagedata r:id="rId25" o:title=""/>
              <o:lock v:ext="edit" aspectratio="t"/>
              <w10:wrap type="none"/>
              <w10:anchorlock/>
            </v:shape>
            <o:OLEObject Type="Embed" ProgID="Visio.Drawing.15" ShapeID="_x0000_i1034" DrawAspect="Content" ObjectID="_1468075734" r:id="rId24">
              <o:LockedField>false</o:LockedField>
            </o:OLEObject>
          </w:object>
        </w:r>
      </w:ins>
      <w:ins w:id="474" w:author="Mediatek_123bisPost556" w:date="2023-10-20T19:42:00Z"/>
    </w:p>
    <w:p>
      <w:pPr>
        <w:pStyle w:val="88"/>
        <w:rPr>
          <w:ins w:id="475" w:author="Mediatek_123bisPost556" w:date="2023-10-20T19:42:00Z"/>
        </w:rPr>
      </w:pPr>
      <w:ins w:id="476" w:author="Mediatek_123bisPost556" w:date="2023-10-20T19:42:00Z">
        <w:r>
          <w:rPr/>
          <w:t>Figure X.1-2: Mobility Latency for RACH-based LTM</w:t>
        </w:r>
      </w:ins>
    </w:p>
    <w:p>
      <w:pPr>
        <w:spacing w:after="0"/>
        <w:rPr>
          <w:ins w:id="477" w:author="Mediatek_123bisPost556" w:date="2023-10-20T19:42:00Z"/>
        </w:rPr>
      </w:pPr>
    </w:p>
    <w:p>
      <w:pPr>
        <w:pStyle w:val="80"/>
        <w:rPr>
          <w:ins w:id="478" w:author="Mediatek_123bisPost556" w:date="2023-10-20T19:42:00Z"/>
        </w:rPr>
      </w:pPr>
      <w:ins w:id="479" w:author="Mediatek_123bisPost556" w:date="2023-10-20T19:42:00Z"/>
      <w:ins w:id="480" w:author="Mediatek_123bisPost556" w:date="2023-10-20T19:42:00Z"/>
      <w:ins w:id="481" w:author="Mediatek_123bisPost556" w:date="2023-10-20T19:42:00Z"/>
      <w:ins w:id="482" w:author="Mediatek_123bisPost556" w:date="2023-10-20T19:42:00Z">
        <w:r>
          <w:rPr/>
          <w:object>
            <v:shape id="_x0000_i1035" o:spt="75" type="#_x0000_t75" style="height:120.75pt;width:479.65pt;" o:ole="t" filled="f" o:preferrelative="t" stroked="f" coordsize="21600,21600">
              <v:path/>
              <v:fill on="f" focussize="0,0"/>
              <v:stroke on="f" joinstyle="miter"/>
              <v:imagedata r:id="rId27" o:title=""/>
              <o:lock v:ext="edit" aspectratio="t"/>
              <w10:wrap type="none"/>
              <w10:anchorlock/>
            </v:shape>
            <o:OLEObject Type="Embed" ProgID="Visio.Drawing.15" ShapeID="_x0000_i1035" DrawAspect="Content" ObjectID="_1468075735" r:id="rId26">
              <o:LockedField>false</o:LockedField>
            </o:OLEObject>
          </w:object>
        </w:r>
      </w:ins>
      <w:ins w:id="484" w:author="Mediatek_123bisPost556" w:date="2023-10-20T19:42:00Z"/>
    </w:p>
    <w:p>
      <w:pPr>
        <w:pStyle w:val="88"/>
        <w:rPr>
          <w:ins w:id="485" w:author="Mediatek_123bisPost556" w:date="2023-10-20T19:42:00Z"/>
          <w:del w:id="486" w:author="Post124_Mediatek" w:date="2023-11-23T16:00:00Z"/>
          <w:rFonts w:eastAsia="等线"/>
          <w:lang w:eastAsia="zh-CN"/>
        </w:rPr>
      </w:pPr>
      <w:ins w:id="487" w:author="Mediatek_123bisPost556" w:date="2023-10-20T19:42:00Z">
        <w:r>
          <w:rPr/>
          <w:t>Figure X.1-3: Mobility Latency for RACH-less LTM</w:t>
        </w:r>
      </w:ins>
    </w:p>
    <w:bookmarkEnd w:id="75"/>
    <w:bookmarkEnd w:id="76"/>
    <w:bookmarkEnd w:id="77"/>
    <w:bookmarkEnd w:id="78"/>
    <w:bookmarkEnd w:id="79"/>
    <w:bookmarkEnd w:id="80"/>
    <w:bookmarkEnd w:id="81"/>
    <w:p>
      <w:pPr>
        <w:pStyle w:val="88"/>
        <w:rPr>
          <w:rFonts w:eastAsiaTheme="minorEastAsia"/>
        </w:rPr>
        <w:pPrChange w:id="488" w:author="Post124_Mediatek" w:date="2023-11-23T16:00:00Z">
          <w:pPr>
            <w:pStyle w:val="2"/>
          </w:pPr>
        </w:pPrChange>
      </w:pPr>
    </w:p>
    <w:sectPr>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Prateek Basu Mallick" w:date="2023-11-27T11:00:00Z" w:initials="PBM">
    <w:p w14:paraId="6BD7237F">
      <w:pPr>
        <w:pStyle w:val="28"/>
      </w:pPr>
      <w:r>
        <w:t>A Cell Group change may or may not happen. We think LTM based mobility applies also for a single (only PCell) case as well.</w:t>
      </w:r>
    </w:p>
    <w:p w14:paraId="6B8B1885">
      <w:pPr>
        <w:pStyle w:val="28"/>
      </w:pPr>
      <w:r>
        <w:t>In addition, the above "Cell Group" applies to MCG, SCG or both - is not clear. This definition is not helpful. Consider shortening it to "a PCell (or PSCell) cell switch procedure which the network triggers via MAC CE based on L1 measurements."</w:t>
      </w:r>
    </w:p>
  </w:comment>
  <w:comment w:id="1" w:author="Prateek Basu Mallick" w:date="2023-11-27T11:09:00Z" w:initials="PBM">
    <w:p w14:paraId="4A3868B4">
      <w:pPr>
        <w:pStyle w:val="28"/>
      </w:pPr>
      <w:r>
        <w:t>Kindly consider including text suggesting which RACH procedure is meant here. UE does NOT skip any/ all kind of RACH procedures but only the one that is otherwise required to announce its arrival on the target cell. Something like the following addition could be useful:</w:t>
      </w:r>
    </w:p>
    <w:p w14:paraId="22B927A1">
      <w:pPr>
        <w:pStyle w:val="28"/>
      </w:pPr>
      <w:r>
        <w:t>"an LTM cell switch procedure where UE skips the RA procedure to announce its arrival in the target cell"</w:t>
      </w:r>
    </w:p>
    <w:p w14:paraId="43A06BE9">
      <w:pPr>
        <w:pStyle w:val="28"/>
      </w:pPr>
      <w:r>
        <w:t>Or,</w:t>
      </w:r>
    </w:p>
    <w:p w14:paraId="537C3A9A">
      <w:pPr>
        <w:pStyle w:val="28"/>
      </w:pPr>
      <w:r>
        <w:t>"an LTM cell switch procedure where UE skips the RA procedure to transmit handover completion"</w:t>
      </w:r>
    </w:p>
    <w:p w14:paraId="4C6D66D8">
      <w:pPr>
        <w:pStyle w:val="28"/>
      </w:pPr>
      <w:r>
        <w:t xml:space="preserve">Or, </w:t>
      </w:r>
    </w:p>
    <w:p w14:paraId="31474FA4">
      <w:pPr>
        <w:pStyle w:val="28"/>
      </w:pPr>
      <w:r>
        <w:t>"an LTM cell switch procedure where UE skips the RA procedure to attain UL synchronization in the target cell"</w:t>
      </w:r>
    </w:p>
  </w:comment>
  <w:comment w:id="2" w:author="Prateek Basu Mallick" w:date="2023-11-27T11:31:00Z" w:initials="PBM">
    <w:p w14:paraId="30CC74F8">
      <w:pPr>
        <w:pStyle w:val="28"/>
      </w:pPr>
      <w:r>
        <w:t>Just to clarify where/ what is the candidate cells coming from:</w:t>
      </w:r>
    </w:p>
    <w:p w14:paraId="4FCD668A">
      <w:pPr>
        <w:pStyle w:val="28"/>
      </w:pPr>
      <w:r>
        <w:t>"Subsequent LTM cell switch procedures among candidate cells, configured by a first source cell, without necessarily receiving RRC reconfiguration by the network in between."</w:t>
      </w:r>
    </w:p>
  </w:comment>
  <w:comment w:id="3" w:author="Post124_Mediatek" w:date="2023-11-23T14:35:00Z" w:initials="MTK">
    <w:p w14:paraId="392C61FE">
      <w:pPr>
        <w:pStyle w:val="28"/>
        <w:rPr>
          <w:rFonts w:eastAsia="等线"/>
          <w:lang w:eastAsia="zh-CN"/>
        </w:rPr>
      </w:pPr>
      <w:r>
        <w:rPr>
          <w:rFonts w:eastAsia="等线"/>
          <w:lang w:eastAsia="zh-CN"/>
        </w:rPr>
        <w:t xml:space="preserve">It is assumed that there is no support for the co-existence between DAPS and LTM. </w:t>
      </w:r>
    </w:p>
  </w:comment>
  <w:comment w:id="4" w:author="ZTE" w:date="2023-11-28T18:35:01Z" w:initials="ZTE">
    <w:p w14:paraId="0B16634E">
      <w:pPr>
        <w:pStyle w:val="28"/>
        <w:rPr>
          <w:rFonts w:hint="default" w:eastAsia="宋体"/>
          <w:lang w:val="en-US" w:eastAsia="zh-CN"/>
        </w:rPr>
      </w:pPr>
      <w:r>
        <w:rPr>
          <w:rFonts w:hint="eastAsia" w:eastAsia="宋体"/>
          <w:lang w:val="en-US" w:eastAsia="zh-CN"/>
        </w:rPr>
        <w:t xml:space="preserve">Do we need to also mention </w:t>
      </w:r>
      <w:r>
        <w:rPr>
          <w:rFonts w:hint="default" w:eastAsia="宋体"/>
          <w:lang w:val="en-US" w:eastAsia="zh-CN"/>
        </w:rPr>
        <w:t>“</w:t>
      </w:r>
      <w:r>
        <w:rPr>
          <w:rFonts w:hint="eastAsia" w:eastAsia="宋体"/>
          <w:lang w:val="en-US" w:eastAsia="zh-CN"/>
        </w:rPr>
        <w:t>PDCP data recovery</w:t>
      </w:r>
      <w:r>
        <w:rPr>
          <w:rFonts w:hint="default" w:eastAsia="宋体"/>
          <w:lang w:val="en-US" w:eastAsia="zh-CN"/>
        </w:rPr>
        <w:t>”</w:t>
      </w:r>
      <w:r>
        <w:rPr>
          <w:rFonts w:hint="eastAsia" w:eastAsia="宋体"/>
          <w:lang w:val="en-US" w:eastAsia="zh-CN"/>
        </w:rPr>
        <w:t xml:space="preserve"> here?</w:t>
      </w:r>
    </w:p>
  </w:comment>
  <w:comment w:id="5" w:author="Prateek Basu Mallick" w:date="2023-11-27T11:44:00Z" w:initials="PBM">
    <w:p w14:paraId="72F341A4">
      <w:pPr>
        <w:pStyle w:val="28"/>
      </w:pPr>
      <w:r>
        <w:t xml:space="preserve">We should ideally provide here at least a hint on how UE figures out the intra-gNB-DU situation since we (RAN2) attempt to hide the network topology. We can possibly add "by providing a cell group identification" or something similar. </w:t>
      </w:r>
    </w:p>
  </w:comment>
  <w:comment w:id="6" w:author="ZTE" w:date="2023-11-28T18:37:06Z" w:initials="ZTE">
    <w:p w14:paraId="35D30410">
      <w:pPr>
        <w:pStyle w:val="28"/>
        <w:rPr>
          <w:rFonts w:hint="default" w:eastAsia="宋体"/>
          <w:lang w:val="en-US" w:eastAsia="zh-CN"/>
        </w:rPr>
      </w:pPr>
      <w:r>
        <w:rPr>
          <w:rFonts w:hint="eastAsia" w:eastAsia="宋体"/>
          <w:lang w:val="en-US" w:eastAsia="zh-CN"/>
        </w:rPr>
        <w:t>The failure handling for LTM cell switch scenario can also be added here.</w:t>
      </w:r>
    </w:p>
  </w:comment>
  <w:comment w:id="7" w:author="Prateek Basu Mallick" w:date="2023-11-27T11:53:00Z" w:initials="PBM">
    <w:p w14:paraId="716F34AA">
      <w:pPr>
        <w:pStyle w:val="28"/>
      </w:pPr>
      <w:r>
        <w:t>"(called early TA)", can be inserted to ensure the reference to early TA in the following line.</w:t>
      </w:r>
    </w:p>
  </w:comment>
  <w:comment w:id="8" w:author="Prateek Basu Mallick" w:date="2023-11-27T11:54:00Z" w:initials="PBM">
    <w:p w14:paraId="01EF6E30">
      <w:pPr>
        <w:pStyle w:val="28"/>
      </w:pPr>
      <w:r>
        <w:t>source</w:t>
      </w:r>
    </w:p>
  </w:comment>
  <w:comment w:id="9" w:author="Prateek Basu Mallick" w:date="2023-11-27T11:54:00Z" w:initials="PBM">
    <w:p w14:paraId="1B0F7F1B">
      <w:pPr>
        <w:pStyle w:val="28"/>
      </w:pPr>
      <w:r>
        <w:t>Can be removed if "source" is inserted before gNB.</w:t>
      </w:r>
    </w:p>
  </w:comment>
  <w:comment w:id="10" w:author="Prateek Basu Mallick" w:date="2023-11-27T11:56:00Z" w:initials="PBM">
    <w:p w14:paraId="576616B7">
      <w:pPr>
        <w:pStyle w:val="28"/>
      </w:pPr>
      <w:r>
        <w:t>Kindly insert "being".</w:t>
      </w:r>
    </w:p>
  </w:comment>
  <w:comment w:id="11" w:author="Prateek Basu Mallick" w:date="2023-11-27T11:57:00Z" w:initials="PBM">
    <w:p w14:paraId="56D353D2">
      <w:pPr>
        <w:pStyle w:val="28"/>
      </w:pPr>
      <w:r>
        <w:t>should be "but"</w:t>
      </w:r>
    </w:p>
  </w:comment>
  <w:comment w:id="12" w:author="Prateek Basu Mallick" w:date="2023-11-27T11:59:00Z" w:initials="PBM">
    <w:p w14:paraId="0D5A09F3">
      <w:pPr>
        <w:pStyle w:val="28"/>
      </w:pPr>
      <w:r>
        <w:t>Please consider adding "if the candidate cell included in the cell switch command is the one for which UE was configured to measure TA itself and same is available"</w:t>
      </w:r>
    </w:p>
  </w:comment>
  <w:comment w:id="14" w:author="CATT" w:date="2023-11-28T15:05:00Z" w:initials="CATT">
    <w:p w14:paraId="2E01793C">
      <w:pPr>
        <w:pStyle w:val="28"/>
        <w:rPr>
          <w:rFonts w:eastAsiaTheme="minorEastAsia"/>
          <w:lang w:eastAsia="zh-CN"/>
        </w:rPr>
      </w:pPr>
      <w:r>
        <w:rPr>
          <w:lang w:eastAsia="zh-CN"/>
        </w:rPr>
        <w:t>S</w:t>
      </w:r>
      <w:r>
        <w:rPr>
          <w:rFonts w:hint="eastAsia"/>
          <w:lang w:eastAsia="zh-CN"/>
        </w:rPr>
        <w:t xml:space="preserve">uggest to add </w:t>
      </w:r>
      <w:r>
        <w:rPr>
          <w:lang w:eastAsia="zh-CN"/>
        </w:rPr>
        <w:t>“</w:t>
      </w:r>
      <w:r>
        <w:rPr>
          <w:rFonts w:hint="eastAsia"/>
          <w:lang w:eastAsia="zh-CN"/>
        </w:rPr>
        <w:t>if available</w:t>
      </w:r>
      <w:r>
        <w:rPr>
          <w:lang w:eastAsia="zh-CN"/>
        </w:rPr>
        <w:t>”</w:t>
      </w:r>
    </w:p>
  </w:comment>
  <w:comment w:id="13" w:author="Prateek Basu Mallick" w:date="2023-11-27T12:50:00Z" w:initials="PBM">
    <w:p w14:paraId="39645662">
      <w:pPr>
        <w:pStyle w:val="28"/>
      </w:pPr>
      <w:r>
        <w:t>This part is repeating what is mentioned already.</w:t>
      </w:r>
    </w:p>
  </w:comment>
  <w:comment w:id="15" w:author="Prateek Basu Mallick" w:date="2023-11-27T12:52:00Z" w:initials="PBM">
    <w:p w14:paraId="361A2B60">
      <w:pPr>
        <w:pStyle w:val="28"/>
      </w:pPr>
      <w:r>
        <w:t>Please add: "for a certain candidate cell"</w:t>
      </w:r>
    </w:p>
  </w:comment>
  <w:comment w:id="16" w:author="CATT" w:date="2023-11-28T15:13:00Z" w:initials="CATT">
    <w:p w14:paraId="09281ED2">
      <w:pPr>
        <w:pStyle w:val="28"/>
        <w:rPr>
          <w:rFonts w:eastAsiaTheme="minorEastAsia"/>
          <w:lang w:eastAsia="zh-CN"/>
        </w:rPr>
      </w:pPr>
      <w:r>
        <w:t>May</w:t>
      </w:r>
      <w:r>
        <w:rPr>
          <w:rFonts w:hint="eastAsia"/>
          <w:lang w:eastAsia="zh-CN"/>
        </w:rPr>
        <w:t xml:space="preserve">be it is better to say </w:t>
      </w:r>
      <w:r>
        <w:rPr>
          <w:lang w:eastAsia="zh-CN"/>
        </w:rPr>
        <w:t>“</w:t>
      </w:r>
      <w:r>
        <w:rPr>
          <w:rFonts w:hint="eastAsia"/>
          <w:lang w:eastAsia="zh-CN"/>
        </w:rPr>
        <w:t>also applies</w:t>
      </w:r>
      <w:r>
        <w:rPr>
          <w:lang w:eastAsia="zh-CN"/>
        </w:rPr>
        <w:t>”</w:t>
      </w:r>
    </w:p>
  </w:comment>
  <w:comment w:id="17" w:author="Prateek Basu Mallick" w:date="2023-11-27T13:06:00Z" w:initials="PBM">
    <w:p w14:paraId="570C5F1C">
      <w:pPr>
        <w:pStyle w:val="28"/>
      </w:pPr>
      <w:r>
        <w:t xml:space="preserve">Please add here: "for subsequent procedure(s)." </w:t>
      </w:r>
    </w:p>
    <w:p w14:paraId="5A2C17C5">
      <w:pPr>
        <w:pStyle w:val="28"/>
      </w:pPr>
    </w:p>
    <w:p w14:paraId="41A94AB1">
      <w:pPr>
        <w:pStyle w:val="28"/>
      </w:pPr>
      <w:r>
        <w:t>If we do not add this and the UE has two TA values for the same LTM instance, then it is not clear which one is the UE applying - we never discussed this. The intention of the previous discussion based on R2-2312480 was to clarify that the UE does not stop the UE based TA measurements even if for a previous LTM procedure a TA based on PDCCH order was obtained.</w:t>
      </w:r>
    </w:p>
  </w:comment>
  <w:comment w:id="18" w:author="CATT" w:date="2023-11-28T15:09:00Z" w:initials="CATT">
    <w:p w14:paraId="03EA741A">
      <w:pPr>
        <w:pStyle w:val="28"/>
        <w:rPr>
          <w:lang w:eastAsia="zh-CN"/>
        </w:rPr>
      </w:pPr>
      <w:r>
        <w:rPr>
          <w:lang w:eastAsia="zh-CN"/>
        </w:rPr>
        <w:t>S</w:t>
      </w:r>
      <w:r>
        <w:rPr>
          <w:rFonts w:hint="eastAsia"/>
          <w:lang w:eastAsia="zh-CN"/>
        </w:rPr>
        <w:t xml:space="preserve">uggest to add </w:t>
      </w:r>
      <w:r>
        <w:rPr>
          <w:lang w:eastAsia="zh-CN"/>
        </w:rPr>
        <w:t>“</w:t>
      </w:r>
      <w:r>
        <w:rPr>
          <w:rFonts w:hint="eastAsia"/>
          <w:lang w:eastAsia="zh-CN"/>
        </w:rPr>
        <w:t xml:space="preserve">on the </w:t>
      </w:r>
      <w:r>
        <w:rPr>
          <w:lang w:eastAsia="zh-CN"/>
        </w:rPr>
        <w:t>target</w:t>
      </w:r>
      <w:r>
        <w:rPr>
          <w:rFonts w:hint="eastAsia"/>
          <w:lang w:eastAsia="zh-CN"/>
        </w:rPr>
        <w:t xml:space="preserve"> cell</w:t>
      </w:r>
      <w:r>
        <w:rPr>
          <w:lang w:eastAsia="zh-CN"/>
        </w:rPr>
        <w:t>”</w:t>
      </w:r>
    </w:p>
  </w:comment>
  <w:comment w:id="19" w:author="Prateek Basu Mallick" w:date="2023-11-27T13:06:00Z" w:initials="PBM">
    <w:p w14:paraId="2A585782">
      <w:pPr>
        <w:pStyle w:val="28"/>
      </w:pPr>
      <w:r>
        <w:t>)</w:t>
      </w:r>
    </w:p>
  </w:comment>
  <w:comment w:id="20" w:author="Lenovo_Lianhai" w:date="2023-11-28T15:50:00Z" w:initials="Lenovo">
    <w:p w14:paraId="082304EA">
      <w:pPr>
        <w:pStyle w:val="28"/>
      </w:pPr>
      <w:r>
        <w:t>According to the following agreement, UE can still receive PDCCH order for early TA even UE based TA measurement has been configured already. Therefore, it is not suitable to use 'otherwise'. Furthermore, early TA included in LTM cell switch command has high priority over UE based TA measurement. Suggest to update the description for step 4b.</w:t>
      </w:r>
    </w:p>
    <w:p w14:paraId="1C0A6118">
      <w:pPr>
        <w:pStyle w:val="28"/>
      </w:pPr>
    </w:p>
    <w:p w14:paraId="1D7710B1">
      <w:pPr>
        <w:pStyle w:val="28"/>
      </w:pPr>
    </w:p>
    <w:p w14:paraId="7770656A">
      <w:pPr>
        <w:pStyle w:val="28"/>
      </w:pPr>
    </w:p>
    <w:p w14:paraId="483325AE">
      <w:pPr>
        <w:pStyle w:val="28"/>
      </w:pPr>
      <w:r>
        <w:t xml:space="preserve">Procedure assumptions: At LTM cell switch: UE uses TA from the network if it is provided (target TA or TA=0 or TA=same as src). If not provided and the UE is configured for UE based TA, then UE based TA is used. If the UE does not have/cannot derive the TA for target, the cell switch uses RACH. (FFS if more details need to be considered). </w:t>
      </w:r>
    </w:p>
  </w:comment>
  <w:comment w:id="21" w:author="ZTE" w:date="2023-11-28T18:48:51Z" w:initials="ZTE">
    <w:p w14:paraId="726C0A5B">
      <w:pPr>
        <w:pStyle w:val="28"/>
        <w:rPr>
          <w:rFonts w:hint="default" w:eastAsia="宋体"/>
          <w:lang w:val="en-US" w:eastAsia="zh-CN"/>
        </w:rPr>
      </w:pPr>
      <w:r>
        <w:rPr>
          <w:rFonts w:hint="eastAsia" w:eastAsia="宋体"/>
          <w:lang w:val="en-US" w:eastAsia="zh-CN"/>
        </w:rPr>
        <w:t>Missing space</w:t>
      </w:r>
    </w:p>
  </w:comment>
  <w:comment w:id="22" w:author="Prateek Basu Mallick" w:date="2023-11-27T13:28:00Z" w:initials="PBM">
    <w:p w14:paraId="756A6B8C">
      <w:pPr>
        <w:pStyle w:val="28"/>
      </w:pPr>
      <w:r>
        <w:t>Could be useful to clarify "if candidate configuration index is known to the UE", to ensure that the UE is not acting on an unknown target.</w:t>
      </w:r>
    </w:p>
  </w:comment>
  <w:comment w:id="23" w:author="Prateek Basu Mallick" w:date="2023-11-27T13:35:00Z" w:initials="PBM">
    <w:p w14:paraId="2BC51C85">
      <w:pPr>
        <w:pStyle w:val="28"/>
      </w:pPr>
      <w:r>
        <w:t>"by" should be "upon"</w:t>
      </w:r>
    </w:p>
  </w:comment>
  <w:comment w:id="24" w:author="Prateek Basu Mallick" w:date="2023-11-27T13:36:00Z" w:initials="PBM">
    <w:p w14:paraId="4C473841">
      <w:pPr>
        <w:pStyle w:val="28"/>
      </w:pPr>
      <w:r>
        <w:t>You may insert: "used by the UE for"</w:t>
      </w:r>
    </w:p>
  </w:comment>
  <w:comment w:id="25" w:author="ZTE" w:date="2023-11-28T18:52:06Z" w:initials="ZTE">
    <w:p w14:paraId="271E6B35">
      <w:pPr>
        <w:pStyle w:val="28"/>
        <w:rPr>
          <w:rFonts w:hint="default" w:eastAsia="宋体"/>
          <w:lang w:val="en-US" w:eastAsia="zh-CN"/>
        </w:rPr>
      </w:pPr>
      <w:r>
        <w:rPr>
          <w:rFonts w:hint="eastAsia" w:eastAsia="宋体"/>
          <w:lang w:val="en-US" w:eastAsia="zh-CN"/>
        </w:rPr>
        <w:t xml:space="preserve">Suggest to use </w:t>
      </w:r>
      <w:r>
        <w:rPr>
          <w:rFonts w:hint="default" w:eastAsia="宋体"/>
          <w:lang w:val="en-US" w:eastAsia="zh-CN"/>
        </w:rPr>
        <w:t>“</w:t>
      </w:r>
      <w:r>
        <w:t>intra-gNB-DU</w:t>
      </w:r>
      <w:r>
        <w:rPr>
          <w:rFonts w:hint="default" w:eastAsia="宋体"/>
          <w:lang w:val="en-US" w:eastAsia="zh-CN"/>
        </w:rPr>
        <w:t>”</w:t>
      </w:r>
      <w:r>
        <w:rPr>
          <w:rFonts w:hint="eastAsia" w:eastAsia="宋体"/>
          <w:lang w:val="en-US" w:eastAsia="zh-CN"/>
        </w:rPr>
        <w:t xml:space="preserve"> to align with the terminology used in section 9.2.3.x.1 </w:t>
      </w:r>
    </w:p>
  </w:comment>
  <w:comment w:id="26" w:author="ZTE" w:date="2023-11-28T18:54:07Z" w:initials="ZTE">
    <w:p w14:paraId="29A16C37">
      <w:pPr>
        <w:pStyle w:val="28"/>
      </w:pPr>
      <w:r>
        <w:rPr>
          <w:rFonts w:hint="eastAsia" w:eastAsia="宋体"/>
          <w:lang w:val="en-US" w:eastAsia="zh-CN"/>
        </w:rPr>
        <w:t xml:space="preserve">Suggest to use </w:t>
      </w:r>
      <w:r>
        <w:rPr>
          <w:rFonts w:hint="default" w:eastAsia="宋体"/>
          <w:lang w:val="en-US" w:eastAsia="zh-CN"/>
        </w:rPr>
        <w:t>“</w:t>
      </w:r>
      <w:r>
        <w:t>in</w:t>
      </w:r>
      <w:r>
        <w:rPr>
          <w:rFonts w:hint="eastAsia" w:eastAsia="宋体"/>
          <w:lang w:val="en-US" w:eastAsia="zh-CN"/>
        </w:rPr>
        <w:t>ter</w:t>
      </w:r>
      <w:r>
        <w:t>-gNB-DU</w:t>
      </w:r>
      <w:r>
        <w:rPr>
          <w:rFonts w:hint="default" w:eastAsia="宋体"/>
          <w:lang w:val="en-US" w:eastAsia="zh-CN"/>
        </w:rPr>
        <w:t>”</w:t>
      </w:r>
      <w:r>
        <w:rPr>
          <w:rFonts w:hint="eastAsia" w:eastAsia="宋体"/>
          <w:lang w:val="en-US" w:eastAsia="zh-CN"/>
        </w:rPr>
        <w:t xml:space="preserve"> to align with the terminology used in section 9.2.3.x.1 </w:t>
      </w:r>
    </w:p>
  </w:comment>
  <w:comment w:id="27" w:author="ZTE" w:date="2023-11-28T18:54:59Z" w:initials="ZTE">
    <w:p w14:paraId="452925B6">
      <w:pPr>
        <w:pStyle w:val="28"/>
        <w:rPr>
          <w:rFonts w:hint="default" w:eastAsia="宋体"/>
          <w:lang w:val="en-US" w:eastAsia="zh-CN"/>
        </w:rPr>
      </w:pPr>
      <w:r>
        <w:rPr>
          <w:rFonts w:hint="eastAsia" w:eastAsia="宋体"/>
          <w:lang w:val="en-US" w:eastAsia="zh-CN"/>
        </w:rPr>
        <w:t>It can be up to the NW implementation to indicate PDCP data recovery for intra-DU LTM as well. Suggest to remove this part.</w:t>
      </w:r>
    </w:p>
    <w:p w14:paraId="79D059A9">
      <w:pPr>
        <w:pStyle w:val="28"/>
        <w:rPr>
          <w:rFonts w:hint="eastAsia" w:eastAsia="宋体"/>
          <w:lang w:val="en-US" w:eastAsia="zh-CN"/>
        </w:rPr>
      </w:pPr>
    </w:p>
    <w:p w14:paraId="0C181DD3">
      <w:pPr>
        <w:pStyle w:val="111"/>
        <w:tabs>
          <w:tab w:val="left" w:pos="1619"/>
          <w:tab w:val="clear" w:pos="2334"/>
        </w:tabs>
        <w:spacing w:line="240" w:lineRule="auto"/>
        <w:ind w:left="1619"/>
        <w:jc w:val="left"/>
      </w:pPr>
      <w:r>
        <w:rPr>
          <w:rFonts w:hint="eastAsia"/>
        </w:rPr>
        <w:t>P</w:t>
      </w:r>
      <w:r>
        <w:t>2: RAN2 assumes that network implementation allows speedy data recovery for RLC AM bearer at intra-DU LT</w:t>
      </w:r>
      <w:r>
        <w:rPr>
          <w:rFonts w:hint="eastAsia"/>
        </w:rPr>
        <w:t>M</w:t>
      </w:r>
      <w:r>
        <w:t xml:space="preserve"> cell switch without specification impact. </w:t>
      </w:r>
    </w:p>
    <w:p w14:paraId="64BF3B51">
      <w:pPr>
        <w:pStyle w:val="28"/>
        <w:rPr>
          <w:rFonts w:hint="default" w:eastAsia="宋体"/>
          <w:lang w:val="en-US" w:eastAsia="zh-CN"/>
        </w:rPr>
      </w:pPr>
    </w:p>
  </w:comment>
  <w:comment w:id="28" w:author="Post124_Mediatek" w:date="2023-11-23T15:44:00Z" w:initials="MTK">
    <w:p w14:paraId="54541397">
      <w:pPr>
        <w:pStyle w:val="28"/>
        <w:rPr>
          <w:rFonts w:eastAsia="等线"/>
          <w:lang w:eastAsia="zh-CN"/>
        </w:rPr>
      </w:pPr>
      <w:r>
        <w:rPr>
          <w:rFonts w:hint="eastAsia" w:eastAsia="等线"/>
          <w:lang w:eastAsia="zh-CN"/>
        </w:rPr>
        <w:t>T</w:t>
      </w:r>
      <w:r>
        <w:rPr>
          <w:rFonts w:eastAsia="等线"/>
          <w:lang w:eastAsia="zh-CN"/>
        </w:rPr>
        <w:t>his subsection is removed since there is no spec change on data forwarding in RAN3.</w:t>
      </w:r>
    </w:p>
  </w:comment>
  <w:comment w:id="29" w:author="ZTE" w:date="2023-11-28T18:58:28Z" w:initials="ZTE">
    <w:p w14:paraId="00437E40">
      <w:pPr>
        <w:pStyle w:val="28"/>
        <w:rPr>
          <w:rFonts w:hint="eastAsia" w:eastAsia="宋体"/>
          <w:lang w:val="en-US" w:eastAsia="zh-CN"/>
        </w:rPr>
      </w:pPr>
      <w:r>
        <w:rPr>
          <w:rFonts w:hint="eastAsia" w:eastAsia="宋体"/>
          <w:lang w:val="en-US" w:eastAsia="zh-CN"/>
        </w:rPr>
        <w:t xml:space="preserve">If the current serving cell is configured as a candidate cell, the NW can also trigger early TA acquisition towards that cell, e.g. a deactivated SCell. So it seems not precise to say </w:t>
      </w:r>
      <w:r>
        <w:rPr>
          <w:rFonts w:hint="default" w:eastAsia="宋体"/>
          <w:lang w:val="en-US" w:eastAsia="zh-CN"/>
        </w:rPr>
        <w:t>“other than the current serving cell”</w:t>
      </w:r>
      <w:r>
        <w:rPr>
          <w:rFonts w:hint="eastAsia" w:eastAsia="宋体"/>
          <w:lang w:val="en-US" w:eastAsia="zh-CN"/>
        </w:rPr>
        <w:t>.</w:t>
      </w:r>
    </w:p>
    <w:p w14:paraId="2D726E57">
      <w:pPr>
        <w:pStyle w:val="28"/>
        <w:rPr>
          <w:rFonts w:hint="default" w:eastAsia="宋体"/>
          <w:lang w:val="en-US" w:eastAsia="zh-CN"/>
        </w:rPr>
      </w:pPr>
      <w:r>
        <w:rPr>
          <w:rFonts w:hint="eastAsia" w:eastAsia="宋体"/>
          <w:lang w:val="en-US" w:eastAsia="zh-CN"/>
        </w:rPr>
        <w:t xml:space="preserve">Suggest to reword as </w:t>
      </w:r>
      <w:r>
        <w:rPr>
          <w:rFonts w:hint="default" w:eastAsia="宋体"/>
          <w:lang w:val="en-US" w:eastAsia="zh-CN"/>
        </w:rPr>
        <w:t>“</w:t>
      </w:r>
      <w:r>
        <w:rPr>
          <w:rFonts w:eastAsia="等线"/>
          <w:lang w:eastAsia="zh-CN"/>
        </w:rPr>
        <w:t xml:space="preserve">Early UL synchronization </w:t>
      </w:r>
      <w:r>
        <w:t xml:space="preserve">with a </w:t>
      </w:r>
      <w:r>
        <w:rPr>
          <w:rFonts w:hint="eastAsia" w:eastAsia="宋体"/>
          <w:lang w:val="en-US" w:eastAsia="zh-CN"/>
        </w:rPr>
        <w:t xml:space="preserve">candidate </w:t>
      </w:r>
      <w:r>
        <w:t>cell</w:t>
      </w:r>
      <w:r>
        <w:rPr>
          <w:rFonts w:hint="eastAsia" w:eastAsia="宋体"/>
          <w:lang w:val="en-US" w:eastAsia="zh-CN"/>
        </w:rPr>
        <w:t>, e.g. ...</w:t>
      </w:r>
      <w:r>
        <w:rPr>
          <w:rFonts w:hint="default" w:eastAsia="宋体"/>
          <w:lang w:val="en-US" w:eastAsia="zh-CN"/>
        </w:rPr>
        <w:t>”</w:t>
      </w:r>
    </w:p>
  </w:comment>
  <w:comment w:id="30" w:author="ZTE" w:date="2023-11-28T19:04:24Z" w:initials="ZTE">
    <w:p w14:paraId="7CAB630D">
      <w:pPr>
        <w:pStyle w:val="28"/>
        <w:rPr>
          <w:rFonts w:hint="default" w:eastAsia="宋体"/>
          <w:lang w:val="en-US" w:eastAsia="zh-CN"/>
        </w:rPr>
      </w:pPr>
      <w:r>
        <w:rPr>
          <w:rFonts w:hint="eastAsia" w:eastAsia="宋体"/>
          <w:lang w:val="en-US" w:eastAsia="zh-CN"/>
        </w:rPr>
        <w:t>See the same comment as above</w:t>
      </w:r>
    </w:p>
  </w:comment>
  <w:comment w:id="31" w:author="ZTE" w:date="2023-11-28T19:05:42Z" w:initials="ZTE">
    <w:p w14:paraId="0F6306F3">
      <w:pPr>
        <w:pStyle w:val="28"/>
        <w:rPr>
          <w:rFonts w:hint="default" w:eastAsia="宋体"/>
          <w:lang w:val="en-US" w:eastAsia="zh-CN"/>
        </w:rPr>
      </w:pPr>
      <w:r>
        <w:rPr>
          <w:rFonts w:hint="default" w:eastAsia="宋体"/>
          <w:lang w:val="en-US" w:eastAsia="zh-CN"/>
        </w:rPr>
        <w:t>“</w:t>
      </w:r>
      <w:r>
        <w:rPr>
          <w:rFonts w:hint="eastAsia" w:eastAsia="宋体"/>
          <w:lang w:val="en-US" w:eastAsia="zh-CN"/>
        </w:rPr>
        <w:t>candidate</w:t>
      </w:r>
      <w:r>
        <w:rPr>
          <w:rFonts w:hint="default" w:eastAsia="宋体"/>
          <w:lang w:val="en-US"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B8B1885" w15:done="0"/>
  <w15:commentEx w15:paraId="31474FA4" w15:done="0"/>
  <w15:commentEx w15:paraId="4FCD668A" w15:done="0"/>
  <w15:commentEx w15:paraId="392C61FE" w15:done="0"/>
  <w15:commentEx w15:paraId="0B16634E" w15:done="0"/>
  <w15:commentEx w15:paraId="72F341A4" w15:done="0"/>
  <w15:commentEx w15:paraId="35D30410" w15:done="0"/>
  <w15:commentEx w15:paraId="716F34AA" w15:done="0"/>
  <w15:commentEx w15:paraId="01EF6E30" w15:done="0"/>
  <w15:commentEx w15:paraId="1B0F7F1B" w15:done="0"/>
  <w15:commentEx w15:paraId="576616B7" w15:done="0"/>
  <w15:commentEx w15:paraId="56D353D2" w15:done="0"/>
  <w15:commentEx w15:paraId="0D5A09F3" w15:done="0"/>
  <w15:commentEx w15:paraId="2E01793C" w15:done="0"/>
  <w15:commentEx w15:paraId="39645662" w15:done="0"/>
  <w15:commentEx w15:paraId="361A2B60" w15:done="0"/>
  <w15:commentEx w15:paraId="09281ED2" w15:done="0"/>
  <w15:commentEx w15:paraId="41A94AB1" w15:done="0"/>
  <w15:commentEx w15:paraId="03EA741A" w15:done="0"/>
  <w15:commentEx w15:paraId="2A585782" w15:done="0"/>
  <w15:commentEx w15:paraId="483325AE" w15:done="0"/>
  <w15:commentEx w15:paraId="726C0A5B" w15:done="0"/>
  <w15:commentEx w15:paraId="756A6B8C" w15:done="0"/>
  <w15:commentEx w15:paraId="2BC51C85" w15:done="0"/>
  <w15:commentEx w15:paraId="4C473841" w15:done="0"/>
  <w15:commentEx w15:paraId="271E6B35" w15:done="0"/>
  <w15:commentEx w15:paraId="29A16C37" w15:done="0"/>
  <w15:commentEx w15:paraId="64BF3B51" w15:done="0"/>
  <w15:commentEx w15:paraId="54541397" w15:done="0"/>
  <w15:commentEx w15:paraId="2D726E57" w15:done="0"/>
  <w15:commentEx w15:paraId="7CAB630D" w15:done="0"/>
  <w15:commentEx w15:paraId="0F6306F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游明朝">
    <w:altName w:val="宋体"/>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Mincho">
    <w:altName w:val="Yu Gothic"/>
    <w:panose1 w:val="00000000000000000000"/>
    <w:charset w:val="80"/>
    <w:family w:val="roman"/>
    <w:pitch w:val="default"/>
    <w:sig w:usb0="00000000" w:usb1="00000000" w:usb2="00000012" w:usb3="00000000" w:csb0="0002009F"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游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F68DF"/>
    <w:multiLevelType w:val="multilevel"/>
    <w:tmpl w:val="080F68DF"/>
    <w:lvl w:ilvl="0" w:tentative="0">
      <w:start w:val="1"/>
      <w:numFmt w:val="decimal"/>
      <w:lvlText w:val="%1."/>
      <w:lvlJc w:val="left"/>
      <w:pPr>
        <w:ind w:left="460" w:hanging="360"/>
      </w:pPr>
      <w:rPr>
        <w:rFonts w:ascii="Arial" w:hAnsi="Arial" w:cs="Times New Roman" w:eastAsiaTheme="minorEastAsia"/>
      </w:rPr>
    </w:lvl>
    <w:lvl w:ilvl="1" w:tentative="0">
      <w:start w:val="1"/>
      <w:numFmt w:val="bullet"/>
      <w:lvlText w:val=""/>
      <w:lvlJc w:val="left"/>
      <w:pPr>
        <w:ind w:left="940" w:hanging="420"/>
      </w:pPr>
      <w:rPr>
        <w:rFonts w:hint="default" w:ascii="Wingdings" w:hAnsi="Wingdings"/>
      </w:rPr>
    </w:lvl>
    <w:lvl w:ilvl="2" w:tentative="0">
      <w:start w:val="1"/>
      <w:numFmt w:val="bullet"/>
      <w:lvlText w:val=""/>
      <w:lvlJc w:val="left"/>
      <w:pPr>
        <w:ind w:left="1360" w:hanging="420"/>
      </w:pPr>
      <w:rPr>
        <w:rFonts w:hint="default" w:ascii="Wingdings" w:hAnsi="Wingdings"/>
      </w:rPr>
    </w:lvl>
    <w:lvl w:ilvl="3" w:tentative="0">
      <w:start w:val="1"/>
      <w:numFmt w:val="bullet"/>
      <w:lvlText w:val=""/>
      <w:lvlJc w:val="left"/>
      <w:pPr>
        <w:ind w:left="1780" w:hanging="420"/>
      </w:pPr>
      <w:rPr>
        <w:rFonts w:hint="default" w:ascii="Wingdings" w:hAnsi="Wingdings"/>
      </w:rPr>
    </w:lvl>
    <w:lvl w:ilvl="4" w:tentative="0">
      <w:start w:val="1"/>
      <w:numFmt w:val="bullet"/>
      <w:lvlText w:val=""/>
      <w:lvlJc w:val="left"/>
      <w:pPr>
        <w:ind w:left="2200" w:hanging="420"/>
      </w:pPr>
      <w:rPr>
        <w:rFonts w:hint="default" w:ascii="Wingdings" w:hAnsi="Wingdings"/>
      </w:rPr>
    </w:lvl>
    <w:lvl w:ilvl="5" w:tentative="0">
      <w:start w:val="1"/>
      <w:numFmt w:val="bullet"/>
      <w:lvlText w:val=""/>
      <w:lvlJc w:val="left"/>
      <w:pPr>
        <w:ind w:left="2620" w:hanging="420"/>
      </w:pPr>
      <w:rPr>
        <w:rFonts w:hint="default" w:ascii="Wingdings" w:hAnsi="Wingdings"/>
      </w:rPr>
    </w:lvl>
    <w:lvl w:ilvl="6" w:tentative="0">
      <w:start w:val="1"/>
      <w:numFmt w:val="bullet"/>
      <w:lvlText w:val=""/>
      <w:lvlJc w:val="left"/>
      <w:pPr>
        <w:ind w:left="3040" w:hanging="420"/>
      </w:pPr>
      <w:rPr>
        <w:rFonts w:hint="default" w:ascii="Wingdings" w:hAnsi="Wingdings"/>
      </w:rPr>
    </w:lvl>
    <w:lvl w:ilvl="7" w:tentative="0">
      <w:start w:val="1"/>
      <w:numFmt w:val="bullet"/>
      <w:lvlText w:val=""/>
      <w:lvlJc w:val="left"/>
      <w:pPr>
        <w:ind w:left="3460" w:hanging="420"/>
      </w:pPr>
      <w:rPr>
        <w:rFonts w:hint="default" w:ascii="Wingdings" w:hAnsi="Wingdings"/>
      </w:rPr>
    </w:lvl>
    <w:lvl w:ilvl="8" w:tentative="0">
      <w:start w:val="1"/>
      <w:numFmt w:val="bullet"/>
      <w:lvlText w:val=""/>
      <w:lvlJc w:val="left"/>
      <w:pPr>
        <w:ind w:left="3880" w:hanging="420"/>
      </w:pPr>
      <w:rPr>
        <w:rFonts w:hint="default" w:ascii="Wingdings" w:hAnsi="Wingdings"/>
      </w:rPr>
    </w:lvl>
  </w:abstractNum>
  <w:abstractNum w:abstractNumId="1">
    <w:nsid w:val="70146DC0"/>
    <w:multiLevelType w:val="multilevel"/>
    <w:tmpl w:val="70146DC0"/>
    <w:lvl w:ilvl="0" w:tentative="0">
      <w:start w:val="1"/>
      <w:numFmt w:val="bullet"/>
      <w:pStyle w:val="111"/>
      <w:lvlText w:val=""/>
      <w:lvlJc w:val="left"/>
      <w:pPr>
        <w:tabs>
          <w:tab w:val="left" w:pos="2334"/>
        </w:tabs>
        <w:ind w:left="2334" w:hanging="360"/>
      </w:pPr>
      <w:rPr>
        <w:rFonts w:hint="default" w:ascii="Symbol" w:hAnsi="Symbol"/>
        <w:b/>
        <w:i w:val="0"/>
        <w:color w:val="auto"/>
        <w:sz w:val="22"/>
      </w:rPr>
    </w:lvl>
    <w:lvl w:ilvl="1" w:tentative="0">
      <w:start w:val="1"/>
      <w:numFmt w:val="bullet"/>
      <w:lvlText w:val="o"/>
      <w:lvlJc w:val="left"/>
      <w:pPr>
        <w:tabs>
          <w:tab w:val="left" w:pos="579"/>
        </w:tabs>
        <w:ind w:left="579" w:hanging="360"/>
      </w:pPr>
      <w:rPr>
        <w:rFonts w:hint="default" w:ascii="Courier New" w:hAnsi="Courier New" w:cs="Courier New"/>
      </w:rPr>
    </w:lvl>
    <w:lvl w:ilvl="2" w:tentative="0">
      <w:start w:val="1"/>
      <w:numFmt w:val="bullet"/>
      <w:lvlText w:val=""/>
      <w:lvlJc w:val="left"/>
      <w:pPr>
        <w:tabs>
          <w:tab w:val="left" w:pos="1299"/>
        </w:tabs>
        <w:ind w:left="1299" w:hanging="360"/>
      </w:pPr>
      <w:rPr>
        <w:rFonts w:hint="default" w:ascii="Wingdings" w:hAnsi="Wingdings"/>
      </w:rPr>
    </w:lvl>
    <w:lvl w:ilvl="3" w:tentative="0">
      <w:start w:val="1"/>
      <w:numFmt w:val="bullet"/>
      <w:lvlText w:val=""/>
      <w:lvlJc w:val="left"/>
      <w:pPr>
        <w:tabs>
          <w:tab w:val="left" w:pos="2019"/>
        </w:tabs>
        <w:ind w:left="2019" w:hanging="360"/>
      </w:pPr>
      <w:rPr>
        <w:rFonts w:hint="default" w:ascii="Symbol" w:hAnsi="Symbol"/>
      </w:rPr>
    </w:lvl>
    <w:lvl w:ilvl="4" w:tentative="0">
      <w:start w:val="1"/>
      <w:numFmt w:val="bullet"/>
      <w:lvlText w:val="o"/>
      <w:lvlJc w:val="left"/>
      <w:pPr>
        <w:tabs>
          <w:tab w:val="left" w:pos="2739"/>
        </w:tabs>
        <w:ind w:left="2739" w:hanging="360"/>
      </w:pPr>
      <w:rPr>
        <w:rFonts w:hint="default" w:ascii="Courier New" w:hAnsi="Courier New" w:cs="Courier New"/>
      </w:rPr>
    </w:lvl>
    <w:lvl w:ilvl="5" w:tentative="0">
      <w:start w:val="1"/>
      <w:numFmt w:val="bullet"/>
      <w:lvlText w:val=""/>
      <w:lvlJc w:val="left"/>
      <w:pPr>
        <w:tabs>
          <w:tab w:val="left" w:pos="3459"/>
        </w:tabs>
        <w:ind w:left="3459" w:hanging="360"/>
      </w:pPr>
      <w:rPr>
        <w:rFonts w:hint="default" w:ascii="Wingdings" w:hAnsi="Wingdings"/>
      </w:rPr>
    </w:lvl>
    <w:lvl w:ilvl="6" w:tentative="0">
      <w:start w:val="1"/>
      <w:numFmt w:val="bullet"/>
      <w:lvlText w:val=""/>
      <w:lvlJc w:val="left"/>
      <w:pPr>
        <w:tabs>
          <w:tab w:val="left" w:pos="4179"/>
        </w:tabs>
        <w:ind w:left="4179" w:hanging="360"/>
      </w:pPr>
      <w:rPr>
        <w:rFonts w:hint="default" w:ascii="Symbol" w:hAnsi="Symbol"/>
      </w:rPr>
    </w:lvl>
    <w:lvl w:ilvl="7" w:tentative="0">
      <w:start w:val="1"/>
      <w:numFmt w:val="bullet"/>
      <w:lvlText w:val="o"/>
      <w:lvlJc w:val="left"/>
      <w:pPr>
        <w:tabs>
          <w:tab w:val="left" w:pos="4899"/>
        </w:tabs>
        <w:ind w:left="4899" w:hanging="360"/>
      </w:pPr>
      <w:rPr>
        <w:rFonts w:hint="default" w:ascii="Courier New" w:hAnsi="Courier New" w:cs="Courier New"/>
      </w:rPr>
    </w:lvl>
    <w:lvl w:ilvl="8" w:tentative="0">
      <w:start w:val="1"/>
      <w:numFmt w:val="bullet"/>
      <w:lvlText w:val=""/>
      <w:lvlJc w:val="left"/>
      <w:pPr>
        <w:tabs>
          <w:tab w:val="left" w:pos="5619"/>
        </w:tabs>
        <w:ind w:left="5619" w:hanging="360"/>
      </w:pPr>
      <w:rPr>
        <w:rFonts w:hint="default" w:ascii="Wingdings" w:hAnsi="Wingdings"/>
      </w:rPr>
    </w:lvl>
  </w:abstractNum>
  <w:num w:numId="1">
    <w:abstractNumId w:val="1"/>
  </w:num>
  <w:num w:numId="2">
    <w:abstractNumId w:val="0"/>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ediatek_123bisPost556">
    <w15:presenceInfo w15:providerId="None" w15:userId="Mediatek_123bisPost556"/>
  </w15:person>
  <w15:person w15:author="Prateek Basu Mallick">
    <w15:presenceInfo w15:providerId="AD" w15:userId="S::pmallick@Lenovo.com::fbfd76b9-eff6-4bcd-b8c4-cf35a098d5c4"/>
  </w15:person>
  <w15:person w15:author="Post124_Mediatek">
    <w15:presenceInfo w15:providerId="None" w15:userId="Post124_Mediatek"/>
  </w15:person>
  <w15:person w15:author="CATT">
    <w15:presenceInfo w15:providerId="None" w15:userId="CATT"/>
  </w15:person>
  <w15:person w15:author="Lenovo_Lianhai">
    <w15:presenceInfo w15:providerId="None" w15:userId="Lenovo_Lianhai"/>
  </w15:person>
  <w15:person w15:author="Mediatek_123_Rev">
    <w15:presenceInfo w15:providerId="None" w15:userId="Mediatek_123_Rev"/>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characterSpacingControl w:val="doNotCompress"/>
  <w:footnotePr>
    <w:numRestart w:val="eachSect"/>
  </w:foot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509"/>
    <w:rsid w:val="00000FB7"/>
    <w:rsid w:val="0000132E"/>
    <w:rsid w:val="000017B3"/>
    <w:rsid w:val="00001E11"/>
    <w:rsid w:val="000021D4"/>
    <w:rsid w:val="000029B7"/>
    <w:rsid w:val="00003868"/>
    <w:rsid w:val="00003AAC"/>
    <w:rsid w:val="00004139"/>
    <w:rsid w:val="00005ABC"/>
    <w:rsid w:val="00006A4E"/>
    <w:rsid w:val="00007DCF"/>
    <w:rsid w:val="000108EB"/>
    <w:rsid w:val="0001094A"/>
    <w:rsid w:val="000109A0"/>
    <w:rsid w:val="00010E1B"/>
    <w:rsid w:val="00011627"/>
    <w:rsid w:val="00011A30"/>
    <w:rsid w:val="00012A29"/>
    <w:rsid w:val="00013510"/>
    <w:rsid w:val="00014F30"/>
    <w:rsid w:val="00017797"/>
    <w:rsid w:val="00022723"/>
    <w:rsid w:val="0002286A"/>
    <w:rsid w:val="00022B9F"/>
    <w:rsid w:val="00023116"/>
    <w:rsid w:val="00023231"/>
    <w:rsid w:val="000233E6"/>
    <w:rsid w:val="00024953"/>
    <w:rsid w:val="00024C93"/>
    <w:rsid w:val="00025519"/>
    <w:rsid w:val="00025661"/>
    <w:rsid w:val="000259BF"/>
    <w:rsid w:val="00027DB8"/>
    <w:rsid w:val="00027F24"/>
    <w:rsid w:val="000309C8"/>
    <w:rsid w:val="00032AF9"/>
    <w:rsid w:val="00032F43"/>
    <w:rsid w:val="00033397"/>
    <w:rsid w:val="00036040"/>
    <w:rsid w:val="000365ED"/>
    <w:rsid w:val="00036E1A"/>
    <w:rsid w:val="000370CD"/>
    <w:rsid w:val="00040095"/>
    <w:rsid w:val="00040CBF"/>
    <w:rsid w:val="00041A3E"/>
    <w:rsid w:val="0004226B"/>
    <w:rsid w:val="000427AE"/>
    <w:rsid w:val="00043938"/>
    <w:rsid w:val="0004454B"/>
    <w:rsid w:val="00044A39"/>
    <w:rsid w:val="000455E3"/>
    <w:rsid w:val="00045881"/>
    <w:rsid w:val="00045C52"/>
    <w:rsid w:val="00046045"/>
    <w:rsid w:val="00046F3B"/>
    <w:rsid w:val="00047320"/>
    <w:rsid w:val="00047434"/>
    <w:rsid w:val="00051834"/>
    <w:rsid w:val="00052502"/>
    <w:rsid w:val="0005302E"/>
    <w:rsid w:val="00053849"/>
    <w:rsid w:val="000538C0"/>
    <w:rsid w:val="00053AB5"/>
    <w:rsid w:val="00054050"/>
    <w:rsid w:val="00054A22"/>
    <w:rsid w:val="00055246"/>
    <w:rsid w:val="00055750"/>
    <w:rsid w:val="00056061"/>
    <w:rsid w:val="0005629B"/>
    <w:rsid w:val="00056D0D"/>
    <w:rsid w:val="00057460"/>
    <w:rsid w:val="00060315"/>
    <w:rsid w:val="00060FFF"/>
    <w:rsid w:val="000621F6"/>
    <w:rsid w:val="0006336B"/>
    <w:rsid w:val="00063501"/>
    <w:rsid w:val="00063F12"/>
    <w:rsid w:val="00064653"/>
    <w:rsid w:val="000655A6"/>
    <w:rsid w:val="00065D49"/>
    <w:rsid w:val="0006706A"/>
    <w:rsid w:val="000670ED"/>
    <w:rsid w:val="000702F7"/>
    <w:rsid w:val="000707F0"/>
    <w:rsid w:val="00070FD2"/>
    <w:rsid w:val="00071373"/>
    <w:rsid w:val="0007249B"/>
    <w:rsid w:val="00072561"/>
    <w:rsid w:val="000728F4"/>
    <w:rsid w:val="0007373E"/>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9EE"/>
    <w:rsid w:val="00082C11"/>
    <w:rsid w:val="00083105"/>
    <w:rsid w:val="00084523"/>
    <w:rsid w:val="0008462F"/>
    <w:rsid w:val="00085F9E"/>
    <w:rsid w:val="00086143"/>
    <w:rsid w:val="00086590"/>
    <w:rsid w:val="00087A5C"/>
    <w:rsid w:val="000905AB"/>
    <w:rsid w:val="00090A78"/>
    <w:rsid w:val="00090E37"/>
    <w:rsid w:val="00091257"/>
    <w:rsid w:val="0009473E"/>
    <w:rsid w:val="000953E9"/>
    <w:rsid w:val="000955FF"/>
    <w:rsid w:val="00097F06"/>
    <w:rsid w:val="000A01B3"/>
    <w:rsid w:val="000A1A71"/>
    <w:rsid w:val="000A34A2"/>
    <w:rsid w:val="000A37F5"/>
    <w:rsid w:val="000A41A4"/>
    <w:rsid w:val="000A45F7"/>
    <w:rsid w:val="000A4959"/>
    <w:rsid w:val="000A4C77"/>
    <w:rsid w:val="000A5044"/>
    <w:rsid w:val="000A52F1"/>
    <w:rsid w:val="000A5B8F"/>
    <w:rsid w:val="000A5C5F"/>
    <w:rsid w:val="000A7D06"/>
    <w:rsid w:val="000B06B8"/>
    <w:rsid w:val="000B0F23"/>
    <w:rsid w:val="000B16B3"/>
    <w:rsid w:val="000B2C00"/>
    <w:rsid w:val="000B36A1"/>
    <w:rsid w:val="000B38DB"/>
    <w:rsid w:val="000B57F2"/>
    <w:rsid w:val="000B6FBC"/>
    <w:rsid w:val="000C1CD5"/>
    <w:rsid w:val="000C291F"/>
    <w:rsid w:val="000C3BB2"/>
    <w:rsid w:val="000C48E6"/>
    <w:rsid w:val="000C49D5"/>
    <w:rsid w:val="000C4A12"/>
    <w:rsid w:val="000C5B48"/>
    <w:rsid w:val="000C64BE"/>
    <w:rsid w:val="000C689D"/>
    <w:rsid w:val="000C7700"/>
    <w:rsid w:val="000D0D1A"/>
    <w:rsid w:val="000D0D52"/>
    <w:rsid w:val="000D15B3"/>
    <w:rsid w:val="000D2200"/>
    <w:rsid w:val="000D34E5"/>
    <w:rsid w:val="000D4926"/>
    <w:rsid w:val="000D58AB"/>
    <w:rsid w:val="000D6882"/>
    <w:rsid w:val="000D6DC4"/>
    <w:rsid w:val="000D7F17"/>
    <w:rsid w:val="000E0A83"/>
    <w:rsid w:val="000E0A88"/>
    <w:rsid w:val="000E0FBE"/>
    <w:rsid w:val="000E2051"/>
    <w:rsid w:val="000E4675"/>
    <w:rsid w:val="000E7002"/>
    <w:rsid w:val="000E77EE"/>
    <w:rsid w:val="000F1E5E"/>
    <w:rsid w:val="000F20CD"/>
    <w:rsid w:val="000F29FC"/>
    <w:rsid w:val="000F36BB"/>
    <w:rsid w:val="000F36D5"/>
    <w:rsid w:val="000F38A1"/>
    <w:rsid w:val="000F4ED2"/>
    <w:rsid w:val="000F56D0"/>
    <w:rsid w:val="000F5B47"/>
    <w:rsid w:val="000F5C0C"/>
    <w:rsid w:val="000F6181"/>
    <w:rsid w:val="000F63E5"/>
    <w:rsid w:val="000F6631"/>
    <w:rsid w:val="000F6F40"/>
    <w:rsid w:val="000F7204"/>
    <w:rsid w:val="000F7E6D"/>
    <w:rsid w:val="000F7EBA"/>
    <w:rsid w:val="00100017"/>
    <w:rsid w:val="00100CAC"/>
    <w:rsid w:val="00101638"/>
    <w:rsid w:val="0010167B"/>
    <w:rsid w:val="001023D9"/>
    <w:rsid w:val="00103453"/>
    <w:rsid w:val="00103BD0"/>
    <w:rsid w:val="00103CFD"/>
    <w:rsid w:val="001047A8"/>
    <w:rsid w:val="00104FD3"/>
    <w:rsid w:val="00105CB0"/>
    <w:rsid w:val="00106255"/>
    <w:rsid w:val="00106855"/>
    <w:rsid w:val="001069A6"/>
    <w:rsid w:val="00106A07"/>
    <w:rsid w:val="00106AD3"/>
    <w:rsid w:val="00106CEF"/>
    <w:rsid w:val="00106DB2"/>
    <w:rsid w:val="00107266"/>
    <w:rsid w:val="00110839"/>
    <w:rsid w:val="0011183D"/>
    <w:rsid w:val="00111D31"/>
    <w:rsid w:val="0011206E"/>
    <w:rsid w:val="00112C3C"/>
    <w:rsid w:val="001136DA"/>
    <w:rsid w:val="001141C1"/>
    <w:rsid w:val="00114DDE"/>
    <w:rsid w:val="00115212"/>
    <w:rsid w:val="00117743"/>
    <w:rsid w:val="001202E7"/>
    <w:rsid w:val="001204F9"/>
    <w:rsid w:val="00121511"/>
    <w:rsid w:val="0012287F"/>
    <w:rsid w:val="00126A02"/>
    <w:rsid w:val="001274F9"/>
    <w:rsid w:val="00127C62"/>
    <w:rsid w:val="001311E8"/>
    <w:rsid w:val="0013232F"/>
    <w:rsid w:val="00132383"/>
    <w:rsid w:val="00133650"/>
    <w:rsid w:val="00134F87"/>
    <w:rsid w:val="00135FC1"/>
    <w:rsid w:val="00136C8F"/>
    <w:rsid w:val="0014083B"/>
    <w:rsid w:val="00140940"/>
    <w:rsid w:val="00142664"/>
    <w:rsid w:val="00142F60"/>
    <w:rsid w:val="001452E6"/>
    <w:rsid w:val="00146183"/>
    <w:rsid w:val="0014623C"/>
    <w:rsid w:val="00146CFB"/>
    <w:rsid w:val="00146FD0"/>
    <w:rsid w:val="00147566"/>
    <w:rsid w:val="00150BC5"/>
    <w:rsid w:val="00150BFD"/>
    <w:rsid w:val="001516E4"/>
    <w:rsid w:val="00151B9B"/>
    <w:rsid w:val="001525CC"/>
    <w:rsid w:val="00152617"/>
    <w:rsid w:val="0015423F"/>
    <w:rsid w:val="001551C6"/>
    <w:rsid w:val="00155E0B"/>
    <w:rsid w:val="00156A6D"/>
    <w:rsid w:val="00156AA0"/>
    <w:rsid w:val="001570C6"/>
    <w:rsid w:val="001576E8"/>
    <w:rsid w:val="00157B49"/>
    <w:rsid w:val="00157E7A"/>
    <w:rsid w:val="0016112E"/>
    <w:rsid w:val="00161685"/>
    <w:rsid w:val="00161B6B"/>
    <w:rsid w:val="00161B79"/>
    <w:rsid w:val="001622C3"/>
    <w:rsid w:val="001623A6"/>
    <w:rsid w:val="0016416E"/>
    <w:rsid w:val="00164253"/>
    <w:rsid w:val="00164EB7"/>
    <w:rsid w:val="001653CC"/>
    <w:rsid w:val="001657F8"/>
    <w:rsid w:val="001677CB"/>
    <w:rsid w:val="00170369"/>
    <w:rsid w:val="00173840"/>
    <w:rsid w:val="00173F38"/>
    <w:rsid w:val="00174110"/>
    <w:rsid w:val="00174F23"/>
    <w:rsid w:val="00175A2B"/>
    <w:rsid w:val="00176209"/>
    <w:rsid w:val="00176BF3"/>
    <w:rsid w:val="00176CDA"/>
    <w:rsid w:val="0018047C"/>
    <w:rsid w:val="0018173F"/>
    <w:rsid w:val="001828D8"/>
    <w:rsid w:val="00183240"/>
    <w:rsid w:val="001835E7"/>
    <w:rsid w:val="00184119"/>
    <w:rsid w:val="00184582"/>
    <w:rsid w:val="00185818"/>
    <w:rsid w:val="001901F2"/>
    <w:rsid w:val="00190E5A"/>
    <w:rsid w:val="00191EBE"/>
    <w:rsid w:val="00191EC0"/>
    <w:rsid w:val="00193837"/>
    <w:rsid w:val="00193F0A"/>
    <w:rsid w:val="00196041"/>
    <w:rsid w:val="001978D7"/>
    <w:rsid w:val="00197998"/>
    <w:rsid w:val="001A06B7"/>
    <w:rsid w:val="001A06C9"/>
    <w:rsid w:val="001A0E61"/>
    <w:rsid w:val="001A170B"/>
    <w:rsid w:val="001A27D4"/>
    <w:rsid w:val="001A33AB"/>
    <w:rsid w:val="001A3EC1"/>
    <w:rsid w:val="001A4F1A"/>
    <w:rsid w:val="001A7286"/>
    <w:rsid w:val="001A7C05"/>
    <w:rsid w:val="001A7FF6"/>
    <w:rsid w:val="001B0931"/>
    <w:rsid w:val="001B1026"/>
    <w:rsid w:val="001B1AC8"/>
    <w:rsid w:val="001B1E48"/>
    <w:rsid w:val="001B2707"/>
    <w:rsid w:val="001B550E"/>
    <w:rsid w:val="001B5889"/>
    <w:rsid w:val="001B5C81"/>
    <w:rsid w:val="001B649E"/>
    <w:rsid w:val="001B6FDA"/>
    <w:rsid w:val="001B7E53"/>
    <w:rsid w:val="001C097C"/>
    <w:rsid w:val="001C0E9A"/>
    <w:rsid w:val="001C0FF4"/>
    <w:rsid w:val="001C1C88"/>
    <w:rsid w:val="001C1FFF"/>
    <w:rsid w:val="001C4754"/>
    <w:rsid w:val="001C49BD"/>
    <w:rsid w:val="001C5AAC"/>
    <w:rsid w:val="001C5EF5"/>
    <w:rsid w:val="001C73E2"/>
    <w:rsid w:val="001C7DD1"/>
    <w:rsid w:val="001D02C2"/>
    <w:rsid w:val="001D145E"/>
    <w:rsid w:val="001D25DA"/>
    <w:rsid w:val="001D35F7"/>
    <w:rsid w:val="001D5287"/>
    <w:rsid w:val="001D592A"/>
    <w:rsid w:val="001D5FA2"/>
    <w:rsid w:val="001D62FF"/>
    <w:rsid w:val="001E064D"/>
    <w:rsid w:val="001E4A40"/>
    <w:rsid w:val="001F0FF7"/>
    <w:rsid w:val="001F108F"/>
    <w:rsid w:val="001F11C2"/>
    <w:rsid w:val="001F168B"/>
    <w:rsid w:val="001F351A"/>
    <w:rsid w:val="001F3A83"/>
    <w:rsid w:val="001F4C1F"/>
    <w:rsid w:val="001F58EE"/>
    <w:rsid w:val="001F5F4B"/>
    <w:rsid w:val="001F7947"/>
    <w:rsid w:val="0020160F"/>
    <w:rsid w:val="00202DA0"/>
    <w:rsid w:val="00202EB1"/>
    <w:rsid w:val="00203D5F"/>
    <w:rsid w:val="002045F7"/>
    <w:rsid w:val="00205062"/>
    <w:rsid w:val="00206835"/>
    <w:rsid w:val="002071D3"/>
    <w:rsid w:val="002072AD"/>
    <w:rsid w:val="00207491"/>
    <w:rsid w:val="00207ED7"/>
    <w:rsid w:val="00210FE1"/>
    <w:rsid w:val="00211024"/>
    <w:rsid w:val="00211932"/>
    <w:rsid w:val="00211CCF"/>
    <w:rsid w:val="002121AD"/>
    <w:rsid w:val="002121E4"/>
    <w:rsid w:val="00213176"/>
    <w:rsid w:val="00213FB7"/>
    <w:rsid w:val="00214A77"/>
    <w:rsid w:val="002150FC"/>
    <w:rsid w:val="002152CD"/>
    <w:rsid w:val="002212F1"/>
    <w:rsid w:val="00222BC8"/>
    <w:rsid w:val="00222EA7"/>
    <w:rsid w:val="00224A3D"/>
    <w:rsid w:val="00224DE7"/>
    <w:rsid w:val="0022566B"/>
    <w:rsid w:val="00225E1F"/>
    <w:rsid w:val="00225E6A"/>
    <w:rsid w:val="0022662B"/>
    <w:rsid w:val="00226945"/>
    <w:rsid w:val="0023080E"/>
    <w:rsid w:val="002317F4"/>
    <w:rsid w:val="00231AF1"/>
    <w:rsid w:val="0023242D"/>
    <w:rsid w:val="00233E5C"/>
    <w:rsid w:val="00234062"/>
    <w:rsid w:val="0023411F"/>
    <w:rsid w:val="002347A2"/>
    <w:rsid w:val="00235478"/>
    <w:rsid w:val="002359A0"/>
    <w:rsid w:val="00236BEF"/>
    <w:rsid w:val="00237145"/>
    <w:rsid w:val="0023761E"/>
    <w:rsid w:val="00237D65"/>
    <w:rsid w:val="002405D3"/>
    <w:rsid w:val="00240746"/>
    <w:rsid w:val="00240A64"/>
    <w:rsid w:val="00240ADE"/>
    <w:rsid w:val="002432FD"/>
    <w:rsid w:val="002461ED"/>
    <w:rsid w:val="00247216"/>
    <w:rsid w:val="00251014"/>
    <w:rsid w:val="002510A7"/>
    <w:rsid w:val="00252739"/>
    <w:rsid w:val="00252EEB"/>
    <w:rsid w:val="002533AF"/>
    <w:rsid w:val="00254D28"/>
    <w:rsid w:val="002559D8"/>
    <w:rsid w:val="00255F2F"/>
    <w:rsid w:val="0025681D"/>
    <w:rsid w:val="0025777D"/>
    <w:rsid w:val="002577B6"/>
    <w:rsid w:val="00261CD5"/>
    <w:rsid w:val="00262B1B"/>
    <w:rsid w:val="00263045"/>
    <w:rsid w:val="002635AF"/>
    <w:rsid w:val="002647B7"/>
    <w:rsid w:val="00264D6A"/>
    <w:rsid w:val="00264D98"/>
    <w:rsid w:val="00265F81"/>
    <w:rsid w:val="002661BA"/>
    <w:rsid w:val="00266662"/>
    <w:rsid w:val="00266891"/>
    <w:rsid w:val="00266CF5"/>
    <w:rsid w:val="0026774D"/>
    <w:rsid w:val="00270287"/>
    <w:rsid w:val="002703B5"/>
    <w:rsid w:val="002707D3"/>
    <w:rsid w:val="00270A7F"/>
    <w:rsid w:val="00271C49"/>
    <w:rsid w:val="00272F41"/>
    <w:rsid w:val="00273854"/>
    <w:rsid w:val="00274666"/>
    <w:rsid w:val="0027559C"/>
    <w:rsid w:val="0027763F"/>
    <w:rsid w:val="0027783A"/>
    <w:rsid w:val="00277FB2"/>
    <w:rsid w:val="002802E9"/>
    <w:rsid w:val="002806CE"/>
    <w:rsid w:val="00281213"/>
    <w:rsid w:val="002831D1"/>
    <w:rsid w:val="002842BE"/>
    <w:rsid w:val="002846BA"/>
    <w:rsid w:val="0028567C"/>
    <w:rsid w:val="00285829"/>
    <w:rsid w:val="00285CBC"/>
    <w:rsid w:val="00286B44"/>
    <w:rsid w:val="002907FC"/>
    <w:rsid w:val="002916B9"/>
    <w:rsid w:val="002917F8"/>
    <w:rsid w:val="0029188E"/>
    <w:rsid w:val="00292AC8"/>
    <w:rsid w:val="002936A2"/>
    <w:rsid w:val="00293F69"/>
    <w:rsid w:val="0029630A"/>
    <w:rsid w:val="0029683D"/>
    <w:rsid w:val="002A0175"/>
    <w:rsid w:val="002A2F0E"/>
    <w:rsid w:val="002A53E3"/>
    <w:rsid w:val="002A6541"/>
    <w:rsid w:val="002A6A2F"/>
    <w:rsid w:val="002A7678"/>
    <w:rsid w:val="002B0088"/>
    <w:rsid w:val="002B0AFA"/>
    <w:rsid w:val="002B0E5F"/>
    <w:rsid w:val="002B0EC7"/>
    <w:rsid w:val="002B4761"/>
    <w:rsid w:val="002B48FE"/>
    <w:rsid w:val="002B49A4"/>
    <w:rsid w:val="002B5711"/>
    <w:rsid w:val="002B57EC"/>
    <w:rsid w:val="002B72D2"/>
    <w:rsid w:val="002B7977"/>
    <w:rsid w:val="002C0733"/>
    <w:rsid w:val="002C1656"/>
    <w:rsid w:val="002C29F0"/>
    <w:rsid w:val="002C2E97"/>
    <w:rsid w:val="002C3C2A"/>
    <w:rsid w:val="002C723B"/>
    <w:rsid w:val="002D1380"/>
    <w:rsid w:val="002D21C6"/>
    <w:rsid w:val="002D743A"/>
    <w:rsid w:val="002E01E2"/>
    <w:rsid w:val="002E1946"/>
    <w:rsid w:val="002E1BB5"/>
    <w:rsid w:val="002E2737"/>
    <w:rsid w:val="002E37DC"/>
    <w:rsid w:val="002E3EC2"/>
    <w:rsid w:val="002E50A6"/>
    <w:rsid w:val="002E663B"/>
    <w:rsid w:val="002E6F01"/>
    <w:rsid w:val="002E7CE9"/>
    <w:rsid w:val="002F00BD"/>
    <w:rsid w:val="002F061B"/>
    <w:rsid w:val="002F0F0C"/>
    <w:rsid w:val="002F1824"/>
    <w:rsid w:val="002F2A15"/>
    <w:rsid w:val="002F3E28"/>
    <w:rsid w:val="002F3EE8"/>
    <w:rsid w:val="002F5DE3"/>
    <w:rsid w:val="002F611F"/>
    <w:rsid w:val="002F64DB"/>
    <w:rsid w:val="002F65EA"/>
    <w:rsid w:val="002F6727"/>
    <w:rsid w:val="00300540"/>
    <w:rsid w:val="003012C9"/>
    <w:rsid w:val="003012F7"/>
    <w:rsid w:val="00302FBD"/>
    <w:rsid w:val="0030374A"/>
    <w:rsid w:val="00303B7F"/>
    <w:rsid w:val="00303EB9"/>
    <w:rsid w:val="00304762"/>
    <w:rsid w:val="0030568F"/>
    <w:rsid w:val="00305849"/>
    <w:rsid w:val="003062B4"/>
    <w:rsid w:val="0030699F"/>
    <w:rsid w:val="0030759C"/>
    <w:rsid w:val="00307EE9"/>
    <w:rsid w:val="00310E99"/>
    <w:rsid w:val="0031240D"/>
    <w:rsid w:val="00312E0B"/>
    <w:rsid w:val="00316EE9"/>
    <w:rsid w:val="003172DC"/>
    <w:rsid w:val="00317C49"/>
    <w:rsid w:val="00317C4F"/>
    <w:rsid w:val="00317F1D"/>
    <w:rsid w:val="0032207A"/>
    <w:rsid w:val="0032317D"/>
    <w:rsid w:val="003232DA"/>
    <w:rsid w:val="00323866"/>
    <w:rsid w:val="00323C4C"/>
    <w:rsid w:val="00323DC9"/>
    <w:rsid w:val="003241D3"/>
    <w:rsid w:val="0032543E"/>
    <w:rsid w:val="003256C5"/>
    <w:rsid w:val="003256D2"/>
    <w:rsid w:val="00326122"/>
    <w:rsid w:val="0032689B"/>
    <w:rsid w:val="003271E3"/>
    <w:rsid w:val="003304F9"/>
    <w:rsid w:val="00330B7E"/>
    <w:rsid w:val="00331CF6"/>
    <w:rsid w:val="00331ED6"/>
    <w:rsid w:val="00332DD8"/>
    <w:rsid w:val="00333016"/>
    <w:rsid w:val="003330AF"/>
    <w:rsid w:val="00333B21"/>
    <w:rsid w:val="00334068"/>
    <w:rsid w:val="00335531"/>
    <w:rsid w:val="00341E64"/>
    <w:rsid w:val="0034241B"/>
    <w:rsid w:val="00343C5C"/>
    <w:rsid w:val="00344111"/>
    <w:rsid w:val="00344373"/>
    <w:rsid w:val="003450FE"/>
    <w:rsid w:val="00346264"/>
    <w:rsid w:val="00347CD9"/>
    <w:rsid w:val="00351D3D"/>
    <w:rsid w:val="003525F1"/>
    <w:rsid w:val="003534EA"/>
    <w:rsid w:val="003538BF"/>
    <w:rsid w:val="00353F00"/>
    <w:rsid w:val="0035462D"/>
    <w:rsid w:val="00354873"/>
    <w:rsid w:val="00354B49"/>
    <w:rsid w:val="00355FA8"/>
    <w:rsid w:val="00356428"/>
    <w:rsid w:val="00356F02"/>
    <w:rsid w:val="00357015"/>
    <w:rsid w:val="003578EF"/>
    <w:rsid w:val="003606FF"/>
    <w:rsid w:val="003608D7"/>
    <w:rsid w:val="00361130"/>
    <w:rsid w:val="00363FC8"/>
    <w:rsid w:val="0036686F"/>
    <w:rsid w:val="00366DA9"/>
    <w:rsid w:val="00366EBA"/>
    <w:rsid w:val="00371ADD"/>
    <w:rsid w:val="00373A26"/>
    <w:rsid w:val="003741A5"/>
    <w:rsid w:val="003741B4"/>
    <w:rsid w:val="003765E4"/>
    <w:rsid w:val="00376EE3"/>
    <w:rsid w:val="0037731B"/>
    <w:rsid w:val="003779F9"/>
    <w:rsid w:val="00377F14"/>
    <w:rsid w:val="0038070C"/>
    <w:rsid w:val="0038077C"/>
    <w:rsid w:val="003828DA"/>
    <w:rsid w:val="0038313F"/>
    <w:rsid w:val="0038451F"/>
    <w:rsid w:val="00385040"/>
    <w:rsid w:val="00385EF6"/>
    <w:rsid w:val="003860E5"/>
    <w:rsid w:val="00391C3E"/>
    <w:rsid w:val="00392479"/>
    <w:rsid w:val="0039252A"/>
    <w:rsid w:val="003932A3"/>
    <w:rsid w:val="00393819"/>
    <w:rsid w:val="00394662"/>
    <w:rsid w:val="00395794"/>
    <w:rsid w:val="00395BA3"/>
    <w:rsid w:val="003961AA"/>
    <w:rsid w:val="003A035D"/>
    <w:rsid w:val="003A03E7"/>
    <w:rsid w:val="003A277E"/>
    <w:rsid w:val="003A307C"/>
    <w:rsid w:val="003A670B"/>
    <w:rsid w:val="003B00E4"/>
    <w:rsid w:val="003B0F0F"/>
    <w:rsid w:val="003B37D9"/>
    <w:rsid w:val="003B64AE"/>
    <w:rsid w:val="003C1964"/>
    <w:rsid w:val="003C2996"/>
    <w:rsid w:val="003C29B5"/>
    <w:rsid w:val="003C2E99"/>
    <w:rsid w:val="003C361E"/>
    <w:rsid w:val="003C3946"/>
    <w:rsid w:val="003C3971"/>
    <w:rsid w:val="003C3CA4"/>
    <w:rsid w:val="003C4D2B"/>
    <w:rsid w:val="003C4E0E"/>
    <w:rsid w:val="003C5029"/>
    <w:rsid w:val="003C60FF"/>
    <w:rsid w:val="003C6BAB"/>
    <w:rsid w:val="003C7A69"/>
    <w:rsid w:val="003D0E55"/>
    <w:rsid w:val="003D10ED"/>
    <w:rsid w:val="003D12D2"/>
    <w:rsid w:val="003D220C"/>
    <w:rsid w:val="003D2B19"/>
    <w:rsid w:val="003D2FFF"/>
    <w:rsid w:val="003D41D2"/>
    <w:rsid w:val="003D4A98"/>
    <w:rsid w:val="003D4E35"/>
    <w:rsid w:val="003D546E"/>
    <w:rsid w:val="003D5AC7"/>
    <w:rsid w:val="003D5FE8"/>
    <w:rsid w:val="003D7CD2"/>
    <w:rsid w:val="003E0BA5"/>
    <w:rsid w:val="003E218A"/>
    <w:rsid w:val="003E3DAD"/>
    <w:rsid w:val="003E403B"/>
    <w:rsid w:val="003E43EF"/>
    <w:rsid w:val="003E44AF"/>
    <w:rsid w:val="003E51F4"/>
    <w:rsid w:val="003E559D"/>
    <w:rsid w:val="003E64D2"/>
    <w:rsid w:val="003E701D"/>
    <w:rsid w:val="003F089B"/>
    <w:rsid w:val="003F1708"/>
    <w:rsid w:val="003F1E0E"/>
    <w:rsid w:val="003F6122"/>
    <w:rsid w:val="003F6129"/>
    <w:rsid w:val="00400AEB"/>
    <w:rsid w:val="004018F4"/>
    <w:rsid w:val="00401CB5"/>
    <w:rsid w:val="00403033"/>
    <w:rsid w:val="00403CEA"/>
    <w:rsid w:val="004044CA"/>
    <w:rsid w:val="00404657"/>
    <w:rsid w:val="00404F70"/>
    <w:rsid w:val="004053FA"/>
    <w:rsid w:val="00406538"/>
    <w:rsid w:val="004074A2"/>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1BD1"/>
    <w:rsid w:val="00422EC9"/>
    <w:rsid w:val="00424979"/>
    <w:rsid w:val="00425751"/>
    <w:rsid w:val="004275DE"/>
    <w:rsid w:val="00430B74"/>
    <w:rsid w:val="004315E3"/>
    <w:rsid w:val="0043209A"/>
    <w:rsid w:val="00433077"/>
    <w:rsid w:val="004334A7"/>
    <w:rsid w:val="00433750"/>
    <w:rsid w:val="00436156"/>
    <w:rsid w:val="00437FA6"/>
    <w:rsid w:val="004406A5"/>
    <w:rsid w:val="004422D2"/>
    <w:rsid w:val="00443245"/>
    <w:rsid w:val="004438F2"/>
    <w:rsid w:val="00443DFA"/>
    <w:rsid w:val="00445202"/>
    <w:rsid w:val="004456C6"/>
    <w:rsid w:val="00445CAA"/>
    <w:rsid w:val="00446295"/>
    <w:rsid w:val="00450634"/>
    <w:rsid w:val="00450E5E"/>
    <w:rsid w:val="0045177C"/>
    <w:rsid w:val="00452ECF"/>
    <w:rsid w:val="00453329"/>
    <w:rsid w:val="00453E6F"/>
    <w:rsid w:val="00453FB8"/>
    <w:rsid w:val="00456D93"/>
    <w:rsid w:val="0045774D"/>
    <w:rsid w:val="00457990"/>
    <w:rsid w:val="00462F2F"/>
    <w:rsid w:val="00464618"/>
    <w:rsid w:val="00464D1F"/>
    <w:rsid w:val="004651F7"/>
    <w:rsid w:val="0046575A"/>
    <w:rsid w:val="004657D8"/>
    <w:rsid w:val="00467A39"/>
    <w:rsid w:val="0047088B"/>
    <w:rsid w:val="00471D89"/>
    <w:rsid w:val="00473401"/>
    <w:rsid w:val="00473CEA"/>
    <w:rsid w:val="00474930"/>
    <w:rsid w:val="0047565F"/>
    <w:rsid w:val="00475D67"/>
    <w:rsid w:val="004763DB"/>
    <w:rsid w:val="004765B5"/>
    <w:rsid w:val="00477165"/>
    <w:rsid w:val="0047729F"/>
    <w:rsid w:val="00477B8C"/>
    <w:rsid w:val="00480892"/>
    <w:rsid w:val="00480A03"/>
    <w:rsid w:val="0048146B"/>
    <w:rsid w:val="00481942"/>
    <w:rsid w:val="00481CF9"/>
    <w:rsid w:val="004843AF"/>
    <w:rsid w:val="00487B03"/>
    <w:rsid w:val="00487E46"/>
    <w:rsid w:val="004907A6"/>
    <w:rsid w:val="004908C7"/>
    <w:rsid w:val="00490B8E"/>
    <w:rsid w:val="00492165"/>
    <w:rsid w:val="004924BA"/>
    <w:rsid w:val="00493A49"/>
    <w:rsid w:val="00494D64"/>
    <w:rsid w:val="00495FFD"/>
    <w:rsid w:val="004A0AD6"/>
    <w:rsid w:val="004A1502"/>
    <w:rsid w:val="004A171E"/>
    <w:rsid w:val="004A1834"/>
    <w:rsid w:val="004A1C35"/>
    <w:rsid w:val="004A2D3F"/>
    <w:rsid w:val="004A34FF"/>
    <w:rsid w:val="004A487A"/>
    <w:rsid w:val="004A573D"/>
    <w:rsid w:val="004A7092"/>
    <w:rsid w:val="004B1829"/>
    <w:rsid w:val="004B27FE"/>
    <w:rsid w:val="004B2ECE"/>
    <w:rsid w:val="004B388B"/>
    <w:rsid w:val="004B4248"/>
    <w:rsid w:val="004B445B"/>
    <w:rsid w:val="004B4E62"/>
    <w:rsid w:val="004B55CB"/>
    <w:rsid w:val="004B5BE0"/>
    <w:rsid w:val="004B60AC"/>
    <w:rsid w:val="004B6775"/>
    <w:rsid w:val="004C03F1"/>
    <w:rsid w:val="004C0E62"/>
    <w:rsid w:val="004C1115"/>
    <w:rsid w:val="004C1CC7"/>
    <w:rsid w:val="004C378F"/>
    <w:rsid w:val="004C38BC"/>
    <w:rsid w:val="004C3AF9"/>
    <w:rsid w:val="004C4894"/>
    <w:rsid w:val="004C4E87"/>
    <w:rsid w:val="004C652E"/>
    <w:rsid w:val="004C7643"/>
    <w:rsid w:val="004D0126"/>
    <w:rsid w:val="004D0964"/>
    <w:rsid w:val="004D0B09"/>
    <w:rsid w:val="004D11A2"/>
    <w:rsid w:val="004D1563"/>
    <w:rsid w:val="004D22B6"/>
    <w:rsid w:val="004D2A4C"/>
    <w:rsid w:val="004D31E4"/>
    <w:rsid w:val="004D3578"/>
    <w:rsid w:val="004D414E"/>
    <w:rsid w:val="004D4D5C"/>
    <w:rsid w:val="004D6BDF"/>
    <w:rsid w:val="004D7E65"/>
    <w:rsid w:val="004E085A"/>
    <w:rsid w:val="004E0ACB"/>
    <w:rsid w:val="004E15ED"/>
    <w:rsid w:val="004E18F3"/>
    <w:rsid w:val="004E213A"/>
    <w:rsid w:val="004E2F1D"/>
    <w:rsid w:val="004E3B51"/>
    <w:rsid w:val="004E44E5"/>
    <w:rsid w:val="004E4876"/>
    <w:rsid w:val="004E4F46"/>
    <w:rsid w:val="004E558B"/>
    <w:rsid w:val="004E5DC9"/>
    <w:rsid w:val="004E7476"/>
    <w:rsid w:val="004E7D46"/>
    <w:rsid w:val="004F1FF9"/>
    <w:rsid w:val="004F7071"/>
    <w:rsid w:val="004F7144"/>
    <w:rsid w:val="004F7E6D"/>
    <w:rsid w:val="0050129D"/>
    <w:rsid w:val="005012F2"/>
    <w:rsid w:val="00502D48"/>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17E01"/>
    <w:rsid w:val="00520387"/>
    <w:rsid w:val="00520514"/>
    <w:rsid w:val="00521698"/>
    <w:rsid w:val="005243FA"/>
    <w:rsid w:val="005244BD"/>
    <w:rsid w:val="00525948"/>
    <w:rsid w:val="005278ED"/>
    <w:rsid w:val="00530216"/>
    <w:rsid w:val="00530D33"/>
    <w:rsid w:val="00530F12"/>
    <w:rsid w:val="00531EFC"/>
    <w:rsid w:val="0053202A"/>
    <w:rsid w:val="00532C2F"/>
    <w:rsid w:val="0053332C"/>
    <w:rsid w:val="00533B18"/>
    <w:rsid w:val="00533F0E"/>
    <w:rsid w:val="00534DFC"/>
    <w:rsid w:val="00535C93"/>
    <w:rsid w:val="00536218"/>
    <w:rsid w:val="0053632D"/>
    <w:rsid w:val="005373A1"/>
    <w:rsid w:val="005377B7"/>
    <w:rsid w:val="0054009F"/>
    <w:rsid w:val="005402C3"/>
    <w:rsid w:val="0054041B"/>
    <w:rsid w:val="00542A62"/>
    <w:rsid w:val="00542BF0"/>
    <w:rsid w:val="00542EA8"/>
    <w:rsid w:val="00543128"/>
    <w:rsid w:val="0054372F"/>
    <w:rsid w:val="00543E6C"/>
    <w:rsid w:val="00545ECF"/>
    <w:rsid w:val="00546DC4"/>
    <w:rsid w:val="0055016D"/>
    <w:rsid w:val="005513CC"/>
    <w:rsid w:val="00551AC8"/>
    <w:rsid w:val="00552B6A"/>
    <w:rsid w:val="005534AC"/>
    <w:rsid w:val="00553FBC"/>
    <w:rsid w:val="00555B28"/>
    <w:rsid w:val="0055624A"/>
    <w:rsid w:val="0056283F"/>
    <w:rsid w:val="005648FE"/>
    <w:rsid w:val="00565087"/>
    <w:rsid w:val="00565C30"/>
    <w:rsid w:val="00566BFD"/>
    <w:rsid w:val="00566F2F"/>
    <w:rsid w:val="00567464"/>
    <w:rsid w:val="005679B5"/>
    <w:rsid w:val="00572274"/>
    <w:rsid w:val="00572416"/>
    <w:rsid w:val="00572612"/>
    <w:rsid w:val="00574BB6"/>
    <w:rsid w:val="00574C3C"/>
    <w:rsid w:val="00574E22"/>
    <w:rsid w:val="00574E32"/>
    <w:rsid w:val="005755EA"/>
    <w:rsid w:val="005758E1"/>
    <w:rsid w:val="0057607A"/>
    <w:rsid w:val="0057631B"/>
    <w:rsid w:val="0057639C"/>
    <w:rsid w:val="00576BF5"/>
    <w:rsid w:val="00576FEC"/>
    <w:rsid w:val="00577540"/>
    <w:rsid w:val="00577761"/>
    <w:rsid w:val="0058068B"/>
    <w:rsid w:val="00581F7D"/>
    <w:rsid w:val="00582502"/>
    <w:rsid w:val="00584681"/>
    <w:rsid w:val="00584A9F"/>
    <w:rsid w:val="00586086"/>
    <w:rsid w:val="005863D2"/>
    <w:rsid w:val="005866A3"/>
    <w:rsid w:val="00586710"/>
    <w:rsid w:val="00586E27"/>
    <w:rsid w:val="00587232"/>
    <w:rsid w:val="00591250"/>
    <w:rsid w:val="005917F2"/>
    <w:rsid w:val="00593390"/>
    <w:rsid w:val="00594FCB"/>
    <w:rsid w:val="005968C8"/>
    <w:rsid w:val="005979D2"/>
    <w:rsid w:val="005A0857"/>
    <w:rsid w:val="005A2005"/>
    <w:rsid w:val="005A2647"/>
    <w:rsid w:val="005A2684"/>
    <w:rsid w:val="005A69E9"/>
    <w:rsid w:val="005A7238"/>
    <w:rsid w:val="005A78A2"/>
    <w:rsid w:val="005A7B97"/>
    <w:rsid w:val="005B016D"/>
    <w:rsid w:val="005B1BB9"/>
    <w:rsid w:val="005B27FD"/>
    <w:rsid w:val="005B2A54"/>
    <w:rsid w:val="005B64E6"/>
    <w:rsid w:val="005B6654"/>
    <w:rsid w:val="005C0302"/>
    <w:rsid w:val="005C04EF"/>
    <w:rsid w:val="005C11B8"/>
    <w:rsid w:val="005C2FD0"/>
    <w:rsid w:val="005C3A45"/>
    <w:rsid w:val="005C4AD2"/>
    <w:rsid w:val="005C4ADE"/>
    <w:rsid w:val="005C54AF"/>
    <w:rsid w:val="005C624F"/>
    <w:rsid w:val="005D021D"/>
    <w:rsid w:val="005D0D07"/>
    <w:rsid w:val="005D1AFB"/>
    <w:rsid w:val="005D1B9C"/>
    <w:rsid w:val="005D20EC"/>
    <w:rsid w:val="005D2E01"/>
    <w:rsid w:val="005D2E83"/>
    <w:rsid w:val="005D558C"/>
    <w:rsid w:val="005D5BBB"/>
    <w:rsid w:val="005D5D05"/>
    <w:rsid w:val="005D7D09"/>
    <w:rsid w:val="005E0628"/>
    <w:rsid w:val="005E2F35"/>
    <w:rsid w:val="005E451E"/>
    <w:rsid w:val="005E53FE"/>
    <w:rsid w:val="005E5B2B"/>
    <w:rsid w:val="005E7303"/>
    <w:rsid w:val="005E7B7C"/>
    <w:rsid w:val="005E7CC5"/>
    <w:rsid w:val="005E7D7B"/>
    <w:rsid w:val="005F1287"/>
    <w:rsid w:val="005F2252"/>
    <w:rsid w:val="005F29E0"/>
    <w:rsid w:val="005F2AED"/>
    <w:rsid w:val="005F410C"/>
    <w:rsid w:val="005F4FF8"/>
    <w:rsid w:val="005F5B95"/>
    <w:rsid w:val="005F5C36"/>
    <w:rsid w:val="005F5C99"/>
    <w:rsid w:val="005F5E53"/>
    <w:rsid w:val="005F6FE6"/>
    <w:rsid w:val="006012C7"/>
    <w:rsid w:val="0060158C"/>
    <w:rsid w:val="0060170D"/>
    <w:rsid w:val="00603167"/>
    <w:rsid w:val="00603C1E"/>
    <w:rsid w:val="00604F21"/>
    <w:rsid w:val="00605F71"/>
    <w:rsid w:val="00606690"/>
    <w:rsid w:val="00606887"/>
    <w:rsid w:val="00607F7C"/>
    <w:rsid w:val="006107E3"/>
    <w:rsid w:val="00610B50"/>
    <w:rsid w:val="00611273"/>
    <w:rsid w:val="00613B59"/>
    <w:rsid w:val="006140B8"/>
    <w:rsid w:val="00614522"/>
    <w:rsid w:val="00614FDF"/>
    <w:rsid w:val="006159B0"/>
    <w:rsid w:val="0061614B"/>
    <w:rsid w:val="006161A9"/>
    <w:rsid w:val="006177CB"/>
    <w:rsid w:val="00617AD3"/>
    <w:rsid w:val="00617D3D"/>
    <w:rsid w:val="00621EA0"/>
    <w:rsid w:val="006220EF"/>
    <w:rsid w:val="00623346"/>
    <w:rsid w:val="006235EC"/>
    <w:rsid w:val="00624A45"/>
    <w:rsid w:val="00631F48"/>
    <w:rsid w:val="00632985"/>
    <w:rsid w:val="00633C48"/>
    <w:rsid w:val="00634A22"/>
    <w:rsid w:val="00635D2F"/>
    <w:rsid w:val="00635EE3"/>
    <w:rsid w:val="006379B7"/>
    <w:rsid w:val="0064006F"/>
    <w:rsid w:val="00641E77"/>
    <w:rsid w:val="00642225"/>
    <w:rsid w:val="00642457"/>
    <w:rsid w:val="00642DEF"/>
    <w:rsid w:val="00643487"/>
    <w:rsid w:val="006436AB"/>
    <w:rsid w:val="00643701"/>
    <w:rsid w:val="0064510E"/>
    <w:rsid w:val="0064561F"/>
    <w:rsid w:val="00646B43"/>
    <w:rsid w:val="00646D91"/>
    <w:rsid w:val="00646FC3"/>
    <w:rsid w:val="006528A1"/>
    <w:rsid w:val="00652E3E"/>
    <w:rsid w:val="0065306B"/>
    <w:rsid w:val="00653444"/>
    <w:rsid w:val="00653C72"/>
    <w:rsid w:val="0065537E"/>
    <w:rsid w:val="00655A8D"/>
    <w:rsid w:val="00655E93"/>
    <w:rsid w:val="00656EC7"/>
    <w:rsid w:val="00657E80"/>
    <w:rsid w:val="0066137E"/>
    <w:rsid w:val="00661D8C"/>
    <w:rsid w:val="00663C94"/>
    <w:rsid w:val="00666947"/>
    <w:rsid w:val="00667572"/>
    <w:rsid w:val="00667E12"/>
    <w:rsid w:val="00670B7E"/>
    <w:rsid w:val="00670CC1"/>
    <w:rsid w:val="00670ED7"/>
    <w:rsid w:val="0067312A"/>
    <w:rsid w:val="006745F6"/>
    <w:rsid w:val="00674E28"/>
    <w:rsid w:val="00675203"/>
    <w:rsid w:val="00675B38"/>
    <w:rsid w:val="0067659A"/>
    <w:rsid w:val="00676734"/>
    <w:rsid w:val="00676795"/>
    <w:rsid w:val="006771B2"/>
    <w:rsid w:val="00677AE3"/>
    <w:rsid w:val="00677F1F"/>
    <w:rsid w:val="006808CC"/>
    <w:rsid w:val="00680C03"/>
    <w:rsid w:val="00680EDF"/>
    <w:rsid w:val="006826D2"/>
    <w:rsid w:val="00682710"/>
    <w:rsid w:val="006834AC"/>
    <w:rsid w:val="00683AFE"/>
    <w:rsid w:val="00685E35"/>
    <w:rsid w:val="00685F89"/>
    <w:rsid w:val="00686B39"/>
    <w:rsid w:val="00687146"/>
    <w:rsid w:val="006902F5"/>
    <w:rsid w:val="0069125D"/>
    <w:rsid w:val="00692033"/>
    <w:rsid w:val="00692506"/>
    <w:rsid w:val="00693C59"/>
    <w:rsid w:val="00695D8C"/>
    <w:rsid w:val="0069664C"/>
    <w:rsid w:val="006972A8"/>
    <w:rsid w:val="006A0432"/>
    <w:rsid w:val="006A0573"/>
    <w:rsid w:val="006A2165"/>
    <w:rsid w:val="006A371E"/>
    <w:rsid w:val="006A4389"/>
    <w:rsid w:val="006A4F05"/>
    <w:rsid w:val="006A648A"/>
    <w:rsid w:val="006A6C76"/>
    <w:rsid w:val="006A738E"/>
    <w:rsid w:val="006A79FE"/>
    <w:rsid w:val="006A7ED4"/>
    <w:rsid w:val="006B068C"/>
    <w:rsid w:val="006B0D45"/>
    <w:rsid w:val="006B0D9E"/>
    <w:rsid w:val="006B0F51"/>
    <w:rsid w:val="006B1973"/>
    <w:rsid w:val="006B1A56"/>
    <w:rsid w:val="006B2A89"/>
    <w:rsid w:val="006B2B27"/>
    <w:rsid w:val="006B2BD5"/>
    <w:rsid w:val="006B3044"/>
    <w:rsid w:val="006B35E2"/>
    <w:rsid w:val="006B6522"/>
    <w:rsid w:val="006B699B"/>
    <w:rsid w:val="006B7BB8"/>
    <w:rsid w:val="006C2016"/>
    <w:rsid w:val="006C202D"/>
    <w:rsid w:val="006C2F28"/>
    <w:rsid w:val="006C41B4"/>
    <w:rsid w:val="006C53BC"/>
    <w:rsid w:val="006C57F6"/>
    <w:rsid w:val="006C6AD9"/>
    <w:rsid w:val="006C6CB5"/>
    <w:rsid w:val="006C7E10"/>
    <w:rsid w:val="006D0C5A"/>
    <w:rsid w:val="006D1669"/>
    <w:rsid w:val="006D1B53"/>
    <w:rsid w:val="006D4634"/>
    <w:rsid w:val="006D49D5"/>
    <w:rsid w:val="006D5E7B"/>
    <w:rsid w:val="006D63AE"/>
    <w:rsid w:val="006D7637"/>
    <w:rsid w:val="006E0AFC"/>
    <w:rsid w:val="006E1A5C"/>
    <w:rsid w:val="006E1FA6"/>
    <w:rsid w:val="006E2147"/>
    <w:rsid w:val="006E35C7"/>
    <w:rsid w:val="006E3849"/>
    <w:rsid w:val="006E3C6B"/>
    <w:rsid w:val="006E4C2E"/>
    <w:rsid w:val="006E5501"/>
    <w:rsid w:val="006E5E00"/>
    <w:rsid w:val="006F0942"/>
    <w:rsid w:val="006F0F9E"/>
    <w:rsid w:val="006F2BAB"/>
    <w:rsid w:val="006F6233"/>
    <w:rsid w:val="007022BE"/>
    <w:rsid w:val="007027F7"/>
    <w:rsid w:val="007034C6"/>
    <w:rsid w:val="007035A5"/>
    <w:rsid w:val="00703C9B"/>
    <w:rsid w:val="00704481"/>
    <w:rsid w:val="00705266"/>
    <w:rsid w:val="00705999"/>
    <w:rsid w:val="00705EE6"/>
    <w:rsid w:val="00706031"/>
    <w:rsid w:val="00710065"/>
    <w:rsid w:val="0071008F"/>
    <w:rsid w:val="007118BB"/>
    <w:rsid w:val="00712A0E"/>
    <w:rsid w:val="0071324A"/>
    <w:rsid w:val="00713B2A"/>
    <w:rsid w:val="00714236"/>
    <w:rsid w:val="007148D6"/>
    <w:rsid w:val="00714B64"/>
    <w:rsid w:val="00714ECD"/>
    <w:rsid w:val="00717284"/>
    <w:rsid w:val="00721701"/>
    <w:rsid w:val="00727F3F"/>
    <w:rsid w:val="007302A9"/>
    <w:rsid w:val="00730C57"/>
    <w:rsid w:val="00731634"/>
    <w:rsid w:val="0073178A"/>
    <w:rsid w:val="007317FC"/>
    <w:rsid w:val="0073291F"/>
    <w:rsid w:val="0073355F"/>
    <w:rsid w:val="00734A5B"/>
    <w:rsid w:val="00734F75"/>
    <w:rsid w:val="007363D4"/>
    <w:rsid w:val="00736A71"/>
    <w:rsid w:val="00736EFA"/>
    <w:rsid w:val="00737C88"/>
    <w:rsid w:val="00740DE4"/>
    <w:rsid w:val="0074147C"/>
    <w:rsid w:val="00741C03"/>
    <w:rsid w:val="00741C35"/>
    <w:rsid w:val="0074214E"/>
    <w:rsid w:val="00744A79"/>
    <w:rsid w:val="00744B81"/>
    <w:rsid w:val="00744E76"/>
    <w:rsid w:val="00745A1A"/>
    <w:rsid w:val="00745D23"/>
    <w:rsid w:val="00745E2E"/>
    <w:rsid w:val="00747AA8"/>
    <w:rsid w:val="007509E8"/>
    <w:rsid w:val="00750D14"/>
    <w:rsid w:val="007510D6"/>
    <w:rsid w:val="007512EE"/>
    <w:rsid w:val="0075135A"/>
    <w:rsid w:val="00751442"/>
    <w:rsid w:val="007515B3"/>
    <w:rsid w:val="00751A08"/>
    <w:rsid w:val="0075269B"/>
    <w:rsid w:val="00753AA2"/>
    <w:rsid w:val="00754686"/>
    <w:rsid w:val="00754D3E"/>
    <w:rsid w:val="007566A2"/>
    <w:rsid w:val="00756B8F"/>
    <w:rsid w:val="00757FC6"/>
    <w:rsid w:val="007604CD"/>
    <w:rsid w:val="00760F86"/>
    <w:rsid w:val="00761471"/>
    <w:rsid w:val="00761A42"/>
    <w:rsid w:val="00761C70"/>
    <w:rsid w:val="00761FA8"/>
    <w:rsid w:val="007634BE"/>
    <w:rsid w:val="00763869"/>
    <w:rsid w:val="007646B7"/>
    <w:rsid w:val="00767608"/>
    <w:rsid w:val="0077019F"/>
    <w:rsid w:val="0077079C"/>
    <w:rsid w:val="007708DB"/>
    <w:rsid w:val="0077093E"/>
    <w:rsid w:val="00771268"/>
    <w:rsid w:val="007717D6"/>
    <w:rsid w:val="0077187B"/>
    <w:rsid w:val="007727F6"/>
    <w:rsid w:val="00773C5B"/>
    <w:rsid w:val="00774752"/>
    <w:rsid w:val="00775C3D"/>
    <w:rsid w:val="00777063"/>
    <w:rsid w:val="0077771D"/>
    <w:rsid w:val="007818D6"/>
    <w:rsid w:val="00781AC9"/>
    <w:rsid w:val="00781F0F"/>
    <w:rsid w:val="00781FDE"/>
    <w:rsid w:val="007825F1"/>
    <w:rsid w:val="00782B5A"/>
    <w:rsid w:val="00782BE7"/>
    <w:rsid w:val="00782CD7"/>
    <w:rsid w:val="00783CBC"/>
    <w:rsid w:val="00784D0A"/>
    <w:rsid w:val="0078546C"/>
    <w:rsid w:val="007864AC"/>
    <w:rsid w:val="007900D0"/>
    <w:rsid w:val="00790458"/>
    <w:rsid w:val="00790610"/>
    <w:rsid w:val="00790870"/>
    <w:rsid w:val="00790B60"/>
    <w:rsid w:val="00793790"/>
    <w:rsid w:val="0079389B"/>
    <w:rsid w:val="00794328"/>
    <w:rsid w:val="007962DC"/>
    <w:rsid w:val="00796CD9"/>
    <w:rsid w:val="007A0F27"/>
    <w:rsid w:val="007A16D0"/>
    <w:rsid w:val="007A1F95"/>
    <w:rsid w:val="007A20CF"/>
    <w:rsid w:val="007A411A"/>
    <w:rsid w:val="007A41AE"/>
    <w:rsid w:val="007A6F4A"/>
    <w:rsid w:val="007A73E0"/>
    <w:rsid w:val="007A7618"/>
    <w:rsid w:val="007B152F"/>
    <w:rsid w:val="007B1618"/>
    <w:rsid w:val="007B18F0"/>
    <w:rsid w:val="007B27FD"/>
    <w:rsid w:val="007B2929"/>
    <w:rsid w:val="007B41EF"/>
    <w:rsid w:val="007B5F5C"/>
    <w:rsid w:val="007B64AE"/>
    <w:rsid w:val="007C04B8"/>
    <w:rsid w:val="007C48F7"/>
    <w:rsid w:val="007C4A02"/>
    <w:rsid w:val="007C575B"/>
    <w:rsid w:val="007C5C4B"/>
    <w:rsid w:val="007C62AB"/>
    <w:rsid w:val="007D01EA"/>
    <w:rsid w:val="007D0F1E"/>
    <w:rsid w:val="007D43CD"/>
    <w:rsid w:val="007D440F"/>
    <w:rsid w:val="007D45D4"/>
    <w:rsid w:val="007D4880"/>
    <w:rsid w:val="007D4E4A"/>
    <w:rsid w:val="007D4E79"/>
    <w:rsid w:val="007D6762"/>
    <w:rsid w:val="007E1027"/>
    <w:rsid w:val="007E1481"/>
    <w:rsid w:val="007E305C"/>
    <w:rsid w:val="007E3156"/>
    <w:rsid w:val="007E3A34"/>
    <w:rsid w:val="007E44EB"/>
    <w:rsid w:val="007E46DC"/>
    <w:rsid w:val="007E47D7"/>
    <w:rsid w:val="007E5C46"/>
    <w:rsid w:val="007E67EC"/>
    <w:rsid w:val="007E7B77"/>
    <w:rsid w:val="007F0B0B"/>
    <w:rsid w:val="007F0F7C"/>
    <w:rsid w:val="007F108F"/>
    <w:rsid w:val="007F137C"/>
    <w:rsid w:val="007F1E70"/>
    <w:rsid w:val="007F20C3"/>
    <w:rsid w:val="007F2F40"/>
    <w:rsid w:val="007F31D7"/>
    <w:rsid w:val="007F444A"/>
    <w:rsid w:val="007F7734"/>
    <w:rsid w:val="007F7990"/>
    <w:rsid w:val="00801FD5"/>
    <w:rsid w:val="00802881"/>
    <w:rsid w:val="008028A4"/>
    <w:rsid w:val="008036AD"/>
    <w:rsid w:val="00803BBD"/>
    <w:rsid w:val="0080488C"/>
    <w:rsid w:val="008058A9"/>
    <w:rsid w:val="00805CE8"/>
    <w:rsid w:val="0080603A"/>
    <w:rsid w:val="008066D3"/>
    <w:rsid w:val="00807CE6"/>
    <w:rsid w:val="00807D86"/>
    <w:rsid w:val="008102E6"/>
    <w:rsid w:val="00810707"/>
    <w:rsid w:val="00810812"/>
    <w:rsid w:val="00810F8B"/>
    <w:rsid w:val="008128E3"/>
    <w:rsid w:val="00814F5B"/>
    <w:rsid w:val="00815345"/>
    <w:rsid w:val="00815DA0"/>
    <w:rsid w:val="008202B4"/>
    <w:rsid w:val="0082044A"/>
    <w:rsid w:val="00820964"/>
    <w:rsid w:val="008224D1"/>
    <w:rsid w:val="00822A64"/>
    <w:rsid w:val="00822BB4"/>
    <w:rsid w:val="00823734"/>
    <w:rsid w:val="0082452A"/>
    <w:rsid w:val="0082576C"/>
    <w:rsid w:val="00826694"/>
    <w:rsid w:val="008275A1"/>
    <w:rsid w:val="00827727"/>
    <w:rsid w:val="00830681"/>
    <w:rsid w:val="00830694"/>
    <w:rsid w:val="00831C82"/>
    <w:rsid w:val="00832431"/>
    <w:rsid w:val="00832EAC"/>
    <w:rsid w:val="0083448E"/>
    <w:rsid w:val="00834DBE"/>
    <w:rsid w:val="0083621A"/>
    <w:rsid w:val="008376F4"/>
    <w:rsid w:val="00837A42"/>
    <w:rsid w:val="00841051"/>
    <w:rsid w:val="008414AB"/>
    <w:rsid w:val="00841A67"/>
    <w:rsid w:val="00843719"/>
    <w:rsid w:val="00844D4A"/>
    <w:rsid w:val="00844F6D"/>
    <w:rsid w:val="008453E4"/>
    <w:rsid w:val="00845C1B"/>
    <w:rsid w:val="0084721B"/>
    <w:rsid w:val="00850F4D"/>
    <w:rsid w:val="0085419A"/>
    <w:rsid w:val="0085521C"/>
    <w:rsid w:val="00855ED1"/>
    <w:rsid w:val="00856B9F"/>
    <w:rsid w:val="00857349"/>
    <w:rsid w:val="0086080B"/>
    <w:rsid w:val="00860817"/>
    <w:rsid w:val="00860BBA"/>
    <w:rsid w:val="008618A5"/>
    <w:rsid w:val="00861F7D"/>
    <w:rsid w:val="00862C1F"/>
    <w:rsid w:val="00863B96"/>
    <w:rsid w:val="00863D2B"/>
    <w:rsid w:val="00864688"/>
    <w:rsid w:val="0086511B"/>
    <w:rsid w:val="008651B7"/>
    <w:rsid w:val="00865B96"/>
    <w:rsid w:val="00865D85"/>
    <w:rsid w:val="00866A69"/>
    <w:rsid w:val="0086767E"/>
    <w:rsid w:val="00867D16"/>
    <w:rsid w:val="0087016F"/>
    <w:rsid w:val="0087333D"/>
    <w:rsid w:val="0087344A"/>
    <w:rsid w:val="00875138"/>
    <w:rsid w:val="00875A77"/>
    <w:rsid w:val="008768CA"/>
    <w:rsid w:val="008768E3"/>
    <w:rsid w:val="00880BD4"/>
    <w:rsid w:val="00880CBD"/>
    <w:rsid w:val="0088218A"/>
    <w:rsid w:val="00882EC3"/>
    <w:rsid w:val="00883148"/>
    <w:rsid w:val="008856D3"/>
    <w:rsid w:val="00887789"/>
    <w:rsid w:val="00890D65"/>
    <w:rsid w:val="0089110A"/>
    <w:rsid w:val="00891F56"/>
    <w:rsid w:val="00893442"/>
    <w:rsid w:val="00893D56"/>
    <w:rsid w:val="00895380"/>
    <w:rsid w:val="008958D5"/>
    <w:rsid w:val="00895A55"/>
    <w:rsid w:val="00896499"/>
    <w:rsid w:val="00896C2F"/>
    <w:rsid w:val="0089742B"/>
    <w:rsid w:val="00897947"/>
    <w:rsid w:val="00897DA0"/>
    <w:rsid w:val="008A1738"/>
    <w:rsid w:val="008A433C"/>
    <w:rsid w:val="008A470F"/>
    <w:rsid w:val="008A5215"/>
    <w:rsid w:val="008A5F48"/>
    <w:rsid w:val="008A78A4"/>
    <w:rsid w:val="008A7D11"/>
    <w:rsid w:val="008B08EC"/>
    <w:rsid w:val="008B25FC"/>
    <w:rsid w:val="008B28CD"/>
    <w:rsid w:val="008B2942"/>
    <w:rsid w:val="008B30C8"/>
    <w:rsid w:val="008B485B"/>
    <w:rsid w:val="008B51BD"/>
    <w:rsid w:val="008B626D"/>
    <w:rsid w:val="008C0F7E"/>
    <w:rsid w:val="008C2488"/>
    <w:rsid w:val="008C35F9"/>
    <w:rsid w:val="008C3D36"/>
    <w:rsid w:val="008C44B1"/>
    <w:rsid w:val="008C7360"/>
    <w:rsid w:val="008C776F"/>
    <w:rsid w:val="008D1852"/>
    <w:rsid w:val="008D2724"/>
    <w:rsid w:val="008D3912"/>
    <w:rsid w:val="008D3FA4"/>
    <w:rsid w:val="008D5B76"/>
    <w:rsid w:val="008D5DAF"/>
    <w:rsid w:val="008D68C0"/>
    <w:rsid w:val="008E002E"/>
    <w:rsid w:val="008E09B2"/>
    <w:rsid w:val="008E0B29"/>
    <w:rsid w:val="008E1264"/>
    <w:rsid w:val="008E294C"/>
    <w:rsid w:val="008E2C75"/>
    <w:rsid w:val="008E300E"/>
    <w:rsid w:val="008E3468"/>
    <w:rsid w:val="008E39E6"/>
    <w:rsid w:val="008E3E0E"/>
    <w:rsid w:val="008E3E1A"/>
    <w:rsid w:val="008E5440"/>
    <w:rsid w:val="008E6781"/>
    <w:rsid w:val="008E6A26"/>
    <w:rsid w:val="008E7E6A"/>
    <w:rsid w:val="008F0D50"/>
    <w:rsid w:val="008F0EFD"/>
    <w:rsid w:val="008F2068"/>
    <w:rsid w:val="008F2B49"/>
    <w:rsid w:val="008F33B3"/>
    <w:rsid w:val="008F7474"/>
    <w:rsid w:val="00900C2C"/>
    <w:rsid w:val="00900C50"/>
    <w:rsid w:val="009014E0"/>
    <w:rsid w:val="0090161C"/>
    <w:rsid w:val="0090271F"/>
    <w:rsid w:val="0090275A"/>
    <w:rsid w:val="00902E23"/>
    <w:rsid w:val="009032F4"/>
    <w:rsid w:val="00906ACB"/>
    <w:rsid w:val="0090790C"/>
    <w:rsid w:val="00907E50"/>
    <w:rsid w:val="009118CC"/>
    <w:rsid w:val="009121AC"/>
    <w:rsid w:val="009122FB"/>
    <w:rsid w:val="00912490"/>
    <w:rsid w:val="009125AA"/>
    <w:rsid w:val="00913129"/>
    <w:rsid w:val="0091348E"/>
    <w:rsid w:val="0091573D"/>
    <w:rsid w:val="00915E81"/>
    <w:rsid w:val="00915F79"/>
    <w:rsid w:val="009163B4"/>
    <w:rsid w:val="009164B4"/>
    <w:rsid w:val="00920012"/>
    <w:rsid w:val="00920288"/>
    <w:rsid w:val="00920B66"/>
    <w:rsid w:val="00920FB0"/>
    <w:rsid w:val="0092220C"/>
    <w:rsid w:val="009237B9"/>
    <w:rsid w:val="0092467E"/>
    <w:rsid w:val="00924B4D"/>
    <w:rsid w:val="0092634B"/>
    <w:rsid w:val="00930540"/>
    <w:rsid w:val="00931703"/>
    <w:rsid w:val="00931EAD"/>
    <w:rsid w:val="00931F61"/>
    <w:rsid w:val="00932485"/>
    <w:rsid w:val="0093324B"/>
    <w:rsid w:val="0093397F"/>
    <w:rsid w:val="009340DA"/>
    <w:rsid w:val="009371D5"/>
    <w:rsid w:val="00937279"/>
    <w:rsid w:val="00937B74"/>
    <w:rsid w:val="00937C97"/>
    <w:rsid w:val="00940103"/>
    <w:rsid w:val="00940B65"/>
    <w:rsid w:val="00941A24"/>
    <w:rsid w:val="00941C12"/>
    <w:rsid w:val="00942EC2"/>
    <w:rsid w:val="00944FBF"/>
    <w:rsid w:val="009456B0"/>
    <w:rsid w:val="009462CF"/>
    <w:rsid w:val="009469D1"/>
    <w:rsid w:val="009470C2"/>
    <w:rsid w:val="00947CBF"/>
    <w:rsid w:val="00947F70"/>
    <w:rsid w:val="00953D13"/>
    <w:rsid w:val="00954014"/>
    <w:rsid w:val="0095565B"/>
    <w:rsid w:val="00957084"/>
    <w:rsid w:val="00962812"/>
    <w:rsid w:val="00962817"/>
    <w:rsid w:val="00962D4C"/>
    <w:rsid w:val="00963D05"/>
    <w:rsid w:val="00964267"/>
    <w:rsid w:val="009644A5"/>
    <w:rsid w:val="00967F65"/>
    <w:rsid w:val="00970593"/>
    <w:rsid w:val="00970D1F"/>
    <w:rsid w:val="009711F2"/>
    <w:rsid w:val="00971EEF"/>
    <w:rsid w:val="009722E7"/>
    <w:rsid w:val="00973FA8"/>
    <w:rsid w:val="00974D0B"/>
    <w:rsid w:val="00975BCE"/>
    <w:rsid w:val="009804DB"/>
    <w:rsid w:val="0098134B"/>
    <w:rsid w:val="00983498"/>
    <w:rsid w:val="00984089"/>
    <w:rsid w:val="009843EA"/>
    <w:rsid w:val="00985C5C"/>
    <w:rsid w:val="00986263"/>
    <w:rsid w:val="00986342"/>
    <w:rsid w:val="00987DE0"/>
    <w:rsid w:val="0099057B"/>
    <w:rsid w:val="00990B88"/>
    <w:rsid w:val="00991232"/>
    <w:rsid w:val="0099167F"/>
    <w:rsid w:val="009926D2"/>
    <w:rsid w:val="009929D8"/>
    <w:rsid w:val="00992E1C"/>
    <w:rsid w:val="00993423"/>
    <w:rsid w:val="009934A5"/>
    <w:rsid w:val="00993EC1"/>
    <w:rsid w:val="00995A25"/>
    <w:rsid w:val="009962AD"/>
    <w:rsid w:val="009974B3"/>
    <w:rsid w:val="00997966"/>
    <w:rsid w:val="00997AF1"/>
    <w:rsid w:val="009A0512"/>
    <w:rsid w:val="009A0DE2"/>
    <w:rsid w:val="009A1923"/>
    <w:rsid w:val="009A1D9E"/>
    <w:rsid w:val="009A1DB1"/>
    <w:rsid w:val="009A3258"/>
    <w:rsid w:val="009A52C0"/>
    <w:rsid w:val="009A6162"/>
    <w:rsid w:val="009A6862"/>
    <w:rsid w:val="009A6B0C"/>
    <w:rsid w:val="009A76D1"/>
    <w:rsid w:val="009A76DA"/>
    <w:rsid w:val="009B1162"/>
    <w:rsid w:val="009B1DEF"/>
    <w:rsid w:val="009B2094"/>
    <w:rsid w:val="009B2B51"/>
    <w:rsid w:val="009B3096"/>
    <w:rsid w:val="009B3104"/>
    <w:rsid w:val="009B3408"/>
    <w:rsid w:val="009B3D5A"/>
    <w:rsid w:val="009B51BB"/>
    <w:rsid w:val="009B5237"/>
    <w:rsid w:val="009B6299"/>
    <w:rsid w:val="009B7810"/>
    <w:rsid w:val="009B7933"/>
    <w:rsid w:val="009C02F0"/>
    <w:rsid w:val="009C2969"/>
    <w:rsid w:val="009C3D69"/>
    <w:rsid w:val="009C41BF"/>
    <w:rsid w:val="009C5825"/>
    <w:rsid w:val="009C59D3"/>
    <w:rsid w:val="009C75A0"/>
    <w:rsid w:val="009C786C"/>
    <w:rsid w:val="009D06B0"/>
    <w:rsid w:val="009D0CC5"/>
    <w:rsid w:val="009D2004"/>
    <w:rsid w:val="009D24AE"/>
    <w:rsid w:val="009D4CB4"/>
    <w:rsid w:val="009D4E5C"/>
    <w:rsid w:val="009D5340"/>
    <w:rsid w:val="009D6085"/>
    <w:rsid w:val="009D635A"/>
    <w:rsid w:val="009D69C7"/>
    <w:rsid w:val="009D7256"/>
    <w:rsid w:val="009D760A"/>
    <w:rsid w:val="009D788F"/>
    <w:rsid w:val="009D78BB"/>
    <w:rsid w:val="009E00FB"/>
    <w:rsid w:val="009E1120"/>
    <w:rsid w:val="009E2E69"/>
    <w:rsid w:val="009E2E81"/>
    <w:rsid w:val="009E3511"/>
    <w:rsid w:val="009E3C7C"/>
    <w:rsid w:val="009E5D36"/>
    <w:rsid w:val="009E7956"/>
    <w:rsid w:val="009F01B5"/>
    <w:rsid w:val="009F0F2B"/>
    <w:rsid w:val="009F2D35"/>
    <w:rsid w:val="009F37B7"/>
    <w:rsid w:val="009F3B00"/>
    <w:rsid w:val="009F3CFA"/>
    <w:rsid w:val="009F46DA"/>
    <w:rsid w:val="009F4EB1"/>
    <w:rsid w:val="009F6CCB"/>
    <w:rsid w:val="00A0148D"/>
    <w:rsid w:val="00A01E15"/>
    <w:rsid w:val="00A02186"/>
    <w:rsid w:val="00A025F2"/>
    <w:rsid w:val="00A047A9"/>
    <w:rsid w:val="00A049B1"/>
    <w:rsid w:val="00A0538F"/>
    <w:rsid w:val="00A06F4E"/>
    <w:rsid w:val="00A074E4"/>
    <w:rsid w:val="00A10F02"/>
    <w:rsid w:val="00A127FE"/>
    <w:rsid w:val="00A1364D"/>
    <w:rsid w:val="00A153D2"/>
    <w:rsid w:val="00A15FB3"/>
    <w:rsid w:val="00A164B4"/>
    <w:rsid w:val="00A2144C"/>
    <w:rsid w:val="00A221B8"/>
    <w:rsid w:val="00A224F8"/>
    <w:rsid w:val="00A22E1F"/>
    <w:rsid w:val="00A238F7"/>
    <w:rsid w:val="00A257B8"/>
    <w:rsid w:val="00A26513"/>
    <w:rsid w:val="00A267A4"/>
    <w:rsid w:val="00A26F53"/>
    <w:rsid w:val="00A277CD"/>
    <w:rsid w:val="00A277D1"/>
    <w:rsid w:val="00A30328"/>
    <w:rsid w:val="00A314FA"/>
    <w:rsid w:val="00A320AC"/>
    <w:rsid w:val="00A36213"/>
    <w:rsid w:val="00A3688E"/>
    <w:rsid w:val="00A36C6D"/>
    <w:rsid w:val="00A36F60"/>
    <w:rsid w:val="00A4060F"/>
    <w:rsid w:val="00A415F7"/>
    <w:rsid w:val="00A4187B"/>
    <w:rsid w:val="00A42069"/>
    <w:rsid w:val="00A42DBF"/>
    <w:rsid w:val="00A440A7"/>
    <w:rsid w:val="00A443E9"/>
    <w:rsid w:val="00A4501C"/>
    <w:rsid w:val="00A45B25"/>
    <w:rsid w:val="00A476E4"/>
    <w:rsid w:val="00A536E5"/>
    <w:rsid w:val="00A53724"/>
    <w:rsid w:val="00A53806"/>
    <w:rsid w:val="00A53E37"/>
    <w:rsid w:val="00A5668C"/>
    <w:rsid w:val="00A57A66"/>
    <w:rsid w:val="00A6096A"/>
    <w:rsid w:val="00A60A77"/>
    <w:rsid w:val="00A652AF"/>
    <w:rsid w:val="00A65C1C"/>
    <w:rsid w:val="00A67DE9"/>
    <w:rsid w:val="00A70269"/>
    <w:rsid w:val="00A702E3"/>
    <w:rsid w:val="00A715E1"/>
    <w:rsid w:val="00A71C75"/>
    <w:rsid w:val="00A725C1"/>
    <w:rsid w:val="00A743F2"/>
    <w:rsid w:val="00A74BAF"/>
    <w:rsid w:val="00A757BB"/>
    <w:rsid w:val="00A76104"/>
    <w:rsid w:val="00A76193"/>
    <w:rsid w:val="00A763C4"/>
    <w:rsid w:val="00A76F0C"/>
    <w:rsid w:val="00A77B1F"/>
    <w:rsid w:val="00A80D30"/>
    <w:rsid w:val="00A82346"/>
    <w:rsid w:val="00A829D3"/>
    <w:rsid w:val="00A82B64"/>
    <w:rsid w:val="00A8318D"/>
    <w:rsid w:val="00A85E84"/>
    <w:rsid w:val="00A85F23"/>
    <w:rsid w:val="00A86AE6"/>
    <w:rsid w:val="00A86B60"/>
    <w:rsid w:val="00A8768C"/>
    <w:rsid w:val="00A90421"/>
    <w:rsid w:val="00A90443"/>
    <w:rsid w:val="00A91300"/>
    <w:rsid w:val="00A91771"/>
    <w:rsid w:val="00A9185A"/>
    <w:rsid w:val="00A91CE4"/>
    <w:rsid w:val="00A93042"/>
    <w:rsid w:val="00A9542F"/>
    <w:rsid w:val="00A9565C"/>
    <w:rsid w:val="00A96132"/>
    <w:rsid w:val="00A96591"/>
    <w:rsid w:val="00A96FFC"/>
    <w:rsid w:val="00A977EE"/>
    <w:rsid w:val="00A97B34"/>
    <w:rsid w:val="00AA00AC"/>
    <w:rsid w:val="00AA0369"/>
    <w:rsid w:val="00AA0ECC"/>
    <w:rsid w:val="00AA261F"/>
    <w:rsid w:val="00AA30F4"/>
    <w:rsid w:val="00AA460F"/>
    <w:rsid w:val="00AA4E21"/>
    <w:rsid w:val="00AA4E49"/>
    <w:rsid w:val="00AA5024"/>
    <w:rsid w:val="00AA69C8"/>
    <w:rsid w:val="00AB3250"/>
    <w:rsid w:val="00AB3FDD"/>
    <w:rsid w:val="00AB75E5"/>
    <w:rsid w:val="00AB76A9"/>
    <w:rsid w:val="00AB7F80"/>
    <w:rsid w:val="00AB7F95"/>
    <w:rsid w:val="00AC0EC2"/>
    <w:rsid w:val="00AC15FC"/>
    <w:rsid w:val="00AC1D6D"/>
    <w:rsid w:val="00AC4131"/>
    <w:rsid w:val="00AC6221"/>
    <w:rsid w:val="00AC638F"/>
    <w:rsid w:val="00AC78E9"/>
    <w:rsid w:val="00AC7CEA"/>
    <w:rsid w:val="00AC7F21"/>
    <w:rsid w:val="00AD0A47"/>
    <w:rsid w:val="00AD0A7C"/>
    <w:rsid w:val="00AD0E07"/>
    <w:rsid w:val="00AD1696"/>
    <w:rsid w:val="00AD1C82"/>
    <w:rsid w:val="00AD1D3E"/>
    <w:rsid w:val="00AD3D13"/>
    <w:rsid w:val="00AD52D2"/>
    <w:rsid w:val="00AD5374"/>
    <w:rsid w:val="00AD5B8F"/>
    <w:rsid w:val="00AD5EDA"/>
    <w:rsid w:val="00AD60C4"/>
    <w:rsid w:val="00AD667C"/>
    <w:rsid w:val="00AD731D"/>
    <w:rsid w:val="00AD7551"/>
    <w:rsid w:val="00AD7840"/>
    <w:rsid w:val="00AD78C7"/>
    <w:rsid w:val="00AE068D"/>
    <w:rsid w:val="00AE0D87"/>
    <w:rsid w:val="00AE1ECE"/>
    <w:rsid w:val="00AE2481"/>
    <w:rsid w:val="00AE2564"/>
    <w:rsid w:val="00AE26DC"/>
    <w:rsid w:val="00AE32F9"/>
    <w:rsid w:val="00AE37FD"/>
    <w:rsid w:val="00AE3F37"/>
    <w:rsid w:val="00AE4B51"/>
    <w:rsid w:val="00AE4EF6"/>
    <w:rsid w:val="00AF1C45"/>
    <w:rsid w:val="00AF2F47"/>
    <w:rsid w:val="00AF5401"/>
    <w:rsid w:val="00AF67FF"/>
    <w:rsid w:val="00AF730F"/>
    <w:rsid w:val="00B007BB"/>
    <w:rsid w:val="00B01F1E"/>
    <w:rsid w:val="00B0218A"/>
    <w:rsid w:val="00B05104"/>
    <w:rsid w:val="00B06E27"/>
    <w:rsid w:val="00B071A2"/>
    <w:rsid w:val="00B1067E"/>
    <w:rsid w:val="00B106DD"/>
    <w:rsid w:val="00B1095E"/>
    <w:rsid w:val="00B117F2"/>
    <w:rsid w:val="00B12DA7"/>
    <w:rsid w:val="00B13658"/>
    <w:rsid w:val="00B15361"/>
    <w:rsid w:val="00B15449"/>
    <w:rsid w:val="00B1656A"/>
    <w:rsid w:val="00B16575"/>
    <w:rsid w:val="00B20113"/>
    <w:rsid w:val="00B20248"/>
    <w:rsid w:val="00B210A3"/>
    <w:rsid w:val="00B23BC4"/>
    <w:rsid w:val="00B23F0B"/>
    <w:rsid w:val="00B23F1B"/>
    <w:rsid w:val="00B24294"/>
    <w:rsid w:val="00B24FFB"/>
    <w:rsid w:val="00B25008"/>
    <w:rsid w:val="00B25370"/>
    <w:rsid w:val="00B25E31"/>
    <w:rsid w:val="00B26FE4"/>
    <w:rsid w:val="00B274DC"/>
    <w:rsid w:val="00B27613"/>
    <w:rsid w:val="00B301F0"/>
    <w:rsid w:val="00B31269"/>
    <w:rsid w:val="00B3162D"/>
    <w:rsid w:val="00B31B49"/>
    <w:rsid w:val="00B333A2"/>
    <w:rsid w:val="00B33AF4"/>
    <w:rsid w:val="00B34346"/>
    <w:rsid w:val="00B346D4"/>
    <w:rsid w:val="00B35780"/>
    <w:rsid w:val="00B36A07"/>
    <w:rsid w:val="00B40273"/>
    <w:rsid w:val="00B4054B"/>
    <w:rsid w:val="00B42716"/>
    <w:rsid w:val="00B4350A"/>
    <w:rsid w:val="00B4399D"/>
    <w:rsid w:val="00B43A96"/>
    <w:rsid w:val="00B44222"/>
    <w:rsid w:val="00B44277"/>
    <w:rsid w:val="00B45239"/>
    <w:rsid w:val="00B455AB"/>
    <w:rsid w:val="00B52CCA"/>
    <w:rsid w:val="00B563EB"/>
    <w:rsid w:val="00B6005E"/>
    <w:rsid w:val="00B62AD3"/>
    <w:rsid w:val="00B63906"/>
    <w:rsid w:val="00B66179"/>
    <w:rsid w:val="00B7115F"/>
    <w:rsid w:val="00B71F51"/>
    <w:rsid w:val="00B72292"/>
    <w:rsid w:val="00B753B0"/>
    <w:rsid w:val="00B75682"/>
    <w:rsid w:val="00B76457"/>
    <w:rsid w:val="00B779EC"/>
    <w:rsid w:val="00B77E99"/>
    <w:rsid w:val="00B80447"/>
    <w:rsid w:val="00B807C1"/>
    <w:rsid w:val="00B81055"/>
    <w:rsid w:val="00B81FA7"/>
    <w:rsid w:val="00B8224C"/>
    <w:rsid w:val="00B829F6"/>
    <w:rsid w:val="00B82DFC"/>
    <w:rsid w:val="00B82FB4"/>
    <w:rsid w:val="00B83044"/>
    <w:rsid w:val="00B845B1"/>
    <w:rsid w:val="00B85525"/>
    <w:rsid w:val="00B85EBA"/>
    <w:rsid w:val="00B8634B"/>
    <w:rsid w:val="00B86DB1"/>
    <w:rsid w:val="00B87053"/>
    <w:rsid w:val="00B90DD7"/>
    <w:rsid w:val="00B92B68"/>
    <w:rsid w:val="00B94BF8"/>
    <w:rsid w:val="00B953A0"/>
    <w:rsid w:val="00B95A8C"/>
    <w:rsid w:val="00B96DE9"/>
    <w:rsid w:val="00B97187"/>
    <w:rsid w:val="00B97259"/>
    <w:rsid w:val="00B97CE5"/>
    <w:rsid w:val="00BA3C41"/>
    <w:rsid w:val="00BA3F4D"/>
    <w:rsid w:val="00BA4736"/>
    <w:rsid w:val="00BA68A2"/>
    <w:rsid w:val="00BA764E"/>
    <w:rsid w:val="00BA76A3"/>
    <w:rsid w:val="00BB0505"/>
    <w:rsid w:val="00BB1329"/>
    <w:rsid w:val="00BB1C69"/>
    <w:rsid w:val="00BB26A7"/>
    <w:rsid w:val="00BB2B8C"/>
    <w:rsid w:val="00BB346B"/>
    <w:rsid w:val="00BB4362"/>
    <w:rsid w:val="00BB5A40"/>
    <w:rsid w:val="00BB6113"/>
    <w:rsid w:val="00BC01E6"/>
    <w:rsid w:val="00BC0624"/>
    <w:rsid w:val="00BC0F7D"/>
    <w:rsid w:val="00BC0FAE"/>
    <w:rsid w:val="00BC17DD"/>
    <w:rsid w:val="00BC2BB1"/>
    <w:rsid w:val="00BC3ADF"/>
    <w:rsid w:val="00BC4770"/>
    <w:rsid w:val="00BC4B0D"/>
    <w:rsid w:val="00BC4C17"/>
    <w:rsid w:val="00BC5902"/>
    <w:rsid w:val="00BC5E2C"/>
    <w:rsid w:val="00BC5E58"/>
    <w:rsid w:val="00BD03EB"/>
    <w:rsid w:val="00BD14F5"/>
    <w:rsid w:val="00BD20FE"/>
    <w:rsid w:val="00BD2ECF"/>
    <w:rsid w:val="00BD4485"/>
    <w:rsid w:val="00BD4B36"/>
    <w:rsid w:val="00BD5105"/>
    <w:rsid w:val="00BD55CA"/>
    <w:rsid w:val="00BD57C7"/>
    <w:rsid w:val="00BD7D67"/>
    <w:rsid w:val="00BE13B8"/>
    <w:rsid w:val="00BE2194"/>
    <w:rsid w:val="00BE22AA"/>
    <w:rsid w:val="00BE40D4"/>
    <w:rsid w:val="00BE40F4"/>
    <w:rsid w:val="00BE4B3D"/>
    <w:rsid w:val="00BE55F5"/>
    <w:rsid w:val="00BE5EE1"/>
    <w:rsid w:val="00BE735A"/>
    <w:rsid w:val="00BF0296"/>
    <w:rsid w:val="00BF0A80"/>
    <w:rsid w:val="00BF1770"/>
    <w:rsid w:val="00BF1F2D"/>
    <w:rsid w:val="00BF28DE"/>
    <w:rsid w:val="00BF33C4"/>
    <w:rsid w:val="00BF3668"/>
    <w:rsid w:val="00BF3BE9"/>
    <w:rsid w:val="00BF5AFA"/>
    <w:rsid w:val="00BF5F7B"/>
    <w:rsid w:val="00BF6AFA"/>
    <w:rsid w:val="00C00A49"/>
    <w:rsid w:val="00C0299D"/>
    <w:rsid w:val="00C0584A"/>
    <w:rsid w:val="00C05A28"/>
    <w:rsid w:val="00C05D26"/>
    <w:rsid w:val="00C06444"/>
    <w:rsid w:val="00C073A3"/>
    <w:rsid w:val="00C07B23"/>
    <w:rsid w:val="00C10AA4"/>
    <w:rsid w:val="00C13F15"/>
    <w:rsid w:val="00C14615"/>
    <w:rsid w:val="00C14BC3"/>
    <w:rsid w:val="00C15A93"/>
    <w:rsid w:val="00C15B46"/>
    <w:rsid w:val="00C15BFE"/>
    <w:rsid w:val="00C17DC6"/>
    <w:rsid w:val="00C229B6"/>
    <w:rsid w:val="00C22BA8"/>
    <w:rsid w:val="00C22D00"/>
    <w:rsid w:val="00C24D9B"/>
    <w:rsid w:val="00C24E92"/>
    <w:rsid w:val="00C253CC"/>
    <w:rsid w:val="00C259C3"/>
    <w:rsid w:val="00C25F94"/>
    <w:rsid w:val="00C26659"/>
    <w:rsid w:val="00C26C1B"/>
    <w:rsid w:val="00C271D4"/>
    <w:rsid w:val="00C2798D"/>
    <w:rsid w:val="00C27A09"/>
    <w:rsid w:val="00C27FC8"/>
    <w:rsid w:val="00C302E3"/>
    <w:rsid w:val="00C303A1"/>
    <w:rsid w:val="00C32D1F"/>
    <w:rsid w:val="00C32F9F"/>
    <w:rsid w:val="00C33079"/>
    <w:rsid w:val="00C35DC7"/>
    <w:rsid w:val="00C360C7"/>
    <w:rsid w:val="00C37356"/>
    <w:rsid w:val="00C37670"/>
    <w:rsid w:val="00C4026E"/>
    <w:rsid w:val="00C414C0"/>
    <w:rsid w:val="00C4150C"/>
    <w:rsid w:val="00C4180D"/>
    <w:rsid w:val="00C41F74"/>
    <w:rsid w:val="00C438B9"/>
    <w:rsid w:val="00C43EB5"/>
    <w:rsid w:val="00C44302"/>
    <w:rsid w:val="00C4439A"/>
    <w:rsid w:val="00C44A80"/>
    <w:rsid w:val="00C45231"/>
    <w:rsid w:val="00C475D3"/>
    <w:rsid w:val="00C50031"/>
    <w:rsid w:val="00C51709"/>
    <w:rsid w:val="00C51952"/>
    <w:rsid w:val="00C51BE9"/>
    <w:rsid w:val="00C53700"/>
    <w:rsid w:val="00C55313"/>
    <w:rsid w:val="00C57B11"/>
    <w:rsid w:val="00C57F52"/>
    <w:rsid w:val="00C602CE"/>
    <w:rsid w:val="00C60621"/>
    <w:rsid w:val="00C60F8B"/>
    <w:rsid w:val="00C61D54"/>
    <w:rsid w:val="00C62375"/>
    <w:rsid w:val="00C6238E"/>
    <w:rsid w:val="00C63919"/>
    <w:rsid w:val="00C63E81"/>
    <w:rsid w:val="00C64DFF"/>
    <w:rsid w:val="00C669F4"/>
    <w:rsid w:val="00C70424"/>
    <w:rsid w:val="00C70847"/>
    <w:rsid w:val="00C71325"/>
    <w:rsid w:val="00C72037"/>
    <w:rsid w:val="00C72833"/>
    <w:rsid w:val="00C729FB"/>
    <w:rsid w:val="00C72E4A"/>
    <w:rsid w:val="00C7322F"/>
    <w:rsid w:val="00C7326B"/>
    <w:rsid w:val="00C733BD"/>
    <w:rsid w:val="00C75A92"/>
    <w:rsid w:val="00C76BF0"/>
    <w:rsid w:val="00C77929"/>
    <w:rsid w:val="00C77CB7"/>
    <w:rsid w:val="00C80865"/>
    <w:rsid w:val="00C810FE"/>
    <w:rsid w:val="00C81D9E"/>
    <w:rsid w:val="00C81F47"/>
    <w:rsid w:val="00C824E1"/>
    <w:rsid w:val="00C829B3"/>
    <w:rsid w:val="00C83E7F"/>
    <w:rsid w:val="00C8566F"/>
    <w:rsid w:val="00C867FE"/>
    <w:rsid w:val="00C869E7"/>
    <w:rsid w:val="00C86D04"/>
    <w:rsid w:val="00C874E3"/>
    <w:rsid w:val="00C87FA4"/>
    <w:rsid w:val="00C91D85"/>
    <w:rsid w:val="00C9274B"/>
    <w:rsid w:val="00C92916"/>
    <w:rsid w:val="00C93F40"/>
    <w:rsid w:val="00C9416B"/>
    <w:rsid w:val="00C95849"/>
    <w:rsid w:val="00C966A3"/>
    <w:rsid w:val="00C96BA2"/>
    <w:rsid w:val="00C96D2A"/>
    <w:rsid w:val="00CA096C"/>
    <w:rsid w:val="00CA127A"/>
    <w:rsid w:val="00CA2AF4"/>
    <w:rsid w:val="00CA2ECE"/>
    <w:rsid w:val="00CA3D0C"/>
    <w:rsid w:val="00CA4245"/>
    <w:rsid w:val="00CA4400"/>
    <w:rsid w:val="00CA5448"/>
    <w:rsid w:val="00CA55BB"/>
    <w:rsid w:val="00CA64D4"/>
    <w:rsid w:val="00CA7525"/>
    <w:rsid w:val="00CA763B"/>
    <w:rsid w:val="00CB1FEE"/>
    <w:rsid w:val="00CB27B0"/>
    <w:rsid w:val="00CB280C"/>
    <w:rsid w:val="00CB43BA"/>
    <w:rsid w:val="00CB4601"/>
    <w:rsid w:val="00CB6559"/>
    <w:rsid w:val="00CB675A"/>
    <w:rsid w:val="00CB71C0"/>
    <w:rsid w:val="00CB7BE7"/>
    <w:rsid w:val="00CC1A07"/>
    <w:rsid w:val="00CC2160"/>
    <w:rsid w:val="00CC2225"/>
    <w:rsid w:val="00CC29BB"/>
    <w:rsid w:val="00CC3249"/>
    <w:rsid w:val="00CC38D6"/>
    <w:rsid w:val="00CC3B05"/>
    <w:rsid w:val="00CC3F92"/>
    <w:rsid w:val="00CC5647"/>
    <w:rsid w:val="00CC605F"/>
    <w:rsid w:val="00CC6D05"/>
    <w:rsid w:val="00CC75FD"/>
    <w:rsid w:val="00CD0609"/>
    <w:rsid w:val="00CD10C0"/>
    <w:rsid w:val="00CD2ADC"/>
    <w:rsid w:val="00CD3735"/>
    <w:rsid w:val="00CD495D"/>
    <w:rsid w:val="00CD5985"/>
    <w:rsid w:val="00CD6307"/>
    <w:rsid w:val="00CD7E59"/>
    <w:rsid w:val="00CE166A"/>
    <w:rsid w:val="00CE1AC3"/>
    <w:rsid w:val="00CE1AE5"/>
    <w:rsid w:val="00CE1B8D"/>
    <w:rsid w:val="00CE28FA"/>
    <w:rsid w:val="00CE2CC1"/>
    <w:rsid w:val="00CE3769"/>
    <w:rsid w:val="00CE499A"/>
    <w:rsid w:val="00CE4DA4"/>
    <w:rsid w:val="00CE5072"/>
    <w:rsid w:val="00CE5767"/>
    <w:rsid w:val="00CE6779"/>
    <w:rsid w:val="00CE7026"/>
    <w:rsid w:val="00CE75B8"/>
    <w:rsid w:val="00CF00DA"/>
    <w:rsid w:val="00CF1082"/>
    <w:rsid w:val="00CF14C7"/>
    <w:rsid w:val="00CF180E"/>
    <w:rsid w:val="00CF2DC8"/>
    <w:rsid w:val="00CF3BD8"/>
    <w:rsid w:val="00CF4EB6"/>
    <w:rsid w:val="00CF58E9"/>
    <w:rsid w:val="00CF6E3C"/>
    <w:rsid w:val="00CF6E6C"/>
    <w:rsid w:val="00D01163"/>
    <w:rsid w:val="00D01EE0"/>
    <w:rsid w:val="00D01F48"/>
    <w:rsid w:val="00D0254F"/>
    <w:rsid w:val="00D038AE"/>
    <w:rsid w:val="00D0567A"/>
    <w:rsid w:val="00D05E99"/>
    <w:rsid w:val="00D0609C"/>
    <w:rsid w:val="00D0700B"/>
    <w:rsid w:val="00D07B7A"/>
    <w:rsid w:val="00D10913"/>
    <w:rsid w:val="00D1127D"/>
    <w:rsid w:val="00D11F41"/>
    <w:rsid w:val="00D12B5D"/>
    <w:rsid w:val="00D12F59"/>
    <w:rsid w:val="00D130BC"/>
    <w:rsid w:val="00D150C4"/>
    <w:rsid w:val="00D159EF"/>
    <w:rsid w:val="00D15A08"/>
    <w:rsid w:val="00D1745B"/>
    <w:rsid w:val="00D2064F"/>
    <w:rsid w:val="00D20D5B"/>
    <w:rsid w:val="00D21B50"/>
    <w:rsid w:val="00D22D6B"/>
    <w:rsid w:val="00D2340F"/>
    <w:rsid w:val="00D23F60"/>
    <w:rsid w:val="00D24C55"/>
    <w:rsid w:val="00D2505E"/>
    <w:rsid w:val="00D2532B"/>
    <w:rsid w:val="00D2578C"/>
    <w:rsid w:val="00D25D32"/>
    <w:rsid w:val="00D263D9"/>
    <w:rsid w:val="00D27F61"/>
    <w:rsid w:val="00D30E19"/>
    <w:rsid w:val="00D31665"/>
    <w:rsid w:val="00D31932"/>
    <w:rsid w:val="00D32C58"/>
    <w:rsid w:val="00D33266"/>
    <w:rsid w:val="00D3391B"/>
    <w:rsid w:val="00D3485E"/>
    <w:rsid w:val="00D34F13"/>
    <w:rsid w:val="00D353B9"/>
    <w:rsid w:val="00D35EE1"/>
    <w:rsid w:val="00D36FC1"/>
    <w:rsid w:val="00D375DE"/>
    <w:rsid w:val="00D37919"/>
    <w:rsid w:val="00D4070F"/>
    <w:rsid w:val="00D409BE"/>
    <w:rsid w:val="00D40BD2"/>
    <w:rsid w:val="00D40BF3"/>
    <w:rsid w:val="00D41AF1"/>
    <w:rsid w:val="00D429FD"/>
    <w:rsid w:val="00D42EE5"/>
    <w:rsid w:val="00D43948"/>
    <w:rsid w:val="00D4492B"/>
    <w:rsid w:val="00D44AF7"/>
    <w:rsid w:val="00D44E02"/>
    <w:rsid w:val="00D464D0"/>
    <w:rsid w:val="00D47A99"/>
    <w:rsid w:val="00D47EA6"/>
    <w:rsid w:val="00D504EC"/>
    <w:rsid w:val="00D511CB"/>
    <w:rsid w:val="00D519A6"/>
    <w:rsid w:val="00D52878"/>
    <w:rsid w:val="00D52FDC"/>
    <w:rsid w:val="00D53161"/>
    <w:rsid w:val="00D5377A"/>
    <w:rsid w:val="00D54347"/>
    <w:rsid w:val="00D54C7C"/>
    <w:rsid w:val="00D55198"/>
    <w:rsid w:val="00D5539B"/>
    <w:rsid w:val="00D55AE9"/>
    <w:rsid w:val="00D5619B"/>
    <w:rsid w:val="00D56223"/>
    <w:rsid w:val="00D61FFC"/>
    <w:rsid w:val="00D620DF"/>
    <w:rsid w:val="00D6289E"/>
    <w:rsid w:val="00D62AC1"/>
    <w:rsid w:val="00D62B57"/>
    <w:rsid w:val="00D636DF"/>
    <w:rsid w:val="00D63CF8"/>
    <w:rsid w:val="00D65409"/>
    <w:rsid w:val="00D66874"/>
    <w:rsid w:val="00D67ED7"/>
    <w:rsid w:val="00D71128"/>
    <w:rsid w:val="00D724A9"/>
    <w:rsid w:val="00D73502"/>
    <w:rsid w:val="00D735B5"/>
    <w:rsid w:val="00D738D6"/>
    <w:rsid w:val="00D7483A"/>
    <w:rsid w:val="00D74F68"/>
    <w:rsid w:val="00D755EB"/>
    <w:rsid w:val="00D76548"/>
    <w:rsid w:val="00D76655"/>
    <w:rsid w:val="00D809AA"/>
    <w:rsid w:val="00D80CD6"/>
    <w:rsid w:val="00D812F9"/>
    <w:rsid w:val="00D820A8"/>
    <w:rsid w:val="00D841D8"/>
    <w:rsid w:val="00D84338"/>
    <w:rsid w:val="00D866D1"/>
    <w:rsid w:val="00D874EC"/>
    <w:rsid w:val="00D8774A"/>
    <w:rsid w:val="00D87E00"/>
    <w:rsid w:val="00D9134D"/>
    <w:rsid w:val="00D92E34"/>
    <w:rsid w:val="00D93BAB"/>
    <w:rsid w:val="00D93DC1"/>
    <w:rsid w:val="00D94FBC"/>
    <w:rsid w:val="00D95162"/>
    <w:rsid w:val="00D968FA"/>
    <w:rsid w:val="00DA0251"/>
    <w:rsid w:val="00DA028B"/>
    <w:rsid w:val="00DA0B05"/>
    <w:rsid w:val="00DA126B"/>
    <w:rsid w:val="00DA2590"/>
    <w:rsid w:val="00DA6C8B"/>
    <w:rsid w:val="00DA751A"/>
    <w:rsid w:val="00DA7A03"/>
    <w:rsid w:val="00DA7E1A"/>
    <w:rsid w:val="00DB0CD2"/>
    <w:rsid w:val="00DB1818"/>
    <w:rsid w:val="00DB42A3"/>
    <w:rsid w:val="00DB4860"/>
    <w:rsid w:val="00DB518A"/>
    <w:rsid w:val="00DB592F"/>
    <w:rsid w:val="00DB6E8A"/>
    <w:rsid w:val="00DB7613"/>
    <w:rsid w:val="00DC0018"/>
    <w:rsid w:val="00DC0AE2"/>
    <w:rsid w:val="00DC2FAF"/>
    <w:rsid w:val="00DC309B"/>
    <w:rsid w:val="00DC37EB"/>
    <w:rsid w:val="00DC3D23"/>
    <w:rsid w:val="00DC4A32"/>
    <w:rsid w:val="00DC4DA2"/>
    <w:rsid w:val="00DC4E03"/>
    <w:rsid w:val="00DC6522"/>
    <w:rsid w:val="00DC652E"/>
    <w:rsid w:val="00DC6FA8"/>
    <w:rsid w:val="00DD0ABE"/>
    <w:rsid w:val="00DD129D"/>
    <w:rsid w:val="00DD15F9"/>
    <w:rsid w:val="00DD20C3"/>
    <w:rsid w:val="00DD2213"/>
    <w:rsid w:val="00DD23F2"/>
    <w:rsid w:val="00DD3206"/>
    <w:rsid w:val="00DD3A65"/>
    <w:rsid w:val="00DD461A"/>
    <w:rsid w:val="00DD4E55"/>
    <w:rsid w:val="00DD50D3"/>
    <w:rsid w:val="00DD6463"/>
    <w:rsid w:val="00DD6894"/>
    <w:rsid w:val="00DE0A51"/>
    <w:rsid w:val="00DE1331"/>
    <w:rsid w:val="00DE2677"/>
    <w:rsid w:val="00DE2D06"/>
    <w:rsid w:val="00DE427B"/>
    <w:rsid w:val="00DE4E10"/>
    <w:rsid w:val="00DE71AD"/>
    <w:rsid w:val="00DE74C9"/>
    <w:rsid w:val="00DE7EDC"/>
    <w:rsid w:val="00DF021F"/>
    <w:rsid w:val="00DF041D"/>
    <w:rsid w:val="00DF0A46"/>
    <w:rsid w:val="00DF20C7"/>
    <w:rsid w:val="00DF2565"/>
    <w:rsid w:val="00DF2B1F"/>
    <w:rsid w:val="00DF2BB9"/>
    <w:rsid w:val="00DF363E"/>
    <w:rsid w:val="00DF39D6"/>
    <w:rsid w:val="00DF468D"/>
    <w:rsid w:val="00DF5B91"/>
    <w:rsid w:val="00DF5FC4"/>
    <w:rsid w:val="00DF62CD"/>
    <w:rsid w:val="00DF6635"/>
    <w:rsid w:val="00E002B8"/>
    <w:rsid w:val="00E00BB1"/>
    <w:rsid w:val="00E025BE"/>
    <w:rsid w:val="00E02DA7"/>
    <w:rsid w:val="00E03114"/>
    <w:rsid w:val="00E0328B"/>
    <w:rsid w:val="00E04319"/>
    <w:rsid w:val="00E054BF"/>
    <w:rsid w:val="00E066CC"/>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9BF"/>
    <w:rsid w:val="00E20A89"/>
    <w:rsid w:val="00E21293"/>
    <w:rsid w:val="00E2139A"/>
    <w:rsid w:val="00E215B0"/>
    <w:rsid w:val="00E23E3A"/>
    <w:rsid w:val="00E24ACF"/>
    <w:rsid w:val="00E25A9F"/>
    <w:rsid w:val="00E315D5"/>
    <w:rsid w:val="00E32818"/>
    <w:rsid w:val="00E33AFC"/>
    <w:rsid w:val="00E3439D"/>
    <w:rsid w:val="00E36350"/>
    <w:rsid w:val="00E37069"/>
    <w:rsid w:val="00E372CF"/>
    <w:rsid w:val="00E379BF"/>
    <w:rsid w:val="00E4070A"/>
    <w:rsid w:val="00E40F57"/>
    <w:rsid w:val="00E416E9"/>
    <w:rsid w:val="00E438DD"/>
    <w:rsid w:val="00E43F1C"/>
    <w:rsid w:val="00E44A3F"/>
    <w:rsid w:val="00E45592"/>
    <w:rsid w:val="00E45CFC"/>
    <w:rsid w:val="00E45FB3"/>
    <w:rsid w:val="00E47053"/>
    <w:rsid w:val="00E470F4"/>
    <w:rsid w:val="00E479BB"/>
    <w:rsid w:val="00E506DF"/>
    <w:rsid w:val="00E50BC9"/>
    <w:rsid w:val="00E5117A"/>
    <w:rsid w:val="00E511C7"/>
    <w:rsid w:val="00E53C4E"/>
    <w:rsid w:val="00E545B9"/>
    <w:rsid w:val="00E55556"/>
    <w:rsid w:val="00E564C4"/>
    <w:rsid w:val="00E57469"/>
    <w:rsid w:val="00E576C6"/>
    <w:rsid w:val="00E57B18"/>
    <w:rsid w:val="00E601CE"/>
    <w:rsid w:val="00E60C99"/>
    <w:rsid w:val="00E61CF1"/>
    <w:rsid w:val="00E61EF7"/>
    <w:rsid w:val="00E6302E"/>
    <w:rsid w:val="00E63AEF"/>
    <w:rsid w:val="00E65666"/>
    <w:rsid w:val="00E6583E"/>
    <w:rsid w:val="00E6652E"/>
    <w:rsid w:val="00E66E60"/>
    <w:rsid w:val="00E67EA5"/>
    <w:rsid w:val="00E71510"/>
    <w:rsid w:val="00E75637"/>
    <w:rsid w:val="00E75D2B"/>
    <w:rsid w:val="00E76B85"/>
    <w:rsid w:val="00E76D66"/>
    <w:rsid w:val="00E77645"/>
    <w:rsid w:val="00E83DD4"/>
    <w:rsid w:val="00E8416A"/>
    <w:rsid w:val="00E848F3"/>
    <w:rsid w:val="00E85FAF"/>
    <w:rsid w:val="00E864F9"/>
    <w:rsid w:val="00E8671B"/>
    <w:rsid w:val="00E87156"/>
    <w:rsid w:val="00E87213"/>
    <w:rsid w:val="00E87BB6"/>
    <w:rsid w:val="00E90230"/>
    <w:rsid w:val="00E9031E"/>
    <w:rsid w:val="00E9061C"/>
    <w:rsid w:val="00E916BC"/>
    <w:rsid w:val="00E924DE"/>
    <w:rsid w:val="00E9287C"/>
    <w:rsid w:val="00E9294E"/>
    <w:rsid w:val="00E92BCC"/>
    <w:rsid w:val="00E92C78"/>
    <w:rsid w:val="00E94D1B"/>
    <w:rsid w:val="00E95D6E"/>
    <w:rsid w:val="00E9644E"/>
    <w:rsid w:val="00E96B24"/>
    <w:rsid w:val="00E97EA6"/>
    <w:rsid w:val="00EA0C2B"/>
    <w:rsid w:val="00EA1080"/>
    <w:rsid w:val="00EA1ADF"/>
    <w:rsid w:val="00EA1BA8"/>
    <w:rsid w:val="00EA1F40"/>
    <w:rsid w:val="00EA41A9"/>
    <w:rsid w:val="00EA53EB"/>
    <w:rsid w:val="00EA5938"/>
    <w:rsid w:val="00EA6794"/>
    <w:rsid w:val="00EA71C2"/>
    <w:rsid w:val="00EB0277"/>
    <w:rsid w:val="00EB168B"/>
    <w:rsid w:val="00EB1CD0"/>
    <w:rsid w:val="00EB25C7"/>
    <w:rsid w:val="00EB2A7D"/>
    <w:rsid w:val="00EB32D4"/>
    <w:rsid w:val="00EB759D"/>
    <w:rsid w:val="00EC0828"/>
    <w:rsid w:val="00EC19F3"/>
    <w:rsid w:val="00EC2869"/>
    <w:rsid w:val="00EC3FF3"/>
    <w:rsid w:val="00EC4A25"/>
    <w:rsid w:val="00EC5724"/>
    <w:rsid w:val="00ED0255"/>
    <w:rsid w:val="00ED0CEC"/>
    <w:rsid w:val="00ED1668"/>
    <w:rsid w:val="00ED182E"/>
    <w:rsid w:val="00ED2A65"/>
    <w:rsid w:val="00ED2FB6"/>
    <w:rsid w:val="00ED3959"/>
    <w:rsid w:val="00ED4296"/>
    <w:rsid w:val="00ED4599"/>
    <w:rsid w:val="00ED69BB"/>
    <w:rsid w:val="00ED6E84"/>
    <w:rsid w:val="00EE1774"/>
    <w:rsid w:val="00EE2C4D"/>
    <w:rsid w:val="00EE3772"/>
    <w:rsid w:val="00EE390E"/>
    <w:rsid w:val="00EE3A76"/>
    <w:rsid w:val="00EE3E3D"/>
    <w:rsid w:val="00EE4E5F"/>
    <w:rsid w:val="00EE574D"/>
    <w:rsid w:val="00EE5A67"/>
    <w:rsid w:val="00EE6361"/>
    <w:rsid w:val="00EF069F"/>
    <w:rsid w:val="00EF0E03"/>
    <w:rsid w:val="00EF15BC"/>
    <w:rsid w:val="00EF2F29"/>
    <w:rsid w:val="00EF31EA"/>
    <w:rsid w:val="00EF3BBC"/>
    <w:rsid w:val="00EF4818"/>
    <w:rsid w:val="00EF50FD"/>
    <w:rsid w:val="00EF5881"/>
    <w:rsid w:val="00EF66CD"/>
    <w:rsid w:val="00EF70F5"/>
    <w:rsid w:val="00EF7C95"/>
    <w:rsid w:val="00F005BB"/>
    <w:rsid w:val="00F0109D"/>
    <w:rsid w:val="00F011F7"/>
    <w:rsid w:val="00F01D80"/>
    <w:rsid w:val="00F025A2"/>
    <w:rsid w:val="00F041E3"/>
    <w:rsid w:val="00F04712"/>
    <w:rsid w:val="00F052EA"/>
    <w:rsid w:val="00F06C4F"/>
    <w:rsid w:val="00F06F8D"/>
    <w:rsid w:val="00F07B30"/>
    <w:rsid w:val="00F12F2A"/>
    <w:rsid w:val="00F14027"/>
    <w:rsid w:val="00F1461A"/>
    <w:rsid w:val="00F1484D"/>
    <w:rsid w:val="00F14EFF"/>
    <w:rsid w:val="00F15599"/>
    <w:rsid w:val="00F176B1"/>
    <w:rsid w:val="00F17884"/>
    <w:rsid w:val="00F17D4D"/>
    <w:rsid w:val="00F22EC7"/>
    <w:rsid w:val="00F24E1F"/>
    <w:rsid w:val="00F24E75"/>
    <w:rsid w:val="00F25155"/>
    <w:rsid w:val="00F26FD0"/>
    <w:rsid w:val="00F27077"/>
    <w:rsid w:val="00F2736F"/>
    <w:rsid w:val="00F27504"/>
    <w:rsid w:val="00F27A07"/>
    <w:rsid w:val="00F3028D"/>
    <w:rsid w:val="00F306B6"/>
    <w:rsid w:val="00F3107A"/>
    <w:rsid w:val="00F32456"/>
    <w:rsid w:val="00F324AF"/>
    <w:rsid w:val="00F346DD"/>
    <w:rsid w:val="00F352AF"/>
    <w:rsid w:val="00F37734"/>
    <w:rsid w:val="00F40755"/>
    <w:rsid w:val="00F40D60"/>
    <w:rsid w:val="00F40F7E"/>
    <w:rsid w:val="00F40FFE"/>
    <w:rsid w:val="00F41C0E"/>
    <w:rsid w:val="00F42BC2"/>
    <w:rsid w:val="00F43527"/>
    <w:rsid w:val="00F44C3F"/>
    <w:rsid w:val="00F450A7"/>
    <w:rsid w:val="00F46194"/>
    <w:rsid w:val="00F47C22"/>
    <w:rsid w:val="00F47D25"/>
    <w:rsid w:val="00F5064F"/>
    <w:rsid w:val="00F50810"/>
    <w:rsid w:val="00F50F68"/>
    <w:rsid w:val="00F52A51"/>
    <w:rsid w:val="00F5388C"/>
    <w:rsid w:val="00F53DE7"/>
    <w:rsid w:val="00F5426F"/>
    <w:rsid w:val="00F54DD4"/>
    <w:rsid w:val="00F5501E"/>
    <w:rsid w:val="00F552F4"/>
    <w:rsid w:val="00F553BB"/>
    <w:rsid w:val="00F55ADA"/>
    <w:rsid w:val="00F5655D"/>
    <w:rsid w:val="00F57337"/>
    <w:rsid w:val="00F61032"/>
    <w:rsid w:val="00F615E0"/>
    <w:rsid w:val="00F622A3"/>
    <w:rsid w:val="00F64780"/>
    <w:rsid w:val="00F653B8"/>
    <w:rsid w:val="00F71A3A"/>
    <w:rsid w:val="00F71CF6"/>
    <w:rsid w:val="00F7305E"/>
    <w:rsid w:val="00F74136"/>
    <w:rsid w:val="00F757B9"/>
    <w:rsid w:val="00F7643D"/>
    <w:rsid w:val="00F7776E"/>
    <w:rsid w:val="00F81FCA"/>
    <w:rsid w:val="00F83356"/>
    <w:rsid w:val="00F858D2"/>
    <w:rsid w:val="00F8657A"/>
    <w:rsid w:val="00F87191"/>
    <w:rsid w:val="00F871AE"/>
    <w:rsid w:val="00F8771F"/>
    <w:rsid w:val="00F90190"/>
    <w:rsid w:val="00F915C0"/>
    <w:rsid w:val="00F91712"/>
    <w:rsid w:val="00F917E5"/>
    <w:rsid w:val="00F91F0E"/>
    <w:rsid w:val="00F97113"/>
    <w:rsid w:val="00FA1266"/>
    <w:rsid w:val="00FA13D9"/>
    <w:rsid w:val="00FA25AF"/>
    <w:rsid w:val="00FA3136"/>
    <w:rsid w:val="00FA41CA"/>
    <w:rsid w:val="00FA4D25"/>
    <w:rsid w:val="00FA5A85"/>
    <w:rsid w:val="00FA5FD4"/>
    <w:rsid w:val="00FA6EA2"/>
    <w:rsid w:val="00FB03D9"/>
    <w:rsid w:val="00FB48FD"/>
    <w:rsid w:val="00FB4A05"/>
    <w:rsid w:val="00FB61C0"/>
    <w:rsid w:val="00FB7612"/>
    <w:rsid w:val="00FB7AB0"/>
    <w:rsid w:val="00FC09E5"/>
    <w:rsid w:val="00FC1192"/>
    <w:rsid w:val="00FC1B2C"/>
    <w:rsid w:val="00FC2155"/>
    <w:rsid w:val="00FC24B5"/>
    <w:rsid w:val="00FC4FE9"/>
    <w:rsid w:val="00FC5206"/>
    <w:rsid w:val="00FC6928"/>
    <w:rsid w:val="00FC6DF0"/>
    <w:rsid w:val="00FC6E90"/>
    <w:rsid w:val="00FC6EE6"/>
    <w:rsid w:val="00FC7BF7"/>
    <w:rsid w:val="00FD046A"/>
    <w:rsid w:val="00FD0575"/>
    <w:rsid w:val="00FD0B70"/>
    <w:rsid w:val="00FD0D37"/>
    <w:rsid w:val="00FD1C32"/>
    <w:rsid w:val="00FD25E0"/>
    <w:rsid w:val="00FD3BB6"/>
    <w:rsid w:val="00FD4FF4"/>
    <w:rsid w:val="00FD58D3"/>
    <w:rsid w:val="00FD726A"/>
    <w:rsid w:val="00FE005E"/>
    <w:rsid w:val="00FE0FCE"/>
    <w:rsid w:val="00FE12B3"/>
    <w:rsid w:val="00FE1A2B"/>
    <w:rsid w:val="00FE233F"/>
    <w:rsid w:val="00FE444E"/>
    <w:rsid w:val="00FE4631"/>
    <w:rsid w:val="00FE4E68"/>
    <w:rsid w:val="00FE5AA8"/>
    <w:rsid w:val="00FE5F91"/>
    <w:rsid w:val="00FE6616"/>
    <w:rsid w:val="00FE79F5"/>
    <w:rsid w:val="00FF018B"/>
    <w:rsid w:val="00FF3B04"/>
    <w:rsid w:val="00FF439B"/>
    <w:rsid w:val="00FF6E45"/>
    <w:rsid w:val="00FF7354"/>
    <w:rsid w:val="0CAB1533"/>
    <w:rsid w:val="1D127348"/>
    <w:rsid w:val="3BEC42CD"/>
    <w:rsid w:val="3DC46C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49"/>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50"/>
    <w:qFormat/>
    <w:uiPriority w:val="0"/>
    <w:pPr>
      <w:pBdr>
        <w:top w:val="none" w:color="auto" w:sz="0" w:space="0"/>
      </w:pBdr>
      <w:spacing w:before="180"/>
      <w:outlineLvl w:val="1"/>
    </w:pPr>
    <w:rPr>
      <w:sz w:val="32"/>
    </w:rPr>
  </w:style>
  <w:style w:type="paragraph" w:styleId="4">
    <w:name w:val="heading 3"/>
    <w:basedOn w:val="3"/>
    <w:next w:val="1"/>
    <w:link w:val="51"/>
    <w:qFormat/>
    <w:uiPriority w:val="0"/>
    <w:pPr>
      <w:spacing w:before="120"/>
      <w:outlineLvl w:val="2"/>
    </w:pPr>
    <w:rPr>
      <w:sz w:val="28"/>
    </w:rPr>
  </w:style>
  <w:style w:type="paragraph" w:styleId="5">
    <w:name w:val="heading 4"/>
    <w:basedOn w:val="4"/>
    <w:next w:val="1"/>
    <w:link w:val="52"/>
    <w:qFormat/>
    <w:uiPriority w:val="0"/>
    <w:pPr>
      <w:ind w:left="1418" w:hanging="1418"/>
      <w:outlineLvl w:val="3"/>
    </w:pPr>
    <w:rPr>
      <w:sz w:val="24"/>
    </w:rPr>
  </w:style>
  <w:style w:type="paragraph" w:styleId="6">
    <w:name w:val="heading 5"/>
    <w:basedOn w:val="5"/>
    <w:next w:val="1"/>
    <w:link w:val="53"/>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link w:val="117"/>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link w:val="113"/>
    <w:qFormat/>
    <w:uiPriority w:val="0"/>
  </w:style>
  <w:style w:type="paragraph" w:styleId="29">
    <w:name w:val="Body Text"/>
    <w:basedOn w:val="1"/>
    <w:link w:val="108"/>
    <w:qFormat/>
    <w:uiPriority w:val="0"/>
    <w:pPr>
      <w:widowControl w:val="0"/>
      <w:overflowPunct/>
      <w:autoSpaceDE/>
      <w:autoSpaceDN/>
      <w:adjustRightInd/>
      <w:spacing w:after="120" w:line="259" w:lineRule="auto"/>
      <w:jc w:val="both"/>
      <w:textAlignment w:val="auto"/>
    </w:pPr>
    <w:rPr>
      <w:rFonts w:eastAsia="MS Mincho"/>
      <w:sz w:val="24"/>
      <w:lang w:eastAsia="en-US"/>
    </w:rPr>
  </w:style>
  <w:style w:type="paragraph" w:styleId="30">
    <w:name w:val="List Bullet 5"/>
    <w:basedOn w:val="24"/>
    <w:qFormat/>
    <w:uiPriority w:val="0"/>
    <w:pPr>
      <w:ind w:left="1702"/>
    </w:pPr>
  </w:style>
  <w:style w:type="paragraph" w:styleId="31">
    <w:name w:val="toc 8"/>
    <w:basedOn w:val="21"/>
    <w:next w:val="1"/>
    <w:qFormat/>
    <w:uiPriority w:val="39"/>
    <w:pPr>
      <w:spacing w:before="180"/>
      <w:ind w:left="2693" w:hanging="2693"/>
    </w:pPr>
    <w:rPr>
      <w:b/>
    </w:rPr>
  </w:style>
  <w:style w:type="paragraph" w:styleId="32">
    <w:name w:val="Balloon Text"/>
    <w:basedOn w:val="1"/>
    <w:link w:val="48"/>
    <w:semiHidden/>
    <w:unhideWhenUsed/>
    <w:qFormat/>
    <w:uiPriority w:val="0"/>
    <w:pPr>
      <w:spacing w:after="0"/>
    </w:pPr>
    <w:rPr>
      <w:rFonts w:ascii="宋体" w:eastAsia="宋体"/>
      <w:sz w:val="18"/>
      <w:szCs w:val="18"/>
    </w:rPr>
  </w:style>
  <w:style w:type="paragraph" w:styleId="33">
    <w:name w:val="footer"/>
    <w:basedOn w:val="34"/>
    <w:link w:val="57"/>
    <w:qFormat/>
    <w:uiPriority w:val="0"/>
    <w:pPr>
      <w:jc w:val="center"/>
    </w:pPr>
    <w:rPr>
      <w:i/>
    </w:rPr>
  </w:style>
  <w:style w:type="paragraph" w:styleId="34">
    <w:name w:val="header"/>
    <w:link w:val="103"/>
    <w:qFormat/>
    <w:uiPriority w:val="99"/>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5">
    <w:name w:val="footnote text"/>
    <w:basedOn w:val="1"/>
    <w:link w:val="100"/>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qFormat/>
    <w:uiPriority w:val="39"/>
    <w:pPr>
      <w:ind w:left="1418" w:hanging="1418"/>
    </w:pPr>
  </w:style>
  <w:style w:type="paragraph" w:styleId="39">
    <w:name w:val="index 1"/>
    <w:basedOn w:val="1"/>
    <w:next w:val="1"/>
    <w:qFormat/>
    <w:uiPriority w:val="0"/>
    <w:pPr>
      <w:keepLines/>
      <w:spacing w:after="0"/>
    </w:pPr>
  </w:style>
  <w:style w:type="paragraph" w:styleId="40">
    <w:name w:val="index 2"/>
    <w:basedOn w:val="39"/>
    <w:next w:val="1"/>
    <w:qFormat/>
    <w:uiPriority w:val="0"/>
    <w:pPr>
      <w:ind w:left="284"/>
    </w:pPr>
  </w:style>
  <w:style w:type="paragraph" w:styleId="41">
    <w:name w:val="annotation subject"/>
    <w:basedOn w:val="28"/>
    <w:next w:val="28"/>
    <w:link w:val="114"/>
    <w:qFormat/>
    <w:uiPriority w:val="0"/>
    <w:rPr>
      <w:b/>
      <w:bCs/>
    </w:rPr>
  </w:style>
  <w:style w:type="table" w:styleId="43">
    <w:name w:val="Table Grid"/>
    <w:basedOn w:val="42"/>
    <w:qFormat/>
    <w:uiPriority w:val="0"/>
    <w:pPr>
      <w:spacing w:after="180" w:line="259" w:lineRule="auto"/>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Hyperlink"/>
    <w:qFormat/>
    <w:uiPriority w:val="0"/>
    <w:rPr>
      <w:color w:val="0000FF"/>
      <w:u w:val="single"/>
    </w:rPr>
  </w:style>
  <w:style w:type="character" w:styleId="46">
    <w:name w:val="annotation reference"/>
    <w:qFormat/>
    <w:uiPriority w:val="0"/>
    <w:rPr>
      <w:sz w:val="16"/>
    </w:rPr>
  </w:style>
  <w:style w:type="character" w:styleId="47">
    <w:name w:val="footnote reference"/>
    <w:basedOn w:val="44"/>
    <w:qFormat/>
    <w:uiPriority w:val="0"/>
    <w:rPr>
      <w:b/>
      <w:position w:val="6"/>
      <w:sz w:val="16"/>
    </w:rPr>
  </w:style>
  <w:style w:type="character" w:customStyle="1" w:styleId="48">
    <w:name w:val="批注框文本 字符"/>
    <w:basedOn w:val="44"/>
    <w:link w:val="32"/>
    <w:semiHidden/>
    <w:qFormat/>
    <w:uiPriority w:val="0"/>
    <w:rPr>
      <w:rFonts w:ascii="宋体" w:eastAsia="宋体"/>
      <w:sz w:val="18"/>
      <w:szCs w:val="18"/>
    </w:rPr>
  </w:style>
  <w:style w:type="character" w:customStyle="1" w:styleId="49">
    <w:name w:val="标题 1 字符"/>
    <w:link w:val="2"/>
    <w:qFormat/>
    <w:uiPriority w:val="0"/>
    <w:rPr>
      <w:rFonts w:ascii="Arial" w:hAnsi="Arial" w:eastAsia="Times New Roman"/>
      <w:sz w:val="36"/>
    </w:rPr>
  </w:style>
  <w:style w:type="character" w:customStyle="1" w:styleId="50">
    <w:name w:val="标题 2 字符"/>
    <w:link w:val="3"/>
    <w:qFormat/>
    <w:uiPriority w:val="0"/>
    <w:rPr>
      <w:rFonts w:ascii="Arial" w:hAnsi="Arial" w:eastAsia="Times New Roman"/>
      <w:sz w:val="32"/>
    </w:rPr>
  </w:style>
  <w:style w:type="character" w:customStyle="1" w:styleId="51">
    <w:name w:val="标题 3 字符"/>
    <w:link w:val="4"/>
    <w:qFormat/>
    <w:uiPriority w:val="0"/>
    <w:rPr>
      <w:rFonts w:ascii="Arial" w:hAnsi="Arial" w:eastAsia="Times New Roman"/>
      <w:sz w:val="28"/>
    </w:rPr>
  </w:style>
  <w:style w:type="character" w:customStyle="1" w:styleId="52">
    <w:name w:val="标题 4 字符"/>
    <w:basedOn w:val="44"/>
    <w:link w:val="5"/>
    <w:qFormat/>
    <w:uiPriority w:val="0"/>
    <w:rPr>
      <w:rFonts w:ascii="Arial" w:hAnsi="Arial" w:eastAsia="Times New Roman"/>
      <w:sz w:val="24"/>
    </w:rPr>
  </w:style>
  <w:style w:type="character" w:customStyle="1" w:styleId="53">
    <w:name w:val="标题 5 字符"/>
    <w:basedOn w:val="44"/>
    <w:link w:val="6"/>
    <w:qFormat/>
    <w:uiPriority w:val="0"/>
    <w:rPr>
      <w:rFonts w:ascii="Arial" w:hAnsi="Arial" w:eastAsia="Times New Roman"/>
      <w:sz w:val="22"/>
    </w:rPr>
  </w:style>
  <w:style w:type="paragraph" w:customStyle="1" w:styleId="54">
    <w:name w:val="EQ"/>
    <w:basedOn w:val="1"/>
    <w:next w:val="1"/>
    <w:qFormat/>
    <w:uiPriority w:val="0"/>
    <w:pPr>
      <w:keepLines/>
      <w:tabs>
        <w:tab w:val="center" w:pos="4536"/>
        <w:tab w:val="right" w:pos="9072"/>
      </w:tabs>
    </w:pPr>
  </w:style>
  <w:style w:type="character" w:customStyle="1" w:styleId="55">
    <w:name w:val="ZGSM"/>
    <w:qFormat/>
    <w:uiPriority w:val="0"/>
  </w:style>
  <w:style w:type="paragraph" w:customStyle="1" w:styleId="56">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character" w:customStyle="1" w:styleId="57">
    <w:name w:val="页脚 字符"/>
    <w:link w:val="33"/>
    <w:qFormat/>
    <w:uiPriority w:val="0"/>
    <w:rPr>
      <w:rFonts w:ascii="Arial" w:hAnsi="Arial" w:eastAsia="Times New Roman"/>
      <w:b/>
      <w:i/>
      <w:sz w:val="18"/>
    </w:rPr>
  </w:style>
  <w:style w:type="paragraph" w:customStyle="1" w:styleId="58">
    <w:name w:val="TT"/>
    <w:basedOn w:val="2"/>
    <w:next w:val="1"/>
    <w:uiPriority w:val="0"/>
    <w:pPr>
      <w:outlineLvl w:val="9"/>
    </w:pPr>
  </w:style>
  <w:style w:type="paragraph" w:customStyle="1" w:styleId="59">
    <w:name w:val="NF"/>
    <w:basedOn w:val="60"/>
    <w:qFormat/>
    <w:uiPriority w:val="0"/>
    <w:pPr>
      <w:keepNext/>
      <w:spacing w:after="0"/>
    </w:pPr>
    <w:rPr>
      <w:rFonts w:ascii="Arial" w:hAnsi="Arial"/>
      <w:sz w:val="18"/>
    </w:rPr>
  </w:style>
  <w:style w:type="paragraph" w:customStyle="1" w:styleId="60">
    <w:name w:val="NO"/>
    <w:basedOn w:val="1"/>
    <w:link w:val="61"/>
    <w:qFormat/>
    <w:uiPriority w:val="0"/>
    <w:pPr>
      <w:keepLines/>
      <w:ind w:left="1135" w:hanging="851"/>
    </w:pPr>
  </w:style>
  <w:style w:type="character" w:customStyle="1" w:styleId="61">
    <w:name w:val="NO Zchn"/>
    <w:link w:val="60"/>
    <w:qFormat/>
    <w:uiPriority w:val="0"/>
    <w:rPr>
      <w:rFonts w:eastAsia="Times New Roman"/>
    </w:rPr>
  </w:style>
  <w:style w:type="paragraph" w:customStyle="1" w:styleId="62">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paragraph" w:customStyle="1" w:styleId="63">
    <w:name w:val="TAR"/>
    <w:basedOn w:val="64"/>
    <w:qFormat/>
    <w:uiPriority w:val="0"/>
    <w:pPr>
      <w:jc w:val="right"/>
    </w:pPr>
  </w:style>
  <w:style w:type="paragraph" w:customStyle="1" w:styleId="64">
    <w:name w:val="TAL"/>
    <w:basedOn w:val="1"/>
    <w:link w:val="65"/>
    <w:qFormat/>
    <w:uiPriority w:val="0"/>
    <w:pPr>
      <w:keepNext/>
      <w:keepLines/>
      <w:spacing w:after="0"/>
    </w:pPr>
    <w:rPr>
      <w:rFonts w:ascii="Arial" w:hAnsi="Arial"/>
      <w:sz w:val="18"/>
    </w:rPr>
  </w:style>
  <w:style w:type="character" w:customStyle="1" w:styleId="65">
    <w:name w:val="TAL Char"/>
    <w:link w:val="64"/>
    <w:qFormat/>
    <w:uiPriority w:val="0"/>
    <w:rPr>
      <w:rFonts w:ascii="Arial" w:hAnsi="Arial" w:eastAsia="Times New Roman"/>
      <w:sz w:val="18"/>
    </w:rPr>
  </w:style>
  <w:style w:type="paragraph" w:customStyle="1" w:styleId="66">
    <w:name w:val="TAH"/>
    <w:basedOn w:val="67"/>
    <w:link w:val="69"/>
    <w:qFormat/>
    <w:uiPriority w:val="0"/>
    <w:rPr>
      <w:b/>
    </w:rPr>
  </w:style>
  <w:style w:type="paragraph" w:customStyle="1" w:styleId="67">
    <w:name w:val="TAC"/>
    <w:basedOn w:val="64"/>
    <w:link w:val="68"/>
    <w:qFormat/>
    <w:uiPriority w:val="0"/>
    <w:pPr>
      <w:jc w:val="center"/>
    </w:pPr>
  </w:style>
  <w:style w:type="character" w:customStyle="1" w:styleId="68">
    <w:name w:val="TAC Char"/>
    <w:link w:val="67"/>
    <w:qFormat/>
    <w:locked/>
    <w:uiPriority w:val="0"/>
    <w:rPr>
      <w:rFonts w:ascii="Arial" w:hAnsi="Arial" w:eastAsia="Times New Roman"/>
      <w:sz w:val="18"/>
    </w:rPr>
  </w:style>
  <w:style w:type="character" w:customStyle="1" w:styleId="69">
    <w:name w:val="TAH Car"/>
    <w:link w:val="66"/>
    <w:qFormat/>
    <w:uiPriority w:val="0"/>
    <w:rPr>
      <w:rFonts w:ascii="Arial" w:hAnsi="Arial" w:eastAsia="Times New Roman"/>
      <w:b/>
      <w:sz w:val="18"/>
    </w:rPr>
  </w:style>
  <w:style w:type="paragraph" w:customStyle="1" w:styleId="70">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71">
    <w:name w:val="EX"/>
    <w:basedOn w:val="1"/>
    <w:link w:val="72"/>
    <w:qFormat/>
    <w:uiPriority w:val="0"/>
    <w:pPr>
      <w:keepLines/>
      <w:ind w:left="1702" w:hanging="1418"/>
    </w:pPr>
  </w:style>
  <w:style w:type="character" w:customStyle="1" w:styleId="72">
    <w:name w:val="EX Char"/>
    <w:link w:val="71"/>
    <w:qFormat/>
    <w:locked/>
    <w:uiPriority w:val="0"/>
    <w:rPr>
      <w:rFonts w:eastAsia="Times New Roman"/>
    </w:rPr>
  </w:style>
  <w:style w:type="paragraph" w:customStyle="1" w:styleId="73">
    <w:name w:val="FP"/>
    <w:basedOn w:val="1"/>
    <w:qFormat/>
    <w:uiPriority w:val="0"/>
    <w:pPr>
      <w:spacing w:after="0"/>
    </w:pPr>
  </w:style>
  <w:style w:type="paragraph" w:customStyle="1" w:styleId="74">
    <w:name w:val="NW"/>
    <w:basedOn w:val="60"/>
    <w:qFormat/>
    <w:uiPriority w:val="0"/>
    <w:pPr>
      <w:spacing w:after="0"/>
    </w:pPr>
  </w:style>
  <w:style w:type="paragraph" w:customStyle="1" w:styleId="75">
    <w:name w:val="EW"/>
    <w:basedOn w:val="71"/>
    <w:qFormat/>
    <w:uiPriority w:val="0"/>
    <w:pPr>
      <w:spacing w:after="0"/>
    </w:pPr>
  </w:style>
  <w:style w:type="paragraph" w:customStyle="1" w:styleId="76">
    <w:name w:val="B1"/>
    <w:basedOn w:val="14"/>
    <w:link w:val="77"/>
    <w:qFormat/>
    <w:uiPriority w:val="0"/>
  </w:style>
  <w:style w:type="character" w:customStyle="1" w:styleId="77">
    <w:name w:val="B1 Zchn"/>
    <w:link w:val="76"/>
    <w:qFormat/>
    <w:uiPriority w:val="0"/>
    <w:rPr>
      <w:rFonts w:eastAsia="Times New Roman"/>
    </w:rPr>
  </w:style>
  <w:style w:type="paragraph" w:customStyle="1" w:styleId="78">
    <w:name w:val="Editor's Note"/>
    <w:basedOn w:val="60"/>
    <w:link w:val="79"/>
    <w:qFormat/>
    <w:uiPriority w:val="0"/>
    <w:rPr>
      <w:color w:val="FF0000"/>
    </w:rPr>
  </w:style>
  <w:style w:type="character" w:customStyle="1" w:styleId="79">
    <w:name w:val="Editor's Note Char"/>
    <w:link w:val="78"/>
    <w:qFormat/>
    <w:uiPriority w:val="0"/>
    <w:rPr>
      <w:rFonts w:eastAsia="Times New Roman"/>
      <w:color w:val="FF0000"/>
    </w:rPr>
  </w:style>
  <w:style w:type="paragraph" w:customStyle="1" w:styleId="80">
    <w:name w:val="TH"/>
    <w:basedOn w:val="1"/>
    <w:link w:val="81"/>
    <w:qFormat/>
    <w:uiPriority w:val="0"/>
    <w:pPr>
      <w:keepNext/>
      <w:keepLines/>
      <w:spacing w:before="60"/>
      <w:jc w:val="center"/>
    </w:pPr>
    <w:rPr>
      <w:rFonts w:ascii="Arial" w:hAnsi="Arial"/>
      <w:b/>
    </w:rPr>
  </w:style>
  <w:style w:type="character" w:customStyle="1" w:styleId="81">
    <w:name w:val="TH Char"/>
    <w:link w:val="80"/>
    <w:qFormat/>
    <w:uiPriority w:val="0"/>
    <w:rPr>
      <w:rFonts w:ascii="Arial" w:hAnsi="Arial" w:eastAsia="Times New Roman"/>
      <w:b/>
    </w:rPr>
  </w:style>
  <w:style w:type="paragraph" w:customStyle="1" w:styleId="82">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83">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84">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85">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86">
    <w:name w:val="TAN"/>
    <w:basedOn w:val="64"/>
    <w:qFormat/>
    <w:uiPriority w:val="0"/>
    <w:pPr>
      <w:ind w:left="851" w:hanging="851"/>
    </w:pPr>
  </w:style>
  <w:style w:type="paragraph" w:customStyle="1" w:styleId="87">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88">
    <w:name w:val="TF"/>
    <w:basedOn w:val="80"/>
    <w:link w:val="89"/>
    <w:qFormat/>
    <w:uiPriority w:val="0"/>
    <w:pPr>
      <w:keepNext w:val="0"/>
      <w:spacing w:before="0" w:after="240"/>
    </w:pPr>
  </w:style>
  <w:style w:type="character" w:customStyle="1" w:styleId="89">
    <w:name w:val="TF Char"/>
    <w:link w:val="88"/>
    <w:qFormat/>
    <w:uiPriority w:val="0"/>
    <w:rPr>
      <w:rFonts w:ascii="Arial" w:hAnsi="Arial" w:eastAsia="Times New Roman"/>
      <w:b/>
    </w:rPr>
  </w:style>
  <w:style w:type="paragraph" w:customStyle="1" w:styleId="90">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1">
    <w:name w:val="B2"/>
    <w:basedOn w:val="13"/>
    <w:link w:val="92"/>
    <w:qFormat/>
    <w:uiPriority w:val="0"/>
  </w:style>
  <w:style w:type="character" w:customStyle="1" w:styleId="92">
    <w:name w:val="B2 Char"/>
    <w:link w:val="91"/>
    <w:qFormat/>
    <w:uiPriority w:val="0"/>
    <w:rPr>
      <w:rFonts w:eastAsia="Times New Roman"/>
    </w:rPr>
  </w:style>
  <w:style w:type="paragraph" w:customStyle="1" w:styleId="93">
    <w:name w:val="B3"/>
    <w:basedOn w:val="12"/>
    <w:qFormat/>
    <w:uiPriority w:val="0"/>
  </w:style>
  <w:style w:type="paragraph" w:customStyle="1" w:styleId="94">
    <w:name w:val="B4"/>
    <w:basedOn w:val="37"/>
    <w:qFormat/>
    <w:uiPriority w:val="0"/>
  </w:style>
  <w:style w:type="paragraph" w:customStyle="1" w:styleId="95">
    <w:name w:val="B5"/>
    <w:basedOn w:val="36"/>
    <w:qFormat/>
    <w:uiPriority w:val="0"/>
  </w:style>
  <w:style w:type="paragraph" w:customStyle="1" w:styleId="96">
    <w:name w:val="ZTD"/>
    <w:basedOn w:val="83"/>
    <w:qFormat/>
    <w:uiPriority w:val="0"/>
    <w:pPr>
      <w:framePr w:hRule="auto" w:y="852"/>
    </w:pPr>
    <w:rPr>
      <w:i w:val="0"/>
      <w:sz w:val="40"/>
    </w:rPr>
  </w:style>
  <w:style w:type="paragraph" w:customStyle="1" w:styleId="97">
    <w:name w:val="ZV"/>
    <w:basedOn w:val="85"/>
    <w:qFormat/>
    <w:uiPriority w:val="0"/>
    <w:pPr>
      <w:framePr w:y="16161"/>
    </w:pPr>
  </w:style>
  <w:style w:type="paragraph" w:customStyle="1" w:styleId="98">
    <w:name w:val="修订1"/>
    <w:hidden/>
    <w:unhideWhenUsed/>
    <w:qFormat/>
    <w:uiPriority w:val="99"/>
    <w:rPr>
      <w:rFonts w:ascii="Times New Roman" w:hAnsi="Times New Roman" w:cs="Times New Roman" w:eastAsiaTheme="minorEastAsia"/>
      <w:lang w:val="en-GB" w:eastAsia="ja-JP" w:bidi="ar-SA"/>
    </w:rPr>
  </w:style>
  <w:style w:type="paragraph" w:customStyle="1" w:styleId="99">
    <w:name w:val="Dark List - Accent 31"/>
    <w:hidden/>
    <w:unhideWhenUsed/>
    <w:qFormat/>
    <w:uiPriority w:val="99"/>
    <w:rPr>
      <w:rFonts w:ascii="Times New Roman" w:hAnsi="Times New Roman" w:cs="Times New Roman" w:eastAsiaTheme="minorEastAsia"/>
      <w:lang w:val="en-GB" w:eastAsia="en-US" w:bidi="ar-SA"/>
    </w:rPr>
  </w:style>
  <w:style w:type="character" w:customStyle="1" w:styleId="100">
    <w:name w:val="脚注文本 字符"/>
    <w:link w:val="35"/>
    <w:qFormat/>
    <w:uiPriority w:val="0"/>
    <w:rPr>
      <w:rFonts w:eastAsia="Times New Roman"/>
      <w:sz w:val="16"/>
    </w:rPr>
  </w:style>
  <w:style w:type="character" w:customStyle="1" w:styleId="101">
    <w:name w:val="B1 Char1"/>
    <w:qFormat/>
    <w:uiPriority w:val="0"/>
    <w:rPr>
      <w:rFonts w:ascii="Times New Roman" w:hAnsi="Times New Roman"/>
      <w:lang w:val="en-GB" w:eastAsia="en-US"/>
    </w:rPr>
  </w:style>
  <w:style w:type="character" w:customStyle="1" w:styleId="102">
    <w:name w:val="B1 Char"/>
    <w:qFormat/>
    <w:uiPriority w:val="0"/>
    <w:rPr>
      <w:rFonts w:ascii="Times New Roman" w:hAnsi="Times New Roman"/>
      <w:lang w:val="en-GB" w:eastAsia="en-US"/>
    </w:rPr>
  </w:style>
  <w:style w:type="character" w:customStyle="1" w:styleId="103">
    <w:name w:val="页眉 字符"/>
    <w:basedOn w:val="44"/>
    <w:link w:val="34"/>
    <w:qFormat/>
    <w:uiPriority w:val="99"/>
    <w:rPr>
      <w:rFonts w:ascii="Arial" w:hAnsi="Arial" w:eastAsia="Times New Roman"/>
      <w:b/>
      <w:sz w:val="18"/>
    </w:rPr>
  </w:style>
  <w:style w:type="paragraph" w:customStyle="1" w:styleId="104">
    <w:name w:val="CR Cover Page"/>
    <w:link w:val="105"/>
    <w:qFormat/>
    <w:uiPriority w:val="0"/>
    <w:pPr>
      <w:spacing w:after="120" w:line="259" w:lineRule="auto"/>
      <w:jc w:val="both"/>
    </w:pPr>
    <w:rPr>
      <w:rFonts w:ascii="Arial" w:hAnsi="Arial" w:eastAsia="Malgun Gothic" w:cs="Times New Roman"/>
      <w:lang w:val="en-GB" w:eastAsia="en-US" w:bidi="ar-SA"/>
    </w:rPr>
  </w:style>
  <w:style w:type="character" w:customStyle="1" w:styleId="105">
    <w:name w:val="CR Cover Page Char"/>
    <w:link w:val="104"/>
    <w:qFormat/>
    <w:uiPriority w:val="0"/>
    <w:rPr>
      <w:rFonts w:ascii="Arial" w:hAnsi="Arial" w:eastAsia="Malgun Gothic"/>
      <w:lang w:eastAsia="en-US"/>
    </w:rPr>
  </w:style>
  <w:style w:type="paragraph" w:customStyle="1" w:styleId="106">
    <w:name w:val="3GPP_Header"/>
    <w:basedOn w:val="1"/>
    <w:qFormat/>
    <w:uiPriority w:val="0"/>
    <w:pPr>
      <w:tabs>
        <w:tab w:val="left" w:pos="1701"/>
        <w:tab w:val="right" w:pos="9639"/>
      </w:tabs>
      <w:spacing w:after="240"/>
      <w:jc w:val="both"/>
      <w:textAlignment w:val="auto"/>
    </w:pPr>
    <w:rPr>
      <w:rFonts w:eastAsia="PMingLiU"/>
      <w:b/>
      <w:sz w:val="24"/>
      <w:lang w:eastAsia="zh-CN"/>
    </w:rPr>
  </w:style>
  <w:style w:type="paragraph" w:customStyle="1" w:styleId="107">
    <w:name w:val="样式 Editor's Note + (中文) SimSun"/>
    <w:basedOn w:val="78"/>
    <w:qFormat/>
    <w:uiPriority w:val="0"/>
    <w:rPr>
      <w:rFonts w:eastAsia="宋体"/>
    </w:rPr>
  </w:style>
  <w:style w:type="character" w:customStyle="1" w:styleId="108">
    <w:name w:val="正文文本 字符"/>
    <w:basedOn w:val="44"/>
    <w:link w:val="29"/>
    <w:qFormat/>
    <w:uiPriority w:val="0"/>
    <w:rPr>
      <w:rFonts w:eastAsia="MS Mincho"/>
      <w:sz w:val="24"/>
      <w:lang w:eastAsia="en-US"/>
    </w:rPr>
  </w:style>
  <w:style w:type="character" w:customStyle="1" w:styleId="109">
    <w:name w:val="Doc-text2 Char"/>
    <w:link w:val="110"/>
    <w:qFormat/>
    <w:uiPriority w:val="0"/>
    <w:rPr>
      <w:rFonts w:ascii="Arial" w:hAnsi="Arial"/>
      <w:szCs w:val="24"/>
      <w:lang w:eastAsia="en-GB"/>
    </w:rPr>
  </w:style>
  <w:style w:type="paragraph" w:customStyle="1" w:styleId="110">
    <w:name w:val="Doc-text2"/>
    <w:basedOn w:val="1"/>
    <w:link w:val="109"/>
    <w:qFormat/>
    <w:uiPriority w:val="0"/>
    <w:pPr>
      <w:tabs>
        <w:tab w:val="left" w:pos="1622"/>
      </w:tabs>
      <w:overflowPunct/>
      <w:autoSpaceDE/>
      <w:autoSpaceDN/>
      <w:adjustRightInd/>
      <w:spacing w:after="0" w:line="259" w:lineRule="auto"/>
      <w:ind w:left="1622" w:hanging="363"/>
      <w:jc w:val="both"/>
      <w:textAlignment w:val="auto"/>
    </w:pPr>
    <w:rPr>
      <w:rFonts w:ascii="Arial" w:hAnsi="Arial" w:eastAsiaTheme="minorEastAsia"/>
      <w:szCs w:val="24"/>
      <w:lang w:eastAsia="en-GB"/>
    </w:rPr>
  </w:style>
  <w:style w:type="paragraph" w:customStyle="1" w:styleId="111">
    <w:name w:val="Agreement"/>
    <w:basedOn w:val="1"/>
    <w:next w:val="110"/>
    <w:qFormat/>
    <w:uiPriority w:val="99"/>
    <w:pPr>
      <w:numPr>
        <w:ilvl w:val="0"/>
        <w:numId w:val="1"/>
      </w:numPr>
      <w:overflowPunct/>
      <w:autoSpaceDE/>
      <w:autoSpaceDN/>
      <w:adjustRightInd/>
      <w:spacing w:before="60" w:after="0" w:line="259" w:lineRule="auto"/>
      <w:jc w:val="both"/>
      <w:textAlignment w:val="auto"/>
    </w:pPr>
    <w:rPr>
      <w:rFonts w:ascii="Arial" w:hAnsi="Arial" w:eastAsia="MS Mincho"/>
      <w:b/>
      <w:szCs w:val="24"/>
      <w:lang w:eastAsia="en-GB"/>
    </w:rPr>
  </w:style>
  <w:style w:type="character" w:customStyle="1" w:styleId="112">
    <w:name w:val="eop"/>
    <w:basedOn w:val="44"/>
    <w:qFormat/>
    <w:uiPriority w:val="0"/>
  </w:style>
  <w:style w:type="character" w:customStyle="1" w:styleId="113">
    <w:name w:val="批注文字 字符"/>
    <w:basedOn w:val="44"/>
    <w:link w:val="28"/>
    <w:qFormat/>
    <w:uiPriority w:val="0"/>
    <w:rPr>
      <w:rFonts w:eastAsia="Times New Roman"/>
    </w:rPr>
  </w:style>
  <w:style w:type="character" w:customStyle="1" w:styleId="114">
    <w:name w:val="批注主题 字符"/>
    <w:basedOn w:val="113"/>
    <w:link w:val="41"/>
    <w:qFormat/>
    <w:uiPriority w:val="0"/>
    <w:rPr>
      <w:rFonts w:eastAsia="Times New Roman"/>
      <w:b/>
      <w:bCs/>
    </w:rPr>
  </w:style>
  <w:style w:type="character" w:customStyle="1" w:styleId="115">
    <w:name w:val="B2 Car"/>
    <w:qFormat/>
    <w:uiPriority w:val="0"/>
    <w:rPr>
      <w:rFonts w:eastAsia="Times New Roman"/>
    </w:rPr>
  </w:style>
  <w:style w:type="paragraph" w:customStyle="1" w:styleId="116">
    <w:name w:val="Revision"/>
    <w:hidden/>
    <w:semiHidden/>
    <w:qFormat/>
    <w:uiPriority w:val="99"/>
    <w:rPr>
      <w:rFonts w:ascii="Times New Roman" w:hAnsi="Times New Roman" w:eastAsia="Times New Roman" w:cs="Times New Roman"/>
      <w:lang w:val="en-GB" w:eastAsia="ja-JP" w:bidi="ar-SA"/>
    </w:rPr>
  </w:style>
  <w:style w:type="character" w:customStyle="1" w:styleId="117">
    <w:name w:val="标题 8 字符"/>
    <w:basedOn w:val="44"/>
    <w:link w:val="10"/>
    <w:qFormat/>
    <w:uiPriority w:val="0"/>
    <w:rPr>
      <w:rFonts w:ascii="Arial" w:hAnsi="Arial" w:eastAsia="Times New Roman"/>
      <w:sz w:val="36"/>
      <w:lang w:val="en-GB" w:eastAsia="ja-JP"/>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package" Target="embeddings/Microsoft_Visio___1.vsdx"/><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microsoft.com/office/2011/relationships/commentsExtended" Target="commentsExtended.xml"/><Relationship Id="rId33" Type="http://schemas.microsoft.com/office/2011/relationships/people" Target="people.xml"/><Relationship Id="rId32" Type="http://schemas.openxmlformats.org/officeDocument/2006/relationships/fontTable" Target="fontTable.xml"/><Relationship Id="rId31" Type="http://schemas.microsoft.com/office/2006/relationships/keyMapCustomizations" Target="customizations.xml"/><Relationship Id="rId30" Type="http://schemas.openxmlformats.org/officeDocument/2006/relationships/customXml" Target="../customXml/item2.xml"/><Relationship Id="rId3" Type="http://schemas.openxmlformats.org/officeDocument/2006/relationships/comments" Target="comment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1.emf"/><Relationship Id="rId26" Type="http://schemas.openxmlformats.org/officeDocument/2006/relationships/package" Target="embeddings/Microsoft_Visio___10.vsdx"/><Relationship Id="rId25" Type="http://schemas.openxmlformats.org/officeDocument/2006/relationships/image" Target="media/image10.emf"/><Relationship Id="rId24" Type="http://schemas.openxmlformats.org/officeDocument/2006/relationships/package" Target="embeddings/Microsoft_Visio___9.vsdx"/><Relationship Id="rId23" Type="http://schemas.openxmlformats.org/officeDocument/2006/relationships/image" Target="media/image9.emf"/><Relationship Id="rId22" Type="http://schemas.openxmlformats.org/officeDocument/2006/relationships/package" Target="embeddings/Microsoft_Visio___8.vsdx"/><Relationship Id="rId21" Type="http://schemas.openxmlformats.org/officeDocument/2006/relationships/image" Target="media/image8.emf"/><Relationship Id="rId20" Type="http://schemas.openxmlformats.org/officeDocument/2006/relationships/oleObject" Target="embeddings/Microsoft_Visio_2003-2010___7.vsd"/><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package" Target="embeddings/Microsoft_Visio___6.vsdx"/><Relationship Id="rId17" Type="http://schemas.openxmlformats.org/officeDocument/2006/relationships/image" Target="media/image6.emf"/><Relationship Id="rId16" Type="http://schemas.openxmlformats.org/officeDocument/2006/relationships/package" Target="embeddings/Microsoft_Visio___5.vsdx"/><Relationship Id="rId15" Type="http://schemas.openxmlformats.org/officeDocument/2006/relationships/image" Target="media/image5.emf"/><Relationship Id="rId14" Type="http://schemas.openxmlformats.org/officeDocument/2006/relationships/oleObject" Target="embeddings/Microsoft_Visio_2003-2010___4.vsd"/><Relationship Id="rId13" Type="http://schemas.openxmlformats.org/officeDocument/2006/relationships/image" Target="media/image4.emf"/><Relationship Id="rId12" Type="http://schemas.openxmlformats.org/officeDocument/2006/relationships/oleObject" Target="embeddings/Microsoft_Visio_2003-2010___3.vsd"/><Relationship Id="rId11" Type="http://schemas.openxmlformats.org/officeDocument/2006/relationships/image" Target="media/image3.emf"/><Relationship Id="rId10" Type="http://schemas.openxmlformats.org/officeDocument/2006/relationships/oleObject" Target="embeddings/Microsoft_Visio_2003-2010___2.vsd"/><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90B3EE-072B-47D9-B0EA-B3346DF8B219}">
  <ds:schemaRefs/>
</ds:datastoreItem>
</file>

<file path=docProps/app.xml><?xml version="1.0" encoding="utf-8"?>
<Properties xmlns="http://schemas.openxmlformats.org/officeDocument/2006/extended-properties" xmlns:vt="http://schemas.openxmlformats.org/officeDocument/2006/docPropsVTypes">
  <Template>3gpp_70</Template>
  <Company>Mediatek</Company>
  <Pages>25</Pages>
  <Words>9398</Words>
  <Characters>53570</Characters>
  <Lines>446</Lines>
  <Paragraphs>125</Paragraphs>
  <TotalTime>4</TotalTime>
  <ScaleCrop>false</ScaleCrop>
  <LinksUpToDate>false</LinksUpToDate>
  <CharactersWithSpaces>62843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2023-11-27T11:00:00Z</dcterms:created>
  <dc:creator>MCC Support</dc:creator>
  <cp:lastModifiedBy>ZTE</cp:lastModifiedBy>
  <dcterms:modified xsi:type="dcterms:W3CDTF">2023-11-28T11:07:30Z</dcterms:modified>
  <dc:subject>NR; NR and NG-RAN Overall Description; Stage 2 (Release 17)</dc:subject>
  <dc:title>3GPP TS 38.300</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2023-08-10T07:03:37Z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d3e4197b-8142-4e3e-b925-07e623295af5</vt:lpwstr>
  </property>
  <property fmtid="{D5CDD505-2E9C-101B-9397-08002B2CF9AE}" pid="8" name="MSIP_Label_83bcef13-7cac-433f-ba1d-47a323951816_ContentBits">
    <vt:lpwstr>0</vt:lpwstr>
  </property>
  <property fmtid="{D5CDD505-2E9C-101B-9397-08002B2CF9AE}" pid="9" name="KSOProductBuildVer">
    <vt:lpwstr>2052-11.8.2.9022</vt:lpwstr>
  </property>
  <property fmtid="{D5CDD505-2E9C-101B-9397-08002B2CF9AE}" pid="10" name="ICV">
    <vt:lpwstr>1877373ECA9A40B19E9857F647308914</vt:lpwstr>
  </property>
</Properties>
</file>