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4BB2" w14:textId="77777777" w:rsidR="009D01BF" w:rsidRDefault="00ED5044">
      <w:pPr>
        <w:pStyle w:val="3GPPHeader"/>
        <w:spacing w:after="60"/>
        <w:rPr>
          <w:rFonts w:cs="Arial"/>
          <w:sz w:val="44"/>
          <w:szCs w:val="44"/>
        </w:rPr>
      </w:pPr>
      <w:r>
        <w:t>3GPP TSG-RAN WG2 #124</w:t>
      </w:r>
      <w:r>
        <w:tab/>
      </w:r>
      <w:r>
        <w:rPr>
          <w:rFonts w:cs="Arial"/>
          <w:color w:val="333333"/>
          <w:szCs w:val="24"/>
          <w:shd w:val="clear" w:color="auto" w:fill="FFFFFF"/>
        </w:rPr>
        <w:t>R2-23xxxxx</w:t>
      </w:r>
    </w:p>
    <w:p w14:paraId="3B034BB3" w14:textId="77777777" w:rsidR="009D01BF" w:rsidRDefault="00ED5044">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3B034BB4" w14:textId="77777777" w:rsidR="009D01BF" w:rsidRDefault="00ED5044">
      <w:pPr>
        <w:pStyle w:val="3GPPHeader"/>
      </w:pPr>
      <w:r>
        <w:t xml:space="preserve"> </w:t>
      </w:r>
    </w:p>
    <w:p w14:paraId="3B034BB5" w14:textId="77777777" w:rsidR="009D01BF" w:rsidRDefault="00ED5044">
      <w:pPr>
        <w:pStyle w:val="3GPPHeader"/>
        <w:rPr>
          <w:sz w:val="22"/>
          <w:szCs w:val="22"/>
        </w:rPr>
      </w:pPr>
      <w:r>
        <w:rPr>
          <w:sz w:val="22"/>
          <w:szCs w:val="22"/>
        </w:rPr>
        <w:t>Agenda Item:</w:t>
      </w:r>
      <w:r>
        <w:rPr>
          <w:sz w:val="22"/>
          <w:szCs w:val="22"/>
        </w:rPr>
        <w:tab/>
        <w:t>7.2.1</w:t>
      </w:r>
    </w:p>
    <w:p w14:paraId="3B034BB6" w14:textId="77777777" w:rsidR="009D01BF" w:rsidRDefault="00ED5044">
      <w:pPr>
        <w:pStyle w:val="3GPPHeader"/>
        <w:rPr>
          <w:sz w:val="22"/>
          <w:szCs w:val="22"/>
        </w:rPr>
      </w:pPr>
      <w:r>
        <w:rPr>
          <w:sz w:val="22"/>
          <w:szCs w:val="22"/>
        </w:rPr>
        <w:t>Source:</w:t>
      </w:r>
      <w:r>
        <w:rPr>
          <w:sz w:val="22"/>
          <w:szCs w:val="22"/>
        </w:rPr>
        <w:tab/>
        <w:t>Ericsson</w:t>
      </w:r>
    </w:p>
    <w:p w14:paraId="3B034BB7" w14:textId="77777777" w:rsidR="009D01BF" w:rsidRDefault="00ED5044">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[Post124][415][POS] Rel-18 Positioning 38.331 CR (Ericsson)</w:t>
      </w:r>
    </w:p>
    <w:p w14:paraId="3B034BB8" w14:textId="77777777" w:rsidR="009D01BF" w:rsidRDefault="009D01BF">
      <w:pPr>
        <w:pStyle w:val="EmailDiscussion"/>
        <w:numPr>
          <w:ilvl w:val="0"/>
          <w:numId w:val="0"/>
        </w:numPr>
        <w:overflowPunct/>
        <w:autoSpaceDE/>
        <w:autoSpaceDN/>
        <w:adjustRightInd/>
        <w:textAlignment w:val="auto"/>
      </w:pPr>
    </w:p>
    <w:p w14:paraId="3B034BB9" w14:textId="77777777" w:rsidR="009D01BF" w:rsidRDefault="009D01BF">
      <w:pPr>
        <w:pStyle w:val="3GPPHeader"/>
        <w:rPr>
          <w:sz w:val="22"/>
          <w:szCs w:val="22"/>
        </w:rPr>
      </w:pPr>
    </w:p>
    <w:p w14:paraId="3B034BBA" w14:textId="77777777" w:rsidR="009D01BF" w:rsidRDefault="00ED5044">
      <w:pPr>
        <w:pStyle w:val="3GPPHeader"/>
        <w:rPr>
          <w:sz w:val="22"/>
          <w:szCs w:val="22"/>
        </w:rPr>
      </w:pPr>
      <w:r>
        <w:rPr>
          <w:sz w:val="22"/>
          <w:szCs w:val="22"/>
        </w:rPr>
        <w:t>Document for:</w:t>
      </w:r>
      <w:r>
        <w:rPr>
          <w:sz w:val="22"/>
          <w:szCs w:val="22"/>
        </w:rPr>
        <w:tab/>
        <w:t>Discussion, Decision</w:t>
      </w:r>
    </w:p>
    <w:p w14:paraId="3B034BBB" w14:textId="77777777" w:rsidR="009D01BF" w:rsidRDefault="009D01BF"/>
    <w:p w14:paraId="3B034BBC" w14:textId="77777777" w:rsidR="009D01BF" w:rsidRDefault="00ED5044">
      <w:pPr>
        <w:pStyle w:val="1"/>
        <w:numPr>
          <w:ilvl w:val="0"/>
          <w:numId w:val="13"/>
        </w:numPr>
      </w:pPr>
      <w:r>
        <w:t>Introduction</w:t>
      </w:r>
    </w:p>
    <w:p w14:paraId="3B034BBD" w14:textId="77777777" w:rsidR="009D01BF" w:rsidRDefault="00ED5044">
      <w:pPr>
        <w:rPr>
          <w:rFonts w:ascii="Arial" w:hAnsi="Arial" w:cs="Arial"/>
        </w:rPr>
      </w:pPr>
      <w:r>
        <w:rPr>
          <w:rFonts w:ascii="Arial" w:hAnsi="Arial" w:cs="Arial"/>
        </w:rPr>
        <w:t>This is to kick off the email discussion.</w:t>
      </w:r>
    </w:p>
    <w:p w14:paraId="3B034BBE" w14:textId="77777777" w:rsidR="009D01BF" w:rsidRDefault="009D01BF">
      <w:pPr>
        <w:pStyle w:val="Doc-text2"/>
        <w:rPr>
          <w:lang w:val="en-GB"/>
        </w:rPr>
      </w:pPr>
    </w:p>
    <w:p w14:paraId="3B034BBF" w14:textId="77777777" w:rsidR="009D01BF" w:rsidRPr="00231C2E" w:rsidRDefault="009D01BF">
      <w:pPr>
        <w:pStyle w:val="Doc-text2"/>
        <w:rPr>
          <w:lang w:val="en-US"/>
          <w:rPrChange w:id="0" w:author="Huawei-YinghaoGuo" w:date="2023-11-30T11:51:00Z">
            <w:rPr/>
          </w:rPrChange>
        </w:rPr>
      </w:pPr>
    </w:p>
    <w:p w14:paraId="3B034BC0" w14:textId="77777777" w:rsidR="009D01BF" w:rsidRDefault="00ED5044">
      <w:pPr>
        <w:pStyle w:val="EmailDiscussion"/>
        <w:overflowPunct/>
        <w:autoSpaceDE/>
        <w:autoSpaceDN/>
        <w:adjustRightInd/>
        <w:textAlignment w:val="auto"/>
      </w:pPr>
      <w:r>
        <w:t>[Post124][415][POS] Rel-18 Positioning 38.331 CR (Ericsson)</w:t>
      </w:r>
    </w:p>
    <w:p w14:paraId="3B034BC1" w14:textId="77777777" w:rsidR="009D01BF" w:rsidRPr="00231C2E" w:rsidRDefault="00ED5044">
      <w:pPr>
        <w:pStyle w:val="EmailDiscussion2"/>
        <w:rPr>
          <w:lang w:val="en-US"/>
          <w:rPrChange w:id="1" w:author="Huawei-YinghaoGuo" w:date="2023-11-30T11:51:00Z">
            <w:rPr/>
          </w:rPrChange>
        </w:rPr>
      </w:pPr>
      <w:r w:rsidRPr="00231C2E">
        <w:rPr>
          <w:lang w:val="en-US"/>
          <w:rPrChange w:id="2" w:author="Huawei-YinghaoGuo" w:date="2023-11-30T11:50:00Z">
            <w:rPr/>
          </w:rPrChange>
        </w:rPr>
        <w:tab/>
      </w:r>
      <w:r w:rsidRPr="00231C2E">
        <w:rPr>
          <w:lang w:val="en-US"/>
          <w:rPrChange w:id="3" w:author="Huawei-YinghaoGuo" w:date="2023-11-30T11:51:00Z">
            <w:rPr/>
          </w:rPrChange>
        </w:rPr>
        <w:t>Scope: Finalise and check the Rel-18 positioning 38.331 CR (including taking into account parameter list updates).</w:t>
      </w:r>
    </w:p>
    <w:p w14:paraId="3B034BC2" w14:textId="77777777" w:rsidR="009D01BF" w:rsidRPr="00231C2E" w:rsidRDefault="00ED5044">
      <w:pPr>
        <w:pStyle w:val="EmailDiscussion2"/>
        <w:rPr>
          <w:lang w:val="en-US"/>
          <w:rPrChange w:id="4" w:author="Huawei-YinghaoGuo" w:date="2023-11-30T11:51:00Z">
            <w:rPr/>
          </w:rPrChange>
        </w:rPr>
      </w:pPr>
      <w:r w:rsidRPr="00231C2E">
        <w:rPr>
          <w:lang w:val="en-US"/>
          <w:rPrChange w:id="5" w:author="Huawei-YinghaoGuo" w:date="2023-11-30T11:51:00Z">
            <w:rPr/>
          </w:rPrChange>
        </w:rPr>
        <w:tab/>
        <w:t>Intended outcome: Agreed CR</w:t>
      </w:r>
    </w:p>
    <w:p w14:paraId="3B034BC3" w14:textId="77777777" w:rsidR="009D01BF" w:rsidRPr="00231C2E" w:rsidRDefault="00ED5044">
      <w:pPr>
        <w:pStyle w:val="EmailDiscussion2"/>
        <w:rPr>
          <w:lang w:val="en-US"/>
          <w:rPrChange w:id="6" w:author="Huawei-YinghaoGuo" w:date="2023-11-30T11:51:00Z">
            <w:rPr/>
          </w:rPrChange>
        </w:rPr>
      </w:pPr>
      <w:r w:rsidRPr="00231C2E">
        <w:rPr>
          <w:lang w:val="en-US"/>
          <w:rPrChange w:id="7" w:author="Huawei-YinghaoGuo" w:date="2023-11-30T11:51:00Z">
            <w:rPr/>
          </w:rPrChange>
        </w:rPr>
        <w:tab/>
        <w:t>Deadline:  Short (for RP)</w:t>
      </w:r>
    </w:p>
    <w:p w14:paraId="3B034BC4" w14:textId="77777777" w:rsidR="009D01BF" w:rsidRDefault="009D01BF"/>
    <w:p w14:paraId="3B034BC5" w14:textId="77777777" w:rsidR="009D01BF" w:rsidRDefault="00ED5044">
      <w:pPr>
        <w:pStyle w:val="1"/>
      </w:pPr>
      <w:r>
        <w:t>2</w:t>
      </w:r>
      <w:r>
        <w:tab/>
      </w:r>
      <w:bookmarkStart w:id="8" w:name="_Ref178064866"/>
      <w:r>
        <w:t>Discussion</w:t>
      </w:r>
      <w:bookmarkEnd w:id="8"/>
    </w:p>
    <w:p w14:paraId="3B034BC6" w14:textId="77777777" w:rsidR="009D01BF" w:rsidRDefault="009D01BF"/>
    <w:p w14:paraId="3B034BC7" w14:textId="77777777" w:rsidR="009D01BF" w:rsidRDefault="00ED5044">
      <w:pPr>
        <w:pStyle w:val="21"/>
      </w:pPr>
      <w:r>
        <w:t>2.1</w:t>
      </w:r>
      <w:r>
        <w:tab/>
        <w:t>Sidelink</w:t>
      </w:r>
    </w:p>
    <w:p w14:paraId="3B034BC8" w14:textId="77777777" w:rsidR="009D01BF" w:rsidRDefault="00ED5044">
      <w:r>
        <w:t>Please provide your comments on the CR for sidelink. The changes are track marked with “sidelinkPositioning”</w:t>
      </w:r>
    </w:p>
    <w:tbl>
      <w:tblPr>
        <w:tblStyle w:val="afc"/>
        <w:tblW w:w="4999" w:type="pct"/>
        <w:tblLook w:val="04A0" w:firstRow="1" w:lastRow="0" w:firstColumn="1" w:lastColumn="0" w:noHBand="0" w:noVBand="1"/>
      </w:tblPr>
      <w:tblGrid>
        <w:gridCol w:w="756"/>
        <w:gridCol w:w="8873"/>
      </w:tblGrid>
      <w:tr w:rsidR="009D01BF" w14:paraId="3B034BCB" w14:textId="77777777">
        <w:trPr>
          <w:trHeight w:val="457"/>
        </w:trPr>
        <w:tc>
          <w:tcPr>
            <w:tcW w:w="380" w:type="pct"/>
          </w:tcPr>
          <w:p w14:paraId="3B034BC9" w14:textId="77777777" w:rsidR="009D01BF" w:rsidRDefault="00ED5044">
            <w:pPr>
              <w:rPr>
                <w:rFonts w:eastAsia="Calibri"/>
                <w:lang w:val="de-DE"/>
              </w:rPr>
            </w:pPr>
            <w:r>
              <w:rPr>
                <w:rFonts w:eastAsia="Calibri"/>
                <w:lang w:val="de-DE"/>
              </w:rPr>
              <w:t>Company Name</w:t>
            </w:r>
          </w:p>
        </w:tc>
        <w:tc>
          <w:tcPr>
            <w:tcW w:w="4619" w:type="pct"/>
          </w:tcPr>
          <w:p w14:paraId="3B034BCA" w14:textId="77777777" w:rsidR="009D01BF" w:rsidRDefault="00ED5044">
            <w:pPr>
              <w:rPr>
                <w:rFonts w:eastAsia="Calibri"/>
                <w:lang w:val="de-DE"/>
              </w:rPr>
            </w:pPr>
            <w:r>
              <w:rPr>
                <w:rFonts w:eastAsia="Calibri"/>
                <w:lang w:val="de-DE"/>
              </w:rPr>
              <w:t>Comments</w:t>
            </w:r>
          </w:p>
        </w:tc>
      </w:tr>
      <w:tr w:rsidR="009D01BF" w14:paraId="3B034BE9" w14:textId="77777777">
        <w:trPr>
          <w:trHeight w:val="468"/>
        </w:trPr>
        <w:tc>
          <w:tcPr>
            <w:tcW w:w="380" w:type="pct"/>
          </w:tcPr>
          <w:p w14:paraId="3B034BCC" w14:textId="77777777" w:rsidR="009D01BF" w:rsidRDefault="00ED5044">
            <w:pPr>
              <w:rPr>
                <w:rFonts w:eastAsia="宋体"/>
                <w:lang w:val="en-US" w:eastAsia="zh-CN"/>
              </w:rPr>
            </w:pPr>
            <w:r>
              <w:rPr>
                <w:rFonts w:eastAsia="宋体" w:hint="eastAsia"/>
                <w:lang w:val="en-US" w:eastAsia="zh-CN"/>
              </w:rPr>
              <w:t>Sharp</w:t>
            </w:r>
          </w:p>
        </w:tc>
        <w:tc>
          <w:tcPr>
            <w:tcW w:w="4619" w:type="pct"/>
          </w:tcPr>
          <w:p w14:paraId="3B034BCD" w14:textId="77777777" w:rsidR="009D01BF" w:rsidRDefault="00ED5044">
            <w:pPr>
              <w:numPr>
                <w:ilvl w:val="0"/>
                <w:numId w:val="14"/>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the field for configuring SL PRS resources within</w:t>
            </w:r>
            <w:r>
              <w:rPr>
                <w:rFonts w:hint="eastAsia"/>
                <w:lang w:val="en-US" w:eastAsia="zh-CN"/>
              </w:rPr>
              <w:t xml:space="preserve"> </w:t>
            </w:r>
            <w:r>
              <w:rPr>
                <w:rFonts w:hint="eastAsia"/>
                <w:b/>
                <w:bCs/>
                <w:i/>
                <w:iCs/>
                <w:lang w:val="en-US" w:eastAsia="zh-CN"/>
              </w:rPr>
              <w:t>SL-PRS-ResourcePool</w:t>
            </w:r>
            <w:r>
              <w:rPr>
                <w:rFonts w:hint="eastAsia"/>
                <w:b/>
                <w:bCs/>
                <w:lang w:val="en-US" w:eastAsia="zh-CN"/>
              </w:rPr>
              <w:t>:</w:t>
            </w:r>
          </w:p>
          <w:p w14:paraId="3B034BCE" w14:textId="77777777" w:rsidR="009D01BF" w:rsidRDefault="00ED5044">
            <w:pPr>
              <w:rPr>
                <w:lang w:val="en-US" w:eastAsia="zh-CN"/>
              </w:rPr>
            </w:pPr>
            <w:r>
              <w:rPr>
                <w:rFonts w:hint="eastAsia"/>
                <w:lang w:val="en-US" w:eastAsia="zh-CN"/>
              </w:rPr>
              <w:t>We suggest the following yellow highlighted changes:</w:t>
            </w:r>
          </w:p>
          <w:tbl>
            <w:tblPr>
              <w:tblStyle w:val="afc"/>
              <w:tblW w:w="0" w:type="auto"/>
              <w:tblLook w:val="04A0" w:firstRow="1" w:lastRow="0" w:firstColumn="1" w:lastColumn="0" w:noHBand="0" w:noVBand="1"/>
            </w:tblPr>
            <w:tblGrid>
              <w:gridCol w:w="7633"/>
            </w:tblGrid>
            <w:tr w:rsidR="009D01BF" w14:paraId="3B034BD2" w14:textId="77777777">
              <w:tc>
                <w:tcPr>
                  <w:tcW w:w="7633" w:type="dxa"/>
                </w:tcPr>
                <w:p w14:paraId="3B034BC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sidelinkPositioning" w:date="2023-11-24T15:27:00Z"/>
                      <w:rFonts w:ascii="Courier New" w:hAnsi="Courier New"/>
                      <w:sz w:val="16"/>
                      <w:lang w:eastAsia="en-GB"/>
                    </w:rPr>
                  </w:pPr>
                  <w:ins w:id="10" w:author="sidelinkPositioning" w:date="2023-11-24T15:27:00Z">
                    <w:r>
                      <w:rPr>
                        <w:rFonts w:ascii="Courier New" w:hAnsi="Courier New"/>
                        <w:sz w:val="16"/>
                        <w:lang w:eastAsia="en-GB"/>
                      </w:rPr>
                      <w:t>SL-</w:t>
                    </w:r>
                    <w:r>
                      <w:rPr>
                        <w:rFonts w:ascii="Courier New" w:hAnsi="Courier New"/>
                        <w:color w:val="808080"/>
                        <w:sz w:val="16"/>
                        <w:lang w:eastAsia="en-GB"/>
                      </w:rPr>
                      <w:t>PRS-</w:t>
                    </w:r>
                    <w:r>
                      <w:rPr>
                        <w:rFonts w:ascii="Courier New" w:hAnsi="Courier New"/>
                        <w:sz w:val="16"/>
                        <w:lang w:eastAsia="en-GB"/>
                      </w:rPr>
                      <w:t xml:space="preserve">ResourcePool-r18 ::=                    </w:t>
                    </w:r>
                    <w:r>
                      <w:rPr>
                        <w:rFonts w:ascii="Courier New" w:hAnsi="Courier New"/>
                        <w:color w:val="993366"/>
                        <w:sz w:val="16"/>
                        <w:lang w:eastAsia="en-GB"/>
                      </w:rPr>
                      <w:t>SEQUENCE</w:t>
                    </w:r>
                    <w:r>
                      <w:rPr>
                        <w:rFonts w:ascii="Courier New" w:hAnsi="Courier New"/>
                        <w:sz w:val="16"/>
                        <w:lang w:eastAsia="en-GB"/>
                      </w:rPr>
                      <w:t xml:space="preserve"> {</w:t>
                    </w:r>
                  </w:ins>
                </w:p>
                <w:p w14:paraId="3B034BD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sidelinkPositioning" w:date="2023-11-24T15:27:00Z"/>
                      <w:rFonts w:ascii="Courier New" w:hAnsi="Courier New"/>
                      <w:sz w:val="16"/>
                      <w:lang w:eastAsia="en-GB"/>
                    </w:rPr>
                  </w:pPr>
                  <w:ins w:id="12" w:author="sidelinkPositioning" w:date="2023-11-24T15:27:00Z">
                    <w:r>
                      <w:rPr>
                        <w:rFonts w:ascii="Courier New" w:hAnsi="Courier New"/>
                        <w:sz w:val="16"/>
                        <w:lang w:eastAsia="en-GB"/>
                      </w:rPr>
                      <w:t xml:space="preserve">    </w:t>
                    </w:r>
                  </w:ins>
                  <w:r>
                    <w:rPr>
                      <w:rFonts w:ascii="Courier New" w:eastAsia="宋体" w:hAnsi="Courier New" w:hint="eastAsia"/>
                      <w:sz w:val="16"/>
                      <w:lang w:val="en-US" w:eastAsia="zh-CN"/>
                    </w:rPr>
                    <w:t>[...]</w:t>
                  </w:r>
                </w:p>
                <w:p w14:paraId="3B034BD1" w14:textId="77777777" w:rsidR="009D01BF" w:rsidRDefault="00ED5044">
                  <w:pPr>
                    <w:rPr>
                      <w:lang w:val="en-US" w:eastAsia="zh-CN"/>
                    </w:rPr>
                  </w:pPr>
                  <w:ins w:id="13" w:author="sidelinkPositioning" w:date="2023-11-24T15:27:00Z">
                    <w:r>
                      <w:rPr>
                        <w:rFonts w:ascii="Courier New" w:hAnsi="Courier New"/>
                        <w:sz w:val="16"/>
                        <w:lang w:eastAsia="en-GB"/>
                      </w:rPr>
                      <w:t xml:space="preserve">    sl-P</w:t>
                    </w:r>
                  </w:ins>
                  <w:ins w:id="14" w:author="sidelinkPositioning" w:date="2023-11-24T16:34:00Z">
                    <w:r>
                      <w:rPr>
                        <w:rFonts w:ascii="Courier New" w:hAnsi="Courier New"/>
                        <w:sz w:val="16"/>
                        <w:lang w:eastAsia="en-GB"/>
                      </w:rPr>
                      <w:t>RS-</w:t>
                    </w:r>
                  </w:ins>
                  <w:ins w:id="15" w:author="sidelinkPositioning" w:date="2023-11-24T15:27:00Z">
                    <w:r>
                      <w:rPr>
                        <w:rFonts w:ascii="Courier New" w:hAnsi="Courier New"/>
                        <w:sz w:val="16"/>
                        <w:lang w:eastAsia="en-GB"/>
                      </w:rPr>
                      <w:t xml:space="preserve">ResourcesDedicatedSL-PRS-RP-r18   </w:t>
                    </w:r>
                  </w:ins>
                  <w:ins w:id="16" w:author="Sharp" w:date="2023-11-29T13:21:00Z">
                    <w:r w:rsidRPr="00DB2C78">
                      <w:rPr>
                        <w:rFonts w:ascii="Courier New" w:hAnsi="Courier New"/>
                        <w:sz w:val="16"/>
                        <w:lang w:eastAsia="en-GB"/>
                      </w:rPr>
                      <w:t>SEQUENCE (SIZE (1..1</w:t>
                    </w:r>
                    <w:r w:rsidRPr="00DB2C78">
                      <w:rPr>
                        <w:rFonts w:ascii="Courier New" w:eastAsia="宋体" w:hAnsi="Courier New"/>
                        <w:sz w:val="16"/>
                        <w:lang w:val="en-US" w:eastAsia="zh-CN"/>
                      </w:rPr>
                      <w:t>2</w:t>
                    </w:r>
                    <w:r w:rsidRPr="00DB2C78">
                      <w:rPr>
                        <w:rFonts w:ascii="Courier New" w:hAnsi="Courier New"/>
                        <w:sz w:val="16"/>
                        <w:lang w:eastAsia="en-GB"/>
                      </w:rPr>
                      <w:t>))</w:t>
                    </w:r>
                  </w:ins>
                  <w:ins w:id="17" w:author="sidelinkPositioning" w:date="2023-11-24T15:27:00Z">
                    <w:r>
                      <w:rPr>
                        <w:rFonts w:ascii="Courier New" w:hAnsi="Courier New"/>
                        <w:sz w:val="16"/>
                        <w:lang w:eastAsia="en-GB"/>
                      </w:rPr>
                      <w:t xml:space="preserve">     SL-P</w:t>
                    </w:r>
                  </w:ins>
                  <w:ins w:id="18" w:author="sidelinkPositioning" w:date="2023-11-24T16:34:00Z">
                    <w:r>
                      <w:rPr>
                        <w:rFonts w:ascii="Courier New" w:hAnsi="Courier New"/>
                        <w:sz w:val="16"/>
                        <w:lang w:eastAsia="en-GB"/>
                      </w:rPr>
                      <w:t>RS-</w:t>
                    </w:r>
                  </w:ins>
                  <w:ins w:id="19" w:author="sidelinkPositioning" w:date="2023-11-24T15:27:00Z">
                    <w:r>
                      <w:rPr>
                        <w:rFonts w:ascii="Courier New" w:hAnsi="Courier New"/>
                        <w:sz w:val="16"/>
                        <w:lang w:eastAsia="en-GB"/>
                      </w:rPr>
                      <w:t>Resource</w:t>
                    </w:r>
                    <w:del w:id="20" w:author="Sharp" w:date="2023-11-29T13:38:00Z">
                      <w:r>
                        <w:rPr>
                          <w:rFonts w:ascii="Courier New" w:hAnsi="Courier New"/>
                          <w:sz w:val="16"/>
                          <w:highlight w:val="yellow"/>
                          <w:lang w:eastAsia="en-GB"/>
                          <w:rPrChange w:id="21" w:author="Sharp" w:date="2023-11-29T13:38:00Z">
                            <w:rPr>
                              <w:rFonts w:ascii="Courier New" w:hAnsi="Courier New"/>
                              <w:sz w:val="16"/>
                              <w:lang w:eastAsia="en-GB"/>
                            </w:rPr>
                          </w:rPrChange>
                        </w:rPr>
                        <w:delText>s</w:delText>
                      </w:r>
                    </w:del>
                    <w:r>
                      <w:rPr>
                        <w:rFonts w:ascii="Courier New" w:hAnsi="Courier New"/>
                        <w:sz w:val="16"/>
                        <w:lang w:eastAsia="en-GB"/>
                      </w:rPr>
                      <w:t>DedicatedSL-PRS-RP-r18                              OPTIONAL,   -- Need M</w:t>
                    </w:r>
                  </w:ins>
                </w:p>
              </w:tc>
            </w:tr>
          </w:tbl>
          <w:p w14:paraId="3B034BD3" w14:textId="77777777" w:rsidR="009D01BF" w:rsidRDefault="00ED5044">
            <w:pPr>
              <w:rPr>
                <w:lang w:val="en-US" w:eastAsia="zh-CN"/>
              </w:rPr>
            </w:pPr>
            <w:r>
              <w:rPr>
                <w:rFonts w:hint="eastAsia"/>
                <w:lang w:val="en-US" w:eastAsia="zh-CN"/>
              </w:rPr>
              <w:t xml:space="preserve"> </w:t>
            </w:r>
          </w:p>
          <w:p w14:paraId="3B034BD4" w14:textId="77777777" w:rsidR="009D01BF" w:rsidRDefault="00ED5044">
            <w:pPr>
              <w:rPr>
                <w:lang w:val="en-US" w:eastAsia="zh-CN"/>
              </w:rPr>
            </w:pPr>
            <w:r>
              <w:rPr>
                <w:rFonts w:hint="eastAsia"/>
                <w:lang w:val="en-US" w:eastAsia="zh-CN"/>
              </w:rPr>
              <w:t xml:space="preserve">Reason why the IE </w:t>
            </w:r>
            <w:r>
              <w:rPr>
                <w:rFonts w:hint="eastAsia"/>
                <w:i/>
                <w:iCs/>
                <w:lang w:val="en-US" w:eastAsia="zh-CN"/>
              </w:rPr>
              <w:t>SL-PRS-Resource</w:t>
            </w:r>
            <w:del w:id="22" w:author="Sharp" w:date="2023-11-29T13:32:00Z">
              <w:r>
                <w:rPr>
                  <w:i/>
                  <w:iCs/>
                  <w:highlight w:val="yellow"/>
                  <w:lang w:val="en-US" w:eastAsia="zh-CN"/>
                  <w:rPrChange w:id="23" w:author="Sharp" w:date="2023-11-29T13:32:00Z">
                    <w:rPr>
                      <w:i/>
                      <w:iCs/>
                      <w:lang w:val="en-US" w:eastAsia="zh-CN"/>
                    </w:rPr>
                  </w:rPrChange>
                </w:rPr>
                <w:delText>s</w:delText>
              </w:r>
            </w:del>
            <w:r>
              <w:rPr>
                <w:rFonts w:hint="eastAsia"/>
                <w:i/>
                <w:iCs/>
                <w:lang w:val="en-US" w:eastAsia="zh-CN"/>
              </w:rPr>
              <w:t>DedicatedSL-PRS-RP-r18</w:t>
            </w:r>
            <w:r>
              <w:rPr>
                <w:rFonts w:hint="eastAsia"/>
                <w:lang w:val="en-US" w:eastAsia="zh-CN"/>
              </w:rPr>
              <w:t xml:space="preserve"> should correspond to one (rather than multiple) SL PRS resource: </w:t>
            </w:r>
          </w:p>
          <w:p w14:paraId="3B034BD5" w14:textId="77777777" w:rsidR="009D01BF" w:rsidRDefault="00ED5044">
            <w:pPr>
              <w:rPr>
                <w:rFonts w:eastAsia="宋体"/>
                <w:lang w:val="en-US" w:eastAsia="zh-CN"/>
              </w:rPr>
            </w:pPr>
            <w:r>
              <w:rPr>
                <w:rFonts w:hint="eastAsia"/>
                <w:lang w:val="en-US" w:eastAsia="zh-CN"/>
              </w:rPr>
              <w:lastRenderedPageBreak/>
              <w:t xml:space="preserve">-  Fields in </w:t>
            </w:r>
            <w:r>
              <w:rPr>
                <w:rFonts w:hint="eastAsia"/>
                <w:i/>
                <w:iCs/>
                <w:lang w:val="en-US" w:eastAsia="zh-CN"/>
              </w:rPr>
              <w:t>SL-PRS-Resource</w:t>
            </w:r>
            <w:del w:id="24" w:author="Sharp" w:date="2023-11-29T13:33:00Z">
              <w:r>
                <w:rPr>
                  <w:i/>
                  <w:iCs/>
                  <w:highlight w:val="yellow"/>
                  <w:lang w:val="en-US" w:eastAsia="zh-CN"/>
                  <w:rPrChange w:id="25" w:author="Sharp" w:date="2023-11-29T13:33:00Z">
                    <w:rPr>
                      <w:i/>
                      <w:iCs/>
                      <w:lang w:val="en-US" w:eastAsia="zh-CN"/>
                    </w:rPr>
                  </w:rPrChange>
                </w:rPr>
                <w:delText>s</w:delText>
              </w:r>
            </w:del>
            <w:r>
              <w:rPr>
                <w:rFonts w:hint="eastAsia"/>
                <w:i/>
                <w:iCs/>
                <w:lang w:val="en-US" w:eastAsia="zh-CN"/>
              </w:rPr>
              <w:t>DedicatedSL-PRS-RP-r18</w:t>
            </w:r>
            <w:r>
              <w:rPr>
                <w:rFonts w:hint="eastAsia"/>
                <w:lang w:val="en-US" w:eastAsia="zh-CN"/>
              </w:rPr>
              <w:t xml:space="preserve">: </w:t>
            </w:r>
            <w:ins w:id="26" w:author="sidelinkPositioning" w:date="2023-11-24T15:27:00Z">
              <w:r>
                <w:rPr>
                  <w:rFonts w:ascii="Courier New" w:hAnsi="Courier New"/>
                  <w:sz w:val="16"/>
                  <w:lang w:eastAsia="en-GB"/>
                </w:rPr>
                <w:t>sl-PRS-ResourceID</w:t>
              </w:r>
            </w:ins>
            <w:r>
              <w:rPr>
                <w:rFonts w:ascii="Courier New" w:eastAsia="宋体" w:hAnsi="Courier New" w:hint="eastAsia"/>
                <w:sz w:val="16"/>
                <w:lang w:val="en-US" w:eastAsia="zh-CN"/>
              </w:rPr>
              <w:t xml:space="preserve">, </w:t>
            </w:r>
            <w:ins w:id="27" w:author="sidelinkPositioning" w:date="2023-11-24T15:27:00Z">
              <w:r>
                <w:rPr>
                  <w:rFonts w:ascii="Courier New" w:hAnsi="Courier New"/>
                  <w:sz w:val="16"/>
                  <w:lang w:eastAsia="en-GB"/>
                </w:rPr>
                <w:t>sl-</w:t>
              </w:r>
              <w:r>
                <w:rPr>
                  <w:rFonts w:ascii="Courier New" w:hAnsi="Courier New"/>
                  <w:color w:val="808080"/>
                  <w:sz w:val="16"/>
                  <w:lang w:eastAsia="en-GB"/>
                </w:rPr>
                <w:t>CombSize</w:t>
              </w:r>
            </w:ins>
            <w:r>
              <w:rPr>
                <w:rFonts w:ascii="Courier New" w:eastAsia="宋体" w:hAnsi="Courier New" w:hint="eastAsia"/>
                <w:color w:val="808080"/>
                <w:sz w:val="16"/>
                <w:lang w:val="en-US" w:eastAsia="zh-CN"/>
              </w:rPr>
              <w:t xml:space="preserve">, </w:t>
            </w:r>
            <w:ins w:id="28" w:author="sidelinkPositioning" w:date="2023-11-24T15:27:00Z">
              <w:r>
                <w:rPr>
                  <w:rFonts w:ascii="Courier New" w:hAnsi="Courier New"/>
                  <w:sz w:val="16"/>
                  <w:lang w:eastAsia="en-GB"/>
                </w:rPr>
                <w:t>sl-PRS</w:t>
              </w:r>
              <w:r>
                <w:rPr>
                  <w:rFonts w:ascii="Courier New" w:hAnsi="Courier New"/>
                  <w:color w:val="808080"/>
                  <w:sz w:val="16"/>
                  <w:lang w:eastAsia="en-GB"/>
                </w:rPr>
                <w:t>-comb-offset</w:t>
              </w:r>
            </w:ins>
            <w:r>
              <w:rPr>
                <w:rFonts w:ascii="Courier New" w:eastAsia="宋体" w:hAnsi="Courier New" w:hint="eastAsia"/>
                <w:color w:val="808080"/>
                <w:sz w:val="16"/>
                <w:lang w:val="en-US" w:eastAsia="zh-CN"/>
              </w:rPr>
              <w:t xml:space="preserve">, </w:t>
            </w:r>
            <w:ins w:id="29" w:author="sidelinkPositioning" w:date="2023-11-24T15:27:00Z">
              <w:r>
                <w:rPr>
                  <w:rFonts w:ascii="Courier New" w:hAnsi="Courier New"/>
                  <w:sz w:val="16"/>
                  <w:lang w:eastAsia="en-GB"/>
                </w:rPr>
                <w:t>sl-PRS</w:t>
              </w:r>
              <w:r>
                <w:rPr>
                  <w:rFonts w:ascii="Courier New" w:hAnsi="Courier New"/>
                  <w:color w:val="808080"/>
                  <w:sz w:val="16"/>
                  <w:lang w:eastAsia="en-GB"/>
                </w:rPr>
                <w:t>-starting-symbol</w:t>
              </w:r>
            </w:ins>
            <w:r>
              <w:rPr>
                <w:rFonts w:ascii="Courier New" w:eastAsia="宋体" w:hAnsi="Courier New" w:hint="eastAsia"/>
                <w:color w:val="808080"/>
                <w:sz w:val="16"/>
                <w:lang w:val="en-US" w:eastAsia="zh-CN"/>
              </w:rPr>
              <w:t xml:space="preserve">, </w:t>
            </w:r>
            <w:ins w:id="30" w:author="sidelinkPositioning" w:date="2023-11-24T15:27:00Z">
              <w:r>
                <w:rPr>
                  <w:rFonts w:ascii="Courier New" w:hAnsi="Courier New"/>
                  <w:sz w:val="16"/>
                  <w:lang w:eastAsia="en-GB"/>
                </w:rPr>
                <w:t>sl-NumberOfSymbols</w:t>
              </w:r>
            </w:ins>
            <w:r>
              <w:rPr>
                <w:rFonts w:ascii="Courier New" w:eastAsia="宋体" w:hAnsi="Courier New" w:hint="eastAsia"/>
                <w:sz w:val="16"/>
                <w:lang w:val="en-US" w:eastAsia="zh-CN"/>
              </w:rPr>
              <w:t>.</w:t>
            </w:r>
          </w:p>
          <w:p w14:paraId="3B034BD6" w14:textId="77777777" w:rsidR="009D01BF" w:rsidRDefault="00ED5044">
            <w:pPr>
              <w:rPr>
                <w:lang w:val="en-US" w:eastAsia="zh-CN"/>
              </w:rPr>
            </w:pPr>
            <w:r>
              <w:rPr>
                <w:rFonts w:hint="eastAsia"/>
                <w:lang w:val="en-US" w:eastAsia="zh-CN"/>
              </w:rPr>
              <w:t>-  Each SL PRS resource is associated with a SL PRS resource ID, a comb-size, a comb-offset, a starting symbol, and a number of symbols, as can be found in the endorsed CR to TS 38.214, R1-2310764,</w:t>
            </w:r>
          </w:p>
          <w:tbl>
            <w:tblPr>
              <w:tblStyle w:val="afc"/>
              <w:tblW w:w="0" w:type="auto"/>
              <w:tblLook w:val="04A0" w:firstRow="1" w:lastRow="0" w:firstColumn="1" w:lastColumn="0" w:noHBand="0" w:noVBand="1"/>
            </w:tblPr>
            <w:tblGrid>
              <w:gridCol w:w="7633"/>
            </w:tblGrid>
            <w:tr w:rsidR="009D01BF" w14:paraId="3B034BDC" w14:textId="77777777">
              <w:tc>
                <w:tcPr>
                  <w:tcW w:w="7633" w:type="dxa"/>
                </w:tcPr>
                <w:p w14:paraId="3B034BD7" w14:textId="77777777" w:rsidR="009D01BF" w:rsidRDefault="00ED5044">
                  <w:pPr>
                    <w:pStyle w:val="31"/>
                    <w:outlineLvl w:val="2"/>
                  </w:pPr>
                  <w:bookmarkStart w:id="31" w:name="_Toc146791881"/>
                  <w:bookmarkStart w:id="32" w:name="_Toc130409873"/>
                  <w:r>
                    <w:t>8.2.4</w:t>
                  </w:r>
                  <w:r>
                    <w:tab/>
                    <w:t>SL PRS transmission procedure</w:t>
                  </w:r>
                  <w:bookmarkEnd w:id="31"/>
                  <w:bookmarkEnd w:id="32"/>
                </w:p>
                <w:p w14:paraId="3B034BD8" w14:textId="77777777" w:rsidR="009D01BF" w:rsidRDefault="00ED5044">
                  <w:r>
                    <w:t xml:space="preserve">The following parameters for SL PRS transmission are associated with </w:t>
                  </w:r>
                  <w:r>
                    <w:rPr>
                      <w:highlight w:val="yellow"/>
                      <w:rPrChange w:id="33" w:author="Sharp" w:date="2023-11-29T13:33:00Z">
                        <w:rPr/>
                      </w:rPrChange>
                    </w:rPr>
                    <w:t>each SL PRS resource</w:t>
                  </w:r>
                  <w:r>
                    <w:t>:</w:t>
                  </w:r>
                </w:p>
                <w:p w14:paraId="3B034BD9" w14:textId="77777777" w:rsidR="009D01BF" w:rsidRDefault="00ED5044">
                  <w:pPr>
                    <w:pStyle w:val="B1"/>
                    <w:rPr>
                      <w:rFonts w:eastAsia="Calibri"/>
                    </w:rPr>
                  </w:pPr>
                  <w:r>
                    <w:rPr>
                      <w:rFonts w:ascii="Calibri" w:eastAsia="Calibri" w:hAnsi="Calibri"/>
                    </w:rPr>
                    <w:t>-</w:t>
                  </w:r>
                  <w:r>
                    <w:rPr>
                      <w:rFonts w:ascii="Calibri" w:eastAsia="Calibri" w:hAnsi="Calibri"/>
                    </w:rPr>
                    <w:tab/>
                  </w:r>
                  <w:r>
                    <w:rPr>
                      <w:rFonts w:eastAsia="Calibri"/>
                    </w:rPr>
                    <w:t>[</w:t>
                  </w:r>
                  <w:r>
                    <w:rPr>
                      <w:rFonts w:eastAsia="Calibri"/>
                      <w:i/>
                      <w:iCs/>
                    </w:rPr>
                    <w:t>SL PRS resource ID</w:t>
                  </w:r>
                  <w:r>
                    <w:rPr>
                      <w:rFonts w:eastAsia="Calibri"/>
                    </w:rPr>
                    <w:t xml:space="preserve">] indicates an identity of a SL PRS resource. The SL PRS resource is identified by the SL PRS resource ID that is unique within a slot of a dedicated SL PRS resource pool. For a shared </w:t>
                  </w:r>
                  <w:ins w:id="34" w:author="Mihai Enescu" w:date="2023-10-18T10:40:00Z">
                    <w:r>
                      <w:rPr>
                        <w:rFonts w:eastAsia="Calibri"/>
                      </w:rPr>
                      <w:t xml:space="preserve">SL PRS </w:t>
                    </w:r>
                  </w:ins>
                  <w:r>
                    <w:rPr>
                      <w:rFonts w:eastAsia="Calibri"/>
                    </w:rPr>
                    <w:t xml:space="preserve">resource pool, </w:t>
                  </w:r>
                  <w:r>
                    <w:rPr>
                      <w:rFonts w:eastAsia="Calibri"/>
                      <w:iCs/>
                    </w:rPr>
                    <w:t>a SL PRS resource is uniquely identified by a combination of the SL PRS resource ID and a SL PRS frequency domain allocation within a slot</w:t>
                  </w:r>
                  <w:ins w:id="35" w:author="Mihai Enescu" w:date="2023-10-13T07:16:00Z">
                    <w:r>
                      <w:rPr>
                        <w:rFonts w:eastAsia="Calibri"/>
                        <w:iCs/>
                      </w:rPr>
                      <w:t xml:space="preserve"> indicated by “frequency resource assignment” field in the associated SCI</w:t>
                    </w:r>
                  </w:ins>
                  <w:r>
                    <w:rPr>
                      <w:rFonts w:eastAsia="Calibri"/>
                      <w:iCs/>
                    </w:rPr>
                    <w:t>.</w:t>
                  </w:r>
                </w:p>
                <w:p w14:paraId="3B034BDA" w14:textId="77777777" w:rsidR="009D01BF" w:rsidRDefault="00ED5044">
                  <w:pPr>
                    <w:pStyle w:val="B1"/>
                    <w:rPr>
                      <w:rFonts w:eastAsia="Calibri"/>
                    </w:rPr>
                  </w:pPr>
                  <w:r>
                    <w:rPr>
                      <w:rFonts w:ascii="Calibri" w:eastAsia="Calibri" w:hAnsi="Calibri"/>
                    </w:rPr>
                    <w:t>-</w:t>
                  </w:r>
                  <w:r>
                    <w:rPr>
                      <w:rFonts w:ascii="Calibri" w:eastAsia="Calibri" w:hAnsi="Calibri"/>
                    </w:rPr>
                    <w:tab/>
                  </w:r>
                  <w:r>
                    <w:rPr>
                      <w:rFonts w:eastAsia="Calibri"/>
                      <w:iCs/>
                    </w:rPr>
                    <w:t>[</w:t>
                  </w:r>
                  <w:r>
                    <w:rPr>
                      <w:rFonts w:eastAsia="Calibri"/>
                      <w:i/>
                    </w:rPr>
                    <w:t>SL PRS comb offset and comb size</w:t>
                  </w:r>
                  <w:r>
                    <w:rPr>
                      <w:rFonts w:eastAsia="Calibri"/>
                      <w:iCs/>
                    </w:rPr>
                    <w:t>] indicates a comb offset and a comb size of the SL PRS resource</w:t>
                  </w:r>
                </w:p>
                <w:p w14:paraId="3B034BDB" w14:textId="77777777" w:rsidR="009D01BF" w:rsidRDefault="00ED5044">
                  <w:pPr>
                    <w:pStyle w:val="B1"/>
                    <w:rPr>
                      <w:lang w:val="en-US"/>
                    </w:rPr>
                  </w:pPr>
                  <w:r>
                    <w:rPr>
                      <w:rFonts w:ascii="Calibri" w:eastAsia="Calibri" w:hAnsi="Calibri"/>
                    </w:rPr>
                    <w:t>-</w:t>
                  </w:r>
                  <w:r>
                    <w:rPr>
                      <w:rFonts w:ascii="Calibri" w:eastAsia="Calibri" w:hAnsi="Calibri"/>
                    </w:rPr>
                    <w:tab/>
                  </w:r>
                  <w:r>
                    <w:rPr>
                      <w:rFonts w:eastAsia="Calibri"/>
                      <w:iCs/>
                    </w:rPr>
                    <w:t>[</w:t>
                  </w:r>
                  <w:r>
                    <w:rPr>
                      <w:rFonts w:eastAsia="Calibri"/>
                      <w:i/>
                    </w:rPr>
                    <w:t>Starting symbol and the number of SL PRS symbols</w:t>
                  </w:r>
                  <w:r>
                    <w:rPr>
                      <w:rFonts w:eastAsia="Calibri"/>
                      <w:iCs/>
                    </w:rPr>
                    <w:t xml:space="preserve">] indicates the starting symbol index </w:t>
                  </w:r>
                  <w:del w:id="36" w:author="Mihai Enescu" w:date="2023-10-13T07:17:00Z">
                    <w:r>
                      <w:rPr>
                        <w:rFonts w:eastAsia="Calibri"/>
                        <w:iCs/>
                      </w:rPr>
                      <w:delText xml:space="preserve">within a slot </w:delText>
                    </w:r>
                  </w:del>
                  <w:r>
                    <w:rPr>
                      <w:rFonts w:eastAsia="Calibri"/>
                      <w:iCs/>
                    </w:rPr>
                    <w:t>and the number of symbols of the SL PRS resource</w:t>
                  </w:r>
                  <w:ins w:id="37" w:author="Mihai Enescu" w:date="2023-10-13T07:17:00Z">
                    <w:r>
                      <w:rPr>
                        <w:rFonts w:eastAsia="Calibri"/>
                        <w:iCs/>
                      </w:rPr>
                      <w:t xml:space="preserve"> within a slot in a dedicated </w:t>
                    </w:r>
                  </w:ins>
                  <w:ins w:id="38" w:author="Mihai Enescu" w:date="2023-10-18T10:40:00Z">
                    <w:r>
                      <w:rPr>
                        <w:rFonts w:eastAsia="Calibri"/>
                        <w:iCs/>
                      </w:rPr>
                      <w:t xml:space="preserve">SL PRS </w:t>
                    </w:r>
                  </w:ins>
                  <w:ins w:id="39" w:author="Mihai Enescu" w:date="2023-10-13T07:17:00Z">
                    <w:r>
                      <w:rPr>
                        <w:rFonts w:eastAsia="Calibri"/>
                        <w:iCs/>
                      </w:rPr>
                      <w:t>resource pool. [</w:t>
                    </w:r>
                    <w:r>
                      <w:rPr>
                        <w:rFonts w:eastAsia="Calibri"/>
                        <w:i/>
                      </w:rPr>
                      <w:t>number</w:t>
                    </w:r>
                  </w:ins>
                  <w:ins w:id="40" w:author="Mihai Enescu" w:date="2023-10-13T07:19:00Z">
                    <w:r>
                      <w:rPr>
                        <w:rFonts w:eastAsia="Calibri"/>
                        <w:i/>
                      </w:rPr>
                      <w:t xml:space="preserve"> </w:t>
                    </w:r>
                  </w:ins>
                  <w:ins w:id="41" w:author="Mihai Enescu" w:date="2023-10-13T07:17:00Z">
                    <w:r>
                      <w:rPr>
                        <w:rFonts w:eastAsia="Calibri"/>
                        <w:i/>
                      </w:rPr>
                      <w:t>of</w:t>
                    </w:r>
                  </w:ins>
                  <w:ins w:id="42" w:author="Mihai Enescu" w:date="2023-10-13T07:19:00Z">
                    <w:r>
                      <w:rPr>
                        <w:rFonts w:eastAsia="Calibri"/>
                        <w:i/>
                      </w:rPr>
                      <w:t xml:space="preserve"> </w:t>
                    </w:r>
                  </w:ins>
                  <w:ins w:id="43" w:author="Mihai Enescu" w:date="2023-10-13T07:17:00Z">
                    <w:r>
                      <w:rPr>
                        <w:rFonts w:eastAsia="Calibri"/>
                        <w:i/>
                      </w:rPr>
                      <w:t>SL</w:t>
                    </w:r>
                  </w:ins>
                  <w:ins w:id="44" w:author="Mihai Enescu" w:date="2023-10-13T07:19:00Z">
                    <w:r>
                      <w:rPr>
                        <w:rFonts w:eastAsia="Calibri"/>
                        <w:i/>
                      </w:rPr>
                      <w:t xml:space="preserve"> </w:t>
                    </w:r>
                  </w:ins>
                  <w:ins w:id="45" w:author="Mihai Enescu" w:date="2023-10-13T07:18:00Z">
                    <w:r>
                      <w:rPr>
                        <w:rFonts w:eastAsia="Calibri"/>
                        <w:i/>
                      </w:rPr>
                      <w:t>P</w:t>
                    </w:r>
                    <w:del w:id="46" w:author="Mihai Enescu" w:date="2023-10-18T23:14:00Z">
                      <w:r>
                        <w:rPr>
                          <w:rFonts w:eastAsia="Calibri"/>
                          <w:i/>
                        </w:rPr>
                        <w:delText>T</w:delText>
                      </w:r>
                    </w:del>
                  </w:ins>
                  <w:ins w:id="47" w:author="Mihai Enescu" w:date="2023-10-18T23:14:00Z">
                    <w:r>
                      <w:rPr>
                        <w:rFonts w:eastAsia="Calibri"/>
                        <w:i/>
                      </w:rPr>
                      <w:t>R</w:t>
                    </w:r>
                  </w:ins>
                  <w:ins w:id="48" w:author="Mihai Enescu" w:date="2023-10-13T07:18:00Z">
                    <w:r>
                      <w:rPr>
                        <w:rFonts w:eastAsia="Calibri"/>
                        <w:i/>
                      </w:rPr>
                      <w:t>S symbols</w:t>
                    </w:r>
                  </w:ins>
                  <w:ins w:id="49" w:author="Mihai Enescu" w:date="2023-10-13T07:17:00Z">
                    <w:r>
                      <w:rPr>
                        <w:rFonts w:eastAsia="Calibri"/>
                        <w:iCs/>
                      </w:rPr>
                      <w:t>]</w:t>
                    </w:r>
                  </w:ins>
                  <w:ins w:id="50" w:author="Mihai Enescu" w:date="2023-10-13T07:18:00Z">
                    <w:r>
                      <w:rPr>
                        <w:rFonts w:eastAsia="Calibri"/>
                        <w:iCs/>
                      </w:rPr>
                      <w:t xml:space="preserve"> indicates the number of symbols of the SL PRS resource within a slot in a shared </w:t>
                    </w:r>
                  </w:ins>
                  <w:ins w:id="51" w:author="Mihai Enescu" w:date="2023-10-18T10:40:00Z">
                    <w:r>
                      <w:rPr>
                        <w:rFonts w:eastAsia="Calibri"/>
                        <w:iCs/>
                      </w:rPr>
                      <w:t xml:space="preserve">SL PRS </w:t>
                    </w:r>
                  </w:ins>
                  <w:ins w:id="52" w:author="Mihai Enescu" w:date="2023-10-13T07:18:00Z">
                    <w:r>
                      <w:rPr>
                        <w:rFonts w:eastAsia="Calibri"/>
                        <w:iCs/>
                      </w:rPr>
                      <w:t>resource pool</w:t>
                    </w:r>
                  </w:ins>
                  <w:r>
                    <w:rPr>
                      <w:rFonts w:eastAsia="Calibri"/>
                      <w:iCs/>
                    </w:rPr>
                    <w:t>.</w:t>
                  </w:r>
                </w:p>
              </w:tc>
            </w:tr>
          </w:tbl>
          <w:p w14:paraId="3B034BDD" w14:textId="77777777" w:rsidR="009D01BF" w:rsidRDefault="00ED5044">
            <w:pPr>
              <w:spacing w:before="180"/>
              <w:rPr>
                <w:lang w:val="en-US" w:eastAsia="zh-CN"/>
              </w:rPr>
            </w:pPr>
            <w:r>
              <w:rPr>
                <w:rFonts w:hint="eastAsia"/>
                <w:lang w:val="en-US" w:eastAsia="zh-CN"/>
              </w:rPr>
              <w:t xml:space="preserve">Reason why the field </w:t>
            </w:r>
            <w:r>
              <w:rPr>
                <w:lang w:val="en-US" w:eastAsia="zh-CN"/>
              </w:rPr>
              <w:t>“</w:t>
            </w:r>
            <w:r>
              <w:rPr>
                <w:rFonts w:ascii="Courier New" w:hAnsi="Courier New"/>
                <w:i/>
                <w:iCs/>
                <w:sz w:val="16"/>
                <w:lang w:eastAsia="en-GB"/>
              </w:rPr>
              <w:t>sl-PRS-ResourcesDedicatedSL-PRS-RP-r18</w:t>
            </w:r>
            <w:r>
              <w:rPr>
                <w:lang w:val="en-US" w:eastAsia="zh-CN"/>
              </w:rPr>
              <w:t>”</w:t>
            </w:r>
            <w:r>
              <w:rPr>
                <w:rFonts w:hint="eastAsia"/>
                <w:lang w:val="en-US" w:eastAsia="zh-CN"/>
              </w:rPr>
              <w:t xml:space="preserve"> should correspond to </w:t>
            </w:r>
            <w:r>
              <w:rPr>
                <w:lang w:val="en-US" w:eastAsia="zh-CN"/>
              </w:rPr>
              <w:t>“</w:t>
            </w:r>
            <w:r>
              <w:rPr>
                <w:rFonts w:hint="eastAsia"/>
                <w:lang w:val="en-US" w:eastAsia="zh-CN"/>
              </w:rPr>
              <w:t>a sequence of</w:t>
            </w:r>
            <w:r>
              <w:rPr>
                <w:lang w:val="en-US" w:eastAsia="zh-CN"/>
              </w:rPr>
              <w:t>”</w:t>
            </w:r>
            <w:r>
              <w:rPr>
                <w:rFonts w:hint="eastAsia"/>
                <w:lang w:val="en-US" w:eastAsia="zh-CN"/>
              </w:rPr>
              <w:t xml:space="preserve"> </w:t>
            </w:r>
            <w:r>
              <w:rPr>
                <w:rFonts w:hint="eastAsia"/>
                <w:i/>
                <w:iCs/>
                <w:lang w:val="en-US" w:eastAsia="zh-CN"/>
              </w:rPr>
              <w:t>SL-PRS-Resource</w:t>
            </w:r>
            <w:del w:id="53" w:author="Sharp" w:date="2023-11-29T13:32:00Z">
              <w:r>
                <w:rPr>
                  <w:i/>
                  <w:iCs/>
                  <w:highlight w:val="yellow"/>
                  <w:lang w:val="en-US" w:eastAsia="zh-CN"/>
                  <w:rPrChange w:id="54" w:author="Sharp" w:date="2023-11-29T13:32:00Z">
                    <w:rPr>
                      <w:i/>
                      <w:iCs/>
                      <w:lang w:val="en-US" w:eastAsia="zh-CN"/>
                    </w:rPr>
                  </w:rPrChange>
                </w:rPr>
                <w:delText>s</w:delText>
              </w:r>
            </w:del>
            <w:r>
              <w:rPr>
                <w:rFonts w:hint="eastAsia"/>
                <w:i/>
                <w:iCs/>
                <w:lang w:val="en-US" w:eastAsia="zh-CN"/>
              </w:rPr>
              <w:t>DedicatedSL-PRS-RP-r18</w:t>
            </w:r>
            <w:r>
              <w:rPr>
                <w:rFonts w:hint="eastAsia"/>
                <w:lang w:val="en-US" w:eastAsia="zh-CN"/>
              </w:rPr>
              <w:t>:</w:t>
            </w:r>
          </w:p>
          <w:p w14:paraId="3B034BDE" w14:textId="77777777" w:rsidR="009D01BF" w:rsidRDefault="00ED5044">
            <w:pPr>
              <w:rPr>
                <w:lang w:val="en-US" w:eastAsia="zh-CN"/>
              </w:rPr>
            </w:pPr>
            <w:r>
              <w:rPr>
                <w:rFonts w:hint="eastAsia"/>
                <w:lang w:val="en-US" w:eastAsia="zh-CN"/>
              </w:rPr>
              <w:t xml:space="preserve">-  As captured in the endorsed CR to TS 38.212, R1-2310744, </w:t>
            </w:r>
            <w:r>
              <w:rPr>
                <w:lang w:val="en-US" w:eastAsia="zh-CN"/>
              </w:rPr>
              <w:t>“</w:t>
            </w:r>
            <w:r>
              <w:rPr>
                <w:rFonts w:ascii="Courier New" w:hAnsi="Courier New"/>
                <w:i/>
                <w:iCs/>
                <w:sz w:val="16"/>
                <w:lang w:eastAsia="en-GB"/>
              </w:rPr>
              <w:t>sl-PRS-ResourcesDedicatedSL-PRS-RP-r18</w:t>
            </w:r>
            <w:r>
              <w:rPr>
                <w:lang w:val="en-US" w:eastAsia="zh-CN"/>
              </w:rPr>
              <w:t>”</w:t>
            </w:r>
            <w:r>
              <w:rPr>
                <w:rFonts w:hint="eastAsia"/>
                <w:lang w:val="en-US" w:eastAsia="zh-CN"/>
              </w:rPr>
              <w:t xml:space="preserve"> is used to configure a number (</w:t>
            </w:r>
            <m:oMath>
              <m:sSub>
                <m:sSubPr>
                  <m:ctrlPr>
                    <w:ins w:id="55" w:author="Xiaolin Jiang" w:date="2023-11-29T15:56:00Z">
                      <w:rPr>
                        <w:rFonts w:ascii="Cambria Math" w:eastAsia="等线" w:hAnsi="Cambria Math" w:cs="宋体"/>
                        <w:i/>
                        <w:lang w:eastAsia="en-GB"/>
                      </w:rPr>
                    </w:ins>
                  </m:ctrlPr>
                </m:sSubPr>
                <m:e>
                  <m:r>
                    <w:rPr>
                      <w:rFonts w:ascii="Cambria Math" w:eastAsia="等线" w:hAnsi="Cambria Math"/>
                      <w:lang w:eastAsia="zh-CN"/>
                    </w:rPr>
                    <m:t>N</m:t>
                  </m:r>
                </m:e>
                <m:sub>
                  <m:r>
                    <m:rPr>
                      <m:sty m:val="p"/>
                    </m:rPr>
                    <w:rPr>
                      <w:rFonts w:ascii="Cambria Math" w:eastAsia="等线" w:hAnsi="Cambria Math"/>
                      <w:lang w:eastAsia="zh-CN"/>
                    </w:rPr>
                    <m:t>SL-PRS</m:t>
                  </m:r>
                </m:sub>
              </m:sSub>
            </m:oMath>
            <w:r>
              <w:rPr>
                <w:rFonts w:hint="eastAsia"/>
                <w:lang w:val="en-US" w:eastAsia="zh-CN"/>
              </w:rPr>
              <w:t>) of SL PRS resources in a slot of a dedicated SL PRS resource pool.</w:t>
            </w:r>
          </w:p>
          <w:tbl>
            <w:tblPr>
              <w:tblStyle w:val="afc"/>
              <w:tblW w:w="0" w:type="auto"/>
              <w:tblLook w:val="04A0" w:firstRow="1" w:lastRow="0" w:firstColumn="1" w:lastColumn="0" w:noHBand="0" w:noVBand="1"/>
            </w:tblPr>
            <w:tblGrid>
              <w:gridCol w:w="7633"/>
            </w:tblGrid>
            <w:tr w:rsidR="009D01BF" w14:paraId="3B034BE2" w14:textId="77777777">
              <w:tc>
                <w:tcPr>
                  <w:tcW w:w="7633" w:type="dxa"/>
                </w:tcPr>
                <w:p w14:paraId="3B034BDF" w14:textId="77777777" w:rsidR="009D01BF" w:rsidRDefault="00ED5044">
                  <w:pPr>
                    <w:keepNext/>
                    <w:keepLines/>
                    <w:spacing w:before="120"/>
                    <w:ind w:left="1418" w:hanging="1418"/>
                    <w:outlineLvl w:val="3"/>
                    <w:rPr>
                      <w:rFonts w:ascii="Arial" w:eastAsia="等线" w:hAnsi="Arial"/>
                      <w:sz w:val="24"/>
                      <w:lang w:eastAsia="en-GB"/>
                    </w:rPr>
                  </w:pPr>
                  <w:bookmarkStart w:id="56" w:name="_Toc146106304"/>
                  <w:r>
                    <w:rPr>
                      <w:rFonts w:ascii="Arial" w:eastAsia="等线" w:hAnsi="Arial"/>
                      <w:sz w:val="24"/>
                      <w:lang w:eastAsia="en-GB"/>
                    </w:rPr>
                    <w:t>8.3.1.2</w:t>
                  </w:r>
                  <w:r>
                    <w:rPr>
                      <w:rFonts w:ascii="Arial" w:eastAsia="等线" w:hAnsi="Arial"/>
                      <w:sz w:val="24"/>
                      <w:lang w:eastAsia="en-GB"/>
                    </w:rPr>
                    <w:tab/>
                    <w:t>SCI format 1-B</w:t>
                  </w:r>
                  <w:bookmarkEnd w:id="56"/>
                </w:p>
                <w:p w14:paraId="3B034BE0" w14:textId="77777777" w:rsidR="009D01BF" w:rsidRDefault="00ED5044">
                  <w:pPr>
                    <w:rPr>
                      <w:rFonts w:eastAsia="等线"/>
                      <w:lang w:val="en-US" w:eastAsia="zh-CN"/>
                    </w:rPr>
                  </w:pPr>
                  <w:r>
                    <w:rPr>
                      <w:rFonts w:eastAsia="等线" w:hint="eastAsia"/>
                      <w:lang w:val="en-US" w:eastAsia="zh-CN"/>
                    </w:rPr>
                    <w:t>[...]</w:t>
                  </w:r>
                </w:p>
                <w:p w14:paraId="3B034BE1" w14:textId="77777777" w:rsidR="009D01BF" w:rsidRDefault="00ED5044">
                  <w:pPr>
                    <w:ind w:left="568" w:hanging="284"/>
                    <w:rPr>
                      <w:lang w:val="en-US" w:eastAsia="zh-CN"/>
                    </w:rPr>
                  </w:pPr>
                  <w:r>
                    <w:rPr>
                      <w:rFonts w:eastAsia="等线"/>
                      <w:lang w:eastAsia="zh-CN"/>
                    </w:rPr>
                    <w:t>-</w:t>
                  </w:r>
                  <w:r>
                    <w:rPr>
                      <w:rFonts w:eastAsia="等线"/>
                      <w:lang w:eastAsia="zh-CN"/>
                    </w:rPr>
                    <w:tab/>
                  </w:r>
                  <w:bookmarkStart w:id="57" w:name="_Hlk137829588"/>
                  <w:r>
                    <w:rPr>
                      <w:rFonts w:eastAsia="等线"/>
                      <w:lang w:eastAsia="zh-CN"/>
                    </w:rPr>
                    <w:t>Resource ID indication</w:t>
                  </w:r>
                  <w:bookmarkEnd w:id="57"/>
                  <w:r>
                    <w:rPr>
                      <w:rFonts w:eastAsia="等线"/>
                      <w:lang w:eastAsia="zh-CN"/>
                    </w:rPr>
                    <w:t xml:space="preserve"> –</w:t>
                  </w:r>
                  <m:oMath>
                    <m:r>
                      <m:rPr>
                        <m:sty m:val="p"/>
                      </m:rPr>
                      <w:rPr>
                        <w:rFonts w:ascii="Cambria Math" w:eastAsia="等线" w:hAnsi="Cambria Math"/>
                        <w:lang w:eastAsia="zh-CN"/>
                      </w:rPr>
                      <m:t xml:space="preserve"> </m:t>
                    </m:r>
                    <m:d>
                      <m:dPr>
                        <m:begChr m:val="⌈"/>
                        <m:endChr m:val="⌉"/>
                        <m:ctrlPr>
                          <w:ins w:id="58" w:author="Xiaolin Jiang" w:date="2023-11-29T15:56:00Z">
                            <w:rPr>
                              <w:rFonts w:ascii="Cambria Math" w:eastAsia="等线" w:hAnsi="Cambria Math" w:cs="宋体"/>
                              <w:lang w:eastAsia="en-GB"/>
                            </w:rPr>
                          </w:ins>
                        </m:ctrlPr>
                      </m:dPr>
                      <m:e>
                        <m:func>
                          <m:funcPr>
                            <m:ctrlPr>
                              <w:ins w:id="59" w:author="Xiaolin Jiang" w:date="2023-11-29T15:56:00Z">
                                <w:rPr>
                                  <w:rFonts w:ascii="Cambria Math" w:eastAsia="等线" w:hAnsi="Cambria Math" w:cs="宋体"/>
                                  <w:i/>
                                  <w:lang w:eastAsia="en-GB"/>
                                </w:rPr>
                              </w:ins>
                            </m:ctrlPr>
                          </m:funcPr>
                          <m:fName>
                            <m:sSub>
                              <m:sSubPr>
                                <m:ctrlPr>
                                  <w:ins w:id="60" w:author="Xiaolin Jiang" w:date="2023-11-29T15:56:00Z">
                                    <w:rPr>
                                      <w:rFonts w:ascii="Cambria Math" w:eastAsia="等线" w:hAnsi="Cambria Math" w:cs="宋体"/>
                                      <w:i/>
                                      <w:lang w:eastAsia="en-GB"/>
                                    </w:rPr>
                                  </w:ins>
                                </m:ctrlPr>
                              </m:sSubPr>
                              <m:e>
                                <m:r>
                                  <m:rPr>
                                    <m:sty m:val="p"/>
                                  </m:rPr>
                                  <w:rPr>
                                    <w:rFonts w:ascii="Cambria Math" w:eastAsia="等线" w:hAnsi="Cambria Math"/>
                                    <w:lang w:eastAsia="zh-CN"/>
                                  </w:rPr>
                                  <m:t>log</m:t>
                                </m:r>
                                <m:ctrlPr>
                                  <w:ins w:id="61" w:author="Xiaolin Jiang" w:date="2023-11-29T15:56:00Z">
                                    <w:rPr>
                                      <w:rFonts w:ascii="Cambria Math" w:eastAsia="等线" w:hAnsi="Cambria Math" w:cs="宋体"/>
                                      <w:lang w:eastAsia="en-GB"/>
                                    </w:rPr>
                                  </w:ins>
                                </m:ctrlPr>
                              </m:e>
                              <m:sub>
                                <m:r>
                                  <w:rPr>
                                    <w:rFonts w:ascii="Cambria Math" w:eastAsia="等线" w:hAnsi="Cambria Math"/>
                                    <w:lang w:eastAsia="zh-CN"/>
                                  </w:rPr>
                                  <m:t>2</m:t>
                                </m:r>
                                <m:ctrlPr>
                                  <w:ins w:id="62" w:author="Xiaolin Jiang" w:date="2023-11-29T15:56:00Z">
                                    <w:rPr>
                                      <w:rFonts w:ascii="Cambria Math" w:eastAsia="等线" w:hAnsi="Cambria Math" w:cs="宋体"/>
                                      <w:lang w:eastAsia="en-GB"/>
                                    </w:rPr>
                                  </w:ins>
                                </m:ctrlPr>
                              </m:sub>
                            </m:sSub>
                          </m:fName>
                          <m:e>
                            <m:sSub>
                              <m:sSubPr>
                                <m:ctrlPr>
                                  <w:ins w:id="63" w:author="Xiaolin Jiang" w:date="2023-11-29T15:56:00Z">
                                    <w:rPr>
                                      <w:rFonts w:ascii="Cambria Math" w:eastAsia="等线" w:hAnsi="Cambria Math" w:cs="宋体"/>
                                      <w:i/>
                                      <w:lang w:eastAsia="en-GB"/>
                                    </w:rPr>
                                  </w:ins>
                                </m:ctrlPr>
                              </m:sSubPr>
                              <m:e>
                                <m:r>
                                  <w:rPr>
                                    <w:rFonts w:ascii="Cambria Math" w:eastAsia="等线" w:hAnsi="Cambria Math"/>
                                    <w:lang w:eastAsia="zh-CN"/>
                                  </w:rPr>
                                  <m:t>N</m:t>
                                </m:r>
                              </m:e>
                              <m:sub>
                                <m:r>
                                  <m:rPr>
                                    <m:sty m:val="p"/>
                                  </m:rPr>
                                  <w:rPr>
                                    <w:rFonts w:ascii="Cambria Math" w:eastAsia="等线" w:hAnsi="Cambria Math"/>
                                    <w:lang w:eastAsia="zh-CN"/>
                                  </w:rPr>
                                  <m:t>SL-PRS</m:t>
                                </m:r>
                              </m:sub>
                            </m:sSub>
                          </m:e>
                        </m:func>
                      </m:e>
                    </m:d>
                    <m:r>
                      <w:rPr>
                        <w:rFonts w:ascii="Cambria Math" w:eastAsia="等线" w:hAnsi="Cambria Math" w:cs="宋体"/>
                        <w:lang w:eastAsia="en-GB"/>
                      </w:rPr>
                      <m:t xml:space="preserve"> </m:t>
                    </m:r>
                  </m:oMath>
                  <w:r>
                    <w:rPr>
                      <w:rFonts w:eastAsia="等线"/>
                      <w:lang w:eastAsia="zh-CN"/>
                    </w:rPr>
                    <w:t xml:space="preserve">bits when the value of the higher layer parameter </w:t>
                  </w:r>
                  <w:ins w:id="64" w:author="Yan Cheng" w:date="2023-10-17T10:15:00Z">
                    <w:r>
                      <w:rPr>
                        <w:rFonts w:eastAsia="等线"/>
                        <w:i/>
                        <w:lang w:eastAsia="zh-CN"/>
                      </w:rPr>
                      <w:t xml:space="preserve">sl-MaxNumPerReserve-Dedicated-SL-PRS-RP </w:t>
                    </w:r>
                  </w:ins>
                  <w:del w:id="65" w:author="Yan Cheng" w:date="2023-10-17T10:15:00Z">
                    <w:r>
                      <w:rPr>
                        <w:rFonts w:eastAsia="等线"/>
                        <w:i/>
                        <w:lang w:eastAsia="ko-KR"/>
                      </w:rPr>
                      <w:delText>sl-MaxNumPerReserve</w:delText>
                    </w:r>
                    <w:r>
                      <w:rPr>
                        <w:rFonts w:eastAsia="等线"/>
                        <w:i/>
                        <w:lang w:eastAsia="zh-CN"/>
                      </w:rPr>
                      <w:delText>SL-PRS</w:delText>
                    </w:r>
                  </w:del>
                  <w:r>
                    <w:rPr>
                      <w:rFonts w:eastAsia="等线"/>
                      <w:lang w:eastAsia="zh-CN"/>
                    </w:rPr>
                    <w:t xml:space="preserve"> is configured to 2; otherwise </w:t>
                  </w:r>
                  <w:del w:id="66" w:author="Yan Cheng" w:date="2023-10-16T11:23:00Z">
                    <w:r>
                      <w:rPr>
                        <w:rFonts w:eastAsia="等线"/>
                        <w:lang w:eastAsia="zh-CN"/>
                      </w:rPr>
                      <w:delText>x</w:delText>
                    </w:r>
                  </w:del>
                  <w:del w:id="67" w:author="Yan Cheng" w:date="2023-10-16T11:24:00Z">
                    <w:r>
                      <w:rPr>
                        <w:rFonts w:eastAsia="等线"/>
                        <w:lang w:eastAsia="zh-CN"/>
                      </w:rPr>
                      <w:delText xml:space="preserve"> </w:delText>
                    </w:r>
                  </w:del>
                  <m:oMath>
                    <m:d>
                      <m:dPr>
                        <m:begChr m:val="⌈"/>
                        <m:endChr m:val="⌉"/>
                        <m:ctrlPr>
                          <w:ins w:id="68" w:author="Yan Cheng" w:date="2023-10-16T11:28:00Z">
                            <w:rPr>
                              <w:rFonts w:ascii="Cambria Math" w:eastAsia="等线" w:hAnsi="Cambria Math"/>
                              <w:lang w:eastAsia="zh-CN"/>
                            </w:rPr>
                          </w:ins>
                        </m:ctrlPr>
                      </m:dPr>
                      <m:e>
                        <m:r>
                          <w:ins w:id="69" w:author="Yan Cheng" w:date="2023-10-16T11:28:00Z">
                            <w:rPr>
                              <w:rFonts w:ascii="Cambria Math" w:eastAsia="等线" w:hAnsi="Cambria Math"/>
                              <w:lang w:eastAsia="zh-CN"/>
                            </w:rPr>
                            <m:t>2</m:t>
                          </w:ins>
                        </m:r>
                        <m:func>
                          <m:funcPr>
                            <m:ctrlPr>
                              <w:ins w:id="70" w:author="Yan Cheng" w:date="2023-10-16T11:28:00Z">
                                <w:rPr>
                                  <w:rFonts w:ascii="Cambria Math" w:eastAsia="等线" w:hAnsi="Cambria Math"/>
                                  <w:i/>
                                  <w:lang w:eastAsia="zh-CN"/>
                                </w:rPr>
                              </w:ins>
                            </m:ctrlPr>
                          </m:funcPr>
                          <m:fName>
                            <m:sSub>
                              <m:sSubPr>
                                <m:ctrlPr>
                                  <w:ins w:id="71" w:author="Yan Cheng" w:date="2023-10-16T11:28:00Z">
                                    <w:rPr>
                                      <w:rFonts w:ascii="Cambria Math" w:eastAsia="等线" w:hAnsi="Cambria Math"/>
                                      <w:i/>
                                      <w:lang w:eastAsia="zh-CN"/>
                                    </w:rPr>
                                  </w:ins>
                                </m:ctrlPr>
                              </m:sSubPr>
                              <m:e>
                                <m:r>
                                  <w:ins w:id="72" w:author="Yan Cheng" w:date="2023-10-16T11:28:00Z">
                                    <m:rPr>
                                      <m:sty m:val="p"/>
                                    </m:rPr>
                                    <w:rPr>
                                      <w:rFonts w:ascii="Cambria Math" w:eastAsia="等线" w:hAnsi="Cambria Math"/>
                                    </w:rPr>
                                    <m:t>log</m:t>
                                  </w:ins>
                                </m:r>
                              </m:e>
                              <m:sub>
                                <m:r>
                                  <w:ins w:id="73" w:author="Yan Cheng" w:date="2023-10-16T11:28:00Z">
                                    <w:rPr>
                                      <w:rFonts w:ascii="Cambria Math" w:eastAsia="等线" w:hAnsi="Cambria Math"/>
                                      <w:lang w:eastAsia="zh-CN"/>
                                    </w:rPr>
                                    <m:t>2</m:t>
                                  </w:ins>
                                </m:r>
                              </m:sub>
                            </m:sSub>
                          </m:fName>
                          <m:e>
                            <m:sSub>
                              <m:sSubPr>
                                <m:ctrlPr>
                                  <w:ins w:id="74" w:author="Yan Cheng" w:date="2023-10-16T11:28:00Z">
                                    <w:rPr>
                                      <w:rFonts w:ascii="Cambria Math" w:eastAsia="等线" w:hAnsi="Cambria Math"/>
                                      <w:i/>
                                      <w:lang w:eastAsia="zh-CN"/>
                                    </w:rPr>
                                  </w:ins>
                                </m:ctrlPr>
                              </m:sSubPr>
                              <m:e>
                                <m:r>
                                  <w:ins w:id="75" w:author="Yan Cheng" w:date="2023-10-16T11:28:00Z">
                                    <w:rPr>
                                      <w:rFonts w:ascii="Cambria Math" w:eastAsia="等线" w:hAnsi="Cambria Math"/>
                                      <w:lang w:eastAsia="zh-CN"/>
                                    </w:rPr>
                                    <m:t>N</m:t>
                                  </w:ins>
                                </m:r>
                              </m:e>
                              <m:sub>
                                <m:r>
                                  <w:ins w:id="76" w:author="Yan Cheng" w:date="2023-10-16T11:28:00Z">
                                    <w:rPr>
                                      <w:rFonts w:ascii="Cambria Math" w:eastAsia="等线" w:hAnsi="Cambria Math"/>
                                      <w:lang w:eastAsia="zh-CN"/>
                                    </w:rPr>
                                    <m:t>SL-PRS</m:t>
                                  </w:ins>
                                </m:r>
                              </m:sub>
                            </m:sSub>
                          </m:e>
                        </m:func>
                      </m:e>
                    </m:d>
                  </m:oMath>
                  <w:ins w:id="77" w:author="Yan Cheng" w:date="2023-10-17T10:16:00Z">
                    <w:r>
                      <w:rPr>
                        <w:rFonts w:eastAsia="等线" w:hint="eastAsia"/>
                        <w:lang w:eastAsia="zh-CN"/>
                      </w:rPr>
                      <w:t xml:space="preserve"> </w:t>
                    </w:r>
                  </w:ins>
                  <w:r>
                    <w:rPr>
                      <w:rFonts w:eastAsia="等线"/>
                      <w:lang w:eastAsia="zh-CN"/>
                    </w:rPr>
                    <w:t xml:space="preserve">bits when the value of the higher layer parameter </w:t>
                  </w:r>
                  <w:ins w:id="78" w:author="Yan Cheng" w:date="2023-10-17T10:15:00Z">
                    <w:r>
                      <w:rPr>
                        <w:rFonts w:eastAsia="等线"/>
                        <w:i/>
                        <w:lang w:eastAsia="zh-CN"/>
                      </w:rPr>
                      <w:t xml:space="preserve">sl-MaxNumPerReserve-Dedicated-SL-PRS-RP </w:t>
                    </w:r>
                  </w:ins>
                  <w:del w:id="79" w:author="Yan Cheng" w:date="2023-10-17T10:15:00Z">
                    <w:r>
                      <w:rPr>
                        <w:rFonts w:eastAsia="等线"/>
                        <w:i/>
                        <w:lang w:eastAsia="zh-CN"/>
                      </w:rPr>
                      <w:delText>sl-MaxNumPerReserveSL-PRS</w:delText>
                    </w:r>
                    <w:r>
                      <w:rPr>
                        <w:rFonts w:eastAsia="等线"/>
                        <w:lang w:eastAsia="zh-CN"/>
                      </w:rPr>
                      <w:delText xml:space="preserve"> </w:delText>
                    </w:r>
                  </w:del>
                  <w:r>
                    <w:rPr>
                      <w:rFonts w:eastAsia="等线"/>
                      <w:lang w:eastAsia="zh-CN"/>
                    </w:rPr>
                    <w:t xml:space="preserve">is configured to 3. </w:t>
                  </w:r>
                  <w:r>
                    <w:rPr>
                      <w:rFonts w:eastAsia="等线"/>
                      <w:highlight w:val="yellow"/>
                      <w:lang w:eastAsia="zh-CN"/>
                    </w:rPr>
                    <w:t xml:space="preserve">The value </w:t>
                  </w:r>
                  <m:oMath>
                    <m:sSub>
                      <m:sSubPr>
                        <m:ctrlPr>
                          <w:ins w:id="80" w:author="Xiaolin Jiang" w:date="2023-11-29T15:56:00Z">
                            <w:rPr>
                              <w:rFonts w:ascii="Cambria Math" w:eastAsia="等线" w:hAnsi="Cambria Math" w:cs="宋体"/>
                              <w:i/>
                              <w:highlight w:val="yellow"/>
                              <w:lang w:eastAsia="en-GB"/>
                            </w:rPr>
                          </w:ins>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SL-PRS</m:t>
                        </m:r>
                      </m:sub>
                    </m:sSub>
                  </m:oMath>
                  <w:r>
                    <w:rPr>
                      <w:rFonts w:eastAsia="等线"/>
                      <w:highlight w:val="yellow"/>
                      <w:lang w:eastAsia="zh-CN"/>
                    </w:rPr>
                    <w:t xml:space="preserve"> is the total number of SL PRS resources within a slot in a dedicated </w:t>
                  </w:r>
                  <w:ins w:id="81" w:author="Yan Cheng" w:date="2023-10-16T14:48:00Z">
                    <w:r>
                      <w:rPr>
                        <w:rFonts w:eastAsia="等线"/>
                        <w:highlight w:val="yellow"/>
                        <w:lang w:eastAsia="zh-CN"/>
                      </w:rPr>
                      <w:t xml:space="preserve">SL PRS </w:t>
                    </w:r>
                  </w:ins>
                  <w:r>
                    <w:rPr>
                      <w:rFonts w:eastAsia="等线"/>
                      <w:highlight w:val="yellow"/>
                      <w:lang w:eastAsia="zh-CN"/>
                    </w:rPr>
                    <w:t>resource pool</w:t>
                  </w:r>
                  <w:del w:id="82" w:author="Yan Cheng" w:date="2023-10-16T14:48:00Z">
                    <w:r>
                      <w:rPr>
                        <w:rFonts w:eastAsia="等线"/>
                        <w:highlight w:val="yellow"/>
                        <w:lang w:eastAsia="zh-CN"/>
                      </w:rPr>
                      <w:delText xml:space="preserve"> for SL PRS transmission</w:delText>
                    </w:r>
                  </w:del>
                  <w:r>
                    <w:rPr>
                      <w:rFonts w:eastAsia="等线"/>
                      <w:highlight w:val="yellow"/>
                      <w:lang w:eastAsia="zh-CN"/>
                    </w:rPr>
                    <w:t xml:space="preserve"> and provided by the higher layer parameter</w:t>
                  </w:r>
                  <w:del w:id="83" w:author="Yan Cheng" w:date="2023-10-17T10:19:00Z">
                    <w:r>
                      <w:rPr>
                        <w:rFonts w:eastAsia="等线"/>
                        <w:highlight w:val="yellow"/>
                        <w:lang w:eastAsia="zh-CN"/>
                      </w:rPr>
                      <w:delText xml:space="preserve"> </w:delText>
                    </w:r>
                    <w:r>
                      <w:rPr>
                        <w:rFonts w:eastAsia="等线"/>
                        <w:i/>
                        <w:highlight w:val="yellow"/>
                        <w:lang w:eastAsia="zh-CN"/>
                      </w:rPr>
                      <w:delText>XYZ</w:delText>
                    </w:r>
                  </w:del>
                  <w:ins w:id="84" w:author="Yan Cheng" w:date="2023-10-17T10:19:00Z">
                    <w:r>
                      <w:rPr>
                        <w:rFonts w:eastAsia="等线"/>
                        <w:i/>
                        <w:highlight w:val="yellow"/>
                        <w:lang w:eastAsia="zh-CN"/>
                      </w:rPr>
                      <w:t xml:space="preserve"> sl-PrsResources-Dedicated-SL-PRS-RP</w:t>
                    </w:r>
                  </w:ins>
                  <w:r>
                    <w:rPr>
                      <w:rFonts w:eastAsia="等线"/>
                      <w:lang w:eastAsia="zh-CN"/>
                    </w:rPr>
                    <w:t>.</w:t>
                  </w:r>
                </w:p>
              </w:tc>
            </w:tr>
          </w:tbl>
          <w:p w14:paraId="3B034BE3" w14:textId="77777777" w:rsidR="009D01BF" w:rsidRDefault="00ED5044">
            <w:pPr>
              <w:rPr>
                <w:lang w:val="en-US" w:eastAsia="zh-CN"/>
              </w:rPr>
            </w:pPr>
            <w:r>
              <w:rPr>
                <w:rFonts w:hint="eastAsia"/>
                <w:lang w:val="en-US" w:eastAsia="zh-CN"/>
              </w:rPr>
              <w:t xml:space="preserve"> </w:t>
            </w:r>
          </w:p>
          <w:p w14:paraId="3B034BE4" w14:textId="77777777" w:rsidR="009D01BF" w:rsidRDefault="00ED5044">
            <w:pPr>
              <w:rPr>
                <w:lang w:val="en-US" w:eastAsia="zh-CN"/>
              </w:rPr>
            </w:pPr>
            <w:r>
              <w:rPr>
                <w:rFonts w:hint="eastAsia"/>
                <w:lang w:val="en-US" w:eastAsia="zh-CN"/>
              </w:rPr>
              <w:t xml:space="preserve">Reason for </w:t>
            </w:r>
            <w:ins w:id="85" w:author="Sharp" w:date="2023-11-29T13:21:00Z">
              <w:r>
                <w:rPr>
                  <w:rFonts w:ascii="Courier New" w:hAnsi="Courier New"/>
                  <w:sz w:val="16"/>
                  <w:highlight w:val="yellow"/>
                  <w:lang w:eastAsia="en-GB"/>
                  <w:rPrChange w:id="86" w:author="Sharp" w:date="2023-11-29T13:21:00Z">
                    <w:rPr>
                      <w:rFonts w:ascii="Courier New" w:hAnsi="Courier New"/>
                      <w:sz w:val="16"/>
                      <w:lang w:eastAsia="en-GB"/>
                    </w:rPr>
                  </w:rPrChange>
                </w:rPr>
                <w:t>1..1</w:t>
              </w:r>
              <w:r>
                <w:rPr>
                  <w:rFonts w:ascii="Courier New" w:eastAsia="宋体" w:hAnsi="Courier New"/>
                  <w:sz w:val="16"/>
                  <w:highlight w:val="yellow"/>
                  <w:lang w:val="en-US" w:eastAsia="zh-CN"/>
                  <w:rPrChange w:id="87" w:author="Sharp" w:date="2023-11-29T13:21:00Z">
                    <w:rPr>
                      <w:rFonts w:ascii="Courier New" w:eastAsia="宋体" w:hAnsi="Courier New"/>
                      <w:sz w:val="16"/>
                      <w:lang w:val="en-US" w:eastAsia="zh-CN"/>
                    </w:rPr>
                  </w:rPrChange>
                </w:rPr>
                <w:t>2</w:t>
              </w:r>
            </w:ins>
            <w:r>
              <w:rPr>
                <w:rFonts w:hint="eastAsia"/>
                <w:lang w:val="en-US" w:eastAsia="zh-CN"/>
              </w:rPr>
              <w:t>:</w:t>
            </w:r>
          </w:p>
          <w:tbl>
            <w:tblPr>
              <w:tblStyle w:val="afc"/>
              <w:tblW w:w="0" w:type="auto"/>
              <w:tblLook w:val="04A0" w:firstRow="1" w:lastRow="0" w:firstColumn="1" w:lastColumn="0" w:noHBand="0" w:noVBand="1"/>
            </w:tblPr>
            <w:tblGrid>
              <w:gridCol w:w="7633"/>
            </w:tblGrid>
            <w:tr w:rsidR="009D01BF" w14:paraId="3B034BE7" w14:textId="77777777">
              <w:tc>
                <w:tcPr>
                  <w:tcW w:w="7633" w:type="dxa"/>
                </w:tcPr>
                <w:p w14:paraId="3B034BE5" w14:textId="77777777" w:rsidR="009D01BF" w:rsidRDefault="00ED5044">
                  <w:pPr>
                    <w:overflowPunct/>
                    <w:autoSpaceDE/>
                    <w:autoSpaceDN/>
                    <w:adjustRightInd/>
                    <w:spacing w:after="0"/>
                    <w:textAlignment w:val="auto"/>
                    <w:rPr>
                      <w:rFonts w:ascii="Times" w:eastAsia="Batang" w:hAnsi="Times"/>
                      <w:sz w:val="20"/>
                      <w:szCs w:val="24"/>
                      <w:lang w:val="en-US" w:eastAsia="zh-CN"/>
                    </w:rPr>
                  </w:pPr>
                  <w:r>
                    <w:rPr>
                      <w:rFonts w:ascii="Times" w:eastAsia="Batang" w:hAnsi="Times" w:hint="eastAsia"/>
                      <w:sz w:val="20"/>
                      <w:szCs w:val="24"/>
                      <w:highlight w:val="green"/>
                      <w:lang w:val="en-US" w:eastAsia="zh-CN"/>
                    </w:rPr>
                    <w:t xml:space="preserve">RAN1#114bis </w:t>
                  </w:r>
                  <w:r>
                    <w:rPr>
                      <w:rFonts w:ascii="Times" w:eastAsia="Batang" w:hAnsi="Times"/>
                      <w:sz w:val="20"/>
                      <w:szCs w:val="24"/>
                      <w:highlight w:val="green"/>
                      <w:lang w:val="en-US" w:eastAsia="zh-CN"/>
                    </w:rPr>
                    <w:t>Agreement</w:t>
                  </w:r>
                </w:p>
                <w:p w14:paraId="3B034BE6" w14:textId="77777777" w:rsidR="009D01BF" w:rsidRDefault="00ED5044">
                  <w:pPr>
                    <w:rPr>
                      <w:lang w:val="en-US" w:eastAsia="zh-CN"/>
                    </w:rPr>
                  </w:pPr>
                  <w:r>
                    <w:rPr>
                      <w:rFonts w:ascii="Times" w:eastAsia="Batang" w:hAnsi="Times"/>
                      <w:sz w:val="20"/>
                      <w:szCs w:val="24"/>
                      <w:lang w:val="en-US" w:eastAsia="en-US"/>
                    </w:rPr>
                    <w:t xml:space="preserve">The maximum number of SL PRS resources that can be (pre)configured in a slot of a dedicated resource pool is </w:t>
                  </w:r>
                  <w:r>
                    <w:rPr>
                      <w:rFonts w:ascii="Times" w:eastAsia="Batang" w:hAnsi="Times"/>
                      <w:sz w:val="20"/>
                      <w:szCs w:val="24"/>
                      <w:highlight w:val="yellow"/>
                      <w:lang w:val="en-US" w:eastAsia="en-US"/>
                    </w:rPr>
                    <w:t>12</w:t>
                  </w:r>
                  <w:r>
                    <w:rPr>
                      <w:rFonts w:ascii="Times" w:eastAsia="Batang" w:hAnsi="Times"/>
                      <w:sz w:val="20"/>
                      <w:szCs w:val="24"/>
                      <w:lang w:val="en-US" w:eastAsia="en-US"/>
                    </w:rPr>
                    <w:t>.</w:t>
                  </w:r>
                </w:p>
              </w:tc>
            </w:tr>
          </w:tbl>
          <w:p w14:paraId="3B034BE8" w14:textId="2FB087C0" w:rsidR="009D01BF" w:rsidRDefault="00ED5044">
            <w:pPr>
              <w:rPr>
                <w:lang w:val="en-US" w:eastAsia="zh-CN"/>
              </w:rPr>
            </w:pPr>
            <w:r>
              <w:rPr>
                <w:rFonts w:hint="eastAsia"/>
                <w:lang w:val="en-US" w:eastAsia="zh-CN"/>
              </w:rPr>
              <w:t xml:space="preserve"> </w:t>
            </w:r>
            <w:ins w:id="88" w:author="Rapporteur" w:date="2023-11-29T15:51:00Z">
              <w:r w:rsidR="00C17EDB">
                <w:rPr>
                  <w:lang w:val="en-US" w:eastAsia="zh-CN"/>
                </w:rPr>
                <w:t>Rappo</w:t>
              </w:r>
              <w:r w:rsidR="002A085C">
                <w:rPr>
                  <w:lang w:val="en-US" w:eastAsia="zh-CN"/>
                </w:rPr>
                <w:t>rteur: Thanks; this has been addressed in new version.</w:t>
              </w:r>
            </w:ins>
          </w:p>
        </w:tc>
      </w:tr>
      <w:tr w:rsidR="009D01BF" w14:paraId="3B034BEC" w14:textId="77777777">
        <w:trPr>
          <w:trHeight w:val="457"/>
        </w:trPr>
        <w:tc>
          <w:tcPr>
            <w:tcW w:w="380" w:type="pct"/>
          </w:tcPr>
          <w:p w14:paraId="3B034BEA" w14:textId="77777777" w:rsidR="009D01BF" w:rsidRDefault="00ED5044">
            <w:pPr>
              <w:rPr>
                <w:rFonts w:eastAsia="宋体"/>
                <w:lang w:val="en-US" w:eastAsia="zh-CN"/>
              </w:rPr>
            </w:pPr>
            <w:r>
              <w:rPr>
                <w:rFonts w:eastAsia="宋体" w:hint="eastAsia"/>
                <w:lang w:val="en-US" w:eastAsia="zh-CN"/>
              </w:rPr>
              <w:lastRenderedPageBreak/>
              <w:t>ZTE</w:t>
            </w:r>
          </w:p>
        </w:tc>
        <w:tc>
          <w:tcPr>
            <w:tcW w:w="4619" w:type="pct"/>
          </w:tcPr>
          <w:p w14:paraId="365FB2EB" w14:textId="77777777" w:rsidR="009D01BF" w:rsidRDefault="00ED5044">
            <w:pPr>
              <w:rPr>
                <w:ins w:id="89" w:author="Rapporteur" w:date="2023-11-29T15:46:00Z"/>
                <w:lang w:val="en-US" w:eastAsia="zh-CN"/>
              </w:rPr>
            </w:pPr>
            <w:r>
              <w:rPr>
                <w:rFonts w:eastAsia="宋体" w:hint="eastAsia"/>
                <w:lang w:val="en-US" w:eastAsia="zh-CN"/>
              </w:rPr>
              <w:t xml:space="preserve">Delete </w:t>
            </w:r>
            <w:ins w:id="90" w:author="sidelinkPositioning" w:date="2023-11-24T16:24:00Z">
              <w:r>
                <w:rPr>
                  <w:rFonts w:ascii="Courier New" w:eastAsia="宋体" w:hAnsi="Courier New" w:cs="Courier New"/>
                  <w:color w:val="808080"/>
                  <w:sz w:val="16"/>
                  <w:lang w:eastAsia="en-GB"/>
                </w:rPr>
                <w:t>sl-</w:t>
              </w:r>
            </w:ins>
            <w:ins w:id="91" w:author="sidelinkPositioning" w:date="2023-11-25T17:04:00Z">
              <w:r>
                <w:rPr>
                  <w:rFonts w:ascii="Courier New" w:eastAsia="宋体" w:hAnsi="Courier New" w:cs="Courier New"/>
                  <w:color w:val="808080"/>
                  <w:sz w:val="16"/>
                  <w:lang w:eastAsia="en-GB"/>
                </w:rPr>
                <w:t>PRS-</w:t>
              </w:r>
            </w:ins>
            <w:ins w:id="92" w:author="sidelinkPositioning" w:date="2023-11-24T16:24:00Z">
              <w:r>
                <w:rPr>
                  <w:rFonts w:ascii="Courier New" w:eastAsia="宋体" w:hAnsi="Courier New" w:cs="Courier New"/>
                  <w:color w:val="808080"/>
                  <w:sz w:val="16"/>
                  <w:lang w:eastAsia="en-GB"/>
                </w:rPr>
                <w:t>TxPoolExceptional-r18</w:t>
              </w:r>
            </w:ins>
            <w:r>
              <w:rPr>
                <w:rFonts w:ascii="Courier New" w:eastAsia="宋体" w:hAnsi="Courier New" w:cs="Courier New" w:hint="eastAsia"/>
                <w:color w:val="808080"/>
                <w:sz w:val="16"/>
                <w:lang w:val="en-US" w:eastAsia="zh-CN"/>
              </w:rPr>
              <w:t xml:space="preserve">. </w:t>
            </w:r>
            <w:r>
              <w:rPr>
                <w:rFonts w:hint="eastAsia"/>
                <w:lang w:val="en-US" w:eastAsia="zh-CN"/>
              </w:rPr>
              <w:t>no agreement is made regarding whether exceptional pool should be used for SL-PRS in both R1 and R2</w:t>
            </w:r>
          </w:p>
          <w:p w14:paraId="66523773" w14:textId="77777777" w:rsidR="00B02562" w:rsidRDefault="00B02562">
            <w:pPr>
              <w:rPr>
                <w:ins w:id="93" w:author="Rapporteur" w:date="2023-11-29T15:48:00Z"/>
                <w:lang w:val="en-US" w:eastAsia="zh-CN"/>
              </w:rPr>
            </w:pPr>
            <w:ins w:id="94" w:author="Rapporteur" w:date="2023-11-29T15:46:00Z">
              <w:r>
                <w:rPr>
                  <w:lang w:val="en-US" w:eastAsia="zh-CN"/>
                </w:rPr>
                <w:t>Rapp</w:t>
              </w:r>
            </w:ins>
            <w:ins w:id="95" w:author="Rapporteur" w:date="2023-11-29T15:47:00Z">
              <w:r>
                <w:rPr>
                  <w:lang w:val="en-US" w:eastAsia="zh-CN"/>
                </w:rPr>
                <w:t>orteur: In last meeting, it was a</w:t>
              </w:r>
              <w:r w:rsidR="00DC0817">
                <w:rPr>
                  <w:lang w:val="en-US" w:eastAsia="zh-CN"/>
                </w:rPr>
                <w:t xml:space="preserve">greed to follow legacy approach; i.e there will be pool exceptional. Since legacy pool may not be applicable to transmit SL-PRS; the pool should be configured to be allowed to transmit SL-PRS; </w:t>
              </w:r>
            </w:ins>
            <w:ins w:id="96" w:author="Rapporteur" w:date="2023-11-29T15:48:00Z">
              <w:r w:rsidR="00DC0817">
                <w:rPr>
                  <w:lang w:val="en-US" w:eastAsia="zh-CN"/>
                </w:rPr>
                <w:t>hence the exceptional pool should also be new pool.</w:t>
              </w:r>
            </w:ins>
          </w:p>
          <w:p w14:paraId="3B034BEB" w14:textId="733F75CD" w:rsidR="00DC0817" w:rsidRDefault="00DC0817">
            <w:pPr>
              <w:rPr>
                <w:rFonts w:eastAsia="宋体"/>
                <w:lang w:val="en-US" w:eastAsia="zh-CN"/>
              </w:rPr>
            </w:pPr>
            <w:ins w:id="97" w:author="Rapporteur" w:date="2023-11-29T15:48:00Z">
              <w:r>
                <w:rPr>
                  <w:lang w:val="en-US" w:eastAsia="zh-CN"/>
                </w:rPr>
                <w:t>But we are fine to add this as an FFS.</w:t>
              </w:r>
            </w:ins>
          </w:p>
        </w:tc>
      </w:tr>
      <w:tr w:rsidR="009D01BF" w14:paraId="3B034BF1" w14:textId="77777777">
        <w:trPr>
          <w:trHeight w:val="457"/>
        </w:trPr>
        <w:tc>
          <w:tcPr>
            <w:tcW w:w="380" w:type="pct"/>
          </w:tcPr>
          <w:p w14:paraId="3B034BED" w14:textId="77777777" w:rsidR="009D01BF" w:rsidRDefault="00ED5044">
            <w:pPr>
              <w:rPr>
                <w:rFonts w:eastAsia="宋体"/>
                <w:lang w:val="en-US" w:eastAsia="zh-CN"/>
              </w:rPr>
            </w:pPr>
            <w:r>
              <w:rPr>
                <w:rFonts w:eastAsia="宋体" w:hint="eastAsia"/>
                <w:lang w:val="en-US" w:eastAsia="zh-CN"/>
              </w:rPr>
              <w:t>ZTE</w:t>
            </w:r>
          </w:p>
        </w:tc>
        <w:tc>
          <w:tcPr>
            <w:tcW w:w="4619" w:type="pct"/>
          </w:tcPr>
          <w:p w14:paraId="3B034BEE" w14:textId="77777777" w:rsidR="009D01BF" w:rsidRDefault="00ED5044">
            <w:pPr>
              <w:keepNext/>
              <w:keepLines/>
              <w:spacing w:after="0"/>
              <w:rPr>
                <w:rFonts w:eastAsia="宋体"/>
                <w:lang w:val="en-US" w:eastAsia="zh-CN"/>
              </w:rPr>
            </w:pPr>
            <w:r>
              <w:rPr>
                <w:rFonts w:eastAsia="宋体" w:hint="eastAsia"/>
                <w:lang w:val="en-US" w:eastAsia="zh-CN"/>
              </w:rPr>
              <w:t>Delete the following field description since there is no corresponding ASN.1 IE</w:t>
            </w:r>
          </w:p>
          <w:p w14:paraId="3B034BEF" w14:textId="409B89CE" w:rsidR="009D01BF" w:rsidRDefault="00ED5044">
            <w:pPr>
              <w:keepNext/>
              <w:keepLines/>
              <w:spacing w:after="0"/>
              <w:rPr>
                <w:ins w:id="98" w:author="sidelinkPositioning" w:date="2023-11-24T15:34:00Z"/>
                <w:rFonts w:ascii="Arial" w:hAnsi="Arial"/>
                <w:b/>
                <w:bCs/>
                <w:i/>
                <w:iCs/>
                <w:sz w:val="18"/>
                <w:lang w:eastAsia="en-GB"/>
              </w:rPr>
            </w:pPr>
            <w:ins w:id="99" w:author="sidelinkPositioning" w:date="2023-11-24T15:34:00Z">
              <w:r>
                <w:rPr>
                  <w:rFonts w:ascii="Arial" w:hAnsi="Arial"/>
                  <w:b/>
                  <w:bCs/>
                  <w:i/>
                  <w:iCs/>
                  <w:sz w:val="18"/>
                  <w:lang w:eastAsia="en-GB"/>
                </w:rPr>
                <w:t>sl-TxParameters</w:t>
              </w:r>
            </w:ins>
          </w:p>
          <w:p w14:paraId="45AABAF3" w14:textId="77777777" w:rsidR="009D01BF" w:rsidRDefault="00ED5044">
            <w:pPr>
              <w:rPr>
                <w:ins w:id="100" w:author="sidelinkPositioning2" w:date="2023-11-29T16:20:00Z"/>
                <w:rFonts w:ascii="Arial" w:hAnsi="Arial" w:cs="Arial"/>
                <w:bCs/>
                <w:kern w:val="2"/>
                <w:sz w:val="18"/>
                <w:lang w:eastAsia="zh-CN"/>
              </w:rPr>
            </w:pPr>
            <w:ins w:id="101" w:author="sidelinkPositioning" w:date="2023-11-24T15:34:00Z">
              <w:r>
                <w:rPr>
                  <w:rFonts w:ascii="Arial" w:hAnsi="Arial" w:cs="Arial"/>
                  <w:bCs/>
                  <w:kern w:val="2"/>
                  <w:sz w:val="18"/>
                  <w:lang w:eastAsia="zh-CN"/>
                </w:rPr>
                <w:t>Indicates PSSCH transmission parameters.</w:t>
              </w:r>
            </w:ins>
          </w:p>
          <w:p w14:paraId="3B034BF0" w14:textId="764D0392" w:rsidR="009D01BF" w:rsidRPr="0092359C" w:rsidRDefault="0092359C">
            <w:pPr>
              <w:rPr>
                <w:rFonts w:eastAsia="宋体"/>
                <w:highlight w:val="yellow"/>
                <w:lang w:eastAsia="zh-CN"/>
              </w:rPr>
            </w:pPr>
            <w:ins w:id="102" w:author="Rapporteur" w:date="2023-11-29T21:47:00Z">
              <w:r w:rsidRPr="0092359C">
                <w:rPr>
                  <w:rFonts w:eastAsia="宋体"/>
                  <w:lang w:eastAsia="zh-CN"/>
                </w:rPr>
                <w:t>Rapporteur</w:t>
              </w:r>
              <w:r>
                <w:rPr>
                  <w:rFonts w:eastAsia="宋体"/>
                  <w:lang w:eastAsia="zh-CN"/>
                </w:rPr>
                <w:t xml:space="preserve">: </w:t>
              </w:r>
              <w:r w:rsidRPr="0092359C">
                <w:rPr>
                  <w:rFonts w:eastAsia="宋体"/>
                  <w:lang w:eastAsia="zh-CN"/>
                </w:rPr>
                <w:t>Thanks; this has been addressed in new version.</w:t>
              </w:r>
            </w:ins>
          </w:p>
        </w:tc>
      </w:tr>
      <w:tr w:rsidR="009D01BF" w14:paraId="3B034BFD" w14:textId="77777777">
        <w:trPr>
          <w:trHeight w:val="457"/>
        </w:trPr>
        <w:tc>
          <w:tcPr>
            <w:tcW w:w="380" w:type="pct"/>
          </w:tcPr>
          <w:p w14:paraId="3B034BF2" w14:textId="77777777" w:rsidR="009D01BF" w:rsidRDefault="00ED5044">
            <w:pPr>
              <w:rPr>
                <w:rFonts w:eastAsia="宋体"/>
                <w:lang w:val="en-US" w:eastAsia="zh-CN"/>
              </w:rPr>
            </w:pPr>
            <w:r>
              <w:rPr>
                <w:rFonts w:eastAsia="宋体" w:hint="eastAsia"/>
                <w:lang w:val="en-US" w:eastAsia="zh-CN"/>
              </w:rPr>
              <w:t>ZTE</w:t>
            </w:r>
          </w:p>
        </w:tc>
        <w:tc>
          <w:tcPr>
            <w:tcW w:w="4619" w:type="pct"/>
          </w:tcPr>
          <w:tbl>
            <w:tblPr>
              <w:tblW w:w="12810" w:type="dxa"/>
              <w:tblLook w:val="04A0" w:firstRow="1" w:lastRow="0" w:firstColumn="1" w:lastColumn="0" w:noHBand="0" w:noVBand="1"/>
            </w:tblPr>
            <w:tblGrid>
              <w:gridCol w:w="1808"/>
              <w:gridCol w:w="2218"/>
              <w:gridCol w:w="847"/>
              <w:gridCol w:w="5073"/>
              <w:gridCol w:w="1881"/>
              <w:gridCol w:w="983"/>
            </w:tblGrid>
            <w:tr w:rsidR="009D01BF" w14:paraId="3B034BF9" w14:textId="77777777">
              <w:trPr>
                <w:trHeight w:val="1680"/>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3" w14:textId="77777777" w:rsidR="009D01BF" w:rsidRDefault="00ED5044">
                  <w:pPr>
                    <w:textAlignment w:val="center"/>
                    <w:rPr>
                      <w:rFonts w:ascii="Arial" w:eastAsia="等线" w:hAnsi="Arial" w:cs="Arial"/>
                      <w:color w:val="0000FF"/>
                      <w:sz w:val="18"/>
                      <w:szCs w:val="18"/>
                    </w:rPr>
                  </w:pPr>
                  <w:r>
                    <w:rPr>
                      <w:rFonts w:ascii="Arial" w:eastAsia="等线" w:hAnsi="Arial" w:cs="Arial"/>
                      <w:color w:val="0000FF"/>
                      <w:sz w:val="18"/>
                      <w:szCs w:val="18"/>
                      <w:lang w:val="en-US" w:eastAsia="zh-CN" w:bidi="ar"/>
                    </w:rPr>
                    <w:t>SL PRS in a shared resource pool</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4" w14:textId="77777777" w:rsidR="009D01BF" w:rsidRDefault="00ED5044">
                  <w:pPr>
                    <w:textAlignment w:val="center"/>
                    <w:rPr>
                      <w:rFonts w:ascii="Arial" w:eastAsia="等线" w:hAnsi="Arial" w:cs="Arial"/>
                      <w:color w:val="0000FF"/>
                      <w:sz w:val="18"/>
                      <w:szCs w:val="18"/>
                    </w:rPr>
                  </w:pPr>
                  <w:r>
                    <w:rPr>
                      <w:rFonts w:ascii="Arial" w:eastAsia="等线" w:hAnsi="Arial" w:cs="Arial"/>
                      <w:color w:val="0000FF"/>
                      <w:sz w:val="18"/>
                      <w:szCs w:val="18"/>
                      <w:lang w:val="en-US" w:eastAsia="zh-CN" w:bidi="ar"/>
                    </w:rPr>
                    <w:t>sl-TriggerConditionRequest</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5" w14:textId="77777777" w:rsidR="009D01BF" w:rsidRDefault="00ED5044">
                  <w:pPr>
                    <w:textAlignment w:val="center"/>
                    <w:rPr>
                      <w:rFonts w:ascii="Arial" w:eastAsia="等线" w:hAnsi="Arial" w:cs="Arial"/>
                      <w:color w:val="0000FF"/>
                      <w:sz w:val="18"/>
                      <w:szCs w:val="18"/>
                    </w:rPr>
                  </w:pPr>
                  <w:r>
                    <w:rPr>
                      <w:rFonts w:ascii="Arial" w:eastAsia="等线" w:hAnsi="Arial" w:cs="Arial"/>
                      <w:color w:val="0000FF"/>
                      <w:sz w:val="18"/>
                      <w:szCs w:val="18"/>
                      <w:highlight w:val="green"/>
                      <w:lang w:val="en-US" w:eastAsia="zh-CN" w:bidi="ar"/>
                    </w:rPr>
                    <w:t>Existing</w:t>
                  </w:r>
                </w:p>
              </w:tc>
              <w:tc>
                <w:tcPr>
                  <w:tcW w:w="5596" w:type="dxa"/>
                  <w:tcBorders>
                    <w:top w:val="nil"/>
                    <w:left w:val="single" w:sz="4" w:space="0" w:color="000000"/>
                    <w:bottom w:val="single" w:sz="4" w:space="0" w:color="000000"/>
                    <w:right w:val="single" w:sz="4" w:space="0" w:color="000000"/>
                  </w:tcBorders>
                  <w:shd w:val="clear" w:color="auto" w:fill="auto"/>
                  <w:vAlign w:val="center"/>
                </w:tcPr>
                <w:p w14:paraId="3B034BF6" w14:textId="77777777" w:rsidR="009D01BF" w:rsidRDefault="00ED5044">
                  <w:pPr>
                    <w:textAlignment w:val="center"/>
                    <w:rPr>
                      <w:rFonts w:ascii="Arial" w:eastAsia="等线" w:hAnsi="Arial" w:cs="Arial"/>
                      <w:color w:val="0000FF"/>
                      <w:sz w:val="18"/>
                      <w:szCs w:val="18"/>
                    </w:rPr>
                  </w:pPr>
                  <w:r>
                    <w:rPr>
                      <w:rStyle w:val="font21"/>
                      <w:rFonts w:eastAsia="等线"/>
                      <w:lang w:val="en-US" w:eastAsia="zh-CN" w:bidi="ar"/>
                    </w:rPr>
                    <w:t>Update to the current description in 38.331:</w:t>
                  </w:r>
                  <w:r>
                    <w:rPr>
                      <w:rStyle w:val="font21"/>
                      <w:rFonts w:eastAsia="等线"/>
                      <w:lang w:val="en-US" w:eastAsia="zh-CN" w:bidi="ar"/>
                    </w:rPr>
                    <w:br/>
                  </w:r>
                  <w:r>
                    <w:rPr>
                      <w:rStyle w:val="font21"/>
                      <w:rFonts w:eastAsia="等线"/>
                      <w:lang w:val="en-US" w:eastAsia="zh-CN" w:bidi="ar"/>
                    </w:rPr>
                    <w:br/>
                    <w:t xml:space="preserve">Indicates the trigger condition of an explicit request from UE-B to UE-A </w:t>
                  </w:r>
                  <w:r>
                    <w:rPr>
                      <w:rStyle w:val="font01"/>
                      <w:rFonts w:eastAsia="等线"/>
                      <w:lang w:val="en-US" w:eastAsia="zh-CN" w:bidi="ar"/>
                    </w:rPr>
                    <w:t>for transmission in a shared SL PRS resource pool</w:t>
                  </w:r>
                  <w:r>
                    <w:rPr>
                      <w:rStyle w:val="font21"/>
                      <w:rFonts w:eastAsia="等线"/>
                      <w:lang w:val="en-US" w:eastAsia="zh-CN" w:bidi="ar"/>
                    </w:rPr>
                    <w:t xml:space="preserve">. Value 0 means the explicit request is triggered by UE-B's implementation. Value 1 means the explicit request can be triggered only when UE-B has data </w:t>
                  </w:r>
                  <w:r>
                    <w:rPr>
                      <w:rStyle w:val="font01"/>
                      <w:rFonts w:eastAsia="等线"/>
                      <w:lang w:val="en-US" w:eastAsia="zh-CN" w:bidi="ar"/>
                    </w:rPr>
                    <w:t xml:space="preserve">or SL PRS </w:t>
                  </w:r>
                  <w:r>
                    <w:rPr>
                      <w:rStyle w:val="font21"/>
                      <w:rFonts w:eastAsia="等线"/>
                      <w:lang w:val="en-US" w:eastAsia="zh-CN" w:bidi="ar"/>
                    </w:rPr>
                    <w:t xml:space="preserve"> to be transmitted to UE-A.</w:t>
                  </w:r>
                </w:p>
              </w:tc>
              <w:tc>
                <w:tcPr>
                  <w:tcW w:w="2007" w:type="dxa"/>
                  <w:tcBorders>
                    <w:top w:val="nil"/>
                    <w:left w:val="single" w:sz="4" w:space="0" w:color="000000"/>
                    <w:bottom w:val="single" w:sz="4" w:space="0" w:color="000000"/>
                    <w:right w:val="single" w:sz="4" w:space="0" w:color="000000"/>
                  </w:tcBorders>
                  <w:shd w:val="clear" w:color="auto" w:fill="auto"/>
                  <w:vAlign w:val="center"/>
                </w:tcPr>
                <w:p w14:paraId="3B034BF7" w14:textId="77777777" w:rsidR="009D01BF" w:rsidRDefault="00ED5044">
                  <w:pPr>
                    <w:textAlignment w:val="center"/>
                    <w:rPr>
                      <w:rFonts w:ascii="Arial" w:eastAsia="等线" w:hAnsi="Arial" w:cs="Arial"/>
                      <w:color w:val="0000FF"/>
                      <w:sz w:val="18"/>
                      <w:szCs w:val="18"/>
                    </w:rPr>
                  </w:pPr>
                  <w:r>
                    <w:rPr>
                      <w:rFonts w:ascii="Arial" w:eastAsia="等线" w:hAnsi="Arial" w:cs="Arial"/>
                      <w:color w:val="0000FF"/>
                      <w:sz w:val="18"/>
                      <w:szCs w:val="18"/>
                      <w:lang w:val="en-US" w:eastAsia="zh-CN" w:bidi="ar"/>
                    </w:rPr>
                    <w:t>INTEGER (0 .. 1)</w:t>
                  </w:r>
                </w:p>
              </w:tc>
              <w:tc>
                <w:tcPr>
                  <w:tcW w:w="1015" w:type="dxa"/>
                  <w:tcBorders>
                    <w:top w:val="nil"/>
                    <w:left w:val="single" w:sz="4" w:space="0" w:color="000000"/>
                    <w:bottom w:val="single" w:sz="4" w:space="0" w:color="000000"/>
                    <w:right w:val="single" w:sz="4" w:space="0" w:color="000000"/>
                  </w:tcBorders>
                  <w:shd w:val="clear" w:color="auto" w:fill="auto"/>
                  <w:vAlign w:val="center"/>
                </w:tcPr>
                <w:p w14:paraId="3B034BF8" w14:textId="77777777" w:rsidR="009D01BF" w:rsidRDefault="00ED5044">
                  <w:pPr>
                    <w:textAlignment w:val="center"/>
                    <w:rPr>
                      <w:rFonts w:ascii="Arial" w:eastAsia="等线" w:hAnsi="Arial" w:cs="Arial"/>
                      <w:color w:val="0000FF"/>
                      <w:sz w:val="18"/>
                      <w:szCs w:val="18"/>
                    </w:rPr>
                  </w:pPr>
                  <w:r>
                    <w:rPr>
                      <w:rFonts w:ascii="Arial" w:eastAsia="等线" w:hAnsi="Arial" w:cs="Arial"/>
                      <w:color w:val="0000FF"/>
                      <w:sz w:val="18"/>
                      <w:szCs w:val="18"/>
                      <w:lang w:val="en-US" w:eastAsia="zh-CN" w:bidi="ar"/>
                    </w:rPr>
                    <w:t>Per shared SL PRS RP</w:t>
                  </w:r>
                </w:p>
              </w:tc>
            </w:tr>
          </w:tbl>
          <w:p w14:paraId="3B034BFA" w14:textId="77777777" w:rsidR="009D01BF" w:rsidRDefault="009D01BF">
            <w:pPr>
              <w:rPr>
                <w:rFonts w:eastAsia="宋体"/>
                <w:lang w:val="en-US" w:eastAsia="zh-CN"/>
              </w:rPr>
            </w:pPr>
          </w:p>
          <w:p w14:paraId="3B034BFB" w14:textId="77777777" w:rsidR="009D01BF" w:rsidRDefault="00ED5044">
            <w:pPr>
              <w:rPr>
                <w:rFonts w:eastAsia="宋体"/>
                <w:lang w:val="en-US" w:eastAsia="zh-CN"/>
              </w:rPr>
            </w:pPr>
            <w:r>
              <w:rPr>
                <w:rFonts w:eastAsia="宋体" w:hint="eastAsia"/>
                <w:lang w:val="en-US" w:eastAsia="zh-CN"/>
              </w:rPr>
              <w:t xml:space="preserve">For the legacy IE </w:t>
            </w:r>
            <w:r>
              <w:t>sl-TriggerConditionRequest-r17</w:t>
            </w:r>
            <w:r>
              <w:rPr>
                <w:rFonts w:eastAsia="宋体" w:hint="eastAsia"/>
                <w:lang w:val="en-US" w:eastAsia="zh-CN"/>
              </w:rPr>
              <w:t>, field description should be added according to above R1 parameter list;</w:t>
            </w:r>
          </w:p>
          <w:p w14:paraId="4DC65991" w14:textId="77777777" w:rsidR="009D01BF" w:rsidRDefault="00ED5044">
            <w:pPr>
              <w:rPr>
                <w:ins w:id="103" w:author="Rapporteur" w:date="2023-11-29T21:48:00Z"/>
                <w:rFonts w:eastAsia="宋体"/>
                <w:lang w:val="en-US" w:eastAsia="zh-CN"/>
              </w:rPr>
            </w:pPr>
            <w:r>
              <w:rPr>
                <w:rFonts w:eastAsia="宋体" w:hint="eastAsia"/>
                <w:lang w:val="en-US" w:eastAsia="zh-CN"/>
              </w:rPr>
              <w:t xml:space="preserve">And,  </w:t>
            </w:r>
            <w:ins w:id="104" w:author="sidelinkPositioning" w:date="2023-11-24T15:53:00Z">
              <w:r>
                <w:rPr>
                  <w:rFonts w:eastAsia="宋体" w:hint="eastAsia"/>
                  <w:lang w:val="en-US" w:eastAsia="en-GB"/>
                </w:rPr>
                <w:t>sl-TriggerConditionRequest-r18</w:t>
              </w:r>
            </w:ins>
            <w:r>
              <w:rPr>
                <w:rFonts w:eastAsia="宋体" w:hint="eastAsia"/>
                <w:lang w:val="en-US" w:eastAsia="zh-CN"/>
              </w:rPr>
              <w:t xml:space="preserve"> in SL-ResourcePool should be deleted</w:t>
            </w:r>
          </w:p>
          <w:p w14:paraId="3B034BFC" w14:textId="50AF661F" w:rsidR="009D01BF" w:rsidRDefault="0092359C">
            <w:pPr>
              <w:rPr>
                <w:rFonts w:eastAsia="宋体"/>
                <w:lang w:val="en-US" w:eastAsia="zh-CN"/>
              </w:rPr>
            </w:pPr>
            <w:ins w:id="105" w:author="Rapporteur" w:date="2023-11-29T21:48:00Z">
              <w:r w:rsidRPr="0092359C">
                <w:rPr>
                  <w:rFonts w:eastAsia="宋体"/>
                  <w:lang w:val="en-US" w:eastAsia="zh-CN"/>
                </w:rPr>
                <w:t xml:space="preserve">Rapporteur: Thanks; this </w:t>
              </w:r>
              <w:r>
                <w:rPr>
                  <w:rFonts w:eastAsia="宋体"/>
                  <w:lang w:val="en-US" w:eastAsia="zh-CN"/>
                </w:rPr>
                <w:t xml:space="preserve">IE </w:t>
              </w:r>
              <w:r w:rsidRPr="0092359C">
                <w:rPr>
                  <w:rFonts w:eastAsia="宋体"/>
                  <w:lang w:val="en-US" w:eastAsia="zh-CN"/>
                </w:rPr>
                <w:t xml:space="preserve">has been </w:t>
              </w:r>
              <w:r>
                <w:rPr>
                  <w:rFonts w:eastAsia="宋体"/>
                  <w:lang w:val="en-US" w:eastAsia="zh-CN"/>
                </w:rPr>
                <w:t xml:space="preserve">updated and the IE with -r18 </w:t>
              </w:r>
            </w:ins>
            <w:ins w:id="106" w:author="Rapporteur" w:date="2023-11-29T21:49:00Z">
              <w:r>
                <w:rPr>
                  <w:rFonts w:eastAsia="宋体"/>
                  <w:lang w:val="en-US" w:eastAsia="zh-CN"/>
                </w:rPr>
                <w:t xml:space="preserve">deleted </w:t>
              </w:r>
            </w:ins>
            <w:ins w:id="107" w:author="Rapporteur" w:date="2023-11-29T21:48:00Z">
              <w:r w:rsidRPr="0092359C">
                <w:rPr>
                  <w:rFonts w:eastAsia="宋体"/>
                  <w:lang w:val="en-US" w:eastAsia="zh-CN"/>
                </w:rPr>
                <w:t>in new version.</w:t>
              </w:r>
            </w:ins>
          </w:p>
        </w:tc>
      </w:tr>
      <w:tr w:rsidR="009D01BF" w14:paraId="3B034C23" w14:textId="77777777">
        <w:trPr>
          <w:trHeight w:val="211"/>
        </w:trPr>
        <w:tc>
          <w:tcPr>
            <w:tcW w:w="380" w:type="pct"/>
          </w:tcPr>
          <w:p w14:paraId="3B034BFE" w14:textId="77777777" w:rsidR="009D01BF" w:rsidRDefault="00ED5044">
            <w:pPr>
              <w:rPr>
                <w:rFonts w:eastAsia="宋体"/>
                <w:lang w:val="en-US" w:eastAsia="zh-CN"/>
              </w:rPr>
            </w:pPr>
            <w:r>
              <w:rPr>
                <w:rFonts w:eastAsia="宋体" w:hint="eastAsia"/>
                <w:lang w:val="en-US" w:eastAsia="zh-CN"/>
              </w:rPr>
              <w:t>ZTE</w:t>
            </w:r>
          </w:p>
        </w:tc>
        <w:tc>
          <w:tcPr>
            <w:tcW w:w="4619" w:type="pct"/>
          </w:tcPr>
          <w:p w14:paraId="3B034BF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sidelinkPositioning" w:date="2023-11-24T15:27:00Z"/>
                <w:rFonts w:ascii="Courier New" w:hAnsi="Courier New"/>
                <w:sz w:val="16"/>
                <w:lang w:eastAsia="en-GB"/>
              </w:rPr>
            </w:pPr>
            <w:ins w:id="109" w:author="sidelinkPositioning" w:date="2023-11-24T15:27:00Z">
              <w:r>
                <w:rPr>
                  <w:rFonts w:ascii="Courier New" w:hAnsi="Courier New"/>
                  <w:sz w:val="16"/>
                  <w:lang w:eastAsia="en-GB"/>
                </w:rPr>
                <w:t>SL-</w:t>
              </w:r>
              <w:r>
                <w:rPr>
                  <w:rFonts w:ascii="Courier New" w:hAnsi="Courier New"/>
                  <w:color w:val="808080"/>
                  <w:sz w:val="16"/>
                  <w:lang w:eastAsia="en-GB"/>
                </w:rPr>
                <w:t>PRS-</w:t>
              </w:r>
              <w:r>
                <w:rPr>
                  <w:rFonts w:ascii="Courier New" w:hAnsi="Courier New"/>
                  <w:sz w:val="16"/>
                  <w:lang w:eastAsia="en-GB"/>
                </w:rPr>
                <w:t xml:space="preserve">ResourcePool-r18 ::=                    </w:t>
              </w:r>
              <w:r>
                <w:rPr>
                  <w:rFonts w:ascii="Courier New" w:hAnsi="Courier New"/>
                  <w:color w:val="993366"/>
                  <w:sz w:val="16"/>
                  <w:lang w:eastAsia="en-GB"/>
                </w:rPr>
                <w:t>SEQUENCE</w:t>
              </w:r>
              <w:r>
                <w:rPr>
                  <w:rFonts w:ascii="Courier New" w:hAnsi="Courier New"/>
                  <w:sz w:val="16"/>
                  <w:lang w:eastAsia="en-GB"/>
                </w:rPr>
                <w:t xml:space="preserve"> {</w:t>
              </w:r>
            </w:ins>
          </w:p>
          <w:p w14:paraId="3B034C0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sidelinkPositioning" w:date="2023-11-24T15:27:00Z"/>
                <w:rFonts w:ascii="Courier New" w:hAnsi="Courier New"/>
                <w:color w:val="808080"/>
                <w:sz w:val="16"/>
                <w:lang w:eastAsia="en-GB"/>
              </w:rPr>
            </w:pPr>
            <w:ins w:id="111" w:author="sidelinkPositioning" w:date="2023-11-24T15:27:00Z">
              <w:r>
                <w:rPr>
                  <w:rFonts w:ascii="Courier New" w:hAnsi="Courier New"/>
                  <w:sz w:val="16"/>
                  <w:lang w:eastAsia="en-GB"/>
                </w:rPr>
                <w:t xml:space="preserve">    sl-PRS-PSCCH-Config-r18                        SetupRelease { </w:t>
              </w:r>
            </w:ins>
            <w:ins w:id="112" w:author="sidelinkPositioning" w:date="2023-11-24T17:28:00Z">
              <w:r>
                <w:rPr>
                  <w:rFonts w:ascii="Courier New" w:hAnsi="Courier New"/>
                  <w:sz w:val="16"/>
                  <w:lang w:eastAsia="en-GB"/>
                </w:rPr>
                <w:t>SL-PSCCH-ConfigDedicatedSL-PRS-RP-r18</w:t>
              </w:r>
            </w:ins>
            <w:ins w:id="113" w:author="sidelinkPositioning" w:date="2023-11-24T15:2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1"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sidelinkPositioning" w:date="2023-11-24T15:27:00Z"/>
                <w:rFonts w:ascii="Courier New" w:hAnsi="Courier New"/>
                <w:color w:val="808080"/>
                <w:sz w:val="16"/>
                <w:lang w:eastAsia="en-GB"/>
              </w:rPr>
            </w:pPr>
            <w:ins w:id="115" w:author="sidelinkPositioning" w:date="2023-11-24T15:27:00Z">
              <w:r>
                <w:rPr>
                  <w:rFonts w:ascii="Courier New" w:hAnsi="Courier New"/>
                  <w:sz w:val="16"/>
                  <w:lang w:eastAsia="en-GB"/>
                </w:rPr>
                <w:t xml:space="preserve">    sl-StartRB-SubchannelDedicatedSL-PRS-RP-r18  </w:t>
              </w:r>
              <w:r>
                <w:rPr>
                  <w:rFonts w:ascii="Courier New" w:hAnsi="Courier New"/>
                  <w:color w:val="993366"/>
                  <w:sz w:val="16"/>
                  <w:lang w:eastAsia="en-GB"/>
                </w:rPr>
                <w:t>INTEGER</w:t>
              </w:r>
              <w:r>
                <w:rPr>
                  <w:rFonts w:ascii="Courier New" w:hAnsi="Courier New"/>
                  <w:sz w:val="16"/>
                  <w:lang w:eastAsia="en-GB"/>
                </w:rPr>
                <w:t xml:space="preserve"> (0..265)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2"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sidelinkPositioning" w:date="2023-11-24T15:27:00Z"/>
                <w:rFonts w:ascii="Courier New" w:hAnsi="Courier New"/>
                <w:color w:val="808080"/>
                <w:sz w:val="16"/>
                <w:lang w:eastAsia="en-GB"/>
              </w:rPr>
            </w:pPr>
            <w:ins w:id="117" w:author="sidelinkPositioning" w:date="2023-11-24T15:27:00Z">
              <w:r>
                <w:rPr>
                  <w:rFonts w:ascii="Courier New" w:hAnsi="Courier New"/>
                  <w:sz w:val="16"/>
                  <w:lang w:eastAsia="en-GB"/>
                </w:rPr>
                <w:t xml:space="preserve">    sl-RB-Number-r18                               </w:t>
              </w:r>
              <w:r>
                <w:rPr>
                  <w:rFonts w:ascii="Courier New" w:hAnsi="Courier New"/>
                  <w:color w:val="993366"/>
                  <w:sz w:val="16"/>
                  <w:lang w:eastAsia="en-GB"/>
                </w:rPr>
                <w:t>INTEGER</w:t>
              </w:r>
              <w:r>
                <w:rPr>
                  <w:rFonts w:ascii="Courier New" w:hAnsi="Courier New"/>
                  <w:sz w:val="16"/>
                  <w:lang w:eastAsia="en-GB"/>
                </w:rPr>
                <w:t xml:space="preserve"> (10..275)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3"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sidelinkPositioning" w:date="2023-11-24T15:27:00Z"/>
                <w:rFonts w:ascii="Courier New" w:hAnsi="Courier New"/>
                <w:color w:val="808080"/>
                <w:sz w:val="16"/>
                <w:lang w:eastAsia="en-GB"/>
              </w:rPr>
            </w:pPr>
            <w:ins w:id="119" w:author="sidelinkPositioning" w:date="2023-11-24T15:27:00Z">
              <w:r>
                <w:rPr>
                  <w:rFonts w:ascii="Courier New" w:hAnsi="Courier New"/>
                  <w:sz w:val="16"/>
                  <w:lang w:eastAsia="en-GB"/>
                </w:rPr>
                <w:t xml:space="preserve">    sl-TimeResource-r18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4"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sidelinkPositioning" w:date="2023-11-24T15:27:00Z"/>
                <w:rFonts w:ascii="Courier New" w:hAnsi="Courier New"/>
                <w:sz w:val="16"/>
                <w:lang w:eastAsia="en-GB"/>
              </w:rPr>
            </w:pPr>
            <w:ins w:id="121" w:author="sidelinkPositioning" w:date="2023-11-24T15:27:00Z">
              <w:r>
                <w:rPr>
                  <w:rFonts w:ascii="Courier New" w:hAnsi="Courier New"/>
                  <w:sz w:val="16"/>
                  <w:lang w:eastAsia="en-GB"/>
                </w:rPr>
                <w:t xml:space="preserve">    sl-PosAllowedResourceSelectionConfig-r18      ENUMERATED {c1, c2, c3}                                              OPTIONAL,   -- Need M</w:t>
              </w:r>
            </w:ins>
          </w:p>
          <w:p w14:paraId="3B034C05"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sidelinkPositioning" w:date="2023-11-24T15:27:00Z"/>
                <w:rFonts w:ascii="Courier New" w:hAnsi="Courier New"/>
                <w:sz w:val="16"/>
                <w:lang w:eastAsia="en-GB"/>
              </w:rPr>
            </w:pPr>
            <w:ins w:id="123" w:author="sidelinkPositioning" w:date="2023-11-24T15:27:00Z">
              <w:r>
                <w:rPr>
                  <w:rFonts w:ascii="Courier New" w:hAnsi="Courier New"/>
                  <w:sz w:val="16"/>
                  <w:lang w:eastAsia="en-GB"/>
                </w:rPr>
                <w:t xml:space="preserve">    sl-PRS-ResourceReservePeriodList-r18           SEQUENCE (SIZE (1..16)) OF SL-ReservationPeriodAllowedDedicatedSL-PRS-RP-r18   OPTIONAL,</w:t>
              </w:r>
            </w:ins>
          </w:p>
          <w:p w14:paraId="3B034C06"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sidelinkPositioning" w:date="2023-11-24T15:27:00Z"/>
                <w:rFonts w:ascii="Courier New" w:hAnsi="Courier New"/>
                <w:sz w:val="16"/>
                <w:lang w:eastAsia="en-GB"/>
              </w:rPr>
            </w:pPr>
            <w:ins w:id="125" w:author="sidelinkPositioning" w:date="2023-11-24T15:27:00Z">
              <w:r>
                <w:rPr>
                  <w:rFonts w:ascii="Courier New" w:hAnsi="Courier New"/>
                  <w:sz w:val="16"/>
                  <w:lang w:eastAsia="en-GB"/>
                </w:rPr>
                <w:t xml:space="preserve">  </w:t>
              </w:r>
              <w:r>
                <w:rPr>
                  <w:rFonts w:ascii="Courier New" w:hAnsi="Courier New"/>
                  <w:sz w:val="16"/>
                  <w:highlight w:val="green"/>
                  <w:lang w:eastAsia="en-GB"/>
                </w:rPr>
                <w:t xml:space="preserve">  sl-PRS-SequenceID-r18                          </w:t>
              </w:r>
              <w:r>
                <w:rPr>
                  <w:rFonts w:ascii="Courier New" w:hAnsi="Courier New"/>
                  <w:color w:val="993366"/>
                  <w:sz w:val="16"/>
                  <w:highlight w:val="green"/>
                  <w:lang w:eastAsia="en-GB"/>
                </w:rPr>
                <w:t>INTEGER</w:t>
              </w:r>
              <w:r>
                <w:rPr>
                  <w:rFonts w:ascii="Courier New" w:hAnsi="Courier New"/>
                  <w:sz w:val="16"/>
                  <w:highlight w:val="green"/>
                  <w:lang w:eastAsia="en-GB"/>
                </w:rPr>
                <w:t xml:space="preserve"> (0..4095) </w:t>
              </w:r>
              <w:r>
                <w:rPr>
                  <w:rFonts w:ascii="Courier New" w:hAnsi="Courier New"/>
                  <w:sz w:val="16"/>
                  <w:lang w:eastAsia="en-GB"/>
                </w:rPr>
                <w:t xml:space="preserve">                                                   OPTIONAL,   -- Need M</w:t>
              </w:r>
            </w:ins>
          </w:p>
          <w:p w14:paraId="3B034C07"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sidelinkPositioning" w:date="2023-11-24T15:27:00Z"/>
                <w:rFonts w:ascii="Courier New" w:hAnsi="Courier New"/>
                <w:sz w:val="16"/>
                <w:lang w:eastAsia="en-GB"/>
              </w:rPr>
            </w:pPr>
            <w:ins w:id="127" w:author="sidelinkPositioning" w:date="2023-11-24T15:27:00Z">
              <w:r>
                <w:rPr>
                  <w:rFonts w:ascii="Courier New" w:hAnsi="Courier New"/>
                  <w:sz w:val="16"/>
                  <w:lang w:eastAsia="en-GB"/>
                </w:rPr>
                <w:t xml:space="preserve">    sl-P</w:t>
              </w:r>
            </w:ins>
            <w:ins w:id="128" w:author="sidelinkPositioning" w:date="2023-11-24T16:34:00Z">
              <w:r>
                <w:rPr>
                  <w:rFonts w:ascii="Courier New" w:hAnsi="Courier New"/>
                  <w:sz w:val="16"/>
                  <w:lang w:eastAsia="en-GB"/>
                </w:rPr>
                <w:t>RS-</w:t>
              </w:r>
            </w:ins>
            <w:ins w:id="129" w:author="sidelinkPositioning" w:date="2023-11-24T15:27:00Z">
              <w:r>
                <w:rPr>
                  <w:rFonts w:ascii="Courier New" w:hAnsi="Courier New"/>
                  <w:sz w:val="16"/>
                  <w:lang w:eastAsia="en-GB"/>
                </w:rPr>
                <w:t>ResourcesDedicatedSL-PRS-RP-r18        SL-P</w:t>
              </w:r>
            </w:ins>
            <w:ins w:id="130" w:author="sidelinkPositioning" w:date="2023-11-24T16:34:00Z">
              <w:r>
                <w:rPr>
                  <w:rFonts w:ascii="Courier New" w:hAnsi="Courier New"/>
                  <w:sz w:val="16"/>
                  <w:lang w:eastAsia="en-GB"/>
                </w:rPr>
                <w:t>RS-</w:t>
              </w:r>
            </w:ins>
            <w:ins w:id="131" w:author="sidelinkPositioning" w:date="2023-11-24T15:27:00Z">
              <w:r>
                <w:rPr>
                  <w:rFonts w:ascii="Courier New" w:hAnsi="Courier New"/>
                  <w:sz w:val="16"/>
                  <w:lang w:eastAsia="en-GB"/>
                </w:rPr>
                <w:t>ResourcesDedicatedSL-PRS-RP-r18                              OPTIONAL,   -- Need M</w:t>
              </w:r>
            </w:ins>
          </w:p>
          <w:p w14:paraId="3B034C08"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sidelinkPositioning" w:date="2023-11-24T16:42:00Z"/>
                <w:rFonts w:ascii="Courier New" w:hAnsi="Courier New"/>
                <w:sz w:val="16"/>
                <w:lang w:eastAsia="en-GB"/>
              </w:rPr>
            </w:pPr>
            <w:ins w:id="133" w:author="sidelinkPositioning" w:date="2023-11-24T15:27:00Z">
              <w:r>
                <w:rPr>
                  <w:rFonts w:ascii="Courier New" w:hAnsi="Courier New"/>
                  <w:sz w:val="16"/>
                  <w:lang w:eastAsia="en-GB"/>
                </w:rPr>
                <w:t xml:space="preserve">    sl-PRS-PowerControl-r18                        SL-PRS-PowerControl-r18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r>
                <w:rPr>
                  <w:rFonts w:ascii="Courier New" w:hAnsi="Courier New"/>
                  <w:sz w:val="16"/>
                  <w:lang w:eastAsia="en-GB"/>
                </w:rPr>
                <w:t xml:space="preserve">   </w:t>
              </w:r>
            </w:ins>
          </w:p>
          <w:p w14:paraId="3B034C09"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sidelinkPositioning" w:date="2023-11-24T15:27:00Z"/>
                <w:rFonts w:ascii="Courier New" w:hAnsi="Courier New"/>
                <w:color w:val="808080"/>
                <w:sz w:val="16"/>
                <w:lang w:eastAsia="en-GB"/>
              </w:rPr>
            </w:pPr>
            <w:ins w:id="135" w:author="sidelinkPositioning" w:date="2023-11-24T16:42:00Z">
              <w:r>
                <w:rPr>
                  <w:rFonts w:ascii="Courier New" w:hAnsi="Courier New"/>
                  <w:sz w:val="16"/>
                  <w:lang w:eastAsia="en-GB"/>
                </w:rPr>
                <w:t xml:space="preserve">   </w:t>
              </w:r>
            </w:ins>
            <w:ins w:id="136" w:author="sidelinkPositioning" w:date="2023-11-24T15:27:00Z">
              <w:r>
                <w:rPr>
                  <w:rFonts w:ascii="Courier New" w:hAnsi="Courier New"/>
                  <w:sz w:val="16"/>
                  <w:lang w:eastAsia="en-GB"/>
                </w:rPr>
                <w:t xml:space="preserve"> </w:t>
              </w:r>
              <w:r>
                <w:rPr>
                  <w:rFonts w:ascii="Courier New" w:hAnsi="Courier New"/>
                  <w:color w:val="808080"/>
                  <w:sz w:val="16"/>
                  <w:lang w:eastAsia="en-GB"/>
                </w:rPr>
                <w:t xml:space="preserve">sl-SensingWindowDedicatedSL-PRS-RP-r18        ENUMERATED {ms100, ms1100}                                        </w:t>
              </w:r>
              <w:r>
                <w:rPr>
                  <w:rFonts w:ascii="Courier New" w:hAnsi="Courier New"/>
                  <w:sz w:val="16"/>
                  <w:lang w:eastAsia="en-GB"/>
                </w:rPr>
                <w:t xml:space="preserve">   </w:t>
              </w:r>
              <w:r>
                <w:rPr>
                  <w:rFonts w:ascii="Courier New" w:hAnsi="Courier New"/>
                  <w:color w:val="808080"/>
                  <w:sz w:val="16"/>
                  <w:lang w:eastAsia="en-GB"/>
                </w:rPr>
                <w:t>OPTIONAL,   -- Need M</w:t>
              </w:r>
            </w:ins>
          </w:p>
          <w:p w14:paraId="3B034C0A"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sidelinkPositioning" w:date="2023-11-24T15:27:00Z"/>
                <w:rFonts w:ascii="Courier New" w:hAnsi="Courier New"/>
                <w:color w:val="808080"/>
                <w:sz w:val="16"/>
                <w:lang w:eastAsia="en-GB"/>
              </w:rPr>
            </w:pPr>
            <w:ins w:id="138" w:author="sidelinkPositioning" w:date="2023-11-24T15:27:00Z">
              <w:r>
                <w:rPr>
                  <w:rFonts w:ascii="Courier New" w:hAnsi="Courier New"/>
                  <w:sz w:val="16"/>
                  <w:lang w:eastAsia="en-GB"/>
                </w:rPr>
                <w:t xml:space="preserve">    sl-TxPercentageDedicatedSL-PRS-RP-</w:t>
              </w:r>
            </w:ins>
            <w:ins w:id="139" w:author="sidelinkPositioning" w:date="2023-11-25T16:52:00Z">
              <w:r>
                <w:rPr>
                  <w:rFonts w:ascii="Courier New" w:hAnsi="Courier New"/>
                  <w:sz w:val="16"/>
                  <w:lang w:eastAsia="en-GB"/>
                </w:rPr>
                <w:t>List-</w:t>
              </w:r>
            </w:ins>
            <w:ins w:id="140" w:author="sidelinkPositioning" w:date="2023-11-24T15:27:00Z">
              <w:r>
                <w:rPr>
                  <w:rFonts w:ascii="Courier New" w:hAnsi="Courier New"/>
                  <w:sz w:val="16"/>
                  <w:lang w:eastAsia="en-GB"/>
                </w:rPr>
                <w:t>r18</w:t>
              </w:r>
              <w:r>
                <w:rPr>
                  <w:rFonts w:ascii="Courier New" w:hAnsi="Courier New"/>
                  <w:color w:val="808080"/>
                  <w:sz w:val="16"/>
                  <w:lang w:eastAsia="en-GB"/>
                </w:rPr>
                <w:t xml:space="preserve">     </w:t>
              </w:r>
              <w:r>
                <w:rPr>
                  <w:rFonts w:ascii="Courier New" w:hAnsi="Courier New"/>
                  <w:sz w:val="16"/>
                  <w:lang w:eastAsia="en-GB"/>
                </w:rPr>
                <w:t>SEQUENCE (SIZE (8)) OF SL-TxPercentageDedicatedSL-PRS-RP-</w:t>
              </w:r>
            </w:ins>
            <w:ins w:id="141" w:author="sidelinkPositioning" w:date="2023-11-25T16:55:00Z">
              <w:r>
                <w:rPr>
                  <w:rFonts w:ascii="Courier New" w:hAnsi="Courier New"/>
                  <w:sz w:val="16"/>
                  <w:lang w:eastAsia="en-GB"/>
                </w:rPr>
                <w:t>Config-</w:t>
              </w:r>
            </w:ins>
            <w:ins w:id="142" w:author="sidelinkPositioning" w:date="2023-11-24T15:27:00Z">
              <w:r>
                <w:rPr>
                  <w:rFonts w:ascii="Courier New" w:hAnsi="Courier New"/>
                  <w:sz w:val="16"/>
                  <w:lang w:eastAsia="en-GB"/>
                </w:rPr>
                <w:t xml:space="preserve">r18 </w:t>
              </w:r>
            </w:ins>
            <w:ins w:id="143" w:author="sidelinkPositioning" w:date="2023-11-25T16:54:00Z">
              <w:r>
                <w:rPr>
                  <w:rFonts w:ascii="Courier New" w:hAnsi="Courier New"/>
                  <w:sz w:val="16"/>
                  <w:lang w:eastAsia="en-GB"/>
                </w:rPr>
                <w:t xml:space="preserve">       </w:t>
              </w:r>
            </w:ins>
            <w:ins w:id="144" w:author="sidelinkPositioning" w:date="2023-11-24T15:27:00Z">
              <w:r>
                <w:rPr>
                  <w:rFonts w:ascii="Courier New" w:hAnsi="Courier New"/>
                  <w:color w:val="808080"/>
                  <w:sz w:val="16"/>
                  <w:lang w:eastAsia="en-GB"/>
                </w:rPr>
                <w:t>OPTIONAL,   -- Need M</w:t>
              </w:r>
            </w:ins>
          </w:p>
          <w:p w14:paraId="3B034C0B"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sidelinkPositioning" w:date="2023-11-24T15:27:00Z"/>
                <w:rFonts w:ascii="Courier New" w:hAnsi="Courier New"/>
                <w:color w:val="808080"/>
                <w:sz w:val="16"/>
                <w:lang w:eastAsia="en-GB"/>
              </w:rPr>
            </w:pPr>
            <w:ins w:id="146" w:author="sidelinkPositioning" w:date="2023-11-24T15:27:00Z">
              <w:r>
                <w:rPr>
                  <w:rFonts w:ascii="Courier New" w:hAnsi="Courier New"/>
                  <w:sz w:val="16"/>
                  <w:lang w:eastAsia="en-GB"/>
                </w:rPr>
                <w:t xml:space="preserve">    sl-SCI-basedSL-PRS-TxTriggerSCI1-B-r18</w:t>
              </w:r>
              <w:r>
                <w:rPr>
                  <w:rFonts w:ascii="Courier New" w:hAnsi="Courier New"/>
                  <w:color w:val="808080"/>
                  <w:sz w:val="16"/>
                  <w:lang w:eastAsia="en-GB"/>
                </w:rPr>
                <w:t xml:space="preserve">      </w:t>
              </w:r>
              <w:r>
                <w:rPr>
                  <w:rFonts w:ascii="Courier New" w:hAnsi="Courier New"/>
                  <w:sz w:val="16"/>
                  <w:lang w:eastAsia="en-GB"/>
                </w:rPr>
                <w:t xml:space="preserve">BOOLEAN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C"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sidelinkPositioning" w:date="2023-11-24T15:27:00Z"/>
                <w:rFonts w:ascii="Courier New" w:hAnsi="Courier New"/>
                <w:color w:val="808080"/>
                <w:sz w:val="16"/>
                <w:lang w:eastAsia="en-GB"/>
              </w:rPr>
            </w:pPr>
            <w:ins w:id="148" w:author="sidelinkPositioning" w:date="2023-11-24T15:27:00Z">
              <w:r>
                <w:rPr>
                  <w:rFonts w:ascii="Courier New" w:hAnsi="Courier New"/>
                  <w:sz w:val="16"/>
                  <w:lang w:eastAsia="en-GB"/>
                </w:rPr>
                <w:t xml:space="preserve">    sl-NumSubchannelDedicatedSL-PRS-RP-r18</w:t>
              </w:r>
              <w:r>
                <w:rPr>
                  <w:rFonts w:ascii="Courier New" w:hAnsi="Courier New"/>
                  <w:color w:val="808080"/>
                  <w:sz w:val="16"/>
                  <w:lang w:eastAsia="en-GB"/>
                </w:rPr>
                <w:t xml:space="preserve">       </w:t>
              </w:r>
              <w:r>
                <w:rPr>
                  <w:rFonts w:ascii="Courier New" w:hAnsi="Courier New"/>
                  <w:sz w:val="16"/>
                  <w:lang w:eastAsia="en-GB"/>
                </w:rPr>
                <w:t xml:space="preserve">INTEGER (1..27)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D"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sidelinkPositioning" w:date="2023-11-24T15:27:00Z"/>
                <w:rFonts w:ascii="Courier New" w:hAnsi="Courier New"/>
                <w:color w:val="808080"/>
                <w:sz w:val="16"/>
                <w:lang w:eastAsia="en-GB"/>
              </w:rPr>
            </w:pPr>
            <w:ins w:id="150" w:author="sidelinkPositioning" w:date="2023-11-24T15:27:00Z">
              <w:r>
                <w:rPr>
                  <w:rFonts w:ascii="Courier New" w:hAnsi="Courier New"/>
                  <w:sz w:val="16"/>
                  <w:lang w:eastAsia="en-GB"/>
                </w:rPr>
                <w:t xml:space="preserve">    sl-SubchannelSizeDedicatedSL-PRS-RP-r18</w:t>
              </w:r>
              <w:r>
                <w:rPr>
                  <w:rFonts w:ascii="Courier New" w:hAnsi="Courier New"/>
                  <w:color w:val="808080"/>
                  <w:sz w:val="16"/>
                  <w:lang w:eastAsia="en-GB"/>
                </w:rPr>
                <w:t xml:space="preserve">      </w:t>
              </w:r>
              <w:r>
                <w:rPr>
                  <w:rFonts w:ascii="Courier New" w:hAnsi="Courier New"/>
                  <w:sz w:val="16"/>
                  <w:lang w:eastAsia="en-GB"/>
                </w:rPr>
                <w:t>ENUMERATED {n10, n12, n15, n20, n25, n50, n75, n100}</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E"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sidelinkPositioning" w:date="2023-11-24T15:27:00Z"/>
                <w:rFonts w:ascii="Courier New" w:hAnsi="Courier New"/>
                <w:color w:val="808080"/>
                <w:sz w:val="16"/>
                <w:lang w:eastAsia="en-GB"/>
              </w:rPr>
            </w:pPr>
            <w:ins w:id="152" w:author="sidelinkPositioning" w:date="2023-11-24T15:27:00Z">
              <w:r>
                <w:rPr>
                  <w:rFonts w:ascii="Courier New" w:hAnsi="Courier New"/>
                  <w:sz w:val="16"/>
                  <w:lang w:eastAsia="en-GB"/>
                </w:rPr>
                <w:t xml:space="preserve">    sl-MaxNumPerReserveDedicatedSL-PRS-RP-r18</w:t>
              </w:r>
              <w:r>
                <w:rPr>
                  <w:rFonts w:ascii="Courier New" w:hAnsi="Courier New"/>
                  <w:color w:val="808080"/>
                  <w:sz w:val="16"/>
                  <w:lang w:eastAsia="en-GB"/>
                </w:rPr>
                <w:t xml:space="preserve">    </w:t>
              </w:r>
              <w:r>
                <w:rPr>
                  <w:rFonts w:ascii="Courier New" w:hAnsi="Courier New"/>
                  <w:sz w:val="16"/>
                  <w:lang w:eastAsia="en-GB"/>
                </w:rPr>
                <w:t xml:space="preserve">ENUMERATED {n2, n3}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sidelinkPositioning" w:date="2023-11-24T15:27:00Z"/>
                <w:rFonts w:ascii="Courier New" w:hAnsi="Courier New"/>
                <w:color w:val="808080"/>
                <w:sz w:val="16"/>
                <w:lang w:eastAsia="en-GB"/>
              </w:rPr>
            </w:pPr>
            <w:ins w:id="154" w:author="sidelinkPositioning" w:date="2023-11-24T15:27:00Z">
              <w:r>
                <w:rPr>
                  <w:rFonts w:ascii="Courier New" w:hAnsi="Courier New"/>
                  <w:sz w:val="16"/>
                  <w:lang w:eastAsia="en-GB"/>
                </w:rPr>
                <w:t xml:space="preserve">    sl-NumReservedBitsSCI1B-DedicatedSL-PRS-RP-r18 INTEGER (0..20)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1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sidelinkPositioning" w:date="2023-11-24T15:27:00Z"/>
                <w:rFonts w:ascii="Courier New" w:hAnsi="Courier New"/>
                <w:color w:val="808080"/>
                <w:sz w:val="16"/>
                <w:lang w:eastAsia="en-GB"/>
              </w:rPr>
            </w:pPr>
            <w:ins w:id="156" w:author="sidelinkPositioning" w:date="2023-11-24T15:27:00Z">
              <w:r>
                <w:rPr>
                  <w:rFonts w:ascii="Courier New" w:hAnsi="Courier New"/>
                  <w:sz w:val="16"/>
                  <w:lang w:eastAsia="en-GB"/>
                </w:rPr>
                <w:t xml:space="preserve">    sl-SRC-ID-LenDedicatedSL-PRS-RP-r18</w:t>
              </w:r>
              <w:r>
                <w:rPr>
                  <w:rFonts w:ascii="Courier New" w:hAnsi="Courier New"/>
                  <w:color w:val="808080"/>
                  <w:sz w:val="16"/>
                  <w:lang w:eastAsia="en-GB"/>
                </w:rPr>
                <w:t xml:space="preserve">          </w:t>
              </w:r>
              <w:r>
                <w:rPr>
                  <w:rFonts w:ascii="Courier New" w:hAnsi="Courier New"/>
                  <w:sz w:val="16"/>
                  <w:lang w:eastAsia="en-GB"/>
                </w:rPr>
                <w:t xml:space="preserve">ENUMERATED {n12, n24}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11"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sidelinkPositioning" w:date="2023-11-24T15:27:00Z"/>
                <w:rFonts w:ascii="Courier New" w:hAnsi="Courier New"/>
                <w:sz w:val="16"/>
                <w:lang w:eastAsia="en-GB"/>
              </w:rPr>
            </w:pPr>
            <w:ins w:id="158" w:author="sidelinkPositioning" w:date="2023-11-24T15:27:00Z">
              <w:r>
                <w:rPr>
                  <w:rFonts w:ascii="Courier New" w:hAnsi="Courier New"/>
                  <w:sz w:val="16"/>
                  <w:lang w:eastAsia="en-GB"/>
                </w:rPr>
                <w:lastRenderedPageBreak/>
                <w:t xml:space="preserve">    sl-CBR-PriorityTxConfigDedicatedSL-PRS-RP-</w:t>
              </w:r>
            </w:ins>
            <w:ins w:id="159" w:author="sidelinkPositioning" w:date="2023-11-24T17:04:00Z">
              <w:r>
                <w:rPr>
                  <w:rFonts w:ascii="Courier New" w:hAnsi="Courier New"/>
                  <w:sz w:val="16"/>
                  <w:lang w:eastAsia="en-GB"/>
                </w:rPr>
                <w:t>List-</w:t>
              </w:r>
            </w:ins>
            <w:ins w:id="160" w:author="sidelinkPositioning" w:date="2023-11-24T15:27:00Z">
              <w:r>
                <w:rPr>
                  <w:rFonts w:ascii="Courier New" w:hAnsi="Courier New"/>
                  <w:sz w:val="16"/>
                  <w:lang w:eastAsia="en-GB"/>
                </w:rPr>
                <w:t>r18 SEQUENCE (SIZE (1..8)) OF SL-PriorityTxConfigIndexDedicatedSL-PRS-RP-r18  OPTIONAL</w:t>
              </w:r>
            </w:ins>
            <w:ins w:id="161" w:author="sidelinkPositioning" w:date="2023-11-24T16:42:00Z">
              <w:r>
                <w:rPr>
                  <w:rFonts w:ascii="Courier New" w:hAnsi="Courier New"/>
                  <w:sz w:val="16"/>
                  <w:lang w:eastAsia="en-GB"/>
                </w:rPr>
                <w:t>,</w:t>
              </w:r>
            </w:ins>
            <w:ins w:id="162" w:author="sidelinkPositioning" w:date="2023-11-24T15:27:00Z">
              <w:r>
                <w:rPr>
                  <w:rFonts w:ascii="Courier New" w:hAnsi="Courier New"/>
                  <w:color w:val="808080"/>
                  <w:sz w:val="16"/>
                  <w:lang w:eastAsia="en-GB"/>
                </w:rPr>
                <w:t xml:space="preserve"> -- Need M</w:t>
              </w:r>
            </w:ins>
          </w:p>
          <w:p w14:paraId="3B034C12"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sidelinkPositioning" w:date="2023-11-24T15:27:00Z"/>
                <w:rFonts w:ascii="Courier New" w:hAnsi="Courier New"/>
                <w:color w:val="808080"/>
                <w:sz w:val="16"/>
                <w:lang w:eastAsia="en-GB"/>
              </w:rPr>
            </w:pPr>
            <w:ins w:id="164" w:author="sidelinkPositioning" w:date="2023-11-24T15:27:00Z">
              <w:r>
                <w:rPr>
                  <w:rFonts w:ascii="Courier New" w:hAnsi="Courier New"/>
                  <w:sz w:val="16"/>
                  <w:lang w:eastAsia="en-GB"/>
                </w:rPr>
                <w:t xml:space="preserve">    sl-TimeWindowSizeCBR</w:t>
              </w:r>
            </w:ins>
            <w:ins w:id="165" w:author="sidelinkPositioning" w:date="2023-11-24T17:23:00Z">
              <w:r>
                <w:rPr>
                  <w:rFonts w:ascii="Courier New" w:hAnsi="Courier New"/>
                  <w:sz w:val="16"/>
                  <w:lang w:eastAsia="en-GB"/>
                </w:rPr>
                <w:t>-</w:t>
              </w:r>
            </w:ins>
            <w:ins w:id="166" w:author="sidelinkPositioning" w:date="2023-11-24T15:27:00Z">
              <w:r>
                <w:rPr>
                  <w:rFonts w:ascii="Courier New" w:hAnsi="Courier New"/>
                  <w:sz w:val="16"/>
                  <w:lang w:eastAsia="en-GB"/>
                </w:rPr>
                <w:t xml:space="preserve">DedicatedSL-PRS-RP-r18   </w:t>
              </w:r>
              <w:r>
                <w:rPr>
                  <w:rFonts w:ascii="Courier New" w:hAnsi="Courier New"/>
                  <w:color w:val="993366"/>
                  <w:sz w:val="16"/>
                  <w:lang w:eastAsia="en-GB"/>
                </w:rPr>
                <w:t>ENUMERATED</w:t>
              </w:r>
              <w:r>
                <w:rPr>
                  <w:rFonts w:ascii="Courier New" w:hAnsi="Courier New"/>
                  <w:sz w:val="16"/>
                  <w:lang w:eastAsia="en-GB"/>
                </w:rPr>
                <w:t xml:space="preserve"> {ms100, slot100}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3"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sidelinkPositioning" w:date="2023-11-24T15:27:00Z"/>
                <w:rFonts w:ascii="Courier New" w:hAnsi="Courier New"/>
                <w:color w:val="808080"/>
                <w:sz w:val="16"/>
                <w:lang w:eastAsia="en-GB"/>
              </w:rPr>
            </w:pPr>
            <w:ins w:id="168" w:author="sidelinkPositioning" w:date="2023-11-24T15:27:00Z">
              <w:r>
                <w:rPr>
                  <w:rFonts w:ascii="Courier New" w:hAnsi="Courier New"/>
                  <w:sz w:val="16"/>
                  <w:lang w:eastAsia="en-GB"/>
                </w:rPr>
                <w:t xml:space="preserve">    sl-TimeWindowSizeCR-DedicatedSL-PRS-RP-r18    </w:t>
              </w:r>
              <w:r>
                <w:rPr>
                  <w:rFonts w:ascii="Courier New" w:hAnsi="Courier New"/>
                  <w:color w:val="993366"/>
                  <w:sz w:val="16"/>
                  <w:lang w:eastAsia="en-GB"/>
                </w:rPr>
                <w:t>ENUMERATED</w:t>
              </w:r>
              <w:r>
                <w:rPr>
                  <w:rFonts w:ascii="Courier New" w:hAnsi="Courier New"/>
                  <w:sz w:val="16"/>
                  <w:lang w:eastAsia="en-GB"/>
                </w:rPr>
                <w:t xml:space="preserve"> {ms1000, slot1000}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4"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sidelinkPositioning" w:date="2023-11-24T15:27:00Z"/>
                <w:rFonts w:ascii="Courier New" w:hAnsi="Courier New"/>
                <w:color w:val="808080"/>
                <w:sz w:val="16"/>
                <w:lang w:eastAsia="en-GB"/>
              </w:rPr>
            </w:pPr>
            <w:ins w:id="170" w:author="sidelinkPositioning" w:date="2023-11-24T15:27:00Z">
              <w:r>
                <w:rPr>
                  <w:rFonts w:ascii="Courier New" w:hAnsi="Courier New"/>
                  <w:sz w:val="16"/>
                  <w:lang w:eastAsia="en-GB"/>
                </w:rPr>
                <w:t xml:space="preserve">   </w:t>
              </w:r>
              <w:r>
                <w:rPr>
                  <w:rFonts w:ascii="Courier New" w:hAnsi="Courier New"/>
                  <w:sz w:val="16"/>
                  <w:highlight w:val="yellow"/>
                  <w:lang w:eastAsia="en-GB"/>
                </w:rPr>
                <w:t xml:space="preserve">sl-DefaultTxConfigIndexDedicatedSL-PRS-RP-r18 </w:t>
              </w:r>
              <w:r>
                <w:rPr>
                  <w:rFonts w:ascii="Courier New" w:hAnsi="Courier New"/>
                  <w:color w:val="993366"/>
                  <w:sz w:val="16"/>
                  <w:highlight w:val="yellow"/>
                  <w:lang w:eastAsia="en-GB"/>
                </w:rPr>
                <w:t>INTEGER (0</w:t>
              </w:r>
            </w:ins>
            <w:ins w:id="171" w:author="sidelinkPositioning" w:date="2023-11-24T16:43:00Z">
              <w:r>
                <w:rPr>
                  <w:rFonts w:ascii="Courier New" w:hAnsi="Courier New"/>
                  <w:color w:val="993366"/>
                  <w:sz w:val="16"/>
                  <w:highlight w:val="yellow"/>
                  <w:lang w:eastAsia="en-GB"/>
                </w:rPr>
                <w:t>.</w:t>
              </w:r>
            </w:ins>
            <w:ins w:id="172" w:author="sidelinkPositioning" w:date="2023-11-24T15:27:00Z">
              <w:r>
                <w:rPr>
                  <w:rFonts w:ascii="Courier New" w:hAnsi="Courier New"/>
                  <w:color w:val="993366"/>
                  <w:sz w:val="16"/>
                  <w:highlight w:val="yellow"/>
                  <w:lang w:eastAsia="en-GB"/>
                </w:rPr>
                <w:t>.</w:t>
              </w:r>
            </w:ins>
            <w:ins w:id="173" w:author="sidelinkPositioning" w:date="2023-11-24T20:31:00Z">
              <w:r>
                <w:rPr>
                  <w:rFonts w:ascii="Courier New" w:hAnsi="Courier New"/>
                  <w:color w:val="993366"/>
                  <w:sz w:val="16"/>
                  <w:highlight w:val="yellow"/>
                  <w:lang w:eastAsia="en-GB"/>
                </w:rPr>
                <w:t>maxCBR</w:t>
              </w:r>
            </w:ins>
            <w:ins w:id="174" w:author="sidelinkPositioning" w:date="2023-11-25T18:05:00Z">
              <w:r>
                <w:rPr>
                  <w:rFonts w:ascii="Courier New" w:hAnsi="Courier New"/>
                  <w:color w:val="993366"/>
                  <w:sz w:val="16"/>
                  <w:highlight w:val="yellow"/>
                  <w:lang w:eastAsia="en-GB"/>
                </w:rPr>
                <w:t>-</w:t>
              </w:r>
            </w:ins>
            <w:ins w:id="175" w:author="sidelinkPositioning" w:date="2023-11-24T20:31:00Z">
              <w:r>
                <w:rPr>
                  <w:rFonts w:ascii="Courier New" w:hAnsi="Courier New"/>
                  <w:color w:val="993366"/>
                  <w:sz w:val="16"/>
                  <w:highlight w:val="yellow"/>
                  <w:lang w:eastAsia="en-GB"/>
                </w:rPr>
                <w:t>LevelDedSL-PRS-1-r18</w:t>
              </w:r>
            </w:ins>
            <w:ins w:id="176" w:author="sidelinkPositioning" w:date="2023-11-24T15:27:00Z">
              <w:r>
                <w:rPr>
                  <w:rFonts w:ascii="Courier New" w:hAnsi="Courier New"/>
                  <w:color w:val="993366"/>
                  <w:sz w:val="16"/>
                  <w:highlight w:val="yellow"/>
                  <w:lang w:eastAsia="en-GB"/>
                </w:rPr>
                <w:t xml:space="preserve">)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5"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sidelinkPositioning" w:date="2023-11-24T15:27:00Z"/>
                <w:rFonts w:ascii="Courier New" w:hAnsi="Courier New"/>
                <w:color w:val="808080"/>
                <w:sz w:val="16"/>
                <w:lang w:eastAsia="en-GB"/>
              </w:rPr>
            </w:pPr>
            <w:ins w:id="178" w:author="sidelinkPositioning" w:date="2023-11-24T15:27:00Z">
              <w:r>
                <w:rPr>
                  <w:rFonts w:ascii="Courier New" w:hAnsi="Courier New"/>
                  <w:sz w:val="16"/>
                  <w:lang w:eastAsia="en-GB"/>
                </w:rPr>
                <w:t xml:space="preserve">  </w:t>
              </w:r>
              <w:r>
                <w:rPr>
                  <w:rFonts w:ascii="Courier New" w:hAnsi="Courier New"/>
                  <w:sz w:val="16"/>
                  <w:highlight w:val="green"/>
                  <w:lang w:eastAsia="en-GB"/>
                </w:rPr>
                <w:t xml:space="preserve"> sl-CBR-ConfigIndexDedicated</w:t>
              </w:r>
            </w:ins>
            <w:ins w:id="179" w:author="sidelinkPositioning" w:date="2023-11-25T16:50:00Z">
              <w:r>
                <w:rPr>
                  <w:rFonts w:ascii="Courier New" w:hAnsi="Courier New"/>
                  <w:sz w:val="16"/>
                  <w:highlight w:val="green"/>
                  <w:lang w:eastAsia="en-GB"/>
                </w:rPr>
                <w:t>S</w:t>
              </w:r>
            </w:ins>
            <w:ins w:id="180" w:author="sidelinkPositioning" w:date="2023-11-24T15:27:00Z">
              <w:r>
                <w:rPr>
                  <w:rFonts w:ascii="Courier New" w:hAnsi="Courier New"/>
                  <w:sz w:val="16"/>
                  <w:highlight w:val="green"/>
                  <w:lang w:eastAsia="en-GB"/>
                </w:rPr>
                <w:t>L-PRS-RP-r18      INTEGER (0..maxCBR-Config</w:t>
              </w:r>
            </w:ins>
            <w:ins w:id="181" w:author="sidelinkPositioning" w:date="2023-11-24T20:33:00Z">
              <w:r>
                <w:rPr>
                  <w:rFonts w:ascii="Courier New" w:hAnsi="Courier New"/>
                  <w:sz w:val="16"/>
                  <w:highlight w:val="green"/>
                  <w:lang w:eastAsia="en-GB"/>
                </w:rPr>
                <w:t>DedSL</w:t>
              </w:r>
            </w:ins>
            <w:ins w:id="182" w:author="sidelinkPositioning" w:date="2023-11-24T15:27:00Z">
              <w:r>
                <w:rPr>
                  <w:rFonts w:ascii="Courier New" w:hAnsi="Courier New"/>
                  <w:sz w:val="16"/>
                  <w:highlight w:val="green"/>
                  <w:lang w:eastAsia="en-GB"/>
                </w:rPr>
                <w:t>-PRS-</w:t>
              </w:r>
            </w:ins>
            <w:ins w:id="183" w:author="sidelinkPositioning" w:date="2023-11-24T16:46:00Z">
              <w:r>
                <w:rPr>
                  <w:rFonts w:ascii="Courier New" w:eastAsia="等线" w:hAnsi="Courier New"/>
                  <w:sz w:val="16"/>
                  <w:highlight w:val="green"/>
                  <w:lang w:eastAsia="en-GB"/>
                </w:rPr>
                <w:t>1-</w:t>
              </w:r>
            </w:ins>
            <w:ins w:id="184" w:author="sidelinkPositioning" w:date="2023-11-24T15:27:00Z">
              <w:r>
                <w:rPr>
                  <w:rFonts w:ascii="Courier New" w:eastAsia="等线" w:hAnsi="Courier New"/>
                  <w:sz w:val="16"/>
                  <w:highlight w:val="green"/>
                  <w:lang w:eastAsia="en-GB"/>
                </w:rPr>
                <w:t>r18</w:t>
              </w:r>
              <w:r>
                <w:rPr>
                  <w:rFonts w:ascii="Courier New" w:hAnsi="Courier New"/>
                  <w:sz w:val="16"/>
                  <w:highlight w:val="green"/>
                  <w:lang w:eastAsia="en-GB"/>
                </w:rPr>
                <w:t>)</w:t>
              </w:r>
              <w:r>
                <w:rPr>
                  <w:rFonts w:ascii="Courier New" w:hAnsi="Courier New"/>
                  <w:color w:val="993366"/>
                  <w:sz w:val="16"/>
                  <w:highlight w:val="green"/>
                  <w:lang w:eastAsia="en-GB"/>
                </w:rPr>
                <w:t xml:space="preserve">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6"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sidelinkPositioning" w:date="2023-11-24T15:27:00Z"/>
                <w:rFonts w:ascii="Courier New" w:hAnsi="Courier New"/>
                <w:sz w:val="16"/>
                <w:lang w:eastAsia="en-GB"/>
              </w:rPr>
            </w:pPr>
            <w:ins w:id="186" w:author="sidelinkPositioning" w:date="2023-11-24T15:27:00Z">
              <w:r>
                <w:rPr>
                  <w:rFonts w:ascii="Courier New" w:hAnsi="Courier New"/>
                  <w:sz w:val="16"/>
                  <w:lang w:eastAsia="en-GB"/>
                </w:rPr>
                <w:t xml:space="preserve">  </w:t>
              </w:r>
              <w:r>
                <w:rPr>
                  <w:rFonts w:ascii="Courier New" w:hAnsi="Courier New"/>
                  <w:sz w:val="16"/>
                  <w:highlight w:val="yellow"/>
                  <w:lang w:eastAsia="en-GB"/>
                </w:rPr>
                <w:t xml:space="preserve"> sl-PRS-TxConfigIndexList-r18                  SEQUENCE (SIZE (1.. </w:t>
              </w:r>
            </w:ins>
            <w:ins w:id="187" w:author="sidelinkPositioning" w:date="2023-11-24T20:31:00Z">
              <w:r>
                <w:rPr>
                  <w:rFonts w:ascii="Courier New" w:hAnsi="Courier New"/>
                  <w:sz w:val="16"/>
                  <w:highlight w:val="yellow"/>
                  <w:lang w:eastAsia="en-GB"/>
                </w:rPr>
                <w:t>maxCBR</w:t>
              </w:r>
            </w:ins>
            <w:ins w:id="188" w:author="sidelinkPositioning" w:date="2023-11-25T18:06:00Z">
              <w:r>
                <w:rPr>
                  <w:rFonts w:ascii="Courier New" w:hAnsi="Courier New"/>
                  <w:sz w:val="16"/>
                  <w:highlight w:val="yellow"/>
                  <w:lang w:eastAsia="en-GB"/>
                </w:rPr>
                <w:t>-</w:t>
              </w:r>
            </w:ins>
            <w:ins w:id="189" w:author="sidelinkPositioning" w:date="2023-11-24T20:31:00Z">
              <w:r>
                <w:rPr>
                  <w:rFonts w:ascii="Courier New" w:hAnsi="Courier New"/>
                  <w:sz w:val="16"/>
                  <w:highlight w:val="yellow"/>
                  <w:lang w:eastAsia="en-GB"/>
                </w:rPr>
                <w:t>LevelDedSL-PRS</w:t>
              </w:r>
            </w:ins>
            <w:ins w:id="190" w:author="sidelinkPositioning" w:date="2023-11-24T15:27:00Z">
              <w:r>
                <w:rPr>
                  <w:rFonts w:ascii="Courier New" w:hAnsi="Courier New"/>
                  <w:sz w:val="16"/>
                  <w:highlight w:val="yellow"/>
                  <w:lang w:eastAsia="en-GB"/>
                </w:rPr>
                <w:t>-</w:t>
              </w:r>
            </w:ins>
            <w:ins w:id="191" w:author="sidelinkPositioning" w:date="2023-11-24T16:48:00Z">
              <w:r>
                <w:rPr>
                  <w:rFonts w:ascii="Courier New" w:hAnsi="Courier New"/>
                  <w:sz w:val="16"/>
                  <w:highlight w:val="yellow"/>
                  <w:lang w:eastAsia="en-GB"/>
                </w:rPr>
                <w:t>1-</w:t>
              </w:r>
            </w:ins>
            <w:ins w:id="192" w:author="sidelinkPositioning" w:date="2023-11-24T15:27:00Z">
              <w:r>
                <w:rPr>
                  <w:rFonts w:ascii="Courier New" w:hAnsi="Courier New"/>
                  <w:sz w:val="16"/>
                  <w:highlight w:val="yellow"/>
                  <w:lang w:eastAsia="en-GB"/>
                </w:rPr>
                <w:t>r18))</w:t>
              </w:r>
              <w:r>
                <w:rPr>
                  <w:rFonts w:ascii="Courier New" w:hAnsi="Courier New"/>
                  <w:sz w:val="16"/>
                  <w:lang w:eastAsia="en-GB"/>
                </w:rPr>
                <w:t xml:space="preserve"> OF </w:t>
              </w:r>
            </w:ins>
            <w:ins w:id="193" w:author="sidelinkPositioning" w:date="2023-11-24T16:50:00Z">
              <w:r>
                <w:rPr>
                  <w:rFonts w:ascii="Courier New" w:hAnsi="Courier New"/>
                  <w:sz w:val="16"/>
                  <w:lang w:eastAsia="en-GB"/>
                </w:rPr>
                <w:t>SL</w:t>
              </w:r>
            </w:ins>
            <w:ins w:id="194" w:author="sidelinkPositioning" w:date="2023-11-24T15:27:00Z">
              <w:r>
                <w:rPr>
                  <w:rFonts w:ascii="Courier New" w:hAnsi="Courier New"/>
                  <w:sz w:val="16"/>
                  <w:lang w:eastAsia="en-GB"/>
                </w:rPr>
                <w:t xml:space="preserve">-PRS-TxConfigIndex-r18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7"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sidelinkPositioning" w:date="2023-11-24T15:27:00Z"/>
                <w:rFonts w:ascii="Courier New" w:hAnsi="Courier New"/>
                <w:color w:val="808080"/>
                <w:sz w:val="16"/>
                <w:lang w:eastAsia="en-GB"/>
              </w:rPr>
            </w:pPr>
            <w:ins w:id="196" w:author="sidelinkPositioning" w:date="2023-11-24T15:27:00Z">
              <w:r>
                <w:rPr>
                  <w:rFonts w:ascii="Courier New" w:hAnsi="Courier New"/>
                  <w:sz w:val="16"/>
                  <w:lang w:eastAsia="en-GB"/>
                </w:rPr>
                <w:t xml:space="preserve">    sl-CBR-CommonTxDedicatedSL-PRS-RP-</w:t>
              </w:r>
            </w:ins>
            <w:ins w:id="197" w:author="sidelinkPositioning" w:date="2023-11-24T17:05:00Z">
              <w:r>
                <w:rPr>
                  <w:rFonts w:ascii="Courier New" w:hAnsi="Courier New"/>
                  <w:sz w:val="16"/>
                  <w:lang w:eastAsia="en-GB"/>
                </w:rPr>
                <w:t>List-</w:t>
              </w:r>
            </w:ins>
            <w:ins w:id="198" w:author="sidelinkPositioning" w:date="2023-11-24T15:27:00Z">
              <w:r>
                <w:rPr>
                  <w:rFonts w:ascii="Courier New" w:hAnsi="Courier New"/>
                  <w:sz w:val="16"/>
                  <w:lang w:eastAsia="en-GB"/>
                </w:rPr>
                <w:t xml:space="preserve">r18  </w:t>
              </w:r>
            </w:ins>
            <w:ins w:id="199" w:author="sidelinkPositioning" w:date="2023-11-25T18:01:00Z">
              <w:r>
                <w:rPr>
                  <w:rFonts w:ascii="Courier New" w:hAnsi="Courier New"/>
                  <w:sz w:val="16"/>
                  <w:lang w:eastAsia="en-GB"/>
                </w:rPr>
                <w:t xml:space="preserve">  </w:t>
              </w:r>
            </w:ins>
            <w:ins w:id="200" w:author="sidelinkPositioning" w:date="2023-11-24T15:27:00Z">
              <w:r>
                <w:rPr>
                  <w:rFonts w:ascii="Courier New" w:hAnsi="Courier New"/>
                  <w:sz w:val="16"/>
                  <w:lang w:eastAsia="en-GB"/>
                </w:rPr>
                <w:t>SL-CBR-</w:t>
              </w:r>
            </w:ins>
            <w:ins w:id="201" w:author="sidelinkPositioning" w:date="2023-11-24T18:17:00Z">
              <w:r>
                <w:rPr>
                  <w:rFonts w:ascii="Courier New" w:hAnsi="Courier New"/>
                  <w:sz w:val="16"/>
                  <w:lang w:eastAsia="en-GB"/>
                </w:rPr>
                <w:t>CommonTxDedicatedSL</w:t>
              </w:r>
            </w:ins>
            <w:ins w:id="202" w:author="sidelinkPositioning" w:date="2023-11-24T15:27:00Z">
              <w:r>
                <w:rPr>
                  <w:rFonts w:ascii="Courier New" w:hAnsi="Courier New"/>
                  <w:sz w:val="16"/>
                  <w:lang w:eastAsia="en-GB"/>
                </w:rPr>
                <w:t>-PRS-RP-</w:t>
              </w:r>
            </w:ins>
            <w:ins w:id="203" w:author="sidelinkPositioning" w:date="2023-11-24T18:17:00Z">
              <w:r>
                <w:rPr>
                  <w:rFonts w:ascii="Courier New" w:hAnsi="Courier New"/>
                  <w:sz w:val="16"/>
                  <w:lang w:eastAsia="en-GB"/>
                </w:rPr>
                <w:t>List-</w:t>
              </w:r>
            </w:ins>
            <w:ins w:id="204" w:author="sidelinkPositioning" w:date="2023-11-24T15:27:00Z">
              <w:r>
                <w:rPr>
                  <w:rFonts w:ascii="Courier New" w:hAnsi="Courier New"/>
                  <w:sz w:val="16"/>
                  <w:lang w:eastAsia="en-GB"/>
                </w:rPr>
                <w:t xml:space="preserve">r18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8"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sidelinkPositioning" w:date="2023-11-24T15:27:00Z"/>
                <w:rFonts w:ascii="Courier New" w:hAnsi="Courier New"/>
                <w:color w:val="808080"/>
                <w:sz w:val="16"/>
                <w:lang w:eastAsia="en-GB"/>
              </w:rPr>
            </w:pPr>
            <w:ins w:id="206" w:author="sidelinkPositioning" w:date="2023-11-24T15:27:00Z">
              <w:r>
                <w:rPr>
                  <w:rFonts w:ascii="Courier New" w:hAnsi="Courier New"/>
                  <w:sz w:val="16"/>
                  <w:lang w:eastAsia="en-GB"/>
                </w:rPr>
                <w:t xml:space="preserve">    sl-PriorityThreshold-UL-URLLC-r18             </w:t>
              </w:r>
              <w:r>
                <w:rPr>
                  <w:rFonts w:ascii="Courier New" w:hAnsi="Courier New"/>
                  <w:color w:val="993366"/>
                  <w:sz w:val="16"/>
                  <w:lang w:eastAsia="en-GB"/>
                </w:rPr>
                <w:t>INTEGER</w:t>
              </w:r>
              <w:r>
                <w:rPr>
                  <w:rFonts w:ascii="Courier New" w:hAnsi="Courier New"/>
                  <w:sz w:val="16"/>
                  <w:lang w:eastAsia="en-GB"/>
                </w:rPr>
                <w:t xml:space="preserve"> (1..9)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9"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sidelinkPositioning" w:date="2023-11-24T15:27:00Z"/>
                <w:rFonts w:ascii="Courier New" w:hAnsi="Courier New"/>
                <w:color w:val="808080"/>
                <w:sz w:val="16"/>
                <w:lang w:eastAsia="en-GB"/>
              </w:rPr>
            </w:pPr>
            <w:ins w:id="208" w:author="sidelinkPositioning" w:date="2023-11-24T15:27:00Z">
              <w:r>
                <w:rPr>
                  <w:rFonts w:ascii="Courier New" w:hAnsi="Courier New"/>
                  <w:sz w:val="16"/>
                  <w:lang w:eastAsia="en-GB"/>
                </w:rPr>
                <w:t xml:space="preserve">    sl-PriorityThreshold-r18                      </w:t>
              </w:r>
              <w:r>
                <w:rPr>
                  <w:rFonts w:ascii="Courier New" w:hAnsi="Courier New"/>
                  <w:color w:val="993366"/>
                  <w:sz w:val="16"/>
                  <w:lang w:eastAsia="en-GB"/>
                </w:rPr>
                <w:t>INTEGER</w:t>
              </w:r>
              <w:r>
                <w:rPr>
                  <w:rFonts w:ascii="Courier New" w:hAnsi="Courier New"/>
                  <w:sz w:val="16"/>
                  <w:lang w:eastAsia="en-GB"/>
                </w:rPr>
                <w:t xml:space="preserve"> (1..9)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A"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sidelinkPositioning" w:date="2023-11-24T15:27:00Z"/>
                <w:rFonts w:ascii="Courier New" w:hAnsi="Courier New"/>
                <w:sz w:val="16"/>
                <w:lang w:eastAsia="en-GB"/>
              </w:rPr>
            </w:pPr>
            <w:ins w:id="210" w:author="sidelinkPositioning" w:date="2023-11-24T15:27:00Z">
              <w:r>
                <w:rPr>
                  <w:rFonts w:ascii="Courier New" w:hAnsi="Courier New"/>
                  <w:sz w:val="16"/>
                  <w:lang w:eastAsia="en-GB"/>
                </w:rPr>
                <w:t>}</w:t>
              </w:r>
            </w:ins>
          </w:p>
          <w:p w14:paraId="3B034C1B" w14:textId="77777777" w:rsidR="009D01BF" w:rsidRDefault="009D01BF">
            <w:pPr>
              <w:rPr>
                <w:rFonts w:ascii="Courier New" w:eastAsia="宋体" w:hAnsi="Courier New"/>
                <w:sz w:val="16"/>
                <w:lang w:val="en-US" w:eastAsia="zh-CN"/>
              </w:rPr>
            </w:pPr>
          </w:p>
          <w:p w14:paraId="3B034C1C"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sidelinkPositioning" w:date="2023-11-24T15:27:00Z"/>
                <w:rFonts w:ascii="Courier New" w:hAnsi="Courier New"/>
                <w:sz w:val="16"/>
                <w:lang w:eastAsia="en-GB"/>
              </w:rPr>
            </w:pPr>
            <w:ins w:id="212" w:author="sidelinkPositioning" w:date="2023-11-24T15:27:00Z">
              <w:r>
                <w:rPr>
                  <w:rFonts w:ascii="Courier New" w:hAnsi="Courier New"/>
                  <w:sz w:val="16"/>
                  <w:lang w:eastAsia="en-GB"/>
                </w:rPr>
                <w:t xml:space="preserve">SL-PriorityTxConfigIndexDedicatedSL-PRS-RP-r18 ::=    </w:t>
              </w:r>
              <w:r>
                <w:rPr>
                  <w:rFonts w:ascii="Courier New" w:hAnsi="Courier New"/>
                  <w:color w:val="993366"/>
                  <w:sz w:val="16"/>
                  <w:lang w:eastAsia="en-GB"/>
                </w:rPr>
                <w:t>SEQUENCE</w:t>
              </w:r>
              <w:r>
                <w:rPr>
                  <w:rFonts w:ascii="Courier New" w:hAnsi="Courier New"/>
                  <w:sz w:val="16"/>
                  <w:lang w:eastAsia="en-GB"/>
                </w:rPr>
                <w:t xml:space="preserve"> {</w:t>
              </w:r>
            </w:ins>
          </w:p>
          <w:p w14:paraId="3B034C1D"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sidelinkPositioning" w:date="2023-11-24T15:27:00Z"/>
                <w:rFonts w:ascii="Courier New" w:hAnsi="Courier New"/>
                <w:color w:val="808080"/>
                <w:sz w:val="16"/>
                <w:lang w:eastAsia="en-GB"/>
              </w:rPr>
            </w:pPr>
            <w:ins w:id="214" w:author="sidelinkPositioning" w:date="2023-11-24T15:27:00Z">
              <w:r>
                <w:rPr>
                  <w:rFonts w:ascii="Courier New" w:hAnsi="Courier New"/>
                  <w:sz w:val="16"/>
                  <w:lang w:eastAsia="en-GB"/>
                </w:rPr>
                <w:t xml:space="preserve">    sl-PriorityThresholdDedicatedSL-PRS-RP-r18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E"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sidelinkPositioning" w:date="2023-11-24T15:27:00Z"/>
                <w:rFonts w:ascii="Courier New" w:eastAsia="等线" w:hAnsi="Courier New"/>
                <w:color w:val="808080"/>
                <w:sz w:val="16"/>
                <w:lang w:eastAsia="en-GB"/>
              </w:rPr>
            </w:pPr>
            <w:ins w:id="216" w:author="sidelinkPositioning" w:date="2023-11-24T15:27:00Z">
              <w:r>
                <w:rPr>
                  <w:rFonts w:ascii="Courier New" w:hAnsi="Courier New"/>
                  <w:sz w:val="16"/>
                  <w:highlight w:val="green"/>
                  <w:lang w:eastAsia="en-GB"/>
                </w:rPr>
                <w:t xml:space="preserve"> </w:t>
              </w:r>
              <w:r>
                <w:rPr>
                  <w:rFonts w:ascii="Courier New" w:eastAsia="等线" w:hAnsi="Courier New"/>
                  <w:sz w:val="16"/>
                  <w:highlight w:val="green"/>
                  <w:lang w:eastAsia="en-GB"/>
                </w:rPr>
                <w:t>sl-TxConfigIndex</w:t>
              </w:r>
              <w:r>
                <w:rPr>
                  <w:rFonts w:ascii="Courier New" w:hAnsi="Courier New"/>
                  <w:sz w:val="16"/>
                  <w:highlight w:val="green"/>
                  <w:lang w:eastAsia="en-GB"/>
                </w:rPr>
                <w:t xml:space="preserve">DedicatedSL-PRS-RP-r18                </w:t>
              </w:r>
              <w:r>
                <w:rPr>
                  <w:rFonts w:ascii="Courier New" w:eastAsia="等线" w:hAnsi="Courier New"/>
                  <w:color w:val="993366"/>
                  <w:sz w:val="16"/>
                  <w:highlight w:val="green"/>
                  <w:lang w:eastAsia="en-GB"/>
                </w:rPr>
                <w:t>INTEGER</w:t>
              </w:r>
              <w:r>
                <w:rPr>
                  <w:rFonts w:ascii="Courier New" w:eastAsia="等线" w:hAnsi="Courier New"/>
                  <w:sz w:val="16"/>
                  <w:highlight w:val="green"/>
                  <w:lang w:eastAsia="en-GB"/>
                </w:rPr>
                <w:t xml:space="preserve"> (0..</w:t>
              </w:r>
            </w:ins>
            <w:ins w:id="217" w:author="sidelinkPositioning" w:date="2023-11-24T20:31:00Z">
              <w:r>
                <w:rPr>
                  <w:rFonts w:ascii="Courier New" w:eastAsia="等线" w:hAnsi="Courier New"/>
                  <w:sz w:val="16"/>
                  <w:highlight w:val="green"/>
                  <w:lang w:eastAsia="en-GB"/>
                </w:rPr>
                <w:t>maxCBR</w:t>
              </w:r>
            </w:ins>
            <w:ins w:id="218" w:author="sidelinkPositioning" w:date="2023-11-25T18:05:00Z">
              <w:r>
                <w:rPr>
                  <w:rFonts w:ascii="Courier New" w:eastAsia="等线" w:hAnsi="Courier New"/>
                  <w:sz w:val="16"/>
                  <w:highlight w:val="green"/>
                  <w:lang w:eastAsia="en-GB"/>
                </w:rPr>
                <w:t>-</w:t>
              </w:r>
            </w:ins>
            <w:ins w:id="219" w:author="sidelinkPositioning" w:date="2023-11-24T20:31:00Z">
              <w:r>
                <w:rPr>
                  <w:rFonts w:ascii="Courier New" w:eastAsia="等线" w:hAnsi="Courier New"/>
                  <w:sz w:val="16"/>
                  <w:highlight w:val="green"/>
                  <w:lang w:eastAsia="en-GB"/>
                </w:rPr>
                <w:t>LevelDedSL</w:t>
              </w:r>
            </w:ins>
            <w:ins w:id="220" w:author="sidelinkPositioning" w:date="2023-11-24T15:27:00Z">
              <w:r>
                <w:rPr>
                  <w:rFonts w:ascii="Courier New" w:eastAsia="等线" w:hAnsi="Courier New"/>
                  <w:sz w:val="16"/>
                  <w:highlight w:val="green"/>
                  <w:lang w:eastAsia="en-GB"/>
                </w:rPr>
                <w:t>-PRS-</w:t>
              </w:r>
            </w:ins>
            <w:ins w:id="221" w:author="sidelinkPositioning" w:date="2023-11-24T16:46:00Z">
              <w:r>
                <w:rPr>
                  <w:rFonts w:ascii="Courier New" w:eastAsia="等线" w:hAnsi="Courier New"/>
                  <w:sz w:val="16"/>
                  <w:highlight w:val="green"/>
                  <w:lang w:eastAsia="en-GB"/>
                </w:rPr>
                <w:t>1-</w:t>
              </w:r>
            </w:ins>
            <w:ins w:id="222" w:author="sidelinkPositioning" w:date="2023-11-24T15:27:00Z">
              <w:r>
                <w:rPr>
                  <w:rFonts w:ascii="Courier New" w:eastAsia="等线" w:hAnsi="Courier New"/>
                  <w:sz w:val="16"/>
                  <w:highlight w:val="green"/>
                  <w:lang w:eastAsia="en-GB"/>
                </w:rPr>
                <w:t>r18)</w:t>
              </w:r>
              <w:r>
                <w:rPr>
                  <w:rFonts w:ascii="Courier New" w:hAnsi="Courier New"/>
                  <w:sz w:val="16"/>
                  <w:highlight w:val="green"/>
                  <w:lang w:eastAsia="en-GB"/>
                </w:rPr>
                <w:t xml:space="preserve">  </w:t>
              </w:r>
              <w:r>
                <w:rPr>
                  <w:rFonts w:ascii="Courier New" w:hAnsi="Courier New"/>
                  <w:color w:val="993366"/>
                  <w:sz w:val="16"/>
                  <w:highlight w:val="green"/>
                  <w:lang w:eastAsia="en-GB"/>
                </w:rPr>
                <w:t>OPTIONAL</w:t>
              </w:r>
              <w:r>
                <w:rPr>
                  <w:rFonts w:ascii="Courier New" w:hAnsi="Courier New"/>
                  <w:sz w:val="16"/>
                  <w:highlight w:val="green"/>
                  <w:lang w:eastAsia="en-GB"/>
                </w:rPr>
                <w:t xml:space="preserve">, </w:t>
              </w:r>
              <w:r>
                <w:rPr>
                  <w:rFonts w:ascii="Courier New" w:hAnsi="Courier New"/>
                  <w:sz w:val="16"/>
                  <w:lang w:eastAsia="en-GB"/>
                </w:rPr>
                <w:t xml:space="preserve">   </w:t>
              </w:r>
              <w:r>
                <w:rPr>
                  <w:rFonts w:ascii="Courier New" w:hAnsi="Courier New"/>
                  <w:color w:val="808080"/>
                  <w:sz w:val="16"/>
                  <w:lang w:eastAsia="en-GB"/>
                </w:rPr>
                <w:t>-- Need M</w:t>
              </w:r>
            </w:ins>
          </w:p>
          <w:p w14:paraId="3B034C1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sidelinkPositioning" w:date="2023-11-24T15:27:00Z"/>
                <w:rFonts w:ascii="Courier New" w:eastAsia="等线" w:hAnsi="Courier New"/>
                <w:color w:val="808080"/>
                <w:sz w:val="16"/>
                <w:lang w:eastAsia="en-GB"/>
              </w:rPr>
            </w:pPr>
            <w:ins w:id="224" w:author="sidelinkPositioning" w:date="2023-11-24T15:27:00Z">
              <w:r>
                <w:rPr>
                  <w:rFonts w:ascii="Courier New" w:hAnsi="Courier New"/>
                  <w:sz w:val="16"/>
                  <w:lang w:eastAsia="en-GB"/>
                </w:rPr>
                <w:t xml:space="preserve">    </w:t>
              </w:r>
              <w:r>
                <w:rPr>
                  <w:rFonts w:ascii="Courier New" w:eastAsia="等线" w:hAnsi="Courier New"/>
                  <w:sz w:val="16"/>
                  <w:lang w:eastAsia="en-GB"/>
                </w:rPr>
                <w:t>sl-CBR-ConfigIndex</w:t>
              </w:r>
              <w:r>
                <w:rPr>
                  <w:rFonts w:ascii="Courier New" w:hAnsi="Courier New"/>
                  <w:sz w:val="16"/>
                  <w:lang w:eastAsia="en-GB"/>
                </w:rPr>
                <w:t xml:space="preserve">DedicatedSL-PRS-RP-r18              </w:t>
              </w:r>
              <w:r>
                <w:rPr>
                  <w:rFonts w:ascii="Courier New" w:eastAsia="等线" w:hAnsi="Courier New"/>
                  <w:color w:val="993366"/>
                  <w:sz w:val="16"/>
                  <w:lang w:eastAsia="en-GB"/>
                </w:rPr>
                <w:t>INTEGER</w:t>
              </w:r>
              <w:r>
                <w:rPr>
                  <w:rFonts w:ascii="Courier New" w:eastAsia="等线" w:hAnsi="Courier New"/>
                  <w:sz w:val="16"/>
                  <w:lang w:eastAsia="en-GB"/>
                </w:rPr>
                <w:t xml:space="preserve"> (0..</w:t>
              </w:r>
            </w:ins>
            <w:ins w:id="225" w:author="sidelinkPositioning" w:date="2023-11-25T18:04:00Z">
              <w:r>
                <w:rPr>
                  <w:rFonts w:ascii="Courier New" w:eastAsia="等线" w:hAnsi="Courier New"/>
                  <w:sz w:val="16"/>
                  <w:lang w:eastAsia="en-GB"/>
                </w:rPr>
                <w:t>maxCBR-ConfigDedSL-PRS-1-r18</w:t>
              </w:r>
            </w:ins>
            <w:ins w:id="226" w:author="sidelinkPositioning" w:date="2023-11-24T15:27:00Z">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2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sidelinkPositioning" w:date="2023-11-24T15:27:00Z"/>
                <w:rFonts w:ascii="Courier New" w:hAnsi="Courier New"/>
                <w:sz w:val="16"/>
                <w:lang w:eastAsia="en-GB"/>
              </w:rPr>
            </w:pPr>
            <w:ins w:id="228" w:author="sidelinkPositioning" w:date="2023-11-24T15:27:00Z">
              <w:r>
                <w:rPr>
                  <w:rFonts w:ascii="Courier New" w:hAnsi="Courier New"/>
                  <w:sz w:val="16"/>
                  <w:lang w:eastAsia="en-GB"/>
                </w:rPr>
                <w:t>}</w:t>
              </w:r>
            </w:ins>
          </w:p>
          <w:p w14:paraId="3B034C21" w14:textId="77777777" w:rsidR="009D01BF" w:rsidRDefault="00ED5044">
            <w:pPr>
              <w:rPr>
                <w:rFonts w:ascii="Courier New" w:eastAsia="宋体" w:hAnsi="Courier New"/>
                <w:sz w:val="16"/>
                <w:lang w:val="en-US" w:eastAsia="zh-CN"/>
              </w:rPr>
            </w:pPr>
            <w:r>
              <w:rPr>
                <w:rFonts w:ascii="Courier New" w:eastAsia="宋体" w:hAnsi="Courier New" w:hint="eastAsia"/>
                <w:sz w:val="16"/>
                <w:lang w:val="en-US" w:eastAsia="zh-CN"/>
              </w:rPr>
              <w:t xml:space="preserve"> </w:t>
            </w:r>
          </w:p>
          <w:p w14:paraId="61B9EA58" w14:textId="77777777" w:rsidR="009D01BF" w:rsidRDefault="00ED5044">
            <w:pPr>
              <w:rPr>
                <w:ins w:id="229" w:author="Rapporteur" w:date="2023-11-29T21:49:00Z"/>
                <w:rFonts w:ascii="Courier New" w:hAnsi="Courier New"/>
                <w:sz w:val="16"/>
                <w:lang w:eastAsia="en-GB"/>
              </w:rPr>
            </w:pPr>
            <w:r>
              <w:rPr>
                <w:rFonts w:ascii="Courier New" w:eastAsia="宋体" w:hAnsi="Courier New" w:hint="eastAsia"/>
                <w:sz w:val="16"/>
                <w:lang w:val="en-US" w:eastAsia="zh-CN"/>
              </w:rPr>
              <w:t xml:space="preserve">Green part should be deleted, yellow part should be moved to </w:t>
            </w:r>
            <w:ins w:id="230" w:author="sidelinkPositioning" w:date="2023-11-24T15:27:00Z">
              <w:r>
                <w:rPr>
                  <w:rFonts w:ascii="Courier New" w:hAnsi="Courier New"/>
                  <w:sz w:val="16"/>
                  <w:lang w:eastAsia="en-GB"/>
                </w:rPr>
                <w:t>SL-PriorityTxConfigIndexDedicatedSL-PRS-RP-r18</w:t>
              </w:r>
            </w:ins>
          </w:p>
          <w:p w14:paraId="3B034C22" w14:textId="08ACB414" w:rsidR="009D01BF" w:rsidRDefault="0092359C">
            <w:pPr>
              <w:rPr>
                <w:rFonts w:ascii="Courier New" w:eastAsia="宋体" w:hAnsi="Courier New"/>
                <w:sz w:val="16"/>
                <w:lang w:val="en-US" w:eastAsia="zh-CN"/>
              </w:rPr>
            </w:pPr>
            <w:ins w:id="231" w:author="Rapporteur" w:date="2023-11-29T21:49:00Z">
              <w:r w:rsidRPr="0092359C">
                <w:rPr>
                  <w:rFonts w:eastAsia="宋体"/>
                  <w:lang w:val="en-US" w:eastAsia="zh-CN"/>
                </w:rPr>
                <w:t>Rapporteur:</w:t>
              </w:r>
              <w:r>
                <w:rPr>
                  <w:rFonts w:eastAsia="宋体"/>
                  <w:lang w:val="en-US" w:eastAsia="zh-CN"/>
                </w:rPr>
                <w:t xml:space="preserve"> </w:t>
              </w:r>
              <w:r w:rsidRPr="0092359C">
                <w:rPr>
                  <w:rFonts w:eastAsia="宋体"/>
                  <w:lang w:val="en-US" w:eastAsia="zh-CN"/>
                </w:rPr>
                <w:t>Thanks</w:t>
              </w:r>
              <w:r>
                <w:rPr>
                  <w:rFonts w:eastAsia="宋体"/>
                  <w:lang w:val="en-US" w:eastAsia="zh-CN"/>
                </w:rPr>
                <w:t xml:space="preserve">! We have corrected and updated </w:t>
              </w:r>
            </w:ins>
            <w:ins w:id="232" w:author="Rapporteur" w:date="2023-11-29T21:50:00Z">
              <w:r>
                <w:rPr>
                  <w:rFonts w:eastAsia="宋体"/>
                  <w:lang w:val="en-US" w:eastAsia="zh-CN"/>
                </w:rPr>
                <w:t>in the new version.</w:t>
              </w:r>
            </w:ins>
            <w:ins w:id="233" w:author="Rapporteur" w:date="2023-11-29T21:49:00Z">
              <w:r>
                <w:rPr>
                  <w:rFonts w:eastAsia="宋体"/>
                  <w:lang w:val="en-US" w:eastAsia="zh-CN"/>
                </w:rPr>
                <w:t xml:space="preserve"> </w:t>
              </w:r>
            </w:ins>
          </w:p>
        </w:tc>
      </w:tr>
      <w:tr w:rsidR="00231C2E" w14:paraId="00B3F296" w14:textId="77777777">
        <w:trPr>
          <w:trHeight w:val="211"/>
        </w:trPr>
        <w:tc>
          <w:tcPr>
            <w:tcW w:w="380" w:type="pct"/>
          </w:tcPr>
          <w:p w14:paraId="0CC9D920" w14:textId="170F3480" w:rsidR="00231C2E" w:rsidRDefault="00231C2E">
            <w:pPr>
              <w:rPr>
                <w:rFonts w:eastAsia="宋体"/>
                <w:lang w:val="en-US" w:eastAsia="zh-CN"/>
              </w:rPr>
            </w:pPr>
            <w:r>
              <w:rPr>
                <w:rFonts w:eastAsia="宋体" w:hint="eastAsia"/>
                <w:lang w:val="en-US" w:eastAsia="zh-CN"/>
              </w:rPr>
              <w:lastRenderedPageBreak/>
              <w:t>H</w:t>
            </w:r>
            <w:r>
              <w:rPr>
                <w:rFonts w:eastAsia="宋体"/>
                <w:lang w:val="en-US" w:eastAsia="zh-CN"/>
              </w:rPr>
              <w:t>uawei, HiSilcion</w:t>
            </w:r>
          </w:p>
        </w:tc>
        <w:tc>
          <w:tcPr>
            <w:tcW w:w="4619" w:type="pct"/>
          </w:tcPr>
          <w:p w14:paraId="5DE7F894" w14:textId="77777777" w:rsidR="00707BEA" w:rsidRDefault="00707BEA" w:rsidP="00707BEA">
            <w:pPr>
              <w:pStyle w:val="aff4"/>
              <w:numPr>
                <w:ilvl w:val="0"/>
                <w:numId w:val="15"/>
              </w:numPr>
              <w:overflowPunct/>
              <w:autoSpaceDE/>
              <w:autoSpaceDN/>
              <w:adjustRightInd/>
              <w:jc w:val="both"/>
              <w:textAlignment w:val="auto"/>
              <w:rPr>
                <w:rFonts w:cs="Calibri"/>
                <w:lang w:val="en-US" w:eastAsia="zh-CN"/>
              </w:rPr>
            </w:pPr>
            <w:r w:rsidRPr="00707BEA">
              <w:rPr>
                <w:rFonts w:cs="Calibri"/>
                <w:lang w:val="en-US"/>
              </w:rPr>
              <w:t>In 5.5.3.1: “2&gt; if the UE is in RRC_IDLE or in RRC_INACTIVE”  and  “2&gt; if the UE is in RRC_CONNECTED”</w:t>
            </w:r>
          </w:p>
          <w:p w14:paraId="27383449" w14:textId="2FDBB40E" w:rsidR="00707BEA" w:rsidRDefault="00707BEA" w:rsidP="00707BEA">
            <w:pPr>
              <w:pStyle w:val="aff4"/>
              <w:ind w:left="420"/>
              <w:rPr>
                <w:rFonts w:cs="Calibri"/>
              </w:rPr>
            </w:pPr>
            <w:r>
              <w:rPr>
                <w:rFonts w:cs="Calibri"/>
                <w:noProof/>
              </w:rPr>
              <w:drawing>
                <wp:inline distT="0" distB="0" distL="0" distR="0" wp14:anchorId="245B0224" wp14:editId="38E64B2E">
                  <wp:extent cx="4248150" cy="7213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r="30594"/>
                          <a:stretch/>
                        </pic:blipFill>
                        <pic:spPr bwMode="auto">
                          <a:xfrm>
                            <a:off x="0" y="0"/>
                            <a:ext cx="4248150" cy="721360"/>
                          </a:xfrm>
                          <a:prstGeom prst="rect">
                            <a:avLst/>
                          </a:prstGeom>
                          <a:noFill/>
                          <a:ln>
                            <a:noFill/>
                          </a:ln>
                          <a:extLst>
                            <a:ext uri="{53640926-AAD7-44D8-BBD7-CCE9431645EC}">
                              <a14:shadowObscured xmlns:a14="http://schemas.microsoft.com/office/drawing/2010/main"/>
                            </a:ext>
                          </a:extLst>
                        </pic:spPr>
                      </pic:pic>
                    </a:graphicData>
                  </a:graphic>
                </wp:inline>
              </w:drawing>
            </w:r>
          </w:p>
          <w:p w14:paraId="323AAB4A" w14:textId="77777777" w:rsidR="00707BEA" w:rsidRPr="00707BEA" w:rsidRDefault="00707BEA" w:rsidP="00707BEA">
            <w:pPr>
              <w:pStyle w:val="aff4"/>
              <w:numPr>
                <w:ilvl w:val="0"/>
                <w:numId w:val="15"/>
              </w:numPr>
              <w:overflowPunct/>
              <w:autoSpaceDE/>
              <w:autoSpaceDN/>
              <w:adjustRightInd/>
              <w:jc w:val="both"/>
              <w:textAlignment w:val="auto"/>
              <w:rPr>
                <w:rFonts w:cs="Calibri"/>
                <w:lang w:val="en-US"/>
              </w:rPr>
            </w:pPr>
            <w:r w:rsidRPr="00707BEA">
              <w:rPr>
                <w:rFonts w:cs="Calibri"/>
                <w:lang w:val="en-US"/>
              </w:rPr>
              <w:t>In UAI related part, 5.7.4.2 and ASN.1, priority is included in UAI for UE to request periodic SL grant configuration, but RAN2 only agreed to include priority in MAC CE for aperiodic SL-PRS transmission.</w:t>
            </w:r>
          </w:p>
          <w:p w14:paraId="0FC9F666" w14:textId="632B3EA5" w:rsidR="00707BEA" w:rsidRDefault="00707BEA" w:rsidP="00707BEA">
            <w:pPr>
              <w:pStyle w:val="aff4"/>
              <w:ind w:left="420"/>
              <w:rPr>
                <w:rFonts w:cs="Calibri"/>
              </w:rPr>
            </w:pPr>
            <w:r>
              <w:rPr>
                <w:rFonts w:cs="Calibri"/>
                <w:noProof/>
              </w:rPr>
              <w:drawing>
                <wp:inline distT="0" distB="0" distL="0" distR="0" wp14:anchorId="526DEB48" wp14:editId="790C2D1A">
                  <wp:extent cx="5114925" cy="342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114925" cy="342900"/>
                          </a:xfrm>
                          <a:prstGeom prst="rect">
                            <a:avLst/>
                          </a:prstGeom>
                          <a:noFill/>
                          <a:ln>
                            <a:noFill/>
                          </a:ln>
                        </pic:spPr>
                      </pic:pic>
                    </a:graphicData>
                  </a:graphic>
                </wp:inline>
              </w:drawing>
            </w:r>
          </w:p>
          <w:p w14:paraId="6E242EFA" w14:textId="7195362C" w:rsidR="00707BEA" w:rsidRDefault="00707BEA" w:rsidP="00707BEA">
            <w:pPr>
              <w:pStyle w:val="aff4"/>
              <w:numPr>
                <w:ilvl w:val="0"/>
                <w:numId w:val="15"/>
              </w:numPr>
              <w:overflowPunct/>
              <w:autoSpaceDE/>
              <w:autoSpaceDN/>
              <w:adjustRightInd/>
              <w:jc w:val="both"/>
              <w:textAlignment w:val="auto"/>
              <w:rPr>
                <w:rFonts w:cs="Calibri"/>
                <w:lang w:val="en-US"/>
              </w:rPr>
            </w:pPr>
            <w:r w:rsidRPr="00707BEA">
              <w:rPr>
                <w:rFonts w:cs="Calibri"/>
                <w:lang w:val="en-US"/>
              </w:rPr>
              <w:t>For the SL-PRS resource configuration in the shared RP, it should contain a list of SL-PRS resource configurations, so that SCI should indicate the scheduled/reserved one.</w:t>
            </w:r>
            <w:r w:rsidRPr="00707BEA">
              <w:rPr>
                <w:lang w:val="en-US"/>
              </w:rPr>
              <w:t xml:space="preserve"> </w:t>
            </w:r>
            <w:r w:rsidRPr="00707BEA">
              <w:rPr>
                <w:rFonts w:cs="Calibri"/>
                <w:lang w:val="en-US"/>
              </w:rPr>
              <w:t>Similarly, for the SL-PRS resource configuration in the dedicated RP, it should also contain a list of SL-PRS resource configurations.</w:t>
            </w:r>
          </w:p>
          <w:p w14:paraId="044C3464" w14:textId="0513A341" w:rsidR="00707BEA" w:rsidRDefault="00707BEA" w:rsidP="00707BEA">
            <w:pPr>
              <w:overflowPunct/>
              <w:autoSpaceDE/>
              <w:autoSpaceDN/>
              <w:adjustRightInd/>
              <w:jc w:val="both"/>
              <w:textAlignment w:val="auto"/>
              <w:rPr>
                <w:rFonts w:eastAsia="Yu Mincho" w:cs="Calibri"/>
                <w:lang w:val="en-US"/>
              </w:rPr>
            </w:pPr>
            <w:r w:rsidRPr="00707BEA">
              <w:rPr>
                <w:rFonts w:eastAsia="Yu Mincho" w:cs="Calibri"/>
                <w:noProof/>
                <w:lang w:val="en-US"/>
              </w:rPr>
              <w:drawing>
                <wp:inline distT="0" distB="0" distL="0" distR="0" wp14:anchorId="5D6AA850" wp14:editId="6A978D57">
                  <wp:extent cx="5314950" cy="1878622"/>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8974" cy="1880044"/>
                          </a:xfrm>
                          <a:prstGeom prst="rect">
                            <a:avLst/>
                          </a:prstGeom>
                        </pic:spPr>
                      </pic:pic>
                    </a:graphicData>
                  </a:graphic>
                </wp:inline>
              </w:drawing>
            </w:r>
          </w:p>
          <w:p w14:paraId="56235B64" w14:textId="013B225E" w:rsidR="00707BEA" w:rsidRDefault="0059308F" w:rsidP="0059308F">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hint="eastAsia"/>
                <w:lang w:val="en-US" w:eastAsia="zh-CN"/>
              </w:rPr>
              <w:lastRenderedPageBreak/>
              <w:t>H</w:t>
            </w:r>
            <w:r>
              <w:rPr>
                <w:rFonts w:eastAsiaTheme="minorEastAsia" w:cs="Calibri"/>
                <w:lang w:val="en-US" w:eastAsia="zh-CN"/>
              </w:rPr>
              <w:t>as RAN1 agreed on exceptional pool for SL PRS or what is the use for this exceptional pool?</w:t>
            </w:r>
            <w:r w:rsidR="00BE433C">
              <w:rPr>
                <w:rFonts w:eastAsiaTheme="minorEastAsia" w:cs="Calibri"/>
                <w:lang w:val="en-US" w:eastAsia="zh-CN"/>
              </w:rPr>
              <w:t xml:space="preserve"> The same comment also applies for the part with CBR measurements </w:t>
            </w:r>
          </w:p>
          <w:p w14:paraId="64087130" w14:textId="47A72114" w:rsidR="0059308F" w:rsidRDefault="0059308F" w:rsidP="0059308F">
            <w:pPr>
              <w:overflowPunct/>
              <w:autoSpaceDE/>
              <w:autoSpaceDN/>
              <w:adjustRightInd/>
              <w:jc w:val="both"/>
              <w:textAlignment w:val="auto"/>
              <w:rPr>
                <w:rFonts w:eastAsiaTheme="minorEastAsia" w:cs="Calibri"/>
                <w:lang w:eastAsia="zh-CN"/>
              </w:rPr>
            </w:pPr>
            <w:r w:rsidRPr="0059308F">
              <w:rPr>
                <w:rFonts w:eastAsiaTheme="minorEastAsia" w:cs="Calibri"/>
                <w:noProof/>
                <w:lang w:eastAsia="zh-CN"/>
              </w:rPr>
              <w:drawing>
                <wp:inline distT="0" distB="0" distL="0" distR="0" wp14:anchorId="621BBECB" wp14:editId="5DDD52CF">
                  <wp:extent cx="5124450" cy="660956"/>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5587" cy="663682"/>
                          </a:xfrm>
                          <a:prstGeom prst="rect">
                            <a:avLst/>
                          </a:prstGeom>
                        </pic:spPr>
                      </pic:pic>
                    </a:graphicData>
                  </a:graphic>
                </wp:inline>
              </w:drawing>
            </w:r>
          </w:p>
          <w:p w14:paraId="71ACD7D3" w14:textId="16B71A80" w:rsidR="00BE433C" w:rsidRDefault="00BE433C" w:rsidP="00BE433C">
            <w:pPr>
              <w:pStyle w:val="aff4"/>
              <w:numPr>
                <w:ilvl w:val="0"/>
                <w:numId w:val="15"/>
              </w:numPr>
              <w:overflowPunct/>
              <w:autoSpaceDE/>
              <w:autoSpaceDN/>
              <w:adjustRightInd/>
              <w:jc w:val="both"/>
              <w:textAlignment w:val="auto"/>
              <w:rPr>
                <w:rFonts w:eastAsiaTheme="minorEastAsia" w:cs="Calibri"/>
                <w:lang w:val="en-US" w:eastAsia="zh-CN"/>
              </w:rPr>
            </w:pPr>
            <w:r w:rsidRPr="00BE433C">
              <w:rPr>
                <w:rFonts w:eastAsiaTheme="minorEastAsia" w:cs="Calibri" w:hint="eastAsia"/>
                <w:lang w:val="en-US" w:eastAsia="zh-CN"/>
              </w:rPr>
              <w:t>W</w:t>
            </w:r>
            <w:r w:rsidRPr="00BE433C">
              <w:rPr>
                <w:rFonts w:eastAsiaTheme="minorEastAsia" w:cs="Calibri"/>
                <w:lang w:val="en-US" w:eastAsia="zh-CN"/>
              </w:rPr>
              <w:t>e have already agreed t</w:t>
            </w:r>
            <w:r>
              <w:rPr>
                <w:rFonts w:eastAsiaTheme="minorEastAsia" w:cs="Calibri"/>
                <w:lang w:val="en-US" w:eastAsia="zh-CN"/>
              </w:rPr>
              <w:t>hat SL positioning will not be configured for MR-DC. So, SRB1 should be fine. The note can be removed</w:t>
            </w:r>
          </w:p>
          <w:p w14:paraId="32FED142" w14:textId="4D81BF78" w:rsidR="00BE433C" w:rsidRDefault="00BE433C" w:rsidP="00BE433C">
            <w:pPr>
              <w:pStyle w:val="aff4"/>
              <w:overflowPunct/>
              <w:autoSpaceDE/>
              <w:autoSpaceDN/>
              <w:adjustRightInd/>
              <w:ind w:left="420"/>
              <w:jc w:val="both"/>
              <w:textAlignment w:val="auto"/>
              <w:rPr>
                <w:rFonts w:eastAsiaTheme="minorEastAsia" w:cs="Calibri"/>
                <w:lang w:val="en-US" w:eastAsia="zh-CN"/>
              </w:rPr>
            </w:pPr>
            <w:r w:rsidRPr="00BE433C">
              <w:rPr>
                <w:rFonts w:eastAsiaTheme="minorEastAsia" w:cs="Calibri"/>
                <w:noProof/>
                <w:lang w:val="en-US" w:eastAsia="zh-CN"/>
              </w:rPr>
              <w:drawing>
                <wp:inline distT="0" distB="0" distL="0" distR="0" wp14:anchorId="148CF385" wp14:editId="7E66EC3C">
                  <wp:extent cx="6120765" cy="11010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1101090"/>
                          </a:xfrm>
                          <a:prstGeom prst="rect">
                            <a:avLst/>
                          </a:prstGeom>
                        </pic:spPr>
                      </pic:pic>
                    </a:graphicData>
                  </a:graphic>
                </wp:inline>
              </w:drawing>
            </w:r>
          </w:p>
          <w:p w14:paraId="059B3A3C" w14:textId="5B48AFB4" w:rsidR="00BE433C" w:rsidRDefault="00EE7B38" w:rsidP="00BE433C">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Partial sensing is not supported on dedicated resource pool</w:t>
            </w:r>
          </w:p>
          <w:p w14:paraId="0E8977C4" w14:textId="04FB20FB" w:rsidR="00EE7B38" w:rsidRDefault="00EE7B38" w:rsidP="00EE7B38">
            <w:pPr>
              <w:overflowPunct/>
              <w:autoSpaceDE/>
              <w:autoSpaceDN/>
              <w:adjustRightInd/>
              <w:jc w:val="both"/>
              <w:textAlignment w:val="auto"/>
              <w:rPr>
                <w:rFonts w:eastAsiaTheme="minorEastAsia" w:cs="Calibri"/>
                <w:lang w:val="en-US" w:eastAsia="zh-CN"/>
              </w:rPr>
            </w:pPr>
            <w:r w:rsidRPr="00EE7B38">
              <w:rPr>
                <w:rFonts w:eastAsiaTheme="minorEastAsia" w:cs="Calibri"/>
                <w:noProof/>
                <w:lang w:val="en-US" w:eastAsia="zh-CN"/>
              </w:rPr>
              <w:drawing>
                <wp:inline distT="0" distB="0" distL="0" distR="0" wp14:anchorId="4A07F8AE" wp14:editId="6BCBF8C4">
                  <wp:extent cx="5121368" cy="209550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4946" cy="2096964"/>
                          </a:xfrm>
                          <a:prstGeom prst="rect">
                            <a:avLst/>
                          </a:prstGeom>
                        </pic:spPr>
                      </pic:pic>
                    </a:graphicData>
                  </a:graphic>
                </wp:inline>
              </w:drawing>
            </w:r>
            <w:r>
              <w:rPr>
                <w:rFonts w:eastAsiaTheme="minorEastAsia" w:cs="Calibri" w:hint="eastAsia"/>
                <w:lang w:val="en-US" w:eastAsia="zh-CN"/>
              </w:rPr>
              <w:t>.</w:t>
            </w:r>
          </w:p>
          <w:p w14:paraId="312CEC17" w14:textId="7BD09875" w:rsidR="00EE7B38" w:rsidRDefault="00EE7B38" w:rsidP="00EE7B38">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There is only a single 1&gt; bullet. All the procedure in this section can be moved up one level</w:t>
            </w:r>
          </w:p>
          <w:p w14:paraId="0C75BA31" w14:textId="139ED914" w:rsidR="00EE7B38" w:rsidRPr="00EE7B38" w:rsidRDefault="00EE7B38" w:rsidP="00EE7B38">
            <w:pPr>
              <w:overflowPunct/>
              <w:autoSpaceDE/>
              <w:autoSpaceDN/>
              <w:adjustRightInd/>
              <w:jc w:val="both"/>
              <w:textAlignment w:val="auto"/>
              <w:rPr>
                <w:rFonts w:eastAsiaTheme="minorEastAsia" w:cs="Calibri"/>
                <w:lang w:val="en-US" w:eastAsia="zh-CN"/>
              </w:rPr>
            </w:pPr>
            <w:r w:rsidRPr="00EE7B38">
              <w:rPr>
                <w:rFonts w:eastAsiaTheme="minorEastAsia"/>
                <w:noProof/>
                <w:lang w:val="en-US" w:eastAsia="zh-CN"/>
              </w:rPr>
              <w:drawing>
                <wp:inline distT="0" distB="0" distL="0" distR="0" wp14:anchorId="3ADFE48B" wp14:editId="3A4F69E9">
                  <wp:extent cx="6120765" cy="10414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041400"/>
                          </a:xfrm>
                          <a:prstGeom prst="rect">
                            <a:avLst/>
                          </a:prstGeom>
                        </pic:spPr>
                      </pic:pic>
                    </a:graphicData>
                  </a:graphic>
                </wp:inline>
              </w:drawing>
            </w:r>
          </w:p>
          <w:p w14:paraId="4FFA880A" w14:textId="34C5A6A8" w:rsidR="00EE7B38" w:rsidRDefault="00EE7B38" w:rsidP="00EE7B38">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Although I understand the sentence below is mostly borrowed from the legacy, I would suggest to reformulate the wording because it is currently </w:t>
            </w:r>
            <w:r w:rsidR="002C5EBE">
              <w:rPr>
                <w:rFonts w:eastAsiaTheme="minorEastAsia" w:cs="Calibri"/>
                <w:lang w:val="en-US" w:eastAsia="zh-CN"/>
              </w:rPr>
              <w:t>broken sentence and hard to read</w:t>
            </w:r>
          </w:p>
          <w:p w14:paraId="1D975A91" w14:textId="73CBA11A" w:rsidR="002C5EBE" w:rsidRDefault="002C5EBE" w:rsidP="002C5EBE">
            <w:pPr>
              <w:overflowPunct/>
              <w:autoSpaceDE/>
              <w:autoSpaceDN/>
              <w:adjustRightInd/>
              <w:jc w:val="both"/>
              <w:textAlignment w:val="auto"/>
              <w:rPr>
                <w:rFonts w:eastAsiaTheme="minorEastAsia" w:cs="Calibri"/>
                <w:lang w:val="en-US" w:eastAsia="zh-CN"/>
              </w:rPr>
            </w:pPr>
            <w:r w:rsidRPr="002C5EBE">
              <w:rPr>
                <w:rFonts w:eastAsiaTheme="minorEastAsia" w:cs="Calibri"/>
                <w:noProof/>
                <w:lang w:val="en-US" w:eastAsia="zh-CN"/>
              </w:rPr>
              <w:drawing>
                <wp:inline distT="0" distB="0" distL="0" distR="0" wp14:anchorId="07500D04" wp14:editId="25100CE6">
                  <wp:extent cx="5887272" cy="164805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87272" cy="1648055"/>
                          </a:xfrm>
                          <a:prstGeom prst="rect">
                            <a:avLst/>
                          </a:prstGeom>
                        </pic:spPr>
                      </pic:pic>
                    </a:graphicData>
                  </a:graphic>
                </wp:inline>
              </w:drawing>
            </w:r>
          </w:p>
          <w:p w14:paraId="65F06292" w14:textId="42894D50" w:rsidR="002C5EBE" w:rsidRDefault="00F46D0F" w:rsidP="007F4B3C">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In addition to priority, SL-PRS delay budget should also be added in the UAI</w:t>
            </w:r>
          </w:p>
          <w:p w14:paraId="18609D98" w14:textId="77777777" w:rsidR="00F46D0F" w:rsidRPr="00FA0D37" w:rsidRDefault="00F46D0F" w:rsidP="00F46D0F">
            <w:pPr>
              <w:pStyle w:val="PL"/>
            </w:pPr>
            <w:r w:rsidRPr="00192692">
              <w:t>SL-PRS-UE-AssistanceInformationNR</w:t>
            </w:r>
            <w:r w:rsidRPr="00FA0D37">
              <w:t>-r1</w:t>
            </w:r>
            <w:r>
              <w:t>8</w:t>
            </w:r>
            <w:r w:rsidRPr="00FA0D37">
              <w:t xml:space="preserve"> ::= </w:t>
            </w:r>
            <w:r w:rsidRPr="00FA0D37">
              <w:rPr>
                <w:color w:val="993366"/>
              </w:rPr>
              <w:t>SEQUENCE</w:t>
            </w:r>
            <w:r w:rsidRPr="00FA0D37">
              <w:t xml:space="preserve"> (</w:t>
            </w:r>
            <w:r w:rsidRPr="00FA0D37">
              <w:rPr>
                <w:color w:val="993366"/>
              </w:rPr>
              <w:t>SIZE</w:t>
            </w:r>
            <w:r w:rsidRPr="00FA0D37">
              <w:t xml:space="preserve"> (1..</w:t>
            </w:r>
            <w:r w:rsidRPr="0018137D">
              <w:rPr>
                <w:color w:val="808080"/>
              </w:rPr>
              <w:t>max</w:t>
            </w:r>
            <w:r>
              <w:rPr>
                <w:color w:val="808080"/>
              </w:rPr>
              <w:t>Nrof</w:t>
            </w:r>
            <w:r w:rsidRPr="0018137D">
              <w:rPr>
                <w:color w:val="808080"/>
              </w:rPr>
              <w:t>SL</w:t>
            </w:r>
            <w:r>
              <w:rPr>
                <w:color w:val="808080"/>
              </w:rPr>
              <w:t>-</w:t>
            </w:r>
            <w:r w:rsidRPr="0018137D">
              <w:rPr>
                <w:color w:val="808080"/>
              </w:rPr>
              <w:t>PRS-TxConfig</w:t>
            </w:r>
            <w:r>
              <w:rPr>
                <w:color w:val="808080"/>
              </w:rPr>
              <w:t>-r18</w:t>
            </w:r>
            <w:r w:rsidRPr="00FA0D37">
              <w:t>))</w:t>
            </w:r>
            <w:r w:rsidRPr="00FA0D37">
              <w:rPr>
                <w:color w:val="993366"/>
              </w:rPr>
              <w:t xml:space="preserve"> OF</w:t>
            </w:r>
            <w:r w:rsidRPr="00FA0D37">
              <w:t xml:space="preserve"> SL-</w:t>
            </w:r>
            <w:r>
              <w:t>PRS-TxInfo</w:t>
            </w:r>
            <w:r w:rsidRPr="00FA0D37">
              <w:t>-r1</w:t>
            </w:r>
            <w:r>
              <w:t>8</w:t>
            </w:r>
          </w:p>
          <w:p w14:paraId="4D8A8A83" w14:textId="77777777" w:rsidR="00F46D0F" w:rsidRDefault="00F46D0F" w:rsidP="00F46D0F">
            <w:pPr>
              <w:pStyle w:val="PL"/>
            </w:pPr>
          </w:p>
          <w:p w14:paraId="56F0A991" w14:textId="77777777" w:rsidR="00F46D0F" w:rsidRPr="00FA0D37" w:rsidRDefault="00F46D0F" w:rsidP="00F46D0F">
            <w:pPr>
              <w:pStyle w:val="PL"/>
            </w:pPr>
            <w:r w:rsidRPr="00FA0D37">
              <w:lastRenderedPageBreak/>
              <w:t>SL-</w:t>
            </w:r>
            <w:r>
              <w:t>PRS-TxInfo</w:t>
            </w:r>
            <w:r w:rsidRPr="00FA0D37">
              <w:t>-r1</w:t>
            </w:r>
            <w:r>
              <w:t xml:space="preserve">8 </w:t>
            </w:r>
            <w:r w:rsidRPr="00FA0D37">
              <w:t xml:space="preserve">::=          </w:t>
            </w:r>
            <w:r>
              <w:tab/>
            </w:r>
            <w:r>
              <w:tab/>
            </w:r>
            <w:r>
              <w:tab/>
            </w:r>
            <w:r w:rsidRPr="00FA0D37">
              <w:rPr>
                <w:color w:val="993366"/>
              </w:rPr>
              <w:t>SEQUENCE</w:t>
            </w:r>
            <w:r w:rsidRPr="00FA0D37">
              <w:t xml:space="preserve"> {</w:t>
            </w:r>
          </w:p>
          <w:p w14:paraId="69A601AE" w14:textId="77777777" w:rsidR="00F46D0F" w:rsidRPr="004A1059" w:rsidRDefault="00F46D0F" w:rsidP="00F46D0F">
            <w:pPr>
              <w:pStyle w:val="PL"/>
              <w:rPr>
                <w:color w:val="993366"/>
              </w:rPr>
            </w:pPr>
            <w:r w:rsidRPr="00FA0D37">
              <w:t xml:space="preserve">    </w:t>
            </w:r>
            <w:r>
              <w:t>sl-PRS-P</w:t>
            </w:r>
            <w:r w:rsidRPr="00FA0D37">
              <w:t>eriodicity-r1</w:t>
            </w:r>
            <w:r>
              <w:t>8</w:t>
            </w:r>
            <w:r w:rsidRPr="00FA0D37">
              <w:t xml:space="preserve">                </w:t>
            </w:r>
            <w:r>
              <w:t xml:space="preserve">  </w:t>
            </w:r>
            <w:r w:rsidRPr="004A1059">
              <w:rPr>
                <w:color w:val="993366"/>
              </w:rPr>
              <w:t>ENUMERATED {ms100, ms200, ms300, ms400, ms500, ms600, ms700, ms800, ms900, ms1000, spare6,</w:t>
            </w:r>
          </w:p>
          <w:p w14:paraId="209B6088" w14:textId="77777777" w:rsidR="00F46D0F" w:rsidRPr="00703850" w:rsidRDefault="00F46D0F" w:rsidP="00F46D0F">
            <w:pPr>
              <w:pStyle w:val="PL"/>
              <w:rPr>
                <w:lang w:val="sv-SE"/>
              </w:rPr>
            </w:pPr>
            <w:r w:rsidRPr="00BD3FB3">
              <w:rPr>
                <w:color w:val="993366"/>
                <w:lang w:val="en-US"/>
              </w:rPr>
              <w:t xml:space="preserve">                                                        </w:t>
            </w:r>
            <w:r w:rsidRPr="00703850">
              <w:rPr>
                <w:color w:val="993366"/>
                <w:lang w:val="sv-SE"/>
              </w:rPr>
              <w:t>spare5, spare4, spare3, spare2, spare1}</w:t>
            </w:r>
            <w:r w:rsidRPr="00703850">
              <w:rPr>
                <w:lang w:val="sv-SE"/>
              </w:rPr>
              <w:t>,</w:t>
            </w:r>
          </w:p>
          <w:p w14:paraId="03D2FF9A" w14:textId="77777777" w:rsidR="00F46D0F" w:rsidRPr="00FA0D37" w:rsidRDefault="00F46D0F" w:rsidP="00F46D0F">
            <w:pPr>
              <w:pStyle w:val="PL"/>
            </w:pPr>
            <w:r w:rsidRPr="00703850">
              <w:rPr>
                <w:lang w:val="sv-SE"/>
              </w:rPr>
              <w:t xml:space="preserve">    </w:t>
            </w:r>
            <w:r w:rsidRPr="00FA0D37">
              <w:t>sl-</w:t>
            </w:r>
            <w:r>
              <w:t>PRS</w:t>
            </w:r>
            <w:r w:rsidRPr="00FA0D37">
              <w:t>-</w:t>
            </w:r>
            <w:r>
              <w:t>Priority</w:t>
            </w:r>
            <w:r w:rsidRPr="00FA0D37">
              <w:t>-r1</w:t>
            </w:r>
            <w:r>
              <w:t>8</w:t>
            </w:r>
            <w:r>
              <w:tab/>
            </w:r>
            <w:r>
              <w:tab/>
            </w:r>
            <w:r>
              <w:tab/>
            </w:r>
            <w:r>
              <w:tab/>
              <w:t xml:space="preserve">  </w:t>
            </w:r>
            <w:r w:rsidRPr="00FA0D37">
              <w:t xml:space="preserve">      </w:t>
            </w:r>
            <w:r>
              <w:t>INTEGER (1..8)</w:t>
            </w:r>
            <w:r>
              <w:tab/>
            </w:r>
            <w:r>
              <w:tab/>
            </w:r>
            <w:r>
              <w:tab/>
            </w:r>
            <w:r>
              <w:tab/>
            </w:r>
            <w:r>
              <w:tab/>
            </w:r>
            <w:r>
              <w:tab/>
            </w:r>
            <w:r>
              <w:tab/>
            </w:r>
            <w:r>
              <w:tab/>
            </w:r>
            <w:r>
              <w:tab/>
            </w:r>
            <w:r>
              <w:tab/>
            </w:r>
            <w:r>
              <w:tab/>
            </w:r>
            <w:r>
              <w:tab/>
            </w:r>
            <w:r>
              <w:tab/>
            </w:r>
            <w:r>
              <w:tab/>
            </w:r>
            <w:r>
              <w:tab/>
            </w:r>
            <w:r>
              <w:tab/>
            </w:r>
            <w:r>
              <w:tab/>
              <w:t>OPTIONAL</w:t>
            </w:r>
          </w:p>
          <w:p w14:paraId="50A46147" w14:textId="77777777" w:rsidR="00F46D0F" w:rsidRPr="00FA0D37" w:rsidRDefault="00F46D0F" w:rsidP="00F46D0F">
            <w:pPr>
              <w:pStyle w:val="PL"/>
            </w:pPr>
            <w:r w:rsidRPr="00FA0D37">
              <w:t>}</w:t>
            </w:r>
          </w:p>
          <w:p w14:paraId="2867DB71" w14:textId="494BFE3E" w:rsidR="00F46D0F" w:rsidRDefault="00BB1DAE" w:rsidP="00BB1DAE">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There is no agreement yet whether the new SIB needs segmentation. If the size of the SIB can be larger than </w:t>
            </w:r>
            <w:r w:rsidRPr="00BB1DAE">
              <w:rPr>
                <w:rFonts w:ascii="Arial" w:hAnsi="Arial" w:cs="Arial"/>
                <w:noProof/>
                <w:sz w:val="18"/>
                <w:lang w:val="en-US"/>
              </w:rPr>
              <w:t xml:space="preserve">2976 </w:t>
            </w:r>
            <w:r>
              <w:rPr>
                <w:rFonts w:eastAsiaTheme="minorEastAsia" w:cs="Calibri"/>
                <w:lang w:val="en-US" w:eastAsia="zh-CN"/>
              </w:rPr>
              <w:t>bits, segmentation is needed</w:t>
            </w:r>
          </w:p>
          <w:p w14:paraId="036569D8" w14:textId="7326DF92" w:rsidR="00BB1DAE" w:rsidRDefault="00BB1DAE" w:rsidP="00BB1DAE">
            <w:pPr>
              <w:overflowPunct/>
              <w:autoSpaceDE/>
              <w:autoSpaceDN/>
              <w:adjustRightInd/>
              <w:jc w:val="both"/>
              <w:textAlignment w:val="auto"/>
              <w:rPr>
                <w:rFonts w:eastAsiaTheme="minorEastAsia" w:cs="Calibri"/>
                <w:lang w:val="en-US" w:eastAsia="zh-CN"/>
              </w:rPr>
            </w:pPr>
          </w:p>
          <w:p w14:paraId="355BD854" w14:textId="194AF7BB" w:rsidR="00BB1DAE" w:rsidRDefault="00BB1DAE" w:rsidP="00BB1DAE">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In search space config, the new DCI formats need to be added. Although this should actually  come from RAN1. ;]</w:t>
            </w:r>
          </w:p>
          <w:p w14:paraId="3A0E0520" w14:textId="77777777" w:rsidR="00BB1DAE" w:rsidRPr="00BB1DAE" w:rsidRDefault="00BB1DAE" w:rsidP="00BB1DAE">
            <w:pPr>
              <w:pStyle w:val="aff4"/>
              <w:rPr>
                <w:rFonts w:eastAsiaTheme="minorEastAsia" w:cs="Calibri" w:hint="eastAsia"/>
                <w:lang w:val="en-US" w:eastAsia="zh-CN"/>
              </w:rPr>
            </w:pPr>
          </w:p>
          <w:p w14:paraId="5815092E" w14:textId="6C0E838B" w:rsidR="00BB1DAE" w:rsidRDefault="00BB1DAE" w:rsidP="00BB1DAE">
            <w:pPr>
              <w:overflowPunct/>
              <w:autoSpaceDE/>
              <w:autoSpaceDN/>
              <w:adjustRightInd/>
              <w:jc w:val="both"/>
              <w:textAlignment w:val="auto"/>
              <w:rPr>
                <w:rFonts w:eastAsiaTheme="minorEastAsia" w:cs="Calibri"/>
                <w:lang w:val="en-US" w:eastAsia="zh-CN"/>
              </w:rPr>
            </w:pPr>
            <w:r w:rsidRPr="00BB1DAE">
              <w:rPr>
                <w:rFonts w:eastAsiaTheme="minorEastAsia" w:cs="Calibri"/>
                <w:lang w:val="en-US" w:eastAsia="zh-CN"/>
              </w:rPr>
              <w:drawing>
                <wp:inline distT="0" distB="0" distL="0" distR="0" wp14:anchorId="7C828574" wp14:editId="6FFF06D0">
                  <wp:extent cx="4825365" cy="244697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737" cy="2450712"/>
                          </a:xfrm>
                          <a:prstGeom prst="rect">
                            <a:avLst/>
                          </a:prstGeom>
                        </pic:spPr>
                      </pic:pic>
                    </a:graphicData>
                  </a:graphic>
                </wp:inline>
              </w:drawing>
            </w:r>
          </w:p>
          <w:p w14:paraId="03D957B2" w14:textId="09F6FC38" w:rsidR="00BB1DAE" w:rsidRPr="00BB1DAE" w:rsidRDefault="00BB1DAE" w:rsidP="00BB1DAE">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hint="eastAsia"/>
                <w:lang w:val="en-US" w:eastAsia="zh-CN"/>
              </w:rPr>
              <w:t>-</w:t>
            </w:r>
            <w:r>
              <w:rPr>
                <w:rFonts w:eastAsiaTheme="minorEastAsia" w:cs="Calibri"/>
                <w:lang w:val="en-US" w:eastAsia="zh-CN"/>
              </w:rPr>
              <w:t>r18 is missing</w:t>
            </w:r>
          </w:p>
          <w:p w14:paraId="3CBE55B3" w14:textId="0B565629" w:rsidR="00BB1DAE" w:rsidRPr="00BB1DAE" w:rsidRDefault="00BB1DAE" w:rsidP="00BB1DAE">
            <w:pPr>
              <w:overflowPunct/>
              <w:autoSpaceDE/>
              <w:autoSpaceDN/>
              <w:adjustRightInd/>
              <w:jc w:val="both"/>
              <w:textAlignment w:val="auto"/>
              <w:rPr>
                <w:rFonts w:eastAsiaTheme="minorEastAsia" w:cs="Calibri" w:hint="eastAsia"/>
                <w:lang w:val="en-US" w:eastAsia="zh-CN"/>
              </w:rPr>
            </w:pPr>
            <w:r w:rsidRPr="00BB1DAE">
              <w:rPr>
                <w:rFonts w:eastAsiaTheme="minorEastAsia" w:cs="Calibri"/>
                <w:lang w:val="en-US" w:eastAsia="zh-CN"/>
              </w:rPr>
              <w:drawing>
                <wp:inline distT="0" distB="0" distL="0" distR="0" wp14:anchorId="0A342044" wp14:editId="0CC67B1E">
                  <wp:extent cx="6120765" cy="5156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515620"/>
                          </a:xfrm>
                          <a:prstGeom prst="rect">
                            <a:avLst/>
                          </a:prstGeom>
                        </pic:spPr>
                      </pic:pic>
                    </a:graphicData>
                  </a:graphic>
                </wp:inline>
              </w:drawing>
            </w:r>
          </w:p>
          <w:p w14:paraId="2831E4B2" w14:textId="5D5576C8" w:rsidR="008754DF" w:rsidRDefault="008754DF" w:rsidP="008754DF">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Imported fields should be added</w:t>
            </w:r>
          </w:p>
          <w:p w14:paraId="32BAAD59" w14:textId="2167A569" w:rsidR="008754DF" w:rsidRPr="008754DF" w:rsidRDefault="008754DF" w:rsidP="008754DF">
            <w:pPr>
              <w:overflowPunct/>
              <w:autoSpaceDE/>
              <w:autoSpaceDN/>
              <w:adjustRightInd/>
              <w:jc w:val="both"/>
              <w:textAlignment w:val="auto"/>
              <w:rPr>
                <w:rFonts w:eastAsiaTheme="minorEastAsia" w:cs="Calibri" w:hint="eastAsia"/>
                <w:lang w:val="en-US" w:eastAsia="zh-CN"/>
              </w:rPr>
            </w:pPr>
            <w:r w:rsidRPr="008754DF">
              <w:rPr>
                <w:rFonts w:eastAsiaTheme="minorEastAsia" w:cs="Calibri"/>
                <w:lang w:val="en-US" w:eastAsia="zh-CN"/>
              </w:rPr>
              <w:drawing>
                <wp:inline distT="0" distB="0" distL="0" distR="0" wp14:anchorId="20417993" wp14:editId="0AE1BA5F">
                  <wp:extent cx="4534533" cy="258163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34533" cy="2581635"/>
                          </a:xfrm>
                          <a:prstGeom prst="rect">
                            <a:avLst/>
                          </a:prstGeom>
                        </pic:spPr>
                      </pic:pic>
                    </a:graphicData>
                  </a:graphic>
                </wp:inline>
              </w:drawing>
            </w:r>
          </w:p>
          <w:p w14:paraId="17769B62" w14:textId="77777777" w:rsidR="00231C2E" w:rsidRDefault="00231C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p w14:paraId="369B590C" w14:textId="4E9DD163" w:rsidR="008754DF" w:rsidRPr="00707BEA" w:rsidRDefault="008754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tc>
      </w:tr>
    </w:tbl>
    <w:p w14:paraId="3B034C24" w14:textId="77777777" w:rsidR="009D01BF" w:rsidRDefault="009D01BF">
      <w:pPr>
        <w:pStyle w:val="Proposal"/>
        <w:numPr>
          <w:ilvl w:val="0"/>
          <w:numId w:val="0"/>
        </w:numPr>
        <w:ind w:left="1701" w:hanging="1701"/>
      </w:pPr>
    </w:p>
    <w:p w14:paraId="3B034C25" w14:textId="77777777" w:rsidR="009D01BF" w:rsidRDefault="009D01BF">
      <w:pPr>
        <w:pStyle w:val="Proposal"/>
        <w:numPr>
          <w:ilvl w:val="0"/>
          <w:numId w:val="0"/>
        </w:numPr>
        <w:ind w:left="1701" w:hanging="1701"/>
      </w:pPr>
    </w:p>
    <w:p w14:paraId="3B034C26" w14:textId="77777777" w:rsidR="009D01BF" w:rsidRDefault="009D01BF">
      <w:pPr>
        <w:pStyle w:val="Proposal"/>
        <w:numPr>
          <w:ilvl w:val="0"/>
          <w:numId w:val="0"/>
        </w:numPr>
        <w:ind w:left="1701" w:hanging="1701"/>
      </w:pPr>
    </w:p>
    <w:p w14:paraId="3B034C27" w14:textId="77777777" w:rsidR="009D01BF" w:rsidRDefault="00ED5044">
      <w:pPr>
        <w:pStyle w:val="21"/>
      </w:pPr>
      <w:r>
        <w:lastRenderedPageBreak/>
        <w:t xml:space="preserve"> </w:t>
      </w:r>
    </w:p>
    <w:p w14:paraId="3B034C28" w14:textId="77777777" w:rsidR="009D01BF" w:rsidRDefault="00ED5044">
      <w:pPr>
        <w:pStyle w:val="1"/>
      </w:pPr>
      <w:r>
        <w:t>Conclusion</w:t>
      </w:r>
    </w:p>
    <w:p w14:paraId="3B034C29" w14:textId="77777777" w:rsidR="009D01BF" w:rsidRDefault="00ED5044">
      <w:pPr>
        <w:pStyle w:val="a6"/>
        <w:rPr>
          <w:b/>
          <w:bCs/>
        </w:rPr>
      </w:pPr>
      <w:r>
        <w:t>In the previous sections we made the following observations:</w:t>
      </w:r>
      <w:r>
        <w:rPr>
          <w:b/>
          <w:bCs/>
        </w:rPr>
        <w:t xml:space="preserve"> </w:t>
      </w:r>
    </w:p>
    <w:p w14:paraId="3B034C2A" w14:textId="77777777" w:rsidR="009D01BF" w:rsidRDefault="00ED5044">
      <w:pPr>
        <w:pStyle w:val="af9"/>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3B034C2B" w14:textId="77777777" w:rsidR="009D01BF" w:rsidRDefault="00ED5044">
      <w:pPr>
        <w:pStyle w:val="a6"/>
        <w:rPr>
          <w:b/>
          <w:bCs/>
        </w:rPr>
      </w:pPr>
      <w:r>
        <w:rPr>
          <w:b/>
          <w:bCs/>
        </w:rPr>
        <w:fldChar w:fldCharType="end"/>
      </w:r>
    </w:p>
    <w:p w14:paraId="3B034C2C" w14:textId="77777777" w:rsidR="009D01BF" w:rsidRDefault="009D01BF">
      <w:pPr>
        <w:pStyle w:val="a6"/>
        <w:rPr>
          <w:b/>
          <w:bCs/>
        </w:rPr>
      </w:pPr>
    </w:p>
    <w:p w14:paraId="3B034C2D" w14:textId="77777777" w:rsidR="009D01BF" w:rsidRDefault="00ED5044">
      <w:pPr>
        <w:pStyle w:val="a6"/>
      </w:pPr>
      <w:r>
        <w:t>Based on the discussion in the previous sections we propose the following:</w:t>
      </w:r>
    </w:p>
    <w:p w14:paraId="3B034C2E" w14:textId="77777777" w:rsidR="009D01BF" w:rsidRPr="00DB2C78" w:rsidRDefault="00ED5044">
      <w:pPr>
        <w:pStyle w:val="af9"/>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3B034C2F" w14:textId="77777777" w:rsidR="009D01BF" w:rsidRDefault="00ED5044">
      <w:pPr>
        <w:pStyle w:val="a6"/>
        <w:rPr>
          <w:b/>
          <w:bCs/>
        </w:rPr>
      </w:pPr>
      <w:r>
        <w:rPr>
          <w:b/>
          <w:bCs/>
          <w:lang w:val="en-US"/>
        </w:rPr>
        <w:fldChar w:fldCharType="end"/>
      </w:r>
      <w:r>
        <w:rPr>
          <w:b/>
          <w:bCs/>
        </w:rPr>
        <w:t xml:space="preserve"> </w:t>
      </w:r>
    </w:p>
    <w:p w14:paraId="3B034C30" w14:textId="77777777" w:rsidR="009D01BF" w:rsidRDefault="009D01BF">
      <w:pPr>
        <w:rPr>
          <w:b/>
          <w:bCs/>
        </w:rPr>
      </w:pPr>
    </w:p>
    <w:p w14:paraId="3B034C31" w14:textId="77777777" w:rsidR="009D01BF" w:rsidRDefault="009D01BF">
      <w:pPr>
        <w:rPr>
          <w:b/>
          <w:bCs/>
        </w:rPr>
      </w:pPr>
    </w:p>
    <w:p w14:paraId="3B034C32" w14:textId="77777777" w:rsidR="009D01BF" w:rsidRDefault="009D01BF">
      <w:pPr>
        <w:rPr>
          <w:b/>
          <w:bCs/>
        </w:rPr>
      </w:pPr>
    </w:p>
    <w:p w14:paraId="3B034C33" w14:textId="77777777" w:rsidR="009D01BF" w:rsidRDefault="009D01BF"/>
    <w:p w14:paraId="3B034C34" w14:textId="77777777" w:rsidR="009D01BF" w:rsidRDefault="009D01BF"/>
    <w:p w14:paraId="3B034C35" w14:textId="77777777" w:rsidR="009D01BF" w:rsidRDefault="00ED5044">
      <w:pPr>
        <w:pStyle w:val="1"/>
      </w:pPr>
      <w:bookmarkStart w:id="234" w:name="_In-sequence_SDU_delivery"/>
      <w:bookmarkEnd w:id="234"/>
      <w:r>
        <w:t>References</w:t>
      </w:r>
    </w:p>
    <w:p w14:paraId="3B034C36" w14:textId="77777777" w:rsidR="009D01BF" w:rsidRDefault="009D01BF">
      <w:pPr>
        <w:pStyle w:val="Reference"/>
        <w:numPr>
          <w:ilvl w:val="0"/>
          <w:numId w:val="0"/>
        </w:numPr>
        <w:ind w:left="567"/>
      </w:pPr>
      <w:bookmarkStart w:id="235" w:name="_Hlk143509134"/>
      <w:bookmarkStart w:id="236" w:name="_Ref189809556"/>
      <w:bookmarkStart w:id="237" w:name="_Ref174151459"/>
    </w:p>
    <w:p w14:paraId="3B034C37" w14:textId="77777777" w:rsidR="009D01BF" w:rsidRDefault="009D01BF">
      <w:pPr>
        <w:pStyle w:val="Reference"/>
        <w:numPr>
          <w:ilvl w:val="0"/>
          <w:numId w:val="0"/>
        </w:numPr>
        <w:ind w:left="567"/>
        <w:rPr>
          <w:sz w:val="24"/>
        </w:rPr>
      </w:pPr>
    </w:p>
    <w:bookmarkEnd w:id="235"/>
    <w:p w14:paraId="3B034C38" w14:textId="77777777" w:rsidR="009D01BF" w:rsidRDefault="009D01BF">
      <w:pPr>
        <w:pStyle w:val="Reference"/>
        <w:numPr>
          <w:ilvl w:val="0"/>
          <w:numId w:val="0"/>
        </w:numPr>
        <w:ind w:left="567"/>
      </w:pPr>
    </w:p>
    <w:bookmarkEnd w:id="236"/>
    <w:bookmarkEnd w:id="237"/>
    <w:p w14:paraId="3B034C39" w14:textId="77777777" w:rsidR="009D01BF" w:rsidRDefault="009D01BF">
      <w:pPr>
        <w:pStyle w:val="a6"/>
      </w:pPr>
    </w:p>
    <w:sectPr w:rsidR="009D01BF">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949C" w14:textId="77777777" w:rsidR="004E1601" w:rsidRDefault="004E1601">
      <w:pPr>
        <w:spacing w:after="0"/>
      </w:pPr>
      <w:r>
        <w:separator/>
      </w:r>
    </w:p>
  </w:endnote>
  <w:endnote w:type="continuationSeparator" w:id="0">
    <w:p w14:paraId="7C55CDE5" w14:textId="77777777" w:rsidR="004E1601" w:rsidRDefault="004E1601">
      <w:pPr>
        <w:spacing w:after="0"/>
      </w:pPr>
      <w:r>
        <w:continuationSeparator/>
      </w:r>
    </w:p>
  </w:endnote>
  <w:endnote w:type="continuationNotice" w:id="1">
    <w:p w14:paraId="6A5FE993" w14:textId="77777777" w:rsidR="004E1601" w:rsidRDefault="004E1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C3D" w14:textId="77777777" w:rsidR="009D01BF" w:rsidRDefault="00ED5044">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5AE9" w14:textId="77777777" w:rsidR="004E1601" w:rsidRDefault="004E1601">
      <w:pPr>
        <w:spacing w:after="0"/>
      </w:pPr>
      <w:r>
        <w:separator/>
      </w:r>
    </w:p>
  </w:footnote>
  <w:footnote w:type="continuationSeparator" w:id="0">
    <w:p w14:paraId="203CAA65" w14:textId="77777777" w:rsidR="004E1601" w:rsidRDefault="004E1601">
      <w:pPr>
        <w:spacing w:after="0"/>
      </w:pPr>
      <w:r>
        <w:continuationSeparator/>
      </w:r>
    </w:p>
  </w:footnote>
  <w:footnote w:type="continuationNotice" w:id="1">
    <w:p w14:paraId="0833B779" w14:textId="77777777" w:rsidR="004E1601" w:rsidRDefault="004E16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C3C" w14:textId="77777777" w:rsidR="009D01BF" w:rsidRDefault="00ED50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4C3DB0"/>
    <w:multiLevelType w:val="hybridMultilevel"/>
    <w:tmpl w:val="46D268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2"/>
  </w:num>
  <w:num w:numId="7">
    <w:abstractNumId w:val="1"/>
  </w:num>
  <w:num w:numId="8">
    <w:abstractNumId w:val="14"/>
  </w:num>
  <w:num w:numId="9">
    <w:abstractNumId w:val="8"/>
  </w:num>
  <w:num w:numId="10">
    <w:abstractNumId w:val="7"/>
  </w:num>
  <w:num w:numId="11">
    <w:abstractNumId w:val="9"/>
  </w:num>
  <w:num w:numId="12">
    <w:abstractNumId w:val="10"/>
  </w:num>
  <w:num w:numId="13">
    <w:abstractNumId w:val="5"/>
  </w:num>
  <w:num w:numId="14">
    <w:abstractNumId w:val="0"/>
  </w:num>
  <w:num w:numId="15">
    <w:abstractNumId w:val="11"/>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sidelinkPositioning">
    <w15:presenceInfo w15:providerId="None" w15:userId="sidelinkPositioning"/>
  </w15:person>
  <w15:person w15:author="Sharp">
    <w15:presenceInfo w15:providerId="None" w15:userId="Sharp"/>
  </w15:person>
  <w15:person w15:author="Mihai Enescu">
    <w15:presenceInfo w15:providerId="None" w15:userId="Mihai Enescu"/>
  </w15:person>
  <w15:person w15:author="Xiaolin Jiang">
    <w15:presenceInfo w15:providerId="None" w15:userId="Xiaolin Jiang"/>
  </w15:person>
  <w15:person w15:author="Yan Cheng">
    <w15:presenceInfo w15:providerId="None" w15:userId="Yan Cheng"/>
  </w15:person>
  <w15:person w15:author="Rapporteur">
    <w15:presenceInfo w15:providerId="None" w15:userId="Rapporteur"/>
  </w15:person>
  <w15:person w15:author="sidelinkPositioning2">
    <w15:presenceInfo w15:providerId="None" w15:userId="sidelinkPositioni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1C2E"/>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085C"/>
    <w:rsid w:val="002A1D4E"/>
    <w:rsid w:val="002A2424"/>
    <w:rsid w:val="002A2869"/>
    <w:rsid w:val="002B0E97"/>
    <w:rsid w:val="002B24D6"/>
    <w:rsid w:val="002B58A9"/>
    <w:rsid w:val="002B670D"/>
    <w:rsid w:val="002B6B17"/>
    <w:rsid w:val="002C0A2D"/>
    <w:rsid w:val="002C41E6"/>
    <w:rsid w:val="002C5EBE"/>
    <w:rsid w:val="002C6304"/>
    <w:rsid w:val="002D071A"/>
    <w:rsid w:val="002D34B2"/>
    <w:rsid w:val="002D48B0"/>
    <w:rsid w:val="002D5532"/>
    <w:rsid w:val="002D5B37"/>
    <w:rsid w:val="002D7637"/>
    <w:rsid w:val="002D79DC"/>
    <w:rsid w:val="002E17F2"/>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4D23"/>
    <w:rsid w:val="0032533F"/>
    <w:rsid w:val="003270AB"/>
    <w:rsid w:val="003270DC"/>
    <w:rsid w:val="00331751"/>
    <w:rsid w:val="003319C4"/>
    <w:rsid w:val="00332D03"/>
    <w:rsid w:val="00334579"/>
    <w:rsid w:val="00335858"/>
    <w:rsid w:val="00336BDA"/>
    <w:rsid w:val="00341E36"/>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2BC5"/>
    <w:rsid w:val="00495780"/>
    <w:rsid w:val="00496164"/>
    <w:rsid w:val="00496377"/>
    <w:rsid w:val="004964F1"/>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1601"/>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7467"/>
    <w:rsid w:val="00520484"/>
    <w:rsid w:val="005219CF"/>
    <w:rsid w:val="00524282"/>
    <w:rsid w:val="00534B59"/>
    <w:rsid w:val="00536759"/>
    <w:rsid w:val="00537C62"/>
    <w:rsid w:val="00540F14"/>
    <w:rsid w:val="00543002"/>
    <w:rsid w:val="00545572"/>
    <w:rsid w:val="00546970"/>
    <w:rsid w:val="005479E0"/>
    <w:rsid w:val="005511F8"/>
    <w:rsid w:val="00554E19"/>
    <w:rsid w:val="0055661F"/>
    <w:rsid w:val="0056121F"/>
    <w:rsid w:val="00571C2C"/>
    <w:rsid w:val="00572505"/>
    <w:rsid w:val="0057443F"/>
    <w:rsid w:val="00582809"/>
    <w:rsid w:val="0058798C"/>
    <w:rsid w:val="00587BD7"/>
    <w:rsid w:val="005900FA"/>
    <w:rsid w:val="0059308F"/>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1B83"/>
    <w:rsid w:val="00613257"/>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57AF9"/>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3ECE"/>
    <w:rsid w:val="00685140"/>
    <w:rsid w:val="00687382"/>
    <w:rsid w:val="006952FC"/>
    <w:rsid w:val="00695436"/>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BEA"/>
    <w:rsid w:val="00707D61"/>
    <w:rsid w:val="00710081"/>
    <w:rsid w:val="00712287"/>
    <w:rsid w:val="00712772"/>
    <w:rsid w:val="007148D3"/>
    <w:rsid w:val="00715B9A"/>
    <w:rsid w:val="00717C6D"/>
    <w:rsid w:val="007257D0"/>
    <w:rsid w:val="00726428"/>
    <w:rsid w:val="0072682D"/>
    <w:rsid w:val="00726EA6"/>
    <w:rsid w:val="00727208"/>
    <w:rsid w:val="00727680"/>
    <w:rsid w:val="00731E22"/>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25C"/>
    <w:rsid w:val="007D7526"/>
    <w:rsid w:val="007E4610"/>
    <w:rsid w:val="007E4715"/>
    <w:rsid w:val="007E505B"/>
    <w:rsid w:val="007E7091"/>
    <w:rsid w:val="007E7954"/>
    <w:rsid w:val="007F4B3C"/>
    <w:rsid w:val="007F6698"/>
    <w:rsid w:val="007F756E"/>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67D13"/>
    <w:rsid w:val="008706D4"/>
    <w:rsid w:val="00870F8A"/>
    <w:rsid w:val="008719A4"/>
    <w:rsid w:val="00871D23"/>
    <w:rsid w:val="00874312"/>
    <w:rsid w:val="0087437C"/>
    <w:rsid w:val="00874D52"/>
    <w:rsid w:val="008754DF"/>
    <w:rsid w:val="00875CD7"/>
    <w:rsid w:val="00876B4D"/>
    <w:rsid w:val="00877F18"/>
    <w:rsid w:val="00881FAE"/>
    <w:rsid w:val="00890E1F"/>
    <w:rsid w:val="00891A6E"/>
    <w:rsid w:val="008937E6"/>
    <w:rsid w:val="008941E3"/>
    <w:rsid w:val="00894A88"/>
    <w:rsid w:val="00895386"/>
    <w:rsid w:val="008966B9"/>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2359C"/>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01BF"/>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398F"/>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562"/>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0D9C"/>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1DAE"/>
    <w:rsid w:val="00BB2A25"/>
    <w:rsid w:val="00BB51E9"/>
    <w:rsid w:val="00BB6179"/>
    <w:rsid w:val="00BB6E16"/>
    <w:rsid w:val="00BC0FDC"/>
    <w:rsid w:val="00BC3053"/>
    <w:rsid w:val="00BC4D2E"/>
    <w:rsid w:val="00BC58B8"/>
    <w:rsid w:val="00BD48AC"/>
    <w:rsid w:val="00BD5F1A"/>
    <w:rsid w:val="00BD6F1E"/>
    <w:rsid w:val="00BE1234"/>
    <w:rsid w:val="00BE2FA6"/>
    <w:rsid w:val="00BE333F"/>
    <w:rsid w:val="00BE433C"/>
    <w:rsid w:val="00BE455E"/>
    <w:rsid w:val="00BE7406"/>
    <w:rsid w:val="00BE7603"/>
    <w:rsid w:val="00BE795C"/>
    <w:rsid w:val="00BF08C4"/>
    <w:rsid w:val="00BF3279"/>
    <w:rsid w:val="00BF5115"/>
    <w:rsid w:val="00BF74C7"/>
    <w:rsid w:val="00C011C2"/>
    <w:rsid w:val="00C015F1"/>
    <w:rsid w:val="00C01F33"/>
    <w:rsid w:val="00C029E6"/>
    <w:rsid w:val="00C02CC6"/>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17EDB"/>
    <w:rsid w:val="00C25977"/>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2C78"/>
    <w:rsid w:val="00DB377D"/>
    <w:rsid w:val="00DC077D"/>
    <w:rsid w:val="00DC0817"/>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C107E"/>
    <w:rsid w:val="00EC10F6"/>
    <w:rsid w:val="00EC24D5"/>
    <w:rsid w:val="00EC27C6"/>
    <w:rsid w:val="00EC3C1F"/>
    <w:rsid w:val="00EC4207"/>
    <w:rsid w:val="00EC5653"/>
    <w:rsid w:val="00EC5894"/>
    <w:rsid w:val="00EC6F6C"/>
    <w:rsid w:val="00EC71CE"/>
    <w:rsid w:val="00ED1006"/>
    <w:rsid w:val="00ED1B24"/>
    <w:rsid w:val="00ED5044"/>
    <w:rsid w:val="00EE7B38"/>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6D0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59D8"/>
    <w:rsid w:val="00F868F5"/>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87C"/>
    <w:rsid w:val="00FF1131"/>
    <w:rsid w:val="00FF33BE"/>
    <w:rsid w:val="00FF45A5"/>
    <w:rsid w:val="00FF45F8"/>
    <w:rsid w:val="00FF49EC"/>
    <w:rsid w:val="00FF51CD"/>
    <w:rsid w:val="00FF5247"/>
    <w:rsid w:val="00FF5C91"/>
    <w:rsid w:val="00FF672A"/>
    <w:rsid w:val="01E57E1D"/>
    <w:rsid w:val="02D5B1C0"/>
    <w:rsid w:val="03143111"/>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2A13007"/>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EFB712C"/>
    <w:rsid w:val="4F3F5FB1"/>
    <w:rsid w:val="549407DE"/>
    <w:rsid w:val="57982D06"/>
    <w:rsid w:val="59014954"/>
    <w:rsid w:val="59B7719B"/>
    <w:rsid w:val="59FC3CB8"/>
    <w:rsid w:val="5A990FA6"/>
    <w:rsid w:val="61B71D2E"/>
    <w:rsid w:val="629D6C79"/>
    <w:rsid w:val="63851CA7"/>
    <w:rsid w:val="641D6373"/>
    <w:rsid w:val="68CB17A2"/>
    <w:rsid w:val="6C431746"/>
    <w:rsid w:val="6CAFEB26"/>
    <w:rsid w:val="6CF11901"/>
    <w:rsid w:val="7017B0C2"/>
    <w:rsid w:val="70EB1D6D"/>
    <w:rsid w:val="72367E95"/>
    <w:rsid w:val="74794542"/>
    <w:rsid w:val="752B71F5"/>
    <w:rsid w:val="75431AA9"/>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34BB2"/>
  <w15:docId w15:val="{9BD15E9E-5333-4704-94CF-EDFE617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3855"/>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qForma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6">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Revision1">
    <w:name w:val="Revision1"/>
    <w:hidden/>
    <w:uiPriority w:val="99"/>
    <w:semiHidden/>
    <w:qFormat/>
    <w:rPr>
      <w:rFonts w:eastAsia="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zh-CN" w:eastAsia="en-GB"/>
    </w:rPr>
  </w:style>
  <w:style w:type="character" w:customStyle="1" w:styleId="B10">
    <w:name w:val="B1 (文字)"/>
    <w:qFormat/>
    <w:rPr>
      <w:lang w:eastAsia="en-US"/>
    </w:rPr>
  </w:style>
  <w:style w:type="character" w:customStyle="1" w:styleId="font21">
    <w:name w:val="font21"/>
    <w:basedOn w:val="a2"/>
    <w:rPr>
      <w:rFonts w:ascii="Arial" w:hAnsi="Arial" w:cs="Arial" w:hint="default"/>
      <w:color w:val="0000FF"/>
      <w:sz w:val="18"/>
      <w:szCs w:val="18"/>
      <w:u w:val="none"/>
    </w:rPr>
  </w:style>
  <w:style w:type="character" w:customStyle="1" w:styleId="font01">
    <w:name w:val="font01"/>
    <w:basedOn w:val="a2"/>
    <w:rPr>
      <w:rFonts w:ascii="Arial" w:hAnsi="Arial" w:cs="Arial" w:hint="default"/>
      <w:b/>
      <w:bCs/>
      <w:color w:val="0000FF"/>
      <w:sz w:val="18"/>
      <w:szCs w:val="18"/>
      <w:u w:val="none"/>
    </w:rPr>
  </w:style>
  <w:style w:type="paragraph" w:styleId="aff7">
    <w:name w:val="Revision"/>
    <w:hidden/>
    <w:uiPriority w:val="99"/>
    <w:semiHidden/>
    <w:rsid w:val="00B0256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230">
      <w:bodyDiv w:val="1"/>
      <w:marLeft w:val="0"/>
      <w:marRight w:val="0"/>
      <w:marTop w:val="0"/>
      <w:marBottom w:val="0"/>
      <w:divBdr>
        <w:top w:val="none" w:sz="0" w:space="0" w:color="auto"/>
        <w:left w:val="none" w:sz="0" w:space="0" w:color="auto"/>
        <w:bottom w:val="none" w:sz="0" w:space="0" w:color="auto"/>
        <w:right w:val="none" w:sz="0" w:space="0" w:color="auto"/>
      </w:divBdr>
    </w:div>
    <w:div w:id="141508119">
      <w:bodyDiv w:val="1"/>
      <w:marLeft w:val="0"/>
      <w:marRight w:val="0"/>
      <w:marTop w:val="0"/>
      <w:marBottom w:val="0"/>
      <w:divBdr>
        <w:top w:val="none" w:sz="0" w:space="0" w:color="auto"/>
        <w:left w:val="none" w:sz="0" w:space="0" w:color="auto"/>
        <w:bottom w:val="none" w:sz="0" w:space="0" w:color="auto"/>
        <w:right w:val="none" w:sz="0" w:space="0" w:color="auto"/>
      </w:divBdr>
    </w:div>
    <w:div w:id="890114817">
      <w:bodyDiv w:val="1"/>
      <w:marLeft w:val="0"/>
      <w:marRight w:val="0"/>
      <w:marTop w:val="0"/>
      <w:marBottom w:val="0"/>
      <w:divBdr>
        <w:top w:val="none" w:sz="0" w:space="0" w:color="auto"/>
        <w:left w:val="none" w:sz="0" w:space="0" w:color="auto"/>
        <w:bottom w:val="none" w:sz="0" w:space="0" w:color="auto"/>
        <w:right w:val="none" w:sz="0" w:space="0" w:color="auto"/>
      </w:divBdr>
    </w:div>
    <w:div w:id="1810593334">
      <w:bodyDiv w:val="1"/>
      <w:marLeft w:val="0"/>
      <w:marRight w:val="0"/>
      <w:marTop w:val="0"/>
      <w:marBottom w:val="0"/>
      <w:divBdr>
        <w:top w:val="none" w:sz="0" w:space="0" w:color="auto"/>
        <w:left w:val="none" w:sz="0" w:space="0" w:color="auto"/>
        <w:bottom w:val="none" w:sz="0" w:space="0" w:color="auto"/>
        <w:right w:val="none" w:sz="0" w:space="0" w:color="auto"/>
      </w:divBdr>
    </w:div>
    <w:div w:id="182809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cid:image002.png@01DA22F3.00031410"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A22F3.00031410" TargetMode="External"/><Relationship Id="rId22" Type="http://schemas.openxmlformats.org/officeDocument/2006/relationships/image" Target="media/image10.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194</TotalTime>
  <Pages>7</Pages>
  <Words>1771</Words>
  <Characters>10100</Characters>
  <Application>Microsoft Office Word</Application>
  <DocSecurity>0</DocSecurity>
  <Lines>84</Lines>
  <Paragraphs>23</Paragraphs>
  <ScaleCrop>false</ScaleCrop>
  <Company>Ericsson</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Huawei-YinghaoGuo</cp:lastModifiedBy>
  <cp:revision>9</cp:revision>
  <cp:lastPrinted>2008-01-31T14:09:00Z</cp:lastPrinted>
  <dcterms:created xsi:type="dcterms:W3CDTF">2023-11-29T21:08:00Z</dcterms:created>
  <dcterms:modified xsi:type="dcterms:W3CDTF">2023-11-30T07:29:00Z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62EA0A1E096B42DC883A60CE4891F18C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1701314314</vt:lpwstr>
  </property>
</Properties>
</file>