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4BB2" w14:textId="77777777" w:rsidR="009D01BF" w:rsidRDefault="00ED5044">
      <w:pPr>
        <w:pStyle w:val="3GPPHeader"/>
        <w:spacing w:after="60"/>
        <w:rPr>
          <w:rFonts w:cs="Arial"/>
          <w:sz w:val="44"/>
          <w:szCs w:val="44"/>
        </w:rPr>
      </w:pPr>
      <w:r>
        <w:t>3GPP TSG-RAN WG2 #124</w:t>
      </w:r>
      <w:r>
        <w:tab/>
      </w:r>
      <w:r>
        <w:rPr>
          <w:rFonts w:cs="Arial"/>
          <w:color w:val="333333"/>
          <w:szCs w:val="24"/>
          <w:shd w:val="clear" w:color="auto" w:fill="FFFFFF"/>
        </w:rPr>
        <w:t>R2-23xxxxx</w:t>
      </w:r>
    </w:p>
    <w:p w14:paraId="3B034BB3" w14:textId="77777777" w:rsidR="009D01BF" w:rsidRDefault="00ED5044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bCs/>
          <w:sz w:val="24"/>
          <w:szCs w:val="22"/>
        </w:rPr>
        <w:t>Chicago, USA</w:t>
      </w:r>
      <w:r>
        <w:rPr>
          <w:b/>
          <w:sz w:val="24"/>
        </w:rPr>
        <w:t>, 13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November 2023</w:t>
      </w:r>
    </w:p>
    <w:p w14:paraId="3B034BB4" w14:textId="77777777" w:rsidR="009D01BF" w:rsidRDefault="00ED5044">
      <w:pPr>
        <w:pStyle w:val="3GPPHeader"/>
      </w:pPr>
      <w:r>
        <w:t xml:space="preserve"> </w:t>
      </w:r>
    </w:p>
    <w:p w14:paraId="3B034BB5" w14:textId="77777777" w:rsidR="009D01BF" w:rsidRDefault="00ED50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3B034BB6" w14:textId="77777777" w:rsidR="009D01BF" w:rsidRDefault="00ED50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3B034BB7" w14:textId="77777777" w:rsidR="009D01BF" w:rsidRDefault="00ED5044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[Post124][</w:t>
      </w:r>
      <w:proofErr w:type="gramStart"/>
      <w:r>
        <w:t>415][</w:t>
      </w:r>
      <w:proofErr w:type="gramEnd"/>
      <w:r>
        <w:t>POS] Rel-18 Positioning 38.331 CR (Ericsson)</w:t>
      </w:r>
    </w:p>
    <w:p w14:paraId="3B034BB8" w14:textId="77777777" w:rsidR="009D01BF" w:rsidRDefault="009D01BF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</w:p>
    <w:p w14:paraId="3B034BB9" w14:textId="77777777" w:rsidR="009D01BF" w:rsidRDefault="009D01BF">
      <w:pPr>
        <w:pStyle w:val="3GPPHeader"/>
        <w:rPr>
          <w:sz w:val="22"/>
          <w:szCs w:val="22"/>
        </w:rPr>
      </w:pPr>
    </w:p>
    <w:p w14:paraId="3B034BBA" w14:textId="77777777" w:rsidR="009D01BF" w:rsidRDefault="00ED50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B034BBB" w14:textId="77777777" w:rsidR="009D01BF" w:rsidRDefault="009D01BF"/>
    <w:p w14:paraId="3B034BBC" w14:textId="77777777" w:rsidR="009D01BF" w:rsidRDefault="00ED5044">
      <w:pPr>
        <w:pStyle w:val="Heading1"/>
        <w:numPr>
          <w:ilvl w:val="0"/>
          <w:numId w:val="13"/>
        </w:numPr>
      </w:pPr>
      <w:r>
        <w:t>Introduction</w:t>
      </w:r>
    </w:p>
    <w:p w14:paraId="3B034BBD" w14:textId="77777777" w:rsidR="009D01BF" w:rsidRDefault="00ED50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to kick off </w:t>
      </w:r>
      <w:r>
        <w:rPr>
          <w:rFonts w:ascii="Arial" w:hAnsi="Arial" w:cs="Arial"/>
        </w:rPr>
        <w:t>the email discussion.</w:t>
      </w:r>
    </w:p>
    <w:p w14:paraId="3B034BBE" w14:textId="77777777" w:rsidR="009D01BF" w:rsidRDefault="009D01BF">
      <w:pPr>
        <w:pStyle w:val="Doc-text2"/>
        <w:rPr>
          <w:lang w:val="en-GB"/>
        </w:rPr>
      </w:pPr>
    </w:p>
    <w:p w14:paraId="3B034BBF" w14:textId="77777777" w:rsidR="009D01BF" w:rsidRPr="00DB2C78" w:rsidRDefault="009D01BF">
      <w:pPr>
        <w:pStyle w:val="Doc-text2"/>
      </w:pPr>
    </w:p>
    <w:p w14:paraId="3B034BC0" w14:textId="77777777" w:rsidR="009D01BF" w:rsidRDefault="00ED5044">
      <w:pPr>
        <w:pStyle w:val="EmailDiscussion"/>
        <w:overflowPunct/>
        <w:autoSpaceDE/>
        <w:autoSpaceDN/>
        <w:adjustRightInd/>
        <w:textAlignment w:val="auto"/>
      </w:pPr>
      <w:r>
        <w:t>[Post124][</w:t>
      </w:r>
      <w:proofErr w:type="gramStart"/>
      <w:r>
        <w:t>415][</w:t>
      </w:r>
      <w:proofErr w:type="gramEnd"/>
      <w:r>
        <w:t>POS] Rel-18 Positioning 38.331 CR (Ericsson)</w:t>
      </w:r>
    </w:p>
    <w:p w14:paraId="3B034BC1" w14:textId="77777777" w:rsidR="009D01BF" w:rsidRPr="00DB2C78" w:rsidRDefault="00ED5044">
      <w:pPr>
        <w:pStyle w:val="EmailDiscussion2"/>
      </w:pPr>
      <w:r w:rsidRPr="00DB2C78">
        <w:tab/>
        <w:t>Scope: Finalise and check the Rel-18 positioning 38.331 CR (including taking into account parameter list updates).</w:t>
      </w:r>
    </w:p>
    <w:p w14:paraId="3B034BC2" w14:textId="77777777" w:rsidR="009D01BF" w:rsidRPr="00DB2C78" w:rsidRDefault="00ED5044">
      <w:pPr>
        <w:pStyle w:val="EmailDiscussion2"/>
      </w:pPr>
      <w:r w:rsidRPr="00DB2C78">
        <w:tab/>
      </w:r>
      <w:r w:rsidRPr="00DB2C78">
        <w:t>Intended outcome: Agreed CR</w:t>
      </w:r>
    </w:p>
    <w:p w14:paraId="3B034BC3" w14:textId="77777777" w:rsidR="009D01BF" w:rsidRPr="00DB2C78" w:rsidRDefault="00ED5044">
      <w:pPr>
        <w:pStyle w:val="EmailDiscussion2"/>
      </w:pPr>
      <w:r w:rsidRPr="00DB2C78">
        <w:tab/>
        <w:t>Deadline:  Short (for RP)</w:t>
      </w:r>
    </w:p>
    <w:p w14:paraId="3B034BC4" w14:textId="77777777" w:rsidR="009D01BF" w:rsidRDefault="009D01BF"/>
    <w:p w14:paraId="3B034BC5" w14:textId="77777777" w:rsidR="009D01BF" w:rsidRDefault="00ED5044">
      <w:pPr>
        <w:pStyle w:val="Heading1"/>
      </w:pPr>
      <w:r>
        <w:t>2</w:t>
      </w:r>
      <w:r>
        <w:tab/>
      </w:r>
      <w:bookmarkStart w:id="0" w:name="_Ref178064866"/>
      <w:r>
        <w:t>Discussion</w:t>
      </w:r>
      <w:bookmarkEnd w:id="0"/>
    </w:p>
    <w:p w14:paraId="3B034BC6" w14:textId="77777777" w:rsidR="009D01BF" w:rsidRDefault="009D01BF"/>
    <w:p w14:paraId="3B034BC7" w14:textId="77777777" w:rsidR="009D01BF" w:rsidRDefault="00ED5044">
      <w:pPr>
        <w:pStyle w:val="Heading2"/>
      </w:pPr>
      <w:r>
        <w:t>2.1</w:t>
      </w:r>
      <w:r>
        <w:tab/>
        <w:t>Sidelink</w:t>
      </w:r>
    </w:p>
    <w:p w14:paraId="3B034BC8" w14:textId="77777777" w:rsidR="009D01BF" w:rsidRDefault="00ED5044">
      <w:r>
        <w:t xml:space="preserve">Please provide your comments on the CR for </w:t>
      </w:r>
      <w:proofErr w:type="spellStart"/>
      <w:r>
        <w:t>sidelink</w:t>
      </w:r>
      <w:proofErr w:type="spellEnd"/>
      <w:r>
        <w:t>. The changes are track marked with “</w:t>
      </w:r>
      <w:proofErr w:type="gramStart"/>
      <w:r>
        <w:t>sidelinkPositioning”</w:t>
      </w:r>
      <w:proofErr w:type="gramEnd"/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756"/>
        <w:gridCol w:w="8873"/>
      </w:tblGrid>
      <w:tr w:rsidR="009D01BF" w14:paraId="3B034BCB" w14:textId="77777777">
        <w:trPr>
          <w:trHeight w:val="457"/>
        </w:trPr>
        <w:tc>
          <w:tcPr>
            <w:tcW w:w="380" w:type="pct"/>
          </w:tcPr>
          <w:p w14:paraId="3B034BC9" w14:textId="77777777" w:rsidR="009D01BF" w:rsidRDefault="00ED5044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Company Name</w:t>
            </w:r>
          </w:p>
        </w:tc>
        <w:tc>
          <w:tcPr>
            <w:tcW w:w="4619" w:type="pct"/>
          </w:tcPr>
          <w:p w14:paraId="3B034BCA" w14:textId="77777777" w:rsidR="009D01BF" w:rsidRDefault="00ED5044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Comments</w:t>
            </w:r>
          </w:p>
        </w:tc>
      </w:tr>
      <w:tr w:rsidR="009D01BF" w14:paraId="3B034BE9" w14:textId="77777777">
        <w:trPr>
          <w:trHeight w:val="468"/>
        </w:trPr>
        <w:tc>
          <w:tcPr>
            <w:tcW w:w="380" w:type="pct"/>
          </w:tcPr>
          <w:p w14:paraId="3B034BCC" w14:textId="77777777" w:rsidR="009D01BF" w:rsidRDefault="00ED504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Sharp</w:t>
            </w:r>
          </w:p>
        </w:tc>
        <w:tc>
          <w:tcPr>
            <w:tcW w:w="4619" w:type="pct"/>
          </w:tcPr>
          <w:p w14:paraId="3B034BCD" w14:textId="77777777" w:rsidR="009D01BF" w:rsidRDefault="00ED5044">
            <w:pPr>
              <w:numPr>
                <w:ilvl w:val="0"/>
                <w:numId w:val="14"/>
              </w:numPr>
              <w:spacing w:before="18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Comment #1</w:t>
            </w:r>
            <w:r>
              <w:rPr>
                <w:b/>
                <w:bCs/>
                <w:lang w:val="en-US" w:eastAsia="zh-CN"/>
              </w:rPr>
              <w:t>,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on the field for configuring SL PRS resources within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SL-PRS-</w:t>
            </w:r>
            <w:proofErr w:type="spellStart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ResourcePool</w:t>
            </w:r>
            <w:proofErr w:type="spellEnd"/>
            <w:r>
              <w:rPr>
                <w:rFonts w:hint="eastAsia"/>
                <w:b/>
                <w:bCs/>
                <w:lang w:val="en-US" w:eastAsia="zh-CN"/>
              </w:rPr>
              <w:t>:</w:t>
            </w:r>
          </w:p>
          <w:p w14:paraId="3B034BCE" w14:textId="77777777" w:rsidR="009D01BF" w:rsidRDefault="00ED5044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suggest the following yellow highlighted changes: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33"/>
            </w:tblGrid>
            <w:tr w:rsidR="009D01BF" w14:paraId="3B034BD2" w14:textId="77777777">
              <w:tc>
                <w:tcPr>
                  <w:tcW w:w="7633" w:type="dxa"/>
                </w:tcPr>
                <w:p w14:paraId="3B034BCF" w14:textId="77777777" w:rsidR="009D01BF" w:rsidRDefault="00ED5044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spacing w:after="0"/>
                    <w:rPr>
                      <w:ins w:id="1" w:author="sidelinkPositioning" w:date="2023-11-24T15:27:00Z"/>
                      <w:rFonts w:ascii="Courier New" w:hAnsi="Courier New"/>
                      <w:sz w:val="16"/>
                      <w:lang w:eastAsia="en-GB"/>
                    </w:rPr>
                  </w:pPr>
                  <w:ins w:id="2" w:author="sidelinkPositioning" w:date="2023-11-24T15:27:00Z">
                    <w:r>
                      <w:rPr>
                        <w:rFonts w:ascii="Courier New" w:hAnsi="Courier New"/>
                        <w:sz w:val="16"/>
                        <w:lang w:eastAsia="en-GB"/>
                      </w:rPr>
                      <w:t>SL-</w:t>
                    </w:r>
                    <w:r>
                      <w:rPr>
                        <w:rFonts w:ascii="Courier New" w:hAnsi="Courier New"/>
                        <w:color w:val="808080"/>
                        <w:sz w:val="16"/>
                        <w:lang w:eastAsia="en-GB"/>
                      </w:rPr>
                      <w:t>PRS-</w:t>
                    </w:r>
                    <w:r>
                      <w:rPr>
                        <w:rFonts w:ascii="Courier New" w:hAnsi="Courier New"/>
                        <w:sz w:val="16"/>
                        <w:lang w:eastAsia="en-GB"/>
                      </w:rPr>
                      <w:t>ResourcePool-r</w:t>
                    </w:r>
                    <w:proofErr w:type="gramStart"/>
                    <w:r>
                      <w:rPr>
                        <w:rFonts w:ascii="Courier New" w:hAnsi="Courier New"/>
                        <w:sz w:val="16"/>
                        <w:lang w:eastAsia="en-GB"/>
                      </w:rPr>
                      <w:t>18 ::=</w:t>
                    </w:r>
                    <w:proofErr w:type="gramEnd"/>
                    <w:r>
                      <w:rPr>
                        <w:rFonts w:ascii="Courier New" w:hAnsi="Courier New"/>
                        <w:sz w:val="16"/>
                        <w:lang w:eastAsia="en-GB"/>
                      </w:rPr>
                      <w:t xml:space="preserve">                    </w:t>
                    </w:r>
                    <w:r>
                      <w:rPr>
                        <w:rFonts w:ascii="Courier New" w:hAnsi="Courier New"/>
                        <w:color w:val="993366"/>
                        <w:sz w:val="16"/>
                        <w:lang w:eastAsia="en-GB"/>
                      </w:rPr>
                      <w:t>SEQUENCE</w:t>
                    </w:r>
                    <w:r>
                      <w:rPr>
                        <w:rFonts w:ascii="Courier New" w:hAnsi="Courier New"/>
                        <w:sz w:val="16"/>
                        <w:lang w:eastAsia="en-GB"/>
                      </w:rPr>
                      <w:t xml:space="preserve"> {</w:t>
                    </w:r>
                  </w:ins>
                </w:p>
                <w:p w14:paraId="3B034BD0" w14:textId="77777777" w:rsidR="009D01BF" w:rsidRDefault="00ED5044"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spacing w:after="0"/>
                    <w:rPr>
                      <w:ins w:id="3" w:author="sidelinkPositioning" w:date="2023-11-24T15:27:00Z"/>
                      <w:rFonts w:ascii="Courier New" w:hAnsi="Courier New"/>
                      <w:sz w:val="16"/>
                      <w:lang w:eastAsia="en-GB"/>
                    </w:rPr>
                  </w:pPr>
                  <w:ins w:id="4" w:author="sidelinkPositioning" w:date="2023-11-24T15:27:00Z">
                    <w:r>
                      <w:rPr>
                        <w:rFonts w:ascii="Courier New" w:hAnsi="Courier New"/>
                        <w:sz w:val="16"/>
                        <w:lang w:eastAsia="en-GB"/>
                      </w:rPr>
                      <w:t xml:space="preserve">    </w:t>
                    </w:r>
                  </w:ins>
                  <w:r>
                    <w:rPr>
                      <w:rFonts w:ascii="Courier New" w:eastAsia="SimSun" w:hAnsi="Courier New" w:hint="eastAsia"/>
                      <w:sz w:val="16"/>
                      <w:lang w:val="en-US" w:eastAsia="zh-CN"/>
                    </w:rPr>
                    <w:t>[...]</w:t>
                  </w:r>
                </w:p>
                <w:p w14:paraId="3B034BD1" w14:textId="77777777" w:rsidR="009D01BF" w:rsidRDefault="00ED5044">
                  <w:pPr>
                    <w:rPr>
                      <w:lang w:val="en-US" w:eastAsia="zh-CN"/>
                    </w:rPr>
                  </w:pPr>
                  <w:ins w:id="5" w:author="sidelinkPositioning" w:date="2023-11-24T15:27:00Z">
                    <w:r>
                      <w:rPr>
                        <w:rFonts w:ascii="Courier New" w:hAnsi="Courier New"/>
                        <w:sz w:val="16"/>
                        <w:lang w:eastAsia="en-GB"/>
                      </w:rPr>
                      <w:t xml:space="preserve">    sl-P</w:t>
                    </w:r>
                  </w:ins>
                  <w:ins w:id="6" w:author="sidelinkPositioning" w:date="2023-11-24T16:34:00Z">
                    <w:r>
                      <w:rPr>
                        <w:rFonts w:ascii="Courier New" w:hAnsi="Courier New"/>
                        <w:sz w:val="16"/>
                        <w:lang w:eastAsia="en-GB"/>
                      </w:rPr>
                      <w:t>RS-</w:t>
                    </w:r>
                  </w:ins>
                  <w:ins w:id="7" w:author="sidelinkPositioning" w:date="2023-11-24T15:27:00Z">
                    <w:r>
                      <w:rPr>
                        <w:rFonts w:ascii="Courier New" w:hAnsi="Courier New"/>
                        <w:sz w:val="16"/>
                        <w:lang w:eastAsia="en-GB"/>
                      </w:rPr>
                      <w:t xml:space="preserve">ResourcesDedicatedSL-PRS-RP-r18   </w:t>
                    </w:r>
                  </w:ins>
                  <w:ins w:id="8" w:author="Sharp" w:date="2023-11-29T13:21:00Z">
                    <w:r w:rsidRPr="00DB2C78">
                      <w:rPr>
                        <w:rFonts w:ascii="Courier New" w:hAnsi="Courier New"/>
                        <w:sz w:val="16"/>
                        <w:lang w:eastAsia="en-GB"/>
                      </w:rPr>
                      <w:t xml:space="preserve">SEQUENCE (SIZE </w:t>
                    </w:r>
                    <w:r w:rsidRPr="00DB2C78">
                      <w:rPr>
                        <w:rFonts w:ascii="Courier New" w:hAnsi="Courier New"/>
                        <w:sz w:val="16"/>
                        <w:lang w:eastAsia="en-GB"/>
                      </w:rPr>
                      <w:t>(</w:t>
                    </w:r>
                    <w:proofErr w:type="gramStart"/>
                    <w:r w:rsidRPr="00DB2C78">
                      <w:rPr>
                        <w:rFonts w:ascii="Courier New" w:hAnsi="Courier New"/>
                        <w:sz w:val="16"/>
                        <w:lang w:eastAsia="en-GB"/>
                      </w:rPr>
                      <w:t>1..</w:t>
                    </w:r>
                    <w:proofErr w:type="gramEnd"/>
                    <w:r w:rsidRPr="00DB2C78">
                      <w:rPr>
                        <w:rFonts w:ascii="Courier New" w:hAnsi="Courier New"/>
                        <w:sz w:val="16"/>
                        <w:lang w:eastAsia="en-GB"/>
                      </w:rPr>
                      <w:t>1</w:t>
                    </w:r>
                    <w:r w:rsidRPr="00DB2C78">
                      <w:rPr>
                        <w:rFonts w:ascii="Courier New" w:eastAsia="SimSun" w:hAnsi="Courier New"/>
                        <w:sz w:val="16"/>
                        <w:lang w:val="en-US" w:eastAsia="zh-CN"/>
                      </w:rPr>
                      <w:t>2</w:t>
                    </w:r>
                    <w:r w:rsidRPr="00DB2C78">
                      <w:rPr>
                        <w:rFonts w:ascii="Courier New" w:hAnsi="Courier New"/>
                        <w:sz w:val="16"/>
                        <w:lang w:eastAsia="en-GB"/>
                      </w:rPr>
                      <w:t>))</w:t>
                    </w:r>
                  </w:ins>
                  <w:ins w:id="9" w:author="sidelinkPositioning" w:date="2023-11-24T15:27:00Z">
                    <w:r>
                      <w:rPr>
                        <w:rFonts w:ascii="Courier New" w:hAnsi="Courier New"/>
                        <w:sz w:val="16"/>
                        <w:lang w:eastAsia="en-GB"/>
                      </w:rPr>
                      <w:t xml:space="preserve">     SL-P</w:t>
                    </w:r>
                  </w:ins>
                  <w:ins w:id="10" w:author="sidelinkPositioning" w:date="2023-11-24T16:34:00Z">
                    <w:r>
                      <w:rPr>
                        <w:rFonts w:ascii="Courier New" w:hAnsi="Courier New"/>
                        <w:sz w:val="16"/>
                        <w:lang w:eastAsia="en-GB"/>
                      </w:rPr>
                      <w:t>RS-</w:t>
                    </w:r>
                  </w:ins>
                  <w:ins w:id="11" w:author="sidelinkPositioning" w:date="2023-11-24T15:27:00Z">
                    <w:r>
                      <w:rPr>
                        <w:rFonts w:ascii="Courier New" w:hAnsi="Courier New"/>
                        <w:sz w:val="16"/>
                        <w:lang w:eastAsia="en-GB"/>
                      </w:rPr>
                      <w:t>Resource</w:t>
                    </w:r>
                    <w:del w:id="12" w:author="Sharp" w:date="2023-11-29T13:38:00Z">
                      <w:r>
                        <w:rPr>
                          <w:rFonts w:ascii="Courier New" w:hAnsi="Courier New"/>
                          <w:sz w:val="16"/>
                          <w:highlight w:val="yellow"/>
                          <w:lang w:eastAsia="en-GB"/>
                          <w:rPrChange w:id="13" w:author="Sharp" w:date="2023-11-29T13:38:00Z">
                            <w:rPr>
                              <w:rFonts w:ascii="Courier New" w:hAnsi="Courier New"/>
                              <w:sz w:val="16"/>
                              <w:lang w:eastAsia="en-GB"/>
                            </w:rPr>
                          </w:rPrChange>
                        </w:rPr>
                        <w:delText>s</w:delText>
                      </w:r>
                    </w:del>
                    <w:r>
                      <w:rPr>
                        <w:rFonts w:ascii="Courier New" w:hAnsi="Courier New"/>
                        <w:sz w:val="16"/>
                        <w:lang w:eastAsia="en-GB"/>
                      </w:rPr>
                      <w:t>DedicatedSL-PRS-RP-r18                              OPTIONAL,   -- Need M</w:t>
                    </w:r>
                  </w:ins>
                </w:p>
              </w:tc>
            </w:tr>
          </w:tbl>
          <w:p w14:paraId="3B034BD3" w14:textId="77777777" w:rsidR="009D01BF" w:rsidRDefault="00ED5044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3B034BD4" w14:textId="77777777" w:rsidR="009D01BF" w:rsidRDefault="00ED5044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Reason why the IE </w:t>
            </w:r>
            <w:r>
              <w:rPr>
                <w:rFonts w:hint="eastAsia"/>
                <w:i/>
                <w:iCs/>
                <w:lang w:val="en-US" w:eastAsia="zh-CN"/>
              </w:rPr>
              <w:t>SL-PRS-Resource</w:t>
            </w:r>
            <w:del w:id="14" w:author="Sharp" w:date="2023-11-29T13:32:00Z">
              <w:r>
                <w:rPr>
                  <w:i/>
                  <w:iCs/>
                  <w:highlight w:val="yellow"/>
                  <w:lang w:val="en-US" w:eastAsia="zh-CN"/>
                  <w:rPrChange w:id="15" w:author="Sharp" w:date="2023-11-29T13:32:00Z">
                    <w:rPr>
                      <w:i/>
                      <w:iCs/>
                      <w:lang w:val="en-US" w:eastAsia="zh-CN"/>
                    </w:rPr>
                  </w:rPrChange>
                </w:rPr>
                <w:delText>s</w:delText>
              </w:r>
            </w:del>
            <w:r>
              <w:rPr>
                <w:rFonts w:hint="eastAsia"/>
                <w:i/>
                <w:iCs/>
                <w:lang w:val="en-US" w:eastAsia="zh-CN"/>
              </w:rPr>
              <w:t>DedicatedSL-PRS-RP-r18</w:t>
            </w:r>
            <w:r>
              <w:rPr>
                <w:rFonts w:hint="eastAsia"/>
                <w:lang w:val="en-US" w:eastAsia="zh-CN"/>
              </w:rPr>
              <w:t xml:space="preserve"> should correspond to one (rather than multiple) SL PRS resource: </w:t>
            </w:r>
          </w:p>
          <w:p w14:paraId="3B034BD5" w14:textId="77777777" w:rsidR="009D01BF" w:rsidRDefault="00ED5044">
            <w:pPr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 xml:space="preserve">-  Fields in </w:t>
            </w:r>
            <w:r>
              <w:rPr>
                <w:rFonts w:hint="eastAsia"/>
                <w:i/>
                <w:iCs/>
                <w:lang w:val="en-US" w:eastAsia="zh-CN"/>
              </w:rPr>
              <w:t>SL-PRS-Resource</w:t>
            </w:r>
            <w:del w:id="16" w:author="Sharp" w:date="2023-11-29T13:33:00Z">
              <w:r>
                <w:rPr>
                  <w:i/>
                  <w:iCs/>
                  <w:highlight w:val="yellow"/>
                  <w:lang w:val="en-US" w:eastAsia="zh-CN"/>
                  <w:rPrChange w:id="17" w:author="Sharp" w:date="2023-11-29T13:33:00Z">
                    <w:rPr>
                      <w:i/>
                      <w:iCs/>
                      <w:lang w:val="en-US" w:eastAsia="zh-CN"/>
                    </w:rPr>
                  </w:rPrChange>
                </w:rPr>
                <w:delText>s</w:delText>
              </w:r>
            </w:del>
            <w:r>
              <w:rPr>
                <w:rFonts w:hint="eastAsia"/>
                <w:i/>
                <w:iCs/>
                <w:lang w:val="en-US" w:eastAsia="zh-CN"/>
              </w:rPr>
              <w:t>DedicatedSL-PRS-RP-r18</w:t>
            </w:r>
            <w:r>
              <w:rPr>
                <w:rFonts w:hint="eastAsia"/>
                <w:lang w:val="en-US" w:eastAsia="zh-CN"/>
              </w:rPr>
              <w:t xml:space="preserve">: </w:t>
            </w:r>
            <w:proofErr w:type="spellStart"/>
            <w:ins w:id="1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sl</w:t>
              </w:r>
              <w:proofErr w:type="spellEnd"/>
              <w:r>
                <w:rPr>
                  <w:rFonts w:ascii="Courier New" w:hAnsi="Courier New"/>
                  <w:sz w:val="16"/>
                  <w:lang w:eastAsia="en-GB"/>
                </w:rPr>
                <w:t>-PRS-</w:t>
              </w:r>
              <w:proofErr w:type="spellStart"/>
              <w:r>
                <w:rPr>
                  <w:rFonts w:ascii="Courier New" w:hAnsi="Courier New"/>
                  <w:sz w:val="16"/>
                  <w:lang w:eastAsia="en-GB"/>
                </w:rPr>
                <w:t>ResourceID</w:t>
              </w:r>
            </w:ins>
            <w:proofErr w:type="spellEnd"/>
            <w:r>
              <w:rPr>
                <w:rFonts w:ascii="Courier New" w:eastAsia="SimSun" w:hAnsi="Courier New" w:hint="eastAsia"/>
                <w:sz w:val="16"/>
                <w:lang w:val="en-US" w:eastAsia="zh-CN"/>
              </w:rPr>
              <w:t xml:space="preserve">, </w:t>
            </w:r>
            <w:proofErr w:type="spellStart"/>
            <w:ins w:id="1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sl-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CombSize</w:t>
              </w:r>
            </w:ins>
            <w:proofErr w:type="spellEnd"/>
            <w:r>
              <w:rPr>
                <w:rFonts w:ascii="Courier New" w:eastAsia="SimSun" w:hAnsi="Courier New" w:hint="eastAsia"/>
                <w:color w:val="808080"/>
                <w:sz w:val="16"/>
                <w:lang w:val="en-US" w:eastAsia="zh-CN"/>
              </w:rPr>
              <w:t xml:space="preserve">, </w:t>
            </w:r>
            <w:proofErr w:type="spellStart"/>
            <w:ins w:id="2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sl</w:t>
              </w:r>
              <w:proofErr w:type="spellEnd"/>
              <w:r>
                <w:rPr>
                  <w:rFonts w:ascii="Courier New" w:hAnsi="Courier New"/>
                  <w:sz w:val="16"/>
                  <w:lang w:eastAsia="en-GB"/>
                </w:rPr>
                <w:t>-PRS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-comb-offset</w:t>
              </w:r>
            </w:ins>
            <w:r>
              <w:rPr>
                <w:rFonts w:ascii="Courier New" w:eastAsia="SimSun" w:hAnsi="Courier New" w:hint="eastAsia"/>
                <w:color w:val="808080"/>
                <w:sz w:val="16"/>
                <w:lang w:val="en-US" w:eastAsia="zh-CN"/>
              </w:rPr>
              <w:t xml:space="preserve">, </w:t>
            </w:r>
            <w:proofErr w:type="spellStart"/>
            <w:ins w:id="2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sl</w:t>
              </w:r>
              <w:proofErr w:type="spellEnd"/>
              <w:r>
                <w:rPr>
                  <w:rFonts w:ascii="Courier New" w:hAnsi="Courier New"/>
                  <w:sz w:val="16"/>
                  <w:lang w:eastAsia="en-GB"/>
                </w:rPr>
                <w:t>-PRS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-starting-symbol</w:t>
              </w:r>
            </w:ins>
            <w:r>
              <w:rPr>
                <w:rFonts w:ascii="Courier New" w:eastAsia="SimSun" w:hAnsi="Courier New" w:hint="eastAsia"/>
                <w:color w:val="808080"/>
                <w:sz w:val="16"/>
                <w:lang w:val="en-US" w:eastAsia="zh-CN"/>
              </w:rPr>
              <w:t xml:space="preserve">, </w:t>
            </w:r>
            <w:proofErr w:type="spellStart"/>
            <w:ins w:id="2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sl-NumberOfSymbols</w:t>
              </w:r>
            </w:ins>
            <w:proofErr w:type="spellEnd"/>
            <w:r>
              <w:rPr>
                <w:rFonts w:ascii="Courier New" w:eastAsia="SimSun" w:hAnsi="Courier New" w:hint="eastAsia"/>
                <w:sz w:val="16"/>
                <w:lang w:val="en-US" w:eastAsia="zh-CN"/>
              </w:rPr>
              <w:t>.</w:t>
            </w:r>
          </w:p>
          <w:p w14:paraId="3B034BD6" w14:textId="77777777" w:rsidR="009D01BF" w:rsidRDefault="00ED5044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  Each SL PRS resource is associated with a SL PRS resource ID, a comb-size, a comb-offset, a starting symbol, and </w:t>
            </w:r>
            <w:proofErr w:type="gramStart"/>
            <w:r>
              <w:rPr>
                <w:rFonts w:hint="eastAsia"/>
                <w:lang w:val="en-US" w:eastAsia="zh-CN"/>
              </w:rPr>
              <w:t>a number of</w:t>
            </w:r>
            <w:proofErr w:type="gramEnd"/>
            <w:r>
              <w:rPr>
                <w:rFonts w:hint="eastAsia"/>
                <w:lang w:val="en-US" w:eastAsia="zh-CN"/>
              </w:rPr>
              <w:t xml:space="preserve"> symbols, as can be found in the endorsed CR to TS 38.214, R1-2310764,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33"/>
            </w:tblGrid>
            <w:tr w:rsidR="009D01BF" w14:paraId="3B034BDC" w14:textId="77777777">
              <w:tc>
                <w:tcPr>
                  <w:tcW w:w="7633" w:type="dxa"/>
                </w:tcPr>
                <w:p w14:paraId="3B034BD7" w14:textId="77777777" w:rsidR="009D01BF" w:rsidRDefault="00ED5044">
                  <w:pPr>
                    <w:pStyle w:val="Heading3"/>
                  </w:pPr>
                  <w:bookmarkStart w:id="23" w:name="_Toc146791881"/>
                  <w:bookmarkStart w:id="24" w:name="_Toc130409873"/>
                  <w:r>
                    <w:t>8.2.4</w:t>
                  </w:r>
                  <w:r>
                    <w:tab/>
                    <w:t>SL PRS transmission procedure</w:t>
                  </w:r>
                  <w:bookmarkEnd w:id="23"/>
                  <w:bookmarkEnd w:id="24"/>
                </w:p>
                <w:p w14:paraId="3B034BD8" w14:textId="77777777" w:rsidR="009D01BF" w:rsidRDefault="00ED5044">
                  <w:r>
                    <w:t>The following paramete</w:t>
                  </w:r>
                  <w:r>
                    <w:t xml:space="preserve">rs for SL PRS transmission are associated with </w:t>
                  </w:r>
                  <w:r>
                    <w:rPr>
                      <w:highlight w:val="yellow"/>
                      <w:rPrChange w:id="25" w:author="Sharp" w:date="2023-11-29T13:33:00Z">
                        <w:rPr/>
                      </w:rPrChange>
                    </w:rPr>
                    <w:t>each SL PRS resource</w:t>
                  </w:r>
                  <w:r>
                    <w:t>:</w:t>
                  </w:r>
                </w:p>
                <w:p w14:paraId="3B034BD9" w14:textId="77777777" w:rsidR="009D01BF" w:rsidRDefault="00ED5044">
                  <w:pPr>
                    <w:pStyle w:val="B1"/>
                    <w:rPr>
                      <w:rFonts w:eastAsia="Calibri"/>
                    </w:rPr>
                  </w:pPr>
                  <w:r>
                    <w:rPr>
                      <w:rFonts w:ascii="Calibri" w:eastAsia="Calibri" w:hAnsi="Calibri"/>
                    </w:rPr>
                    <w:t>-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>
                    <w:rPr>
                      <w:rFonts w:eastAsia="Calibri"/>
                    </w:rPr>
                    <w:t>[</w:t>
                  </w:r>
                  <w:r>
                    <w:rPr>
                      <w:rFonts w:eastAsia="Calibri"/>
                      <w:i/>
                      <w:iCs/>
                    </w:rPr>
                    <w:t>SL PRS resource ID</w:t>
                  </w:r>
                  <w:r>
                    <w:rPr>
                      <w:rFonts w:eastAsia="Calibri"/>
                    </w:rPr>
                    <w:t xml:space="preserve">] indicates an identity of a SL PRS resource. The SL PRS resource is identified by the SL PRS resource ID that is unique within a slot of a dedicated SL PRS resource </w:t>
                  </w:r>
                  <w:r>
                    <w:rPr>
                      <w:rFonts w:eastAsia="Calibri"/>
                    </w:rPr>
                    <w:t xml:space="preserve">pool. For a shared </w:t>
                  </w:r>
                  <w:ins w:id="26" w:author="Mihai Enescu" w:date="2023-10-18T10:40:00Z">
                    <w:r>
                      <w:rPr>
                        <w:rFonts w:eastAsia="Calibri"/>
                      </w:rPr>
                      <w:t xml:space="preserve">SL PRS </w:t>
                    </w:r>
                  </w:ins>
                  <w:r>
                    <w:rPr>
                      <w:rFonts w:eastAsia="Calibri"/>
                    </w:rPr>
                    <w:t xml:space="preserve">resource pool, </w:t>
                  </w:r>
                  <w:r>
                    <w:rPr>
                      <w:rFonts w:eastAsia="Calibri"/>
                      <w:iCs/>
                    </w:rPr>
                    <w:t>a SL PRS resource is uniquely identified by a combination of the SL PRS resource ID and a SL PRS frequency domain allocation within a slot</w:t>
                  </w:r>
                  <w:ins w:id="27" w:author="Mihai Enescu" w:date="2023-10-13T07:16:00Z">
                    <w:r>
                      <w:rPr>
                        <w:rFonts w:eastAsia="Calibri"/>
                        <w:iCs/>
                      </w:rPr>
                      <w:t xml:space="preserve"> indicated by “frequency resource assignment” field in the associated SCI</w:t>
                    </w:r>
                  </w:ins>
                  <w:r>
                    <w:rPr>
                      <w:rFonts w:eastAsia="Calibri"/>
                      <w:iCs/>
                    </w:rPr>
                    <w:t>.</w:t>
                  </w:r>
                </w:p>
                <w:p w14:paraId="3B034BDA" w14:textId="77777777" w:rsidR="009D01BF" w:rsidRDefault="00ED5044">
                  <w:pPr>
                    <w:pStyle w:val="B1"/>
                    <w:rPr>
                      <w:rFonts w:eastAsia="Calibri"/>
                    </w:rPr>
                  </w:pPr>
                  <w:r>
                    <w:rPr>
                      <w:rFonts w:ascii="Calibri" w:eastAsia="Calibri" w:hAnsi="Calibri"/>
                    </w:rPr>
                    <w:t>-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>
                    <w:rPr>
                      <w:rFonts w:eastAsia="Calibri"/>
                      <w:iCs/>
                    </w:rPr>
                    <w:t>[</w:t>
                  </w:r>
                  <w:r>
                    <w:rPr>
                      <w:rFonts w:eastAsia="Calibri"/>
                      <w:i/>
                    </w:rPr>
                    <w:t>SL PRS comb offset and comb size</w:t>
                  </w:r>
                  <w:r>
                    <w:rPr>
                      <w:rFonts w:eastAsia="Calibri"/>
                      <w:iCs/>
                    </w:rPr>
                    <w:t>] indicates a comb offset and a comb size of the SL PRS resource</w:t>
                  </w:r>
                </w:p>
                <w:p w14:paraId="3B034BDB" w14:textId="77777777" w:rsidR="009D01BF" w:rsidRDefault="00ED5044">
                  <w:pPr>
                    <w:pStyle w:val="B1"/>
                    <w:rPr>
                      <w:lang w:val="en-US"/>
                    </w:rPr>
                  </w:pPr>
                  <w:r>
                    <w:rPr>
                      <w:rFonts w:ascii="Calibri" w:eastAsia="Calibri" w:hAnsi="Calibri"/>
                    </w:rPr>
                    <w:t>-</w:t>
                  </w:r>
                  <w:r>
                    <w:rPr>
                      <w:rFonts w:ascii="Calibri" w:eastAsia="Calibri" w:hAnsi="Calibri"/>
                    </w:rPr>
                    <w:tab/>
                  </w:r>
                  <w:r>
                    <w:rPr>
                      <w:rFonts w:eastAsia="Calibri"/>
                      <w:iCs/>
                    </w:rPr>
                    <w:t>[</w:t>
                  </w:r>
                  <w:r>
                    <w:rPr>
                      <w:rFonts w:eastAsia="Calibri"/>
                      <w:i/>
                    </w:rPr>
                    <w:t>Starting symbol and the number of SL PRS symbols</w:t>
                  </w:r>
                  <w:r>
                    <w:rPr>
                      <w:rFonts w:eastAsia="Calibri"/>
                      <w:iCs/>
                    </w:rPr>
                    <w:t xml:space="preserve">] indicates the starting symbol index </w:t>
                  </w:r>
                  <w:del w:id="28" w:author="Mihai Enescu" w:date="2023-10-13T07:17:00Z">
                    <w:r>
                      <w:rPr>
                        <w:rFonts w:eastAsia="Calibri"/>
                        <w:iCs/>
                      </w:rPr>
                      <w:delText xml:space="preserve">within a slot </w:delText>
                    </w:r>
                  </w:del>
                  <w:r>
                    <w:rPr>
                      <w:rFonts w:eastAsia="Calibri"/>
                      <w:iCs/>
                    </w:rPr>
                    <w:t>and the number of symbols of the SL PRS resource</w:t>
                  </w:r>
                  <w:ins w:id="29" w:author="Mihai Enescu" w:date="2023-10-13T07:17:00Z">
                    <w:r>
                      <w:rPr>
                        <w:rFonts w:eastAsia="Calibri"/>
                        <w:iCs/>
                      </w:rPr>
                      <w:t xml:space="preserve"> within</w:t>
                    </w:r>
                    <w:r>
                      <w:rPr>
                        <w:rFonts w:eastAsia="Calibri"/>
                        <w:iCs/>
                      </w:rPr>
                      <w:t xml:space="preserve"> a slot in a dedicated </w:t>
                    </w:r>
                  </w:ins>
                  <w:ins w:id="30" w:author="Mihai Enescu" w:date="2023-10-18T10:40:00Z">
                    <w:r>
                      <w:rPr>
                        <w:rFonts w:eastAsia="Calibri"/>
                        <w:iCs/>
                      </w:rPr>
                      <w:t xml:space="preserve">SL PRS </w:t>
                    </w:r>
                  </w:ins>
                  <w:ins w:id="31" w:author="Mihai Enescu" w:date="2023-10-13T07:17:00Z">
                    <w:r>
                      <w:rPr>
                        <w:rFonts w:eastAsia="Calibri"/>
                        <w:iCs/>
                      </w:rPr>
                      <w:t>resource pool. [</w:t>
                    </w:r>
                    <w:r>
                      <w:rPr>
                        <w:rFonts w:eastAsia="Calibri"/>
                        <w:i/>
                      </w:rPr>
                      <w:t>number</w:t>
                    </w:r>
                  </w:ins>
                  <w:ins w:id="32" w:author="Mihai Enescu" w:date="2023-10-13T07:19:00Z">
                    <w:r>
                      <w:rPr>
                        <w:rFonts w:eastAsia="Calibri"/>
                        <w:i/>
                      </w:rPr>
                      <w:t xml:space="preserve"> </w:t>
                    </w:r>
                  </w:ins>
                  <w:ins w:id="33" w:author="Mihai Enescu" w:date="2023-10-13T07:17:00Z">
                    <w:r>
                      <w:rPr>
                        <w:rFonts w:eastAsia="Calibri"/>
                        <w:i/>
                      </w:rPr>
                      <w:t>of</w:t>
                    </w:r>
                  </w:ins>
                  <w:ins w:id="34" w:author="Mihai Enescu" w:date="2023-10-13T07:19:00Z">
                    <w:r>
                      <w:rPr>
                        <w:rFonts w:eastAsia="Calibri"/>
                        <w:i/>
                      </w:rPr>
                      <w:t xml:space="preserve"> </w:t>
                    </w:r>
                  </w:ins>
                  <w:ins w:id="35" w:author="Mihai Enescu" w:date="2023-10-13T07:17:00Z">
                    <w:r>
                      <w:rPr>
                        <w:rFonts w:eastAsia="Calibri"/>
                        <w:i/>
                      </w:rPr>
                      <w:t>SL</w:t>
                    </w:r>
                  </w:ins>
                  <w:ins w:id="36" w:author="Mihai Enescu" w:date="2023-10-13T07:19:00Z">
                    <w:r>
                      <w:rPr>
                        <w:rFonts w:eastAsia="Calibri"/>
                        <w:i/>
                      </w:rPr>
                      <w:t xml:space="preserve"> </w:t>
                    </w:r>
                  </w:ins>
                  <w:ins w:id="37" w:author="Mihai Enescu" w:date="2023-10-13T07:18:00Z">
                    <w:r>
                      <w:rPr>
                        <w:rFonts w:eastAsia="Calibri"/>
                        <w:i/>
                      </w:rPr>
                      <w:t>P</w:t>
                    </w:r>
                    <w:del w:id="38" w:author="Mihai Enescu" w:date="2023-10-18T23:14:00Z">
                      <w:r>
                        <w:rPr>
                          <w:rFonts w:eastAsia="Calibri"/>
                          <w:i/>
                        </w:rPr>
                        <w:delText>T</w:delText>
                      </w:r>
                    </w:del>
                  </w:ins>
                  <w:ins w:id="39" w:author="Mihai Enescu" w:date="2023-10-18T23:14:00Z">
                    <w:r>
                      <w:rPr>
                        <w:rFonts w:eastAsia="Calibri"/>
                        <w:i/>
                      </w:rPr>
                      <w:t>R</w:t>
                    </w:r>
                  </w:ins>
                  <w:ins w:id="40" w:author="Mihai Enescu" w:date="2023-10-13T07:18:00Z">
                    <w:r>
                      <w:rPr>
                        <w:rFonts w:eastAsia="Calibri"/>
                        <w:i/>
                      </w:rPr>
                      <w:t>S symbols</w:t>
                    </w:r>
                  </w:ins>
                  <w:ins w:id="41" w:author="Mihai Enescu" w:date="2023-10-13T07:17:00Z">
                    <w:r>
                      <w:rPr>
                        <w:rFonts w:eastAsia="Calibri"/>
                        <w:iCs/>
                      </w:rPr>
                      <w:t>]</w:t>
                    </w:r>
                  </w:ins>
                  <w:ins w:id="42" w:author="Mihai Enescu" w:date="2023-10-13T07:18:00Z">
                    <w:r>
                      <w:rPr>
                        <w:rFonts w:eastAsia="Calibri"/>
                        <w:iCs/>
                      </w:rPr>
                      <w:t xml:space="preserve"> indicates the number of symbols of the SL PRS resource within a slot in a shared </w:t>
                    </w:r>
                  </w:ins>
                  <w:ins w:id="43" w:author="Mihai Enescu" w:date="2023-10-18T10:40:00Z">
                    <w:r>
                      <w:rPr>
                        <w:rFonts w:eastAsia="Calibri"/>
                        <w:iCs/>
                      </w:rPr>
                      <w:t xml:space="preserve">SL PRS </w:t>
                    </w:r>
                  </w:ins>
                  <w:ins w:id="44" w:author="Mihai Enescu" w:date="2023-10-13T07:18:00Z">
                    <w:r>
                      <w:rPr>
                        <w:rFonts w:eastAsia="Calibri"/>
                        <w:iCs/>
                      </w:rPr>
                      <w:t>resource pool</w:t>
                    </w:r>
                  </w:ins>
                  <w:r>
                    <w:rPr>
                      <w:rFonts w:eastAsia="Calibri"/>
                      <w:iCs/>
                    </w:rPr>
                    <w:t>.</w:t>
                  </w:r>
                </w:p>
              </w:tc>
            </w:tr>
          </w:tbl>
          <w:p w14:paraId="3B034BDD" w14:textId="77777777" w:rsidR="009D01BF" w:rsidRDefault="00ED5044">
            <w:pPr>
              <w:spacing w:before="18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Reason why the field </w:t>
            </w:r>
            <w:r>
              <w:rPr>
                <w:lang w:val="en-US" w:eastAsia="zh-CN"/>
              </w:rPr>
              <w:t>“</w:t>
            </w:r>
            <w:r>
              <w:rPr>
                <w:rFonts w:ascii="Courier New" w:hAnsi="Courier New"/>
                <w:i/>
                <w:iCs/>
                <w:sz w:val="16"/>
                <w:lang w:eastAsia="en-GB"/>
              </w:rPr>
              <w:t>sl-PRS-ResourcesDedicatedSL-PRS-RP-r18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should correspond to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a sequence of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lang w:val="en-US" w:eastAsia="zh-CN"/>
              </w:rPr>
              <w:t>SL-PRS-Resource</w:t>
            </w:r>
            <w:del w:id="45" w:author="Sharp" w:date="2023-11-29T13:32:00Z">
              <w:r>
                <w:rPr>
                  <w:i/>
                  <w:iCs/>
                  <w:highlight w:val="yellow"/>
                  <w:lang w:val="en-US" w:eastAsia="zh-CN"/>
                  <w:rPrChange w:id="46" w:author="Sharp" w:date="2023-11-29T13:32:00Z">
                    <w:rPr>
                      <w:i/>
                      <w:iCs/>
                      <w:lang w:val="en-US" w:eastAsia="zh-CN"/>
                    </w:rPr>
                  </w:rPrChange>
                </w:rPr>
                <w:delText>s</w:delText>
              </w:r>
            </w:del>
            <w:r>
              <w:rPr>
                <w:rFonts w:hint="eastAsia"/>
                <w:i/>
                <w:iCs/>
                <w:lang w:val="en-US" w:eastAsia="zh-CN"/>
              </w:rPr>
              <w:t>DedicatedSL-PRS-RP-r18</w:t>
            </w:r>
            <w:r>
              <w:rPr>
                <w:rFonts w:hint="eastAsia"/>
                <w:lang w:val="en-US" w:eastAsia="zh-CN"/>
              </w:rPr>
              <w:t>:</w:t>
            </w:r>
          </w:p>
          <w:p w14:paraId="3B034BDE" w14:textId="77777777" w:rsidR="009D01BF" w:rsidRDefault="00ED5044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  As captured in the endorsed CR to TS 38.212, R1-2310744, </w:t>
            </w:r>
            <w:r>
              <w:rPr>
                <w:lang w:val="en-US" w:eastAsia="zh-CN"/>
              </w:rPr>
              <w:t>“</w:t>
            </w:r>
            <w:r>
              <w:rPr>
                <w:rFonts w:ascii="Courier New" w:hAnsi="Courier New"/>
                <w:i/>
                <w:iCs/>
                <w:sz w:val="16"/>
                <w:lang w:eastAsia="en-GB"/>
              </w:rPr>
              <w:t>sl-PRS-ResourcesDedicatedSL-PRS-RP-r18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is used to configure a number (</w:t>
            </w:r>
            <m:oMath>
              <m:sSub>
                <m:sSubPr>
                  <m:ctrlPr>
                    <w:ins w:id="47" w:author="Xiaolin Jiang" w:date="2023-11-29T15:56:00Z">
                      <w:rPr>
                        <w:rFonts w:ascii="Cambria Math" w:eastAsia="DengXian" w:hAnsi="Cambria Math" w:cs="SimSun"/>
                        <w:i/>
                        <w:lang w:eastAsia="en-GB"/>
                      </w:rPr>
                    </w:ins>
                  </m:ctrlPr>
                </m:sSubPr>
                <m:e>
                  <m:r>
                    <w:rPr>
                      <w:rFonts w:ascii="Cambria Math" w:eastAsia="DengXia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zh-CN"/>
                    </w:rPr>
                    <m:t>SL-PRS</m:t>
                  </m:r>
                </m:sub>
              </m:sSub>
            </m:oMath>
            <w:r>
              <w:rPr>
                <w:rFonts w:hint="eastAsia"/>
                <w:lang w:val="en-US" w:eastAsia="zh-CN"/>
              </w:rPr>
              <w:t>) of SL PRS resources in a slot of a dedicated SL PRS resource pool.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33"/>
            </w:tblGrid>
            <w:tr w:rsidR="009D01BF" w14:paraId="3B034BE2" w14:textId="77777777">
              <w:tc>
                <w:tcPr>
                  <w:tcW w:w="7633" w:type="dxa"/>
                </w:tcPr>
                <w:p w14:paraId="3B034BDF" w14:textId="77777777" w:rsidR="009D01BF" w:rsidRDefault="00ED5044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DengXian" w:hAnsi="Arial"/>
                      <w:sz w:val="24"/>
                      <w:lang w:eastAsia="en-GB"/>
                    </w:rPr>
                  </w:pPr>
                  <w:bookmarkStart w:id="48" w:name="_Toc146106304"/>
                  <w:r>
                    <w:rPr>
                      <w:rFonts w:ascii="Arial" w:eastAsia="DengXian" w:hAnsi="Arial"/>
                      <w:sz w:val="24"/>
                      <w:lang w:eastAsia="en-GB"/>
                    </w:rPr>
                    <w:t>8.3.1.2</w:t>
                  </w:r>
                  <w:r>
                    <w:rPr>
                      <w:rFonts w:ascii="Arial" w:eastAsia="DengXian" w:hAnsi="Arial"/>
                      <w:sz w:val="24"/>
                      <w:lang w:eastAsia="en-GB"/>
                    </w:rPr>
                    <w:tab/>
                    <w:t>SCI format 1-B</w:t>
                  </w:r>
                  <w:bookmarkEnd w:id="48"/>
                </w:p>
                <w:p w14:paraId="3B034BE0" w14:textId="77777777" w:rsidR="009D01BF" w:rsidRDefault="00ED5044">
                  <w:pPr>
                    <w:rPr>
                      <w:rFonts w:eastAsia="DengXian"/>
                      <w:lang w:val="en-US" w:eastAsia="zh-CN"/>
                    </w:rPr>
                  </w:pPr>
                  <w:r>
                    <w:rPr>
                      <w:rFonts w:eastAsia="DengXian" w:hint="eastAsia"/>
                      <w:lang w:val="en-US" w:eastAsia="zh-CN"/>
                    </w:rPr>
                    <w:t>[...]</w:t>
                  </w:r>
                </w:p>
                <w:p w14:paraId="3B034BE1" w14:textId="77777777" w:rsidR="009D01BF" w:rsidRDefault="00ED5044">
                  <w:pPr>
                    <w:ind w:left="568" w:hanging="284"/>
                    <w:rPr>
                      <w:lang w:val="en-US" w:eastAsia="zh-CN"/>
                    </w:rPr>
                  </w:pPr>
                  <w:r>
                    <w:rPr>
                      <w:rFonts w:eastAsia="DengXian"/>
                      <w:lang w:eastAsia="zh-CN"/>
                    </w:rPr>
                    <w:t>-</w:t>
                  </w:r>
                  <w:r>
                    <w:rPr>
                      <w:rFonts w:eastAsia="DengXian"/>
                      <w:lang w:eastAsia="zh-CN"/>
                    </w:rPr>
                    <w:tab/>
                  </w:r>
                  <w:bookmarkStart w:id="49" w:name="_Hlk137829588"/>
                  <w:r>
                    <w:rPr>
                      <w:rFonts w:eastAsia="DengXian"/>
                      <w:lang w:eastAsia="zh-CN"/>
                    </w:rPr>
                    <w:t>Resource ID indication</w:t>
                  </w:r>
                  <w:bookmarkEnd w:id="49"/>
                  <w:r>
                    <w:rPr>
                      <w:rFonts w:eastAsia="DengXian"/>
                      <w:lang w:eastAsia="zh-CN"/>
                    </w:rPr>
                    <w:t xml:space="preserve"> –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lang w:eastAsia="zh-CN"/>
                      </w:rPr>
                      <m:t xml:space="preserve"> </m:t>
                    </m:r>
                    <m:d>
                      <m:dPr>
                        <m:begChr m:val="⌈"/>
                        <m:endChr m:val="⌉"/>
                        <m:ctrlPr>
                          <w:ins w:id="50" w:author="Xiaolin Jiang" w:date="2023-11-29T15:56:00Z">
                            <w:rPr>
                              <w:rFonts w:ascii="Cambria Math" w:eastAsia="DengXian" w:hAnsi="Cambria Math" w:cs="SimSun"/>
                              <w:lang w:eastAsia="en-GB"/>
                            </w:rPr>
                          </w:ins>
                        </m:ctrlPr>
                      </m:dPr>
                      <m:e>
                        <m:func>
                          <m:funcPr>
                            <m:ctrlPr>
                              <w:ins w:id="51" w:author="Xiaolin Jiang" w:date="2023-11-29T15:56:00Z">
                                <w:rPr>
                                  <w:rFonts w:ascii="Cambria Math" w:eastAsia="DengXian" w:hAnsi="Cambria Math" w:cs="SimSun"/>
                                  <w:i/>
                                  <w:lang w:eastAsia="en-GB"/>
                                </w:rPr>
                              </w:ins>
                            </m:ctrlPr>
                          </m:funcPr>
                          <m:fName>
                            <m:sSub>
                              <m:sSubPr>
                                <m:ctrlPr>
                                  <w:ins w:id="52" w:author="Xiaolin Jiang" w:date="2023-11-29T15:56:00Z">
                                    <w:rPr>
                                      <w:rFonts w:ascii="Cambria Math" w:eastAsia="DengXian" w:hAnsi="Cambria Math" w:cs="SimSun"/>
                                      <w:i/>
                                      <w:lang w:eastAsia="en-GB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DengXian" w:hAnsi="Cambria Math"/>
                                    <w:lang w:eastAsia="zh-CN"/>
                                  </w:rPr>
                                  <m:t>log</m:t>
                                </m:r>
                                <m:ctrlPr>
                                  <w:ins w:id="53" w:author="Xiaolin Jiang" w:date="2023-11-29T15:56:00Z">
                                    <w:rPr>
                                      <w:rFonts w:ascii="Cambria Math" w:eastAsia="DengXian" w:hAnsi="Cambria Math" w:cs="SimSun"/>
                                      <w:lang w:eastAsia="en-GB"/>
                                    </w:rPr>
                                  </w:ins>
                                </m:ctrlPr>
                              </m:e>
                              <m:sub>
                                <m:r>
                                  <w:rPr>
                                    <w:rFonts w:ascii="Cambria Math" w:eastAsia="DengXian" w:hAnsi="Cambria Math"/>
                                    <w:lang w:eastAsia="zh-CN"/>
                                  </w:rPr>
                                  <m:t>2</m:t>
                                </m:r>
                                <m:ctrlPr>
                                  <w:ins w:id="54" w:author="Xiaolin Jiang" w:date="2023-11-29T15:56:00Z">
                                    <w:rPr>
                                      <w:rFonts w:ascii="Cambria Math" w:eastAsia="DengXian" w:hAnsi="Cambria Math" w:cs="SimSun"/>
                                      <w:lang w:eastAsia="en-GB"/>
                                    </w:rPr>
                                  </w:ins>
                                </m:ctrlPr>
                              </m:sub>
                            </m:sSub>
                          </m:fName>
                          <m:e>
                            <m:sSub>
                              <m:sSubPr>
                                <m:ctrlPr>
                                  <w:ins w:id="55" w:author="Xiaolin Jiang" w:date="2023-11-29T15:56:00Z">
                                    <w:rPr>
                                      <w:rFonts w:ascii="Cambria Math" w:eastAsia="DengXian" w:hAnsi="Cambria Math" w:cs="SimSun"/>
                                      <w:i/>
                                      <w:lang w:eastAsia="en-GB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DengXian" w:hAnsi="Cambria Math"/>
                                    <w:lang w:eastAsia="zh-CN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DengXian" w:hAnsi="Cambria Math"/>
                                    <w:lang w:eastAsia="zh-CN"/>
                                  </w:rPr>
                                  <m:t>SL-PRS</m:t>
                                </m:r>
                              </m:sub>
                            </m:sSub>
                          </m:e>
                        </m:func>
                      </m:e>
                    </m:d>
                    <m:r>
                      <w:rPr>
                        <w:rFonts w:ascii="Cambria Math" w:eastAsia="DengXian" w:hAnsi="Cambria Math" w:cs="SimSun"/>
                        <w:lang w:eastAsia="en-GB"/>
                      </w:rPr>
                      <m:t xml:space="preserve"> </m:t>
                    </m:r>
                  </m:oMath>
                  <w:r>
                    <w:rPr>
                      <w:rFonts w:eastAsia="DengXian"/>
                      <w:lang w:eastAsia="zh-CN"/>
                    </w:rPr>
                    <w:t xml:space="preserve">bits when the value of the higher layer parameter </w:t>
                  </w:r>
                  <w:proofErr w:type="spellStart"/>
                  <w:ins w:id="56" w:author="Yan Cheng" w:date="2023-10-17T10:15:00Z">
                    <w:r>
                      <w:rPr>
                        <w:rFonts w:eastAsia="DengXian"/>
                        <w:i/>
                        <w:lang w:eastAsia="zh-CN"/>
                      </w:rPr>
                      <w:t>sl</w:t>
                    </w:r>
                    <w:proofErr w:type="spellEnd"/>
                    <w:r>
                      <w:rPr>
                        <w:rFonts w:eastAsia="DengXian"/>
                        <w:i/>
                        <w:lang w:eastAsia="zh-CN"/>
                      </w:rPr>
                      <w:t>-</w:t>
                    </w:r>
                    <w:proofErr w:type="spellStart"/>
                    <w:r>
                      <w:rPr>
                        <w:rFonts w:eastAsia="DengXian"/>
                        <w:i/>
                        <w:lang w:eastAsia="zh-CN"/>
                      </w:rPr>
                      <w:t>MaxNumPerReserve</w:t>
                    </w:r>
                    <w:proofErr w:type="spellEnd"/>
                    <w:r>
                      <w:rPr>
                        <w:rFonts w:eastAsia="DengXian"/>
                        <w:i/>
                        <w:lang w:eastAsia="zh-CN"/>
                      </w:rPr>
                      <w:t>-Dedicate</w:t>
                    </w:r>
                    <w:r>
                      <w:rPr>
                        <w:rFonts w:eastAsia="DengXian"/>
                        <w:i/>
                        <w:lang w:eastAsia="zh-CN"/>
                      </w:rPr>
                      <w:t xml:space="preserve">d-SL-PRS-RP </w:t>
                    </w:r>
                  </w:ins>
                  <w:del w:id="57" w:author="Yan Cheng" w:date="2023-10-17T10:15:00Z">
                    <w:r>
                      <w:rPr>
                        <w:rFonts w:eastAsia="DengXian"/>
                        <w:i/>
                        <w:lang w:eastAsia="ko-KR"/>
                      </w:rPr>
                      <w:delText>sl-MaxNumPerReserve</w:delText>
                    </w:r>
                    <w:r>
                      <w:rPr>
                        <w:rFonts w:eastAsia="DengXian"/>
                        <w:i/>
                        <w:lang w:eastAsia="zh-CN"/>
                      </w:rPr>
                      <w:delText>SL-PRS</w:delText>
                    </w:r>
                  </w:del>
                  <w:r>
                    <w:rPr>
                      <w:rFonts w:eastAsia="DengXian"/>
                      <w:lang w:eastAsia="zh-CN"/>
                    </w:rPr>
                    <w:t xml:space="preserve"> is configured to 2; otherwise </w:t>
                  </w:r>
                  <w:del w:id="58" w:author="Yan Cheng" w:date="2023-10-16T11:23:00Z">
                    <w:r>
                      <w:rPr>
                        <w:rFonts w:eastAsia="DengXian"/>
                        <w:lang w:eastAsia="zh-CN"/>
                      </w:rPr>
                      <w:delText>x</w:delText>
                    </w:r>
                  </w:del>
                  <w:del w:id="59" w:author="Yan Cheng" w:date="2023-10-16T11:24:00Z">
                    <w:r>
                      <w:rPr>
                        <w:rFonts w:eastAsia="DengXian"/>
                        <w:lang w:eastAsia="zh-CN"/>
                      </w:rPr>
                      <w:delText xml:space="preserve"> </w:delText>
                    </w:r>
                  </w:del>
                  <m:oMath>
                    <m:d>
                      <m:dPr>
                        <m:begChr m:val="⌈"/>
                        <m:endChr m:val="⌉"/>
                        <m:ctrlPr>
                          <w:ins w:id="60" w:author="Yan Cheng" w:date="2023-10-16T11:28:00Z">
                            <w:rPr>
                              <w:rFonts w:ascii="Cambria Math" w:eastAsia="DengXian" w:hAnsi="Cambria Math"/>
                              <w:lang w:eastAsia="zh-CN"/>
                            </w:rPr>
                          </w:ins>
                        </m:ctrlPr>
                      </m:dPr>
                      <m:e>
                        <m:r>
                          <w:ins w:id="61" w:author="Yan Cheng" w:date="2023-10-16T11:28:00Z">
                            <w:rPr>
                              <w:rFonts w:ascii="Cambria Math" w:eastAsia="DengXian" w:hAnsi="Cambria Math"/>
                              <w:lang w:eastAsia="zh-CN"/>
                            </w:rPr>
                            <m:t>2</m:t>
                          </w:ins>
                        </m:r>
                        <m:func>
                          <m:funcPr>
                            <m:ctrlPr>
                              <w:ins w:id="62" w:author="Yan Cheng" w:date="2023-10-16T11:28:00Z">
                                <w:rPr>
                                  <w:rFonts w:ascii="Cambria Math" w:eastAsia="DengXian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funcPr>
                          <m:fName>
                            <m:sSub>
                              <m:sSubPr>
                                <m:ctrlPr>
                                  <w:ins w:id="63" w:author="Yan Cheng" w:date="2023-10-16T11:28:00Z">
                                    <w:rPr>
                                      <w:rFonts w:ascii="Cambria Math" w:eastAsia="DengXian" w:hAnsi="Cambria Math"/>
                                      <w:i/>
                                      <w:lang w:eastAsia="zh-CN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64" w:author="Yan Cheng" w:date="2023-10-16T11:28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DengXian" w:hAnsi="Cambria Math"/>
                                    </w:rPr>
                                    <m:t>log</m:t>
                                  </w:ins>
                                </m:r>
                              </m:e>
                              <m:sub>
                                <m:r>
                                  <w:ins w:id="65" w:author="Yan Cheng" w:date="2023-10-16T11:28:00Z">
                                    <w:rPr>
                                      <w:rFonts w:ascii="Cambria Math" w:eastAsia="DengXian" w:hAnsi="Cambria Math"/>
                                      <w:lang w:eastAsia="zh-CN"/>
                                    </w:rPr>
                                    <m:t>2</m:t>
                                  </w:ins>
                                </m:r>
                              </m:sub>
                            </m:sSub>
                          </m:fName>
                          <m:e>
                            <m:sSub>
                              <m:sSubPr>
                                <m:ctrlPr>
                                  <w:ins w:id="66" w:author="Yan Cheng" w:date="2023-10-16T11:28:00Z">
                                    <w:rPr>
                                      <w:rFonts w:ascii="Cambria Math" w:eastAsia="DengXian" w:hAnsi="Cambria Math"/>
                                      <w:i/>
                                      <w:lang w:eastAsia="zh-CN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67" w:author="Yan Cheng" w:date="2023-10-16T11:28:00Z">
                                    <w:rPr>
                                      <w:rFonts w:ascii="Cambria Math" w:eastAsia="DengXian" w:hAnsi="Cambria Math"/>
                                      <w:lang w:eastAsia="zh-CN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68" w:author="Yan Cheng" w:date="2023-10-16T11:28:00Z">
                                    <w:rPr>
                                      <w:rFonts w:ascii="Cambria Math" w:eastAsia="DengXian" w:hAnsi="Cambria Math"/>
                                      <w:lang w:eastAsia="zh-CN"/>
                                    </w:rPr>
                                    <m:t>SL</m:t>
                                  </w:ins>
                                </m:r>
                                <m:r>
                                  <w:ins w:id="69" w:author="Yan Cheng" w:date="2023-10-16T11:28:00Z">
                                    <w:rPr>
                                      <w:rFonts w:ascii="Cambria Math" w:eastAsia="DengXian" w:hAnsi="Cambria Math"/>
                                      <w:lang w:eastAsia="zh-CN"/>
                                    </w:rPr>
                                    <m:t>-</m:t>
                                  </w:ins>
                                </m:r>
                                <m:r>
                                  <w:ins w:id="70" w:author="Yan Cheng" w:date="2023-10-16T11:28:00Z">
                                    <w:rPr>
                                      <w:rFonts w:ascii="Cambria Math" w:eastAsia="DengXian" w:hAnsi="Cambria Math"/>
                                      <w:lang w:eastAsia="zh-CN"/>
                                    </w:rPr>
                                    <m:t>PRS</m:t>
                                  </w:ins>
                                </m:r>
                              </m:sub>
                            </m:sSub>
                          </m:e>
                        </m:func>
                      </m:e>
                    </m:d>
                  </m:oMath>
                  <w:ins w:id="71" w:author="Yan Cheng" w:date="2023-10-17T10:16:00Z">
                    <w:r>
                      <w:rPr>
                        <w:rFonts w:eastAsia="DengXian" w:hint="eastAsia"/>
                        <w:lang w:eastAsia="zh-CN"/>
                      </w:rPr>
                      <w:t xml:space="preserve"> </w:t>
                    </w:r>
                  </w:ins>
                  <w:r>
                    <w:rPr>
                      <w:rFonts w:eastAsia="DengXian"/>
                      <w:lang w:eastAsia="zh-CN"/>
                    </w:rPr>
                    <w:t xml:space="preserve">bits when the value of the higher layer parameter </w:t>
                  </w:r>
                  <w:proofErr w:type="spellStart"/>
                  <w:ins w:id="72" w:author="Yan Cheng" w:date="2023-10-17T10:15:00Z">
                    <w:r>
                      <w:rPr>
                        <w:rFonts w:eastAsia="DengXian"/>
                        <w:i/>
                        <w:lang w:eastAsia="zh-CN"/>
                      </w:rPr>
                      <w:t>sl</w:t>
                    </w:r>
                    <w:proofErr w:type="spellEnd"/>
                    <w:r>
                      <w:rPr>
                        <w:rFonts w:eastAsia="DengXian"/>
                        <w:i/>
                        <w:lang w:eastAsia="zh-CN"/>
                      </w:rPr>
                      <w:t>-</w:t>
                    </w:r>
                    <w:proofErr w:type="spellStart"/>
                    <w:r>
                      <w:rPr>
                        <w:rFonts w:eastAsia="DengXian"/>
                        <w:i/>
                        <w:lang w:eastAsia="zh-CN"/>
                      </w:rPr>
                      <w:t>MaxNumPerReserve</w:t>
                    </w:r>
                    <w:proofErr w:type="spellEnd"/>
                    <w:r>
                      <w:rPr>
                        <w:rFonts w:eastAsia="DengXian"/>
                        <w:i/>
                        <w:lang w:eastAsia="zh-CN"/>
                      </w:rPr>
                      <w:t xml:space="preserve">-Dedicated-SL-PRS-RP </w:t>
                    </w:r>
                  </w:ins>
                  <w:del w:id="73" w:author="Yan Cheng" w:date="2023-10-17T10:15:00Z">
                    <w:r>
                      <w:rPr>
                        <w:rFonts w:eastAsia="DengXian"/>
                        <w:i/>
                        <w:lang w:eastAsia="zh-CN"/>
                      </w:rPr>
                      <w:delText>sl-MaxNumPerReserveSL-PRS</w:delText>
                    </w:r>
                    <w:r>
                      <w:rPr>
                        <w:rFonts w:eastAsia="DengXian"/>
                        <w:lang w:eastAsia="zh-CN"/>
                      </w:rPr>
                      <w:delText xml:space="preserve"> </w:delText>
                    </w:r>
                  </w:del>
                  <w:r>
                    <w:rPr>
                      <w:rFonts w:eastAsia="DengXian"/>
                      <w:lang w:eastAsia="zh-CN"/>
                    </w:rPr>
                    <w:t xml:space="preserve">is configured to 3. </w:t>
                  </w:r>
                  <w:r>
                    <w:rPr>
                      <w:rFonts w:eastAsia="DengXian"/>
                      <w:highlight w:val="yellow"/>
                      <w:lang w:eastAsia="zh-CN"/>
                    </w:rPr>
                    <w:t xml:space="preserve">The value </w:t>
                  </w:r>
                  <m:oMath>
                    <m:sSub>
                      <m:sSubPr>
                        <m:ctrlPr>
                          <w:ins w:id="74" w:author="Xiaolin Jiang" w:date="2023-11-29T15:56:00Z">
                            <w:rPr>
                              <w:rFonts w:ascii="Cambria Math" w:eastAsia="DengXian" w:hAnsi="Cambria Math" w:cs="SimSun"/>
                              <w:i/>
                              <w:highlight w:val="yellow"/>
                              <w:lang w:eastAsia="en-GB"/>
                            </w:rPr>
                          </w:ins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  <w:highlight w:val="yellow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highlight w:val="yellow"/>
                            <w:lang w:eastAsia="zh-CN"/>
                          </w:rPr>
                          <m:t>SL-PRS</m:t>
                        </m:r>
                      </m:sub>
                    </m:sSub>
                  </m:oMath>
                  <w:r>
                    <w:rPr>
                      <w:rFonts w:eastAsia="DengXian"/>
                      <w:highlight w:val="yellow"/>
                      <w:lang w:eastAsia="zh-CN"/>
                    </w:rPr>
                    <w:t xml:space="preserve"> is the total number of SL PRS resources within a slot in a dedicated </w:t>
                  </w:r>
                  <w:ins w:id="75" w:author="Yan Cheng" w:date="2023-10-16T14:48:00Z">
                    <w:r>
                      <w:rPr>
                        <w:rFonts w:eastAsia="DengXian"/>
                        <w:highlight w:val="yellow"/>
                        <w:lang w:eastAsia="zh-CN"/>
                      </w:rPr>
                      <w:t xml:space="preserve">SL PRS </w:t>
                    </w:r>
                  </w:ins>
                  <w:r>
                    <w:rPr>
                      <w:rFonts w:eastAsia="DengXian"/>
                      <w:highlight w:val="yellow"/>
                      <w:lang w:eastAsia="zh-CN"/>
                    </w:rPr>
                    <w:t>resource pool</w:t>
                  </w:r>
                  <w:del w:id="76" w:author="Yan Cheng" w:date="2023-10-16T14:48:00Z">
                    <w:r>
                      <w:rPr>
                        <w:rFonts w:eastAsia="DengXian"/>
                        <w:highlight w:val="yellow"/>
                        <w:lang w:eastAsia="zh-CN"/>
                      </w:rPr>
                      <w:delText xml:space="preserve"> for SL PRS transmission</w:delText>
                    </w:r>
                  </w:del>
                  <w:r>
                    <w:rPr>
                      <w:rFonts w:eastAsia="DengXian"/>
                      <w:highlight w:val="yellow"/>
                      <w:lang w:eastAsia="zh-CN"/>
                    </w:rPr>
                    <w:t xml:space="preserve"> and provided by the higher layer parameter</w:t>
                  </w:r>
                  <w:del w:id="77" w:author="Yan Cheng" w:date="2023-10-17T10:19:00Z">
                    <w:r>
                      <w:rPr>
                        <w:rFonts w:eastAsia="DengXian"/>
                        <w:highlight w:val="yellow"/>
                        <w:lang w:eastAsia="zh-CN"/>
                      </w:rPr>
                      <w:delText xml:space="preserve"> </w:delText>
                    </w:r>
                    <w:r>
                      <w:rPr>
                        <w:rFonts w:eastAsia="DengXian"/>
                        <w:i/>
                        <w:highlight w:val="yellow"/>
                        <w:lang w:eastAsia="zh-CN"/>
                      </w:rPr>
                      <w:delText>XYZ</w:delText>
                    </w:r>
                  </w:del>
                  <w:ins w:id="78" w:author="Yan Cheng" w:date="2023-10-17T10:19:00Z">
                    <w:r>
                      <w:rPr>
                        <w:rFonts w:eastAsia="DengXian"/>
                        <w:i/>
                        <w:highlight w:val="yellow"/>
                        <w:lang w:eastAsia="zh-CN"/>
                      </w:rPr>
                      <w:t xml:space="preserve"> </w:t>
                    </w:r>
                    <w:proofErr w:type="spellStart"/>
                    <w:r>
                      <w:rPr>
                        <w:rFonts w:eastAsia="DengXian"/>
                        <w:i/>
                        <w:highlight w:val="yellow"/>
                        <w:lang w:eastAsia="zh-CN"/>
                      </w:rPr>
                      <w:t>sl</w:t>
                    </w:r>
                    <w:proofErr w:type="spellEnd"/>
                    <w:r>
                      <w:rPr>
                        <w:rFonts w:eastAsia="DengXian"/>
                        <w:i/>
                        <w:highlight w:val="yellow"/>
                        <w:lang w:eastAsia="zh-CN"/>
                      </w:rPr>
                      <w:t>-</w:t>
                    </w:r>
                    <w:proofErr w:type="spellStart"/>
                    <w:r>
                      <w:rPr>
                        <w:rFonts w:eastAsia="DengXian"/>
                        <w:i/>
                        <w:highlight w:val="yellow"/>
                        <w:lang w:eastAsia="zh-CN"/>
                      </w:rPr>
                      <w:t>PrsResources</w:t>
                    </w:r>
                    <w:proofErr w:type="spellEnd"/>
                    <w:r>
                      <w:rPr>
                        <w:rFonts w:eastAsia="DengXian"/>
                        <w:i/>
                        <w:highlight w:val="yellow"/>
                        <w:lang w:eastAsia="zh-CN"/>
                      </w:rPr>
                      <w:t>-Dedicated-SL-PRS-RP</w:t>
                    </w:r>
                  </w:ins>
                  <w:r>
                    <w:rPr>
                      <w:rFonts w:eastAsia="DengXian"/>
                      <w:lang w:eastAsia="zh-CN"/>
                    </w:rPr>
                    <w:t>.</w:t>
                  </w:r>
                </w:p>
              </w:tc>
            </w:tr>
          </w:tbl>
          <w:p w14:paraId="3B034BE3" w14:textId="77777777" w:rsidR="009D01BF" w:rsidRDefault="00ED5044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3B034BE4" w14:textId="77777777" w:rsidR="009D01BF" w:rsidRDefault="00ED5044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Reason for </w:t>
            </w:r>
            <w:proofErr w:type="gramStart"/>
            <w:ins w:id="79" w:author="Sharp" w:date="2023-11-29T13:21:00Z">
              <w:r>
                <w:rPr>
                  <w:rFonts w:ascii="Courier New" w:hAnsi="Courier New"/>
                  <w:sz w:val="16"/>
                  <w:highlight w:val="yellow"/>
                  <w:lang w:eastAsia="en-GB"/>
                  <w:rPrChange w:id="80" w:author="Sharp" w:date="2023-11-29T13:21:00Z">
                    <w:rPr>
                      <w:rFonts w:ascii="Courier New" w:hAnsi="Courier New"/>
                      <w:sz w:val="16"/>
                      <w:lang w:eastAsia="en-GB"/>
                    </w:rPr>
                  </w:rPrChange>
                </w:rPr>
                <w:t>1..</w:t>
              </w:r>
              <w:proofErr w:type="gramEnd"/>
              <w:r>
                <w:rPr>
                  <w:rFonts w:ascii="Courier New" w:hAnsi="Courier New"/>
                  <w:sz w:val="16"/>
                  <w:highlight w:val="yellow"/>
                  <w:lang w:eastAsia="en-GB"/>
                  <w:rPrChange w:id="81" w:author="Sharp" w:date="2023-11-29T13:21:00Z">
                    <w:rPr>
                      <w:rFonts w:ascii="Courier New" w:hAnsi="Courier New"/>
                      <w:sz w:val="16"/>
                      <w:lang w:eastAsia="en-GB"/>
                    </w:rPr>
                  </w:rPrChange>
                </w:rPr>
                <w:t>1</w:t>
              </w:r>
              <w:r>
                <w:rPr>
                  <w:rFonts w:ascii="Courier New" w:eastAsia="SimSun" w:hAnsi="Courier New"/>
                  <w:sz w:val="16"/>
                  <w:highlight w:val="yellow"/>
                  <w:lang w:val="en-US" w:eastAsia="zh-CN"/>
                  <w:rPrChange w:id="82" w:author="Sharp" w:date="2023-11-29T13:21:00Z">
                    <w:rPr>
                      <w:rFonts w:ascii="Courier New" w:eastAsia="SimSun" w:hAnsi="Courier New"/>
                      <w:sz w:val="16"/>
                      <w:lang w:val="en-US" w:eastAsia="zh-CN"/>
                    </w:rPr>
                  </w:rPrChange>
                </w:rPr>
                <w:t>2</w:t>
              </w:r>
            </w:ins>
            <w:r>
              <w:rPr>
                <w:rFonts w:hint="eastAsia"/>
                <w:lang w:val="en-US" w:eastAsia="zh-CN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33"/>
            </w:tblGrid>
            <w:tr w:rsidR="009D01BF" w14:paraId="3B034BE7" w14:textId="77777777">
              <w:tc>
                <w:tcPr>
                  <w:tcW w:w="7633" w:type="dxa"/>
                </w:tcPr>
                <w:p w14:paraId="3B034BE5" w14:textId="77777777" w:rsidR="009D01BF" w:rsidRDefault="00ED5044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Times" w:eastAsia="Batang" w:hAnsi="Times"/>
                      <w:sz w:val="20"/>
                      <w:szCs w:val="24"/>
                      <w:lang w:val="en-US" w:eastAsia="zh-CN"/>
                    </w:rPr>
                  </w:pPr>
                  <w:r>
                    <w:rPr>
                      <w:rFonts w:ascii="Times" w:eastAsia="Batang" w:hAnsi="Times" w:hint="eastAsia"/>
                      <w:sz w:val="20"/>
                      <w:szCs w:val="24"/>
                      <w:highlight w:val="green"/>
                      <w:lang w:val="en-US" w:eastAsia="zh-CN"/>
                    </w:rPr>
                    <w:t xml:space="preserve">RAN1#114bis </w:t>
                  </w:r>
                  <w:r>
                    <w:rPr>
                      <w:rFonts w:ascii="Times" w:eastAsia="Batang" w:hAnsi="Times"/>
                      <w:sz w:val="20"/>
                      <w:szCs w:val="24"/>
                      <w:highlight w:val="green"/>
                      <w:lang w:val="en-US" w:eastAsia="zh-CN"/>
                    </w:rPr>
                    <w:t>Agreement</w:t>
                  </w:r>
                </w:p>
                <w:p w14:paraId="3B034BE6" w14:textId="77777777" w:rsidR="009D01BF" w:rsidRDefault="00ED5044">
                  <w:pPr>
                    <w:rPr>
                      <w:lang w:val="en-US" w:eastAsia="zh-CN"/>
                    </w:rPr>
                  </w:pPr>
                  <w:r>
                    <w:rPr>
                      <w:rFonts w:ascii="Times" w:eastAsia="Batang" w:hAnsi="Times"/>
                      <w:sz w:val="20"/>
                      <w:szCs w:val="24"/>
                      <w:lang w:val="en-US" w:eastAsia="en-US"/>
                    </w:rPr>
                    <w:t xml:space="preserve">The maximum number of SL PRS resources that can be (pre)configured in a slot of a dedicated resource pool is </w:t>
                  </w:r>
                  <w:r>
                    <w:rPr>
                      <w:rFonts w:ascii="Times" w:eastAsia="Batang" w:hAnsi="Times"/>
                      <w:sz w:val="20"/>
                      <w:szCs w:val="24"/>
                      <w:highlight w:val="yellow"/>
                      <w:lang w:val="en-US" w:eastAsia="en-US"/>
                    </w:rPr>
                    <w:t>12</w:t>
                  </w:r>
                  <w:r>
                    <w:rPr>
                      <w:rFonts w:ascii="Times" w:eastAsia="Batang" w:hAnsi="Times"/>
                      <w:sz w:val="20"/>
                      <w:szCs w:val="24"/>
                      <w:lang w:val="en-US" w:eastAsia="en-US"/>
                    </w:rPr>
                    <w:t>.</w:t>
                  </w:r>
                </w:p>
              </w:tc>
            </w:tr>
          </w:tbl>
          <w:p w14:paraId="3B034BE8" w14:textId="2FB087C0" w:rsidR="009D01BF" w:rsidRDefault="00ED5044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ins w:id="83" w:author="Rapporteur" w:date="2023-11-29T15:51:00Z">
              <w:r w:rsidR="00C17EDB">
                <w:rPr>
                  <w:lang w:val="en-US" w:eastAsia="zh-CN"/>
                </w:rPr>
                <w:t>Rappo</w:t>
              </w:r>
              <w:r w:rsidR="002A085C">
                <w:rPr>
                  <w:lang w:val="en-US" w:eastAsia="zh-CN"/>
                </w:rPr>
                <w:t>rteur: Thanks; this has been addressed in new version.</w:t>
              </w:r>
            </w:ins>
          </w:p>
        </w:tc>
      </w:tr>
      <w:tr w:rsidR="009D01BF" w14:paraId="3B034BEC" w14:textId="77777777">
        <w:trPr>
          <w:trHeight w:val="457"/>
        </w:trPr>
        <w:tc>
          <w:tcPr>
            <w:tcW w:w="380" w:type="pct"/>
          </w:tcPr>
          <w:p w14:paraId="3B034BEA" w14:textId="77777777" w:rsidR="009D01BF" w:rsidRDefault="00ED504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4619" w:type="pct"/>
          </w:tcPr>
          <w:p w14:paraId="365FB2EB" w14:textId="77777777" w:rsidR="009D01BF" w:rsidRDefault="00ED5044">
            <w:pPr>
              <w:rPr>
                <w:ins w:id="84" w:author="Rapporteur" w:date="2023-11-29T15:46:00Z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Delete </w:t>
            </w:r>
            <w:ins w:id="85" w:author="sidelinkPositioning" w:date="2023-11-24T16:24:00Z">
              <w:r>
                <w:rPr>
                  <w:rFonts w:ascii="Courier New" w:eastAsia="SimSun" w:hAnsi="Courier New" w:cs="Courier New"/>
                  <w:color w:val="808080"/>
                  <w:sz w:val="16"/>
                  <w:lang w:eastAsia="en-GB"/>
                </w:rPr>
                <w:t>sl-</w:t>
              </w:r>
            </w:ins>
            <w:ins w:id="86" w:author="sidelinkPositioning" w:date="2023-11-25T17:04:00Z">
              <w:r>
                <w:rPr>
                  <w:rFonts w:ascii="Courier New" w:eastAsia="SimSun" w:hAnsi="Courier New" w:cs="Courier New"/>
                  <w:color w:val="808080"/>
                  <w:sz w:val="16"/>
                  <w:lang w:eastAsia="en-GB"/>
                </w:rPr>
                <w:t>PRS-</w:t>
              </w:r>
            </w:ins>
            <w:ins w:id="87" w:author="sidelinkPositioning" w:date="2023-11-24T16:24:00Z">
              <w:r>
                <w:rPr>
                  <w:rFonts w:ascii="Courier New" w:eastAsia="SimSun" w:hAnsi="Courier New" w:cs="Courier New"/>
                  <w:color w:val="808080"/>
                  <w:sz w:val="16"/>
                  <w:lang w:eastAsia="en-GB"/>
                </w:rPr>
                <w:t>TxPoolExceptional-r18</w:t>
              </w:r>
            </w:ins>
            <w:r>
              <w:rPr>
                <w:rFonts w:ascii="Courier New" w:eastAsia="SimSun" w:hAnsi="Courier New" w:cs="Courier New" w:hint="eastAsia"/>
                <w:color w:val="808080"/>
                <w:sz w:val="16"/>
                <w:lang w:val="en-US" w:eastAsia="zh-CN"/>
              </w:rPr>
              <w:t xml:space="preserve">. </w:t>
            </w:r>
            <w:r>
              <w:rPr>
                <w:rFonts w:hint="eastAsia"/>
                <w:lang w:val="en-US" w:eastAsia="zh-CN"/>
              </w:rPr>
              <w:t xml:space="preserve">no agreement is made regarding </w:t>
            </w:r>
            <w:r>
              <w:rPr>
                <w:rFonts w:hint="eastAsia"/>
                <w:lang w:val="en-US" w:eastAsia="zh-CN"/>
              </w:rPr>
              <w:t>whether exceptional pool should be used for SL-PRS in both R1 and R2</w:t>
            </w:r>
          </w:p>
          <w:p w14:paraId="66523773" w14:textId="77777777" w:rsidR="00B02562" w:rsidRDefault="00B02562">
            <w:pPr>
              <w:rPr>
                <w:ins w:id="88" w:author="Rapporteur" w:date="2023-11-29T15:48:00Z"/>
                <w:lang w:val="en-US" w:eastAsia="zh-CN"/>
              </w:rPr>
            </w:pPr>
            <w:ins w:id="89" w:author="Rapporteur" w:date="2023-11-29T15:46:00Z">
              <w:r>
                <w:rPr>
                  <w:lang w:val="en-US" w:eastAsia="zh-CN"/>
                </w:rPr>
                <w:t>Rapp</w:t>
              </w:r>
            </w:ins>
            <w:ins w:id="90" w:author="Rapporteur" w:date="2023-11-29T15:47:00Z">
              <w:r>
                <w:rPr>
                  <w:lang w:val="en-US" w:eastAsia="zh-CN"/>
                </w:rPr>
                <w:t>orteur: In last meeting, it was a</w:t>
              </w:r>
              <w:r w:rsidR="00DC0817">
                <w:rPr>
                  <w:lang w:val="en-US" w:eastAsia="zh-CN"/>
                </w:rPr>
                <w:t xml:space="preserve">greed to follow legacy approach; i.e there will be pool exceptional. Since legacy pool may not be applicable to transmit SL-PRS; the pool should be configured to be allowed to transmit SL-PRS; </w:t>
              </w:r>
            </w:ins>
            <w:ins w:id="91" w:author="Rapporteur" w:date="2023-11-29T15:48:00Z">
              <w:r w:rsidR="00DC0817">
                <w:rPr>
                  <w:lang w:val="en-US" w:eastAsia="zh-CN"/>
                </w:rPr>
                <w:t>hence the exceptional pool should also be new pool.</w:t>
              </w:r>
            </w:ins>
          </w:p>
          <w:p w14:paraId="3B034BEB" w14:textId="733F75CD" w:rsidR="00DC0817" w:rsidRDefault="00DC0817">
            <w:pPr>
              <w:rPr>
                <w:rFonts w:eastAsia="SimSun"/>
                <w:lang w:val="en-US" w:eastAsia="zh-CN"/>
              </w:rPr>
            </w:pPr>
            <w:ins w:id="92" w:author="Rapporteur" w:date="2023-11-29T15:48:00Z">
              <w:r>
                <w:rPr>
                  <w:lang w:val="en-US" w:eastAsia="zh-CN"/>
                </w:rPr>
                <w:t>But we are fine to add this as an FFS.</w:t>
              </w:r>
            </w:ins>
          </w:p>
        </w:tc>
      </w:tr>
      <w:tr w:rsidR="009D01BF" w14:paraId="3B034BF1" w14:textId="77777777">
        <w:trPr>
          <w:trHeight w:val="457"/>
        </w:trPr>
        <w:tc>
          <w:tcPr>
            <w:tcW w:w="380" w:type="pct"/>
          </w:tcPr>
          <w:p w14:paraId="3B034BED" w14:textId="77777777" w:rsidR="009D01BF" w:rsidRDefault="00ED504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4619" w:type="pct"/>
          </w:tcPr>
          <w:p w14:paraId="3B034BEE" w14:textId="77777777" w:rsidR="009D01BF" w:rsidRDefault="00ED5044">
            <w:pPr>
              <w:keepNext/>
              <w:keepLines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Delete the following field description since there is no corresponding ASN.1 </w:t>
            </w:r>
            <w:proofErr w:type="gramStart"/>
            <w:r>
              <w:rPr>
                <w:rFonts w:eastAsia="SimSun" w:hint="eastAsia"/>
                <w:lang w:val="en-US" w:eastAsia="zh-CN"/>
              </w:rPr>
              <w:t>IE</w:t>
            </w:r>
            <w:proofErr w:type="gramEnd"/>
          </w:p>
          <w:p w14:paraId="3B034BEF" w14:textId="409B89CE" w:rsidR="009D01BF" w:rsidRDefault="00ED5044">
            <w:pPr>
              <w:keepNext/>
              <w:keepLines/>
              <w:spacing w:after="0"/>
              <w:rPr>
                <w:ins w:id="93" w:author="sidelinkPositioning" w:date="2023-11-24T15:34:00Z"/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ins w:id="94" w:author="sidelinkPositioning" w:date="2023-11-24T15:34:00Z">
              <w:r>
                <w:rPr>
                  <w:rFonts w:ascii="Arial" w:hAnsi="Arial"/>
                  <w:b/>
                  <w:bCs/>
                  <w:i/>
                  <w:iCs/>
                  <w:sz w:val="18"/>
                  <w:lang w:eastAsia="en-GB"/>
                </w:rPr>
                <w:t>sl-TxParameters</w:t>
              </w:r>
              <w:proofErr w:type="spellEnd"/>
            </w:ins>
          </w:p>
          <w:p w14:paraId="45AABAF3" w14:textId="77777777" w:rsidR="009D01BF" w:rsidRDefault="00ED5044">
            <w:pPr>
              <w:rPr>
                <w:ins w:id="95" w:author="sidelinkPositioning2" w:date="2023-11-29T16:20:00Z"/>
                <w:rFonts w:ascii="Arial" w:hAnsi="Arial" w:cs="Arial"/>
                <w:bCs/>
                <w:kern w:val="2"/>
                <w:sz w:val="18"/>
                <w:lang w:eastAsia="zh-CN"/>
              </w:rPr>
            </w:pPr>
            <w:ins w:id="96" w:author="sidelinkPositioning" w:date="2023-11-24T15:34:00Z">
              <w:r>
                <w:rPr>
                  <w:rFonts w:ascii="Arial" w:hAnsi="Arial" w:cs="Arial"/>
                  <w:bCs/>
                  <w:kern w:val="2"/>
                  <w:sz w:val="18"/>
                  <w:lang w:eastAsia="zh-CN"/>
                </w:rPr>
                <w:t>Indicates PSSCH transmission parameters.</w:t>
              </w:r>
            </w:ins>
          </w:p>
          <w:p w14:paraId="3B034BF0" w14:textId="764D0392" w:rsidR="009D01BF" w:rsidRPr="0092359C" w:rsidRDefault="0092359C">
            <w:pPr>
              <w:rPr>
                <w:rFonts w:eastAsia="SimSun"/>
                <w:highlight w:val="yellow"/>
                <w:lang w:eastAsia="zh-CN"/>
              </w:rPr>
            </w:pPr>
            <w:ins w:id="97" w:author="Rapporteur" w:date="2023-11-29T21:47:00Z">
              <w:r w:rsidRPr="0092359C">
                <w:rPr>
                  <w:rFonts w:eastAsia="SimSun"/>
                  <w:lang w:eastAsia="zh-CN"/>
                </w:rPr>
                <w:t>Rapporteur</w:t>
              </w:r>
              <w:r>
                <w:rPr>
                  <w:rFonts w:eastAsia="SimSun"/>
                  <w:lang w:eastAsia="zh-CN"/>
                </w:rPr>
                <w:t xml:space="preserve">: </w:t>
              </w:r>
              <w:r w:rsidRPr="0092359C">
                <w:rPr>
                  <w:rFonts w:eastAsia="SimSun"/>
                  <w:lang w:eastAsia="zh-CN"/>
                </w:rPr>
                <w:t>Thanks; this has been addressed in new version.</w:t>
              </w:r>
            </w:ins>
          </w:p>
        </w:tc>
      </w:tr>
      <w:tr w:rsidR="009D01BF" w14:paraId="3B034BFD" w14:textId="77777777">
        <w:trPr>
          <w:trHeight w:val="457"/>
        </w:trPr>
        <w:tc>
          <w:tcPr>
            <w:tcW w:w="380" w:type="pct"/>
          </w:tcPr>
          <w:p w14:paraId="3B034BF2" w14:textId="77777777" w:rsidR="009D01BF" w:rsidRDefault="00ED504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4619" w:type="pct"/>
          </w:tcPr>
          <w:tbl>
            <w:tblPr>
              <w:tblW w:w="12810" w:type="dxa"/>
              <w:tblLook w:val="04A0" w:firstRow="1" w:lastRow="0" w:firstColumn="1" w:lastColumn="0" w:noHBand="0" w:noVBand="1"/>
            </w:tblPr>
            <w:tblGrid>
              <w:gridCol w:w="1808"/>
              <w:gridCol w:w="2218"/>
              <w:gridCol w:w="847"/>
              <w:gridCol w:w="5073"/>
              <w:gridCol w:w="1881"/>
              <w:gridCol w:w="983"/>
            </w:tblGrid>
            <w:tr w:rsidR="009D01BF" w14:paraId="3B034BF9" w14:textId="77777777">
              <w:trPr>
                <w:trHeight w:val="1680"/>
              </w:trPr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34BF3" w14:textId="77777777" w:rsidR="009D01BF" w:rsidRDefault="00ED5044">
                  <w:pPr>
                    <w:textAlignment w:val="center"/>
                    <w:rPr>
                      <w:rFonts w:ascii="Arial" w:eastAsia="DengXian" w:hAnsi="Arial" w:cs="Arial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" w:eastAsia="DengXian" w:hAnsi="Arial" w:cs="Arial"/>
                      <w:color w:val="0000FF"/>
                      <w:sz w:val="18"/>
                      <w:szCs w:val="18"/>
                      <w:lang w:val="en-US" w:eastAsia="zh-CN" w:bidi="ar"/>
                    </w:rPr>
                    <w:t>SL PRS in a shared resource pool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34BF4" w14:textId="77777777" w:rsidR="009D01BF" w:rsidRDefault="00ED5044">
                  <w:pPr>
                    <w:textAlignment w:val="center"/>
                    <w:rPr>
                      <w:rFonts w:ascii="Arial" w:eastAsia="DengXian" w:hAnsi="Arial" w:cs="Arial"/>
                      <w:color w:val="0000F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DengXian" w:hAnsi="Arial" w:cs="Arial"/>
                      <w:color w:val="0000FF"/>
                      <w:sz w:val="18"/>
                      <w:szCs w:val="18"/>
                      <w:lang w:val="en-US" w:eastAsia="zh-CN" w:bidi="ar"/>
                    </w:rPr>
                    <w:t>sl-TriggerConditionRequest</w:t>
                  </w:r>
                  <w:proofErr w:type="spellEnd"/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34BF5" w14:textId="77777777" w:rsidR="009D01BF" w:rsidRDefault="00ED5044">
                  <w:pPr>
                    <w:textAlignment w:val="center"/>
                    <w:rPr>
                      <w:rFonts w:ascii="Arial" w:eastAsia="DengXian" w:hAnsi="Arial" w:cs="Arial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" w:eastAsia="DengXian" w:hAnsi="Arial" w:cs="Arial"/>
                      <w:color w:val="0000FF"/>
                      <w:sz w:val="18"/>
                      <w:szCs w:val="18"/>
                      <w:highlight w:val="green"/>
                      <w:lang w:val="en-US" w:eastAsia="zh-CN" w:bidi="ar"/>
                    </w:rPr>
                    <w:t>Existing</w:t>
                  </w:r>
                </w:p>
              </w:tc>
              <w:tc>
                <w:tcPr>
                  <w:tcW w:w="55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34BF6" w14:textId="77777777" w:rsidR="009D01BF" w:rsidRDefault="00ED5044">
                  <w:pPr>
                    <w:textAlignment w:val="center"/>
                    <w:rPr>
                      <w:rFonts w:ascii="Arial" w:eastAsia="DengXian" w:hAnsi="Arial" w:cs="Arial"/>
                      <w:color w:val="0000FF"/>
                      <w:sz w:val="18"/>
                      <w:szCs w:val="18"/>
                    </w:rPr>
                  </w:pPr>
                  <w:r>
                    <w:rPr>
                      <w:rStyle w:val="font21"/>
                      <w:rFonts w:eastAsia="DengXian"/>
                      <w:lang w:val="en-US" w:eastAsia="zh-CN" w:bidi="ar"/>
                    </w:rPr>
                    <w:t xml:space="preserve">Update to the current description in </w:t>
                  </w:r>
                  <w:r>
                    <w:rPr>
                      <w:rStyle w:val="font21"/>
                      <w:rFonts w:eastAsia="DengXian"/>
                      <w:lang w:val="en-US" w:eastAsia="zh-CN" w:bidi="ar"/>
                    </w:rPr>
                    <w:t>38.331:</w:t>
                  </w:r>
                  <w:r>
                    <w:rPr>
                      <w:rStyle w:val="font21"/>
                      <w:rFonts w:eastAsia="DengXian"/>
                      <w:lang w:val="en-US" w:eastAsia="zh-CN" w:bidi="ar"/>
                    </w:rPr>
                    <w:br/>
                  </w:r>
                  <w:r>
                    <w:rPr>
                      <w:rStyle w:val="font21"/>
                      <w:rFonts w:eastAsia="DengXian"/>
                      <w:lang w:val="en-US" w:eastAsia="zh-CN" w:bidi="ar"/>
                    </w:rPr>
                    <w:br/>
                    <w:t xml:space="preserve">Indicates the trigger condition of an explicit request from UE-B to UE-A </w:t>
                  </w:r>
                  <w:r>
                    <w:rPr>
                      <w:rStyle w:val="font01"/>
                      <w:rFonts w:eastAsia="DengXian"/>
                      <w:lang w:val="en-US" w:eastAsia="zh-CN" w:bidi="ar"/>
                    </w:rPr>
                    <w:t>for transmission in a shared SL PRS resource pool</w:t>
                  </w:r>
                  <w:r>
                    <w:rPr>
                      <w:rStyle w:val="font21"/>
                      <w:rFonts w:eastAsia="DengXian"/>
                      <w:lang w:val="en-US" w:eastAsia="zh-CN" w:bidi="ar"/>
                    </w:rPr>
                    <w:t>. Value 0 means the explicit request is triggered by UE-B's implementation. Value 1 means the explicit request can be trigger</w:t>
                  </w:r>
                  <w:r>
                    <w:rPr>
                      <w:rStyle w:val="font21"/>
                      <w:rFonts w:eastAsia="DengXian"/>
                      <w:lang w:val="en-US" w:eastAsia="zh-CN" w:bidi="ar"/>
                    </w:rPr>
                    <w:t xml:space="preserve">ed only when UE-B has data </w:t>
                  </w:r>
                  <w:r>
                    <w:rPr>
                      <w:rStyle w:val="font01"/>
                      <w:rFonts w:eastAsia="DengXian"/>
                      <w:lang w:val="en-US" w:eastAsia="zh-CN" w:bidi="ar"/>
                    </w:rPr>
                    <w:t xml:space="preserve">or SL PRS </w:t>
                  </w:r>
                  <w:r>
                    <w:rPr>
                      <w:rStyle w:val="font21"/>
                      <w:rFonts w:eastAsia="DengXian"/>
                      <w:lang w:val="en-US" w:eastAsia="zh-CN" w:bidi="ar"/>
                    </w:rPr>
                    <w:t xml:space="preserve"> to be transmitted to UE-A.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34BF7" w14:textId="77777777" w:rsidR="009D01BF" w:rsidRDefault="00ED5044">
                  <w:pPr>
                    <w:textAlignment w:val="center"/>
                    <w:rPr>
                      <w:rFonts w:ascii="Arial" w:eastAsia="DengXian" w:hAnsi="Arial" w:cs="Arial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" w:eastAsia="DengXian" w:hAnsi="Arial" w:cs="Arial"/>
                      <w:color w:val="0000FF"/>
                      <w:sz w:val="18"/>
                      <w:szCs w:val="18"/>
                      <w:lang w:val="en-US" w:eastAsia="zh-CN" w:bidi="ar"/>
                    </w:rPr>
                    <w:t>INTEGER (0</w:t>
                  </w:r>
                  <w:proofErr w:type="gramStart"/>
                  <w:r>
                    <w:rPr>
                      <w:rFonts w:ascii="Arial" w:eastAsia="DengXian" w:hAnsi="Arial" w:cs="Arial"/>
                      <w:color w:val="0000FF"/>
                      <w:sz w:val="18"/>
                      <w:szCs w:val="18"/>
                      <w:lang w:val="en-US" w:eastAsia="zh-CN" w:bidi="ar"/>
                    </w:rPr>
                    <w:t xml:space="preserve"> ..</w:t>
                  </w:r>
                  <w:proofErr w:type="gramEnd"/>
                  <w:r>
                    <w:rPr>
                      <w:rFonts w:ascii="Arial" w:eastAsia="DengXian" w:hAnsi="Arial" w:cs="Arial"/>
                      <w:color w:val="0000FF"/>
                      <w:sz w:val="18"/>
                      <w:szCs w:val="18"/>
                      <w:lang w:val="en-US" w:eastAsia="zh-CN" w:bidi="ar"/>
                    </w:rPr>
                    <w:t xml:space="preserve"> 1)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34BF8" w14:textId="77777777" w:rsidR="009D01BF" w:rsidRDefault="00ED5044">
                  <w:pPr>
                    <w:textAlignment w:val="center"/>
                    <w:rPr>
                      <w:rFonts w:ascii="Arial" w:eastAsia="DengXian" w:hAnsi="Arial" w:cs="Arial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" w:eastAsia="DengXian" w:hAnsi="Arial" w:cs="Arial"/>
                      <w:color w:val="0000FF"/>
                      <w:sz w:val="18"/>
                      <w:szCs w:val="18"/>
                      <w:lang w:val="en-US" w:eastAsia="zh-CN" w:bidi="ar"/>
                    </w:rPr>
                    <w:t>Per shared SL PRS RP</w:t>
                  </w:r>
                </w:p>
              </w:tc>
            </w:tr>
          </w:tbl>
          <w:p w14:paraId="3B034BFA" w14:textId="77777777" w:rsidR="009D01BF" w:rsidRDefault="009D01BF">
            <w:pPr>
              <w:rPr>
                <w:rFonts w:eastAsia="SimSun"/>
                <w:lang w:val="en-US" w:eastAsia="zh-CN"/>
              </w:rPr>
            </w:pPr>
          </w:p>
          <w:p w14:paraId="3B034BFB" w14:textId="77777777" w:rsidR="009D01BF" w:rsidRDefault="00ED504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For the legacy IE </w:t>
            </w:r>
            <w:r>
              <w:t>sl-TriggerConditionRequest-r17</w:t>
            </w:r>
            <w:r>
              <w:rPr>
                <w:rFonts w:eastAsia="SimSun" w:hint="eastAsia"/>
                <w:lang w:val="en-US" w:eastAsia="zh-CN"/>
              </w:rPr>
              <w:t xml:space="preserve">, field description should be added according to above R1 parameter </w:t>
            </w:r>
            <w:proofErr w:type="gramStart"/>
            <w:r>
              <w:rPr>
                <w:rFonts w:eastAsia="SimSun" w:hint="eastAsia"/>
                <w:lang w:val="en-US" w:eastAsia="zh-CN"/>
              </w:rPr>
              <w:t>list;</w:t>
            </w:r>
            <w:proofErr w:type="gramEnd"/>
          </w:p>
          <w:p w14:paraId="4DC65991" w14:textId="77777777" w:rsidR="009D01BF" w:rsidRDefault="00ED5044">
            <w:pPr>
              <w:rPr>
                <w:ins w:id="98" w:author="Rapporteur" w:date="2023-11-29T21:48:00Z"/>
                <w:rFonts w:eastAsia="SimSun"/>
                <w:lang w:val="en-US" w:eastAsia="zh-CN"/>
              </w:rPr>
            </w:pPr>
            <w:proofErr w:type="gramStart"/>
            <w:r>
              <w:rPr>
                <w:rFonts w:eastAsia="SimSun" w:hint="eastAsia"/>
                <w:lang w:val="en-US" w:eastAsia="zh-CN"/>
              </w:rPr>
              <w:t>And,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 </w:t>
            </w:r>
            <w:ins w:id="99" w:author="sidelinkPositioning" w:date="2023-11-24T15:53:00Z">
              <w:r>
                <w:rPr>
                  <w:rFonts w:eastAsia="SimSun" w:hint="eastAsia"/>
                  <w:lang w:val="en-US" w:eastAsia="en-GB"/>
                </w:rPr>
                <w:t>sl-TriggerConditionRequest-r18</w:t>
              </w:r>
            </w:ins>
            <w:r>
              <w:rPr>
                <w:rFonts w:eastAsia="SimSun" w:hint="eastAsia"/>
                <w:lang w:val="en-US" w:eastAsia="zh-CN"/>
              </w:rPr>
              <w:t xml:space="preserve"> in SL-</w:t>
            </w:r>
            <w:proofErr w:type="spellStart"/>
            <w:r>
              <w:rPr>
                <w:rFonts w:eastAsia="SimSun" w:hint="eastAsia"/>
                <w:lang w:val="en-US" w:eastAsia="zh-CN"/>
              </w:rPr>
              <w:t>ResourcePool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should be deleted</w:t>
            </w:r>
          </w:p>
          <w:p w14:paraId="3B034BFC" w14:textId="50AF661F" w:rsidR="009D01BF" w:rsidRDefault="0092359C">
            <w:pPr>
              <w:rPr>
                <w:rFonts w:eastAsia="SimSun"/>
                <w:lang w:val="en-US" w:eastAsia="zh-CN"/>
              </w:rPr>
            </w:pPr>
            <w:ins w:id="100" w:author="Rapporteur" w:date="2023-11-29T21:48:00Z">
              <w:r w:rsidRPr="0092359C">
                <w:rPr>
                  <w:rFonts w:eastAsia="SimSun"/>
                  <w:lang w:val="en-US" w:eastAsia="zh-CN"/>
                </w:rPr>
                <w:t xml:space="preserve">Rapporteur: Thanks; this </w:t>
              </w:r>
              <w:r>
                <w:rPr>
                  <w:rFonts w:eastAsia="SimSun"/>
                  <w:lang w:val="en-US" w:eastAsia="zh-CN"/>
                </w:rPr>
                <w:t xml:space="preserve">IE </w:t>
              </w:r>
              <w:r w:rsidRPr="0092359C">
                <w:rPr>
                  <w:rFonts w:eastAsia="SimSun"/>
                  <w:lang w:val="en-US" w:eastAsia="zh-CN"/>
                </w:rPr>
                <w:t xml:space="preserve">has been </w:t>
              </w:r>
              <w:r>
                <w:rPr>
                  <w:rFonts w:eastAsia="SimSun"/>
                  <w:lang w:val="en-US" w:eastAsia="zh-CN"/>
                </w:rPr>
                <w:t xml:space="preserve">updated and the IE with -r18 </w:t>
              </w:r>
            </w:ins>
            <w:ins w:id="101" w:author="Rapporteur" w:date="2023-11-29T21:49:00Z">
              <w:r>
                <w:rPr>
                  <w:rFonts w:eastAsia="SimSun"/>
                  <w:lang w:val="en-US" w:eastAsia="zh-CN"/>
                </w:rPr>
                <w:t xml:space="preserve">deleted </w:t>
              </w:r>
            </w:ins>
            <w:ins w:id="102" w:author="Rapporteur" w:date="2023-11-29T21:48:00Z">
              <w:r w:rsidRPr="0092359C">
                <w:rPr>
                  <w:rFonts w:eastAsia="SimSun"/>
                  <w:lang w:val="en-US" w:eastAsia="zh-CN"/>
                </w:rPr>
                <w:t>in new version.</w:t>
              </w:r>
            </w:ins>
          </w:p>
        </w:tc>
      </w:tr>
      <w:tr w:rsidR="009D01BF" w14:paraId="3B034C23" w14:textId="77777777">
        <w:trPr>
          <w:trHeight w:val="211"/>
        </w:trPr>
        <w:tc>
          <w:tcPr>
            <w:tcW w:w="380" w:type="pct"/>
          </w:tcPr>
          <w:p w14:paraId="3B034BFE" w14:textId="77777777" w:rsidR="009D01BF" w:rsidRDefault="00ED504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4619" w:type="pct"/>
          </w:tcPr>
          <w:p w14:paraId="3B034BFF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03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104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SL-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PRS-</w:t>
              </w:r>
              <w:r>
                <w:rPr>
                  <w:rFonts w:ascii="Courier New" w:hAnsi="Courier New"/>
                  <w:sz w:val="16"/>
                  <w:lang w:eastAsia="en-GB"/>
                </w:rPr>
                <w:t>ResourcePool-r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18 ::=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 xml:space="preserve">           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SEQUENCE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{</w:t>
              </w:r>
            </w:ins>
          </w:p>
          <w:p w14:paraId="3B034C00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05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06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sl-PRS-PSCCH-Config-r18                        </w:t>
              </w:r>
              <w:proofErr w:type="spellStart"/>
              <w:r>
                <w:rPr>
                  <w:rFonts w:ascii="Courier New" w:hAnsi="Courier New"/>
                  <w:sz w:val="16"/>
                  <w:lang w:eastAsia="en-GB"/>
                </w:rPr>
                <w:t>SetupRelease</w:t>
              </w:r>
              <w:proofErr w:type="spellEnd"/>
              <w:r>
                <w:rPr>
                  <w:rFonts w:ascii="Courier New" w:hAnsi="Courier New"/>
                  <w:sz w:val="16"/>
                  <w:lang w:eastAsia="en-GB"/>
                </w:rPr>
                <w:t xml:space="preserve"> 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 xml:space="preserve">{ </w:t>
              </w:r>
            </w:ins>
            <w:ins w:id="107" w:author="sidelinkPositioning" w:date="2023-11-24T17:28:00Z">
              <w:r>
                <w:rPr>
                  <w:rFonts w:ascii="Courier New" w:hAnsi="Courier New"/>
                  <w:sz w:val="16"/>
                  <w:lang w:eastAsia="en-GB"/>
                </w:rPr>
                <w:t>SL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>-PSCCH-ConfigDedicatedSL-PRS-RP-r18</w:t>
              </w:r>
            </w:ins>
            <w:ins w:id="10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}             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01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09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1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sl-StartRB-SubchannelDedicatedSL-PRS-RP-r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 xml:space="preserve">18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INTEGER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 xml:space="preserve"> (0..265)                                      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02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11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1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sl-RB-Number-r18                      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INTEGER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(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10..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 xml:space="preserve">275)                                           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03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13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14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sl-TimeResource-r18                   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BIT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STRING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(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SIZE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(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10..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 xml:space="preserve">160))                                 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OPTIONAL,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04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15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116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sl-PosAllowedResourceSelectionConfig-r18      ENUMERATED {c1, c2, c3}                                              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 xml:space="preserve">OPTIONAL,   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>-- Need M</w:t>
              </w:r>
            </w:ins>
          </w:p>
          <w:p w14:paraId="3B034C05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17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11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sl-PRS-ResourceReservePeriodList-r18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   SEQUENCE (SIZE (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1..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>16)) OF SL-ReservationPeriodAllowedDedicatedSL-PRS-RP-r18   OPTIONAL,</w:t>
              </w:r>
            </w:ins>
          </w:p>
          <w:p w14:paraId="3B034C06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19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12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</w:t>
              </w:r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  sl-PRS-SequenceID-r18                          </w:t>
              </w:r>
              <w:r>
                <w:rPr>
                  <w:rFonts w:ascii="Courier New" w:hAnsi="Courier New"/>
                  <w:color w:val="993366"/>
                  <w:sz w:val="16"/>
                  <w:highlight w:val="green"/>
                  <w:lang w:eastAsia="en-GB"/>
                </w:rPr>
                <w:t>INTEGER</w:t>
              </w:r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 (</w:t>
              </w:r>
              <w:proofErr w:type="gramStart"/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>0..</w:t>
              </w:r>
              <w:proofErr w:type="gramEnd"/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4095)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                                                OPTIONAL,   -- Need M</w:t>
              </w:r>
            </w:ins>
          </w:p>
          <w:p w14:paraId="3B034C07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21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12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</w:t>
              </w:r>
            </w:ins>
            <w:ins w:id="123" w:author="sidelinkPositioning" w:date="2023-11-24T16:34:00Z">
              <w:r>
                <w:rPr>
                  <w:rFonts w:ascii="Courier New" w:hAnsi="Courier New"/>
                  <w:sz w:val="16"/>
                  <w:lang w:eastAsia="en-GB"/>
                </w:rPr>
                <w:t>RS-</w:t>
              </w:r>
            </w:ins>
            <w:ins w:id="124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Resource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sDedicatedSL-PRS-RP-r18        </w:t>
              </w:r>
              <w:proofErr w:type="spellStart"/>
              <w:r>
                <w:rPr>
                  <w:rFonts w:ascii="Courier New" w:hAnsi="Courier New"/>
                  <w:sz w:val="16"/>
                  <w:lang w:eastAsia="en-GB"/>
                </w:rPr>
                <w:t>SL-P</w:t>
              </w:r>
            </w:ins>
            <w:ins w:id="125" w:author="sidelinkPositioning" w:date="2023-11-24T16:34:00Z">
              <w:r>
                <w:rPr>
                  <w:rFonts w:ascii="Courier New" w:hAnsi="Courier New"/>
                  <w:sz w:val="16"/>
                  <w:lang w:eastAsia="en-GB"/>
                </w:rPr>
                <w:t>RS-</w:t>
              </w:r>
            </w:ins>
            <w:ins w:id="126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ResourcesDedicatedSL-PRS-RP-r18</w:t>
              </w:r>
              <w:proofErr w:type="spellEnd"/>
              <w:r>
                <w:rPr>
                  <w:rFonts w:ascii="Courier New" w:hAnsi="Courier New"/>
                  <w:sz w:val="16"/>
                  <w:lang w:eastAsia="en-GB"/>
                </w:rPr>
                <w:t xml:space="preserve">                              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 xml:space="preserve">OPTIONAL,   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>-- Need M</w:t>
              </w:r>
            </w:ins>
          </w:p>
          <w:p w14:paraId="3B034C08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27" w:author="sidelinkPositioning" w:date="2023-11-24T16:42:00Z"/>
                <w:rFonts w:ascii="Courier New" w:hAnsi="Courier New"/>
                <w:sz w:val="16"/>
                <w:lang w:eastAsia="en-GB"/>
              </w:rPr>
            </w:pPr>
            <w:ins w:id="12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sl-PRS-PowerControl-r18                        </w:t>
              </w:r>
              <w:proofErr w:type="spellStart"/>
              <w:r>
                <w:rPr>
                  <w:rFonts w:ascii="Courier New" w:hAnsi="Courier New"/>
                  <w:sz w:val="16"/>
                  <w:lang w:eastAsia="en-GB"/>
                </w:rPr>
                <w:t>SL-PRS-PowerControl-r18</w:t>
              </w:r>
              <w:proofErr w:type="spellEnd"/>
              <w:r>
                <w:rPr>
                  <w:rFonts w:ascii="Courier New" w:hAnsi="Courier New"/>
                  <w:sz w:val="16"/>
                  <w:lang w:eastAsia="en-GB"/>
                </w:rPr>
                <w:t xml:space="preserve">                                              </w:t>
              </w:r>
              <w:proofErr w:type="gramStart"/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  <w:proofErr w:type="gramEnd"/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--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Need M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</w:ins>
          </w:p>
          <w:p w14:paraId="3B034C09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29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30" w:author="sidelinkPositioning" w:date="2023-11-24T16:42:00Z"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</w:ins>
            <w:ins w:id="13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sl-SensingWindowDedicatedSL-PRS-RP-r18        ENUMERATED {ms100, ms1100}                                   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  <w:proofErr w:type="gramStart"/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OPTIONAL,   </w:t>
              </w:r>
              <w:proofErr w:type="gramEnd"/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0A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32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3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sl-TxPercentageDedicatedSL-PRS-RP-</w:t>
              </w:r>
            </w:ins>
            <w:ins w:id="134" w:author="sidelinkPositioning" w:date="2023-11-25T16:52:00Z">
              <w:r>
                <w:rPr>
                  <w:rFonts w:ascii="Courier New" w:hAnsi="Courier New"/>
                  <w:sz w:val="16"/>
                  <w:lang w:eastAsia="en-GB"/>
                </w:rPr>
                <w:t>List-</w:t>
              </w:r>
            </w:ins>
            <w:ins w:id="13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r18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SEQUENCE (SIZE (8)) OF </w:t>
              </w:r>
              <w:r>
                <w:rPr>
                  <w:rFonts w:ascii="Courier New" w:hAnsi="Courier New"/>
                  <w:sz w:val="16"/>
                  <w:lang w:eastAsia="en-GB"/>
                </w:rPr>
                <w:t>SL-TxPercentageDedicatedSL-PRS-RP-</w:t>
              </w:r>
            </w:ins>
            <w:ins w:id="136" w:author="sidelinkPositioning" w:date="2023-11-25T16:55:00Z">
              <w:r>
                <w:rPr>
                  <w:rFonts w:ascii="Courier New" w:hAnsi="Courier New"/>
                  <w:sz w:val="16"/>
                  <w:lang w:eastAsia="en-GB"/>
                </w:rPr>
                <w:t>Config-</w:t>
              </w:r>
            </w:ins>
            <w:ins w:id="137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r18 </w:t>
              </w:r>
            </w:ins>
            <w:ins w:id="138" w:author="sidelinkPositioning" w:date="2023-11-25T16:54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   </w:t>
              </w:r>
            </w:ins>
            <w:proofErr w:type="gramStart"/>
            <w:ins w:id="139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OPTIONAL,   </w:t>
              </w:r>
              <w:proofErr w:type="gramEnd"/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0B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40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4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sl-SCI-basedSL-PRS-TxTriggerSCI1-B-r18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BOOLEAN                            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             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,   </w:t>
              </w:r>
              <w:proofErr w:type="gramEnd"/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0C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42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4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sl-NumSubchannelDedicatedSL-PRS-RP-r18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>INTEGER (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1..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 xml:space="preserve">27)                    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             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OPTIONAL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,   -- Need M</w:t>
              </w:r>
            </w:ins>
          </w:p>
          <w:p w14:paraId="3B034C0D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44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4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sl-SubchannelSizeDedicatedSL-PRS-RP-r18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>ENUMERATED {n10, n12, n15, n20, n25, n50, n75, n100}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,   </w:t>
              </w:r>
              <w:proofErr w:type="gramEnd"/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0E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46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47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sl-MaxNumPerRes</w:t>
              </w:r>
              <w:r>
                <w:rPr>
                  <w:rFonts w:ascii="Courier New" w:hAnsi="Courier New"/>
                  <w:sz w:val="16"/>
                  <w:lang w:eastAsia="en-GB"/>
                </w:rPr>
                <w:t>erveDedicatedSL-PRS-RP-r18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ENUMERATED {n2, n3}                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             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,   </w:t>
              </w:r>
              <w:proofErr w:type="gramEnd"/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0F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48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4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sl-NumReservedBitsSCI1B-DedicatedSL-PRS-RP-r18 INTEGER (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0..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 xml:space="preserve">20)                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             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  OPTIONAL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,   -- Ne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ed M</w:t>
              </w:r>
            </w:ins>
          </w:p>
          <w:p w14:paraId="3B034C10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50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5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sl-SRC-ID-LenDedicatedSL-PRS-RP-r18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ENUMERATED {n12, n24}                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                 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,   </w:t>
              </w:r>
              <w:proofErr w:type="gramEnd"/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11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52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15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lastRenderedPageBreak/>
                <w:t xml:space="preserve">    sl-CBR-PriorityTxConfigDedicatedSL-PRS-RP-</w:t>
              </w:r>
            </w:ins>
            <w:ins w:id="154" w:author="sidelinkPositioning" w:date="2023-11-24T17:04:00Z">
              <w:r>
                <w:rPr>
                  <w:rFonts w:ascii="Courier New" w:hAnsi="Courier New"/>
                  <w:sz w:val="16"/>
                  <w:lang w:eastAsia="en-GB"/>
                </w:rPr>
                <w:t>List-</w:t>
              </w:r>
            </w:ins>
            <w:ins w:id="15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r18 SEQUENCE (SIZE (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1..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 xml:space="preserve">8)) OF </w:t>
              </w:r>
              <w:r>
                <w:rPr>
                  <w:rFonts w:ascii="Courier New" w:hAnsi="Courier New"/>
                  <w:sz w:val="16"/>
                  <w:lang w:eastAsia="en-GB"/>
                </w:rPr>
                <w:t>SL-PriorityTxConfigIndexDedicatedSL-PRS-RP-r18  OPTIONAL</w:t>
              </w:r>
            </w:ins>
            <w:ins w:id="156" w:author="sidelinkPositioning" w:date="2023-11-24T16:42:00Z">
              <w:r>
                <w:rPr>
                  <w:rFonts w:ascii="Courier New" w:hAnsi="Courier New"/>
                  <w:sz w:val="16"/>
                  <w:lang w:eastAsia="en-GB"/>
                </w:rPr>
                <w:t>,</w:t>
              </w:r>
            </w:ins>
            <w:ins w:id="157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-- Need M</w:t>
              </w:r>
            </w:ins>
          </w:p>
          <w:p w14:paraId="3B034C12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58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5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sl-TimeWindowSizeCBR</w:t>
              </w:r>
            </w:ins>
            <w:ins w:id="160" w:author="sidelinkPositioning" w:date="2023-11-24T17:23:00Z">
              <w:r>
                <w:rPr>
                  <w:rFonts w:ascii="Courier New" w:hAnsi="Courier New"/>
                  <w:sz w:val="16"/>
                  <w:lang w:eastAsia="en-GB"/>
                </w:rPr>
                <w:t>-</w:t>
              </w:r>
            </w:ins>
            <w:ins w:id="16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DedicatedSL-PRS-RP-r18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ENUMERATED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{ms100, slot100}                                          </w:t>
              </w:r>
              <w:proofErr w:type="gramStart"/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  <w:proofErr w:type="gramEnd"/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13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62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6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sl-TimeWindowSizeCR-DedicatedSL-PRS-RP-r18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ENUMERATED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{ms1000, slot1000}                                        </w:t>
              </w:r>
              <w:proofErr w:type="gramStart"/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  <w:proofErr w:type="gramEnd"/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14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64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6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 xml:space="preserve">sl-DefaultTxConfigIndexDedicatedSL-PRS-RP-r18 </w:t>
              </w:r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>INTEGER (</w:t>
              </w:r>
              <w:proofErr w:type="gramStart"/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>0</w:t>
              </w:r>
            </w:ins>
            <w:ins w:id="166" w:author="sidelinkPositioning" w:date="2023-11-24T16:43:00Z"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>.</w:t>
              </w:r>
            </w:ins>
            <w:ins w:id="167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>.</w:t>
              </w:r>
            </w:ins>
            <w:proofErr w:type="gramEnd"/>
            <w:ins w:id="168" w:author="sidelinkPositioning" w:date="2023-11-24T20:31:00Z"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>maxCBR</w:t>
              </w:r>
            </w:ins>
            <w:ins w:id="169" w:author="sidelinkPositioning" w:date="2023-11-25T18:05:00Z"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>-</w:t>
              </w:r>
            </w:ins>
            <w:ins w:id="170" w:author="sidelinkPositioning" w:date="2023-11-24T20:31:00Z"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>LevelDedSL-PRS-1-r18</w:t>
              </w:r>
            </w:ins>
            <w:ins w:id="171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 xml:space="preserve">)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 xml:space="preserve">                  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15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72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7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</w:t>
              </w:r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 sl-CBR-ConfigIndexDedicated</w:t>
              </w:r>
            </w:ins>
            <w:ins w:id="174" w:author="sidelinkPositioning" w:date="2023-11-25T16:50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>S</w:t>
              </w:r>
            </w:ins>
            <w:ins w:id="175" w:author="sidelinkPositioning" w:date="2023-11-24T15:27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>L-PRS-RP-r18      INTEGER (</w:t>
              </w:r>
              <w:proofErr w:type="gramStart"/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>0..</w:t>
              </w:r>
              <w:proofErr w:type="gramEnd"/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>maxCBR-Config</w:t>
              </w:r>
            </w:ins>
            <w:ins w:id="176" w:author="sidelinkPositioning" w:date="2023-11-24T20:33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>DedSL</w:t>
              </w:r>
            </w:ins>
            <w:ins w:id="177" w:author="sidelinkPositioning" w:date="2023-11-24T15:27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>-PRS-</w:t>
              </w:r>
            </w:ins>
            <w:ins w:id="178" w:author="sidelinkPositioning" w:date="2023-11-24T16:46:00Z">
              <w:r>
                <w:rPr>
                  <w:rFonts w:ascii="Courier New" w:eastAsia="DengXian" w:hAnsi="Courier New"/>
                  <w:sz w:val="16"/>
                  <w:highlight w:val="green"/>
                  <w:lang w:eastAsia="en-GB"/>
                </w:rPr>
                <w:t>1-</w:t>
              </w:r>
            </w:ins>
            <w:ins w:id="179" w:author="sidelinkPositioning" w:date="2023-11-24T15:27:00Z">
              <w:r>
                <w:rPr>
                  <w:rFonts w:ascii="Courier New" w:eastAsia="DengXian" w:hAnsi="Courier New"/>
                  <w:sz w:val="16"/>
                  <w:highlight w:val="green"/>
                  <w:lang w:eastAsia="en-GB"/>
                </w:rPr>
                <w:t>r18</w:t>
              </w:r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>)</w:t>
              </w:r>
              <w:r>
                <w:rPr>
                  <w:rFonts w:ascii="Courier New" w:hAnsi="Courier New"/>
                  <w:color w:val="993366"/>
                  <w:sz w:val="16"/>
                  <w:highlight w:val="green"/>
                  <w:lang w:eastAsia="en-GB"/>
                </w:rPr>
                <w:t xml:space="preserve">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 xml:space="preserve">                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16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80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18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</w:t>
              </w:r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 xml:space="preserve"> sl-PRS-TxConfigIndexList-r18                  SEQUENCE (SIZE (</w:t>
              </w:r>
              <w:proofErr w:type="gramStart"/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1..</w:t>
              </w:r>
              <w:proofErr w:type="gramEnd"/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 xml:space="preserve"> </w:t>
              </w:r>
            </w:ins>
            <w:ins w:id="182" w:author="sidelinkPositioning" w:date="2023-11-24T20:31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maxCBR</w:t>
              </w:r>
            </w:ins>
            <w:ins w:id="183" w:author="sidelinkPositioning" w:date="2023-11-25T18:06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-</w:t>
              </w:r>
            </w:ins>
            <w:ins w:id="184" w:author="sidelinkPositioning" w:date="2023-11-24T20:31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LevelDedSL-PRS</w:t>
              </w:r>
            </w:ins>
            <w:ins w:id="185" w:author="sidelinkPositioning" w:date="2023-11-24T15:27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-</w:t>
              </w:r>
            </w:ins>
            <w:ins w:id="186" w:author="sidelinkPositioning" w:date="2023-11-24T16:48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1-</w:t>
              </w:r>
            </w:ins>
            <w:ins w:id="187" w:author="sidelinkPositioning" w:date="2023-11-24T15:27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r18))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OF </w:t>
              </w:r>
            </w:ins>
            <w:ins w:id="188" w:author="sidelinkPositioning" w:date="2023-11-24T16:50:00Z">
              <w:r>
                <w:rPr>
                  <w:rFonts w:ascii="Courier New" w:hAnsi="Courier New"/>
                  <w:sz w:val="16"/>
                  <w:lang w:eastAsia="en-GB"/>
                </w:rPr>
                <w:t>SL</w:t>
              </w:r>
            </w:ins>
            <w:ins w:id="18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-PRS-TxConfigIndex-r18                   </w:t>
              </w:r>
              <w:proofErr w:type="gramStart"/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  <w:proofErr w:type="gramEnd"/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17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90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9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sl-CBR-CommonTxDedicatedSL-PRS-RP-</w:t>
              </w:r>
            </w:ins>
            <w:ins w:id="192" w:author="sidelinkPositioning" w:date="2023-11-24T17:05:00Z">
              <w:r>
                <w:rPr>
                  <w:rFonts w:ascii="Courier New" w:hAnsi="Courier New"/>
                  <w:sz w:val="16"/>
                  <w:lang w:eastAsia="en-GB"/>
                </w:rPr>
                <w:t>List-</w:t>
              </w:r>
            </w:ins>
            <w:ins w:id="19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r18  </w:t>
              </w:r>
            </w:ins>
            <w:ins w:id="194" w:author="sidelinkPositioning" w:date="2023-11-25T18:01:00Z">
              <w:r>
                <w:rPr>
                  <w:rFonts w:ascii="Courier New" w:hAnsi="Courier New"/>
                  <w:sz w:val="16"/>
                  <w:lang w:eastAsia="en-GB"/>
                </w:rPr>
                <w:t xml:space="preserve">  </w:t>
              </w:r>
            </w:ins>
            <w:proofErr w:type="spellStart"/>
            <w:ins w:id="19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SL-CBR-</w:t>
              </w:r>
            </w:ins>
            <w:ins w:id="196" w:author="sidelinkPositioning" w:date="2023-11-24T18:17:00Z">
              <w:r>
                <w:rPr>
                  <w:rFonts w:ascii="Courier New" w:hAnsi="Courier New"/>
                  <w:sz w:val="16"/>
                  <w:lang w:eastAsia="en-GB"/>
                </w:rPr>
                <w:t>CommonTxDedicatedSL</w:t>
              </w:r>
            </w:ins>
            <w:ins w:id="197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-PRS-RP-</w:t>
              </w:r>
            </w:ins>
            <w:ins w:id="198" w:author="sidelinkPositioning" w:date="2023-11-24T18:17:00Z">
              <w:r>
                <w:rPr>
                  <w:rFonts w:ascii="Courier New" w:hAnsi="Courier New"/>
                  <w:sz w:val="16"/>
                  <w:lang w:eastAsia="en-GB"/>
                </w:rPr>
                <w:t>List-</w:t>
              </w:r>
            </w:ins>
            <w:ins w:id="19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r18</w:t>
              </w:r>
              <w:proofErr w:type="spellEnd"/>
              <w:r>
                <w:rPr>
                  <w:rFonts w:ascii="Courier New" w:hAnsi="Courier New"/>
                  <w:sz w:val="16"/>
                  <w:lang w:eastAsia="en-GB"/>
                </w:rPr>
                <w:t xml:space="preserve">    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 xml:space="preserve">   </w:t>
              </w:r>
              <w:proofErr w:type="gramStart"/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  <w:proofErr w:type="gramEnd"/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18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00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20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sl-PriorityThreshold-UL-URLLC-r18    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INTEGER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(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1..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>9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)                                               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19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02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20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sl-PriorityThreshold-r18             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INTEGER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(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1..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 xml:space="preserve">9)                                               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1A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04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20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}</w:t>
              </w:r>
            </w:ins>
          </w:p>
          <w:p w14:paraId="3B034C1B" w14:textId="77777777" w:rsidR="009D01BF" w:rsidRDefault="009D01BF">
            <w:pPr>
              <w:rPr>
                <w:rFonts w:ascii="Courier New" w:eastAsia="SimSun" w:hAnsi="Courier New"/>
                <w:sz w:val="16"/>
                <w:lang w:val="en-US" w:eastAsia="zh-CN"/>
              </w:rPr>
            </w:pPr>
          </w:p>
          <w:p w14:paraId="3B034C1C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06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207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SL-PriorityTxConfigIndexDedicatedSL-PRS-RP-r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18 ::=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 xml:space="preserve">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SEQUENCE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{</w:t>
              </w:r>
            </w:ins>
          </w:p>
          <w:p w14:paraId="3B034C1D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08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20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sl-PriorityThresholdDedicatedSL-PRS-RP-r18   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INTEGER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(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1..</w:t>
              </w:r>
              <w:proofErr w:type="gramEnd"/>
              <w:r>
                <w:rPr>
                  <w:rFonts w:ascii="Courier New" w:hAnsi="Courier New"/>
                  <w:sz w:val="16"/>
                  <w:lang w:eastAsia="en-GB"/>
                </w:rPr>
                <w:t xml:space="preserve">8)                                      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, 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1E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10" w:author="sidelinkPositioning" w:date="2023-11-24T15:27:00Z"/>
                <w:rFonts w:ascii="Courier New" w:eastAsia="DengXian" w:hAnsi="Courier New"/>
                <w:color w:val="808080"/>
                <w:sz w:val="16"/>
                <w:lang w:eastAsia="en-GB"/>
              </w:rPr>
            </w:pPr>
            <w:ins w:id="211" w:author="sidelinkPositioning" w:date="2023-11-24T15:27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 </w:t>
              </w:r>
              <w:r>
                <w:rPr>
                  <w:rFonts w:ascii="Courier New" w:eastAsia="DengXian" w:hAnsi="Courier New"/>
                  <w:sz w:val="16"/>
                  <w:highlight w:val="green"/>
                  <w:lang w:eastAsia="en-GB"/>
                </w:rPr>
                <w:t>sl-TxConfigIndex</w:t>
              </w:r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DedicatedSL-PRS-RP-r18                </w:t>
              </w:r>
              <w:r>
                <w:rPr>
                  <w:rFonts w:ascii="Courier New" w:eastAsia="DengXian" w:hAnsi="Courier New"/>
                  <w:color w:val="993366"/>
                  <w:sz w:val="16"/>
                  <w:highlight w:val="green"/>
                  <w:lang w:eastAsia="en-GB"/>
                </w:rPr>
                <w:t>IN</w:t>
              </w:r>
              <w:r>
                <w:rPr>
                  <w:rFonts w:ascii="Courier New" w:eastAsia="DengXian" w:hAnsi="Courier New"/>
                  <w:color w:val="993366"/>
                  <w:sz w:val="16"/>
                  <w:highlight w:val="green"/>
                  <w:lang w:eastAsia="en-GB"/>
                </w:rPr>
                <w:t>TEGER</w:t>
              </w:r>
              <w:r>
                <w:rPr>
                  <w:rFonts w:ascii="Courier New" w:eastAsia="DengXian" w:hAnsi="Courier New"/>
                  <w:sz w:val="16"/>
                  <w:highlight w:val="green"/>
                  <w:lang w:eastAsia="en-GB"/>
                </w:rPr>
                <w:t xml:space="preserve"> (</w:t>
              </w:r>
              <w:proofErr w:type="gramStart"/>
              <w:r>
                <w:rPr>
                  <w:rFonts w:ascii="Courier New" w:eastAsia="DengXian" w:hAnsi="Courier New"/>
                  <w:sz w:val="16"/>
                  <w:highlight w:val="green"/>
                  <w:lang w:eastAsia="en-GB"/>
                </w:rPr>
                <w:t>0..</w:t>
              </w:r>
            </w:ins>
            <w:proofErr w:type="gramEnd"/>
            <w:ins w:id="212" w:author="sidelinkPositioning" w:date="2023-11-24T20:31:00Z">
              <w:r>
                <w:rPr>
                  <w:rFonts w:ascii="Courier New" w:eastAsia="DengXian" w:hAnsi="Courier New"/>
                  <w:sz w:val="16"/>
                  <w:highlight w:val="green"/>
                  <w:lang w:eastAsia="en-GB"/>
                </w:rPr>
                <w:t>maxCBR</w:t>
              </w:r>
            </w:ins>
            <w:ins w:id="213" w:author="sidelinkPositioning" w:date="2023-11-25T18:05:00Z">
              <w:r>
                <w:rPr>
                  <w:rFonts w:ascii="Courier New" w:eastAsia="DengXian" w:hAnsi="Courier New"/>
                  <w:sz w:val="16"/>
                  <w:highlight w:val="green"/>
                  <w:lang w:eastAsia="en-GB"/>
                </w:rPr>
                <w:t>-</w:t>
              </w:r>
            </w:ins>
            <w:ins w:id="214" w:author="sidelinkPositioning" w:date="2023-11-24T20:31:00Z">
              <w:r>
                <w:rPr>
                  <w:rFonts w:ascii="Courier New" w:eastAsia="DengXian" w:hAnsi="Courier New"/>
                  <w:sz w:val="16"/>
                  <w:highlight w:val="green"/>
                  <w:lang w:eastAsia="en-GB"/>
                </w:rPr>
                <w:t>LevelDedSL</w:t>
              </w:r>
            </w:ins>
            <w:ins w:id="215" w:author="sidelinkPositioning" w:date="2023-11-24T15:27:00Z">
              <w:r>
                <w:rPr>
                  <w:rFonts w:ascii="Courier New" w:eastAsia="DengXian" w:hAnsi="Courier New"/>
                  <w:sz w:val="16"/>
                  <w:highlight w:val="green"/>
                  <w:lang w:eastAsia="en-GB"/>
                </w:rPr>
                <w:t>-PRS-</w:t>
              </w:r>
            </w:ins>
            <w:ins w:id="216" w:author="sidelinkPositioning" w:date="2023-11-24T16:46:00Z">
              <w:r>
                <w:rPr>
                  <w:rFonts w:ascii="Courier New" w:eastAsia="DengXian" w:hAnsi="Courier New"/>
                  <w:sz w:val="16"/>
                  <w:highlight w:val="green"/>
                  <w:lang w:eastAsia="en-GB"/>
                </w:rPr>
                <w:t>1-</w:t>
              </w:r>
            </w:ins>
            <w:ins w:id="217" w:author="sidelinkPositioning" w:date="2023-11-24T15:27:00Z">
              <w:r>
                <w:rPr>
                  <w:rFonts w:ascii="Courier New" w:eastAsia="DengXian" w:hAnsi="Courier New"/>
                  <w:sz w:val="16"/>
                  <w:highlight w:val="green"/>
                  <w:lang w:eastAsia="en-GB"/>
                </w:rPr>
                <w:t>r18)</w:t>
              </w:r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  </w:t>
              </w:r>
              <w:r>
                <w:rPr>
                  <w:rFonts w:ascii="Courier New" w:hAnsi="Courier New"/>
                  <w:color w:val="993366"/>
                  <w:sz w:val="16"/>
                  <w:highlight w:val="green"/>
                  <w:lang w:eastAsia="en-GB"/>
                </w:rPr>
                <w:t>OPTIONAL</w:t>
              </w:r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, 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1F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18" w:author="sidelinkPositioning" w:date="2023-11-24T15:27:00Z"/>
                <w:rFonts w:ascii="Courier New" w:eastAsia="DengXian" w:hAnsi="Courier New"/>
                <w:color w:val="808080"/>
                <w:sz w:val="16"/>
                <w:lang w:eastAsia="en-GB"/>
              </w:rPr>
            </w:pPr>
            <w:ins w:id="21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</w:t>
              </w:r>
              <w:r>
                <w:rPr>
                  <w:rFonts w:ascii="Courier New" w:eastAsia="DengXian" w:hAnsi="Courier New"/>
                  <w:sz w:val="16"/>
                  <w:lang w:eastAsia="en-GB"/>
                </w:rPr>
                <w:t>sl-CBR-ConfigIndex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DedicatedSL-PRS-RP-r18              </w:t>
              </w:r>
              <w:r>
                <w:rPr>
                  <w:rFonts w:ascii="Courier New" w:eastAsia="DengXian" w:hAnsi="Courier New"/>
                  <w:color w:val="993366"/>
                  <w:sz w:val="16"/>
                  <w:lang w:eastAsia="en-GB"/>
                </w:rPr>
                <w:t>INTEGER</w:t>
              </w:r>
              <w:r>
                <w:rPr>
                  <w:rFonts w:ascii="Courier New" w:eastAsia="DengXian" w:hAnsi="Courier New"/>
                  <w:sz w:val="16"/>
                  <w:lang w:eastAsia="en-GB"/>
                </w:rPr>
                <w:t xml:space="preserve"> (</w:t>
              </w:r>
              <w:proofErr w:type="gramStart"/>
              <w:r>
                <w:rPr>
                  <w:rFonts w:ascii="Courier New" w:eastAsia="DengXian" w:hAnsi="Courier New"/>
                  <w:sz w:val="16"/>
                  <w:lang w:eastAsia="en-GB"/>
                </w:rPr>
                <w:t>0..</w:t>
              </w:r>
            </w:ins>
            <w:proofErr w:type="gramEnd"/>
            <w:ins w:id="220" w:author="sidelinkPositioning" w:date="2023-11-25T18:04:00Z">
              <w:r>
                <w:rPr>
                  <w:rFonts w:ascii="Courier New" w:eastAsia="DengXian" w:hAnsi="Courier New"/>
                  <w:sz w:val="16"/>
                  <w:lang w:eastAsia="en-GB"/>
                </w:rPr>
                <w:t>maxCBR-ConfigDedSL-PRS-1-r18</w:t>
              </w:r>
            </w:ins>
            <w:ins w:id="221" w:author="sidelinkPositioning" w:date="2023-11-24T15:27:00Z">
              <w:r>
                <w:rPr>
                  <w:rFonts w:ascii="Courier New" w:eastAsia="DengXian" w:hAnsi="Courier New"/>
                  <w:sz w:val="16"/>
                  <w:lang w:eastAsia="en-GB"/>
                </w:rPr>
                <w:t>)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</w:t>
              </w:r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sz w:val="16"/>
                  <w:lang w:eastAsia="en-GB"/>
                </w:rPr>
                <w:t xml:space="preserve">     </w:t>
              </w:r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 w14:paraId="3B034C20" w14:textId="77777777" w:rsidR="009D01BF" w:rsidRDefault="00ED50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22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22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}</w:t>
              </w:r>
            </w:ins>
          </w:p>
          <w:p w14:paraId="3B034C21" w14:textId="77777777" w:rsidR="009D01BF" w:rsidRDefault="00ED5044">
            <w:pPr>
              <w:rPr>
                <w:rFonts w:ascii="Courier New" w:eastAsia="SimSun" w:hAnsi="Courier New"/>
                <w:sz w:val="16"/>
                <w:lang w:val="en-US" w:eastAsia="zh-CN"/>
              </w:rPr>
            </w:pPr>
            <w:r>
              <w:rPr>
                <w:rFonts w:ascii="Courier New" w:eastAsia="SimSun" w:hAnsi="Courier New" w:hint="eastAsia"/>
                <w:sz w:val="16"/>
                <w:lang w:val="en-US" w:eastAsia="zh-CN"/>
              </w:rPr>
              <w:t xml:space="preserve"> </w:t>
            </w:r>
          </w:p>
          <w:p w14:paraId="61B9EA58" w14:textId="77777777" w:rsidR="009D01BF" w:rsidRDefault="00ED5044">
            <w:pPr>
              <w:rPr>
                <w:ins w:id="224" w:author="Rapporteur" w:date="2023-11-29T21:49:00Z"/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eastAsia="SimSun" w:hAnsi="Courier New" w:hint="eastAsia"/>
                <w:sz w:val="16"/>
                <w:lang w:val="en-US" w:eastAsia="zh-CN"/>
              </w:rPr>
              <w:t xml:space="preserve">Green part should be deleted, yellow part should be moved to </w:t>
            </w:r>
            <w:ins w:id="22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SL-PriorityTxConfigIndexDedicatedSL-PRS-RP-</w:t>
              </w:r>
              <w:proofErr w:type="gramStart"/>
              <w:r>
                <w:rPr>
                  <w:rFonts w:ascii="Courier New" w:hAnsi="Courier New"/>
                  <w:sz w:val="16"/>
                  <w:lang w:eastAsia="en-GB"/>
                </w:rPr>
                <w:t>r18</w:t>
              </w:r>
            </w:ins>
            <w:proofErr w:type="gramEnd"/>
          </w:p>
          <w:p w14:paraId="3B034C22" w14:textId="08ACB414" w:rsidR="009D01BF" w:rsidRDefault="0092359C">
            <w:pPr>
              <w:rPr>
                <w:rFonts w:ascii="Courier New" w:eastAsia="SimSun" w:hAnsi="Courier New"/>
                <w:sz w:val="16"/>
                <w:lang w:val="en-US" w:eastAsia="zh-CN"/>
              </w:rPr>
            </w:pPr>
            <w:ins w:id="226" w:author="Rapporteur" w:date="2023-11-29T21:49:00Z">
              <w:r w:rsidRPr="0092359C">
                <w:rPr>
                  <w:rFonts w:eastAsia="SimSun"/>
                  <w:lang w:val="en-US" w:eastAsia="zh-CN"/>
                </w:rPr>
                <w:t>Rapporteur:</w:t>
              </w:r>
              <w:r>
                <w:rPr>
                  <w:rFonts w:eastAsia="SimSun"/>
                  <w:lang w:val="en-US" w:eastAsia="zh-CN"/>
                </w:rPr>
                <w:t xml:space="preserve"> </w:t>
              </w:r>
              <w:r w:rsidRPr="0092359C">
                <w:rPr>
                  <w:rFonts w:eastAsia="SimSun"/>
                  <w:lang w:val="en-US" w:eastAsia="zh-CN"/>
                </w:rPr>
                <w:t>Thanks</w:t>
              </w:r>
              <w:r>
                <w:rPr>
                  <w:rFonts w:eastAsia="SimSun"/>
                  <w:lang w:val="en-US" w:eastAsia="zh-CN"/>
                </w:rPr>
                <w:t xml:space="preserve">! We have corrected and updated </w:t>
              </w:r>
            </w:ins>
            <w:ins w:id="227" w:author="Rapporteur" w:date="2023-11-29T21:50:00Z">
              <w:r>
                <w:rPr>
                  <w:rFonts w:eastAsia="SimSun"/>
                  <w:lang w:val="en-US" w:eastAsia="zh-CN"/>
                </w:rPr>
                <w:t>in the new version.</w:t>
              </w:r>
            </w:ins>
            <w:ins w:id="228" w:author="Rapporteur" w:date="2023-11-29T21:49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</w:p>
        </w:tc>
      </w:tr>
    </w:tbl>
    <w:p w14:paraId="3B034C24" w14:textId="77777777" w:rsidR="009D01BF" w:rsidRDefault="009D01BF">
      <w:pPr>
        <w:pStyle w:val="Proposal"/>
        <w:numPr>
          <w:ilvl w:val="0"/>
          <w:numId w:val="0"/>
        </w:numPr>
        <w:ind w:left="1701" w:hanging="1701"/>
      </w:pPr>
    </w:p>
    <w:p w14:paraId="3B034C25" w14:textId="77777777" w:rsidR="009D01BF" w:rsidRDefault="009D01BF">
      <w:pPr>
        <w:pStyle w:val="Proposal"/>
        <w:numPr>
          <w:ilvl w:val="0"/>
          <w:numId w:val="0"/>
        </w:numPr>
        <w:ind w:left="1701" w:hanging="1701"/>
      </w:pPr>
    </w:p>
    <w:p w14:paraId="3B034C26" w14:textId="77777777" w:rsidR="009D01BF" w:rsidRDefault="009D01BF">
      <w:pPr>
        <w:pStyle w:val="Proposal"/>
        <w:numPr>
          <w:ilvl w:val="0"/>
          <w:numId w:val="0"/>
        </w:numPr>
        <w:ind w:left="1701" w:hanging="1701"/>
      </w:pPr>
    </w:p>
    <w:p w14:paraId="3B034C27" w14:textId="77777777" w:rsidR="009D01BF" w:rsidRDefault="00ED5044">
      <w:pPr>
        <w:pStyle w:val="Heading2"/>
      </w:pPr>
      <w:r>
        <w:t xml:space="preserve"> </w:t>
      </w:r>
    </w:p>
    <w:p w14:paraId="3B034C28" w14:textId="77777777" w:rsidR="009D01BF" w:rsidRDefault="00ED5044">
      <w:pPr>
        <w:pStyle w:val="Heading1"/>
      </w:pPr>
      <w:r>
        <w:t>Conclusion</w:t>
      </w:r>
    </w:p>
    <w:p w14:paraId="3B034C29" w14:textId="77777777" w:rsidR="009D01BF" w:rsidRDefault="00ED5044">
      <w:pPr>
        <w:pStyle w:val="BodyText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3B034C2A" w14:textId="77777777" w:rsidR="009D01BF" w:rsidRDefault="00ED504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\f O \n \h \z \t "Observation" \c </w:instrText>
      </w:r>
      <w:r>
        <w:rPr>
          <w:b w:val="0"/>
          <w:bCs/>
        </w:rPr>
        <w:fldChar w:fldCharType="separate"/>
      </w:r>
    </w:p>
    <w:p w14:paraId="3B034C2B" w14:textId="77777777" w:rsidR="009D01BF" w:rsidRDefault="00ED5044">
      <w:pPr>
        <w:pStyle w:val="BodyText"/>
        <w:rPr>
          <w:b/>
          <w:bCs/>
        </w:rPr>
      </w:pPr>
      <w:r>
        <w:rPr>
          <w:b/>
          <w:bCs/>
        </w:rPr>
        <w:fldChar w:fldCharType="end"/>
      </w:r>
    </w:p>
    <w:p w14:paraId="3B034C2C" w14:textId="77777777" w:rsidR="009D01BF" w:rsidRDefault="009D01BF">
      <w:pPr>
        <w:pStyle w:val="BodyText"/>
        <w:rPr>
          <w:b/>
          <w:bCs/>
        </w:rPr>
      </w:pPr>
    </w:p>
    <w:p w14:paraId="3B034C2D" w14:textId="77777777" w:rsidR="009D01BF" w:rsidRDefault="00ED5044">
      <w:pPr>
        <w:pStyle w:val="BodyText"/>
      </w:pPr>
      <w:r>
        <w:t>Based on the discussion in the previous sections we propose the following:</w:t>
      </w:r>
    </w:p>
    <w:p w14:paraId="3B034C2E" w14:textId="77777777" w:rsidR="009D01BF" w:rsidRPr="00DB2C78" w:rsidRDefault="00ED504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3B034C2F" w14:textId="77777777" w:rsidR="009D01BF" w:rsidRDefault="00ED5044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B034C30" w14:textId="77777777" w:rsidR="009D01BF" w:rsidRDefault="009D01BF">
      <w:pPr>
        <w:rPr>
          <w:b/>
          <w:bCs/>
        </w:rPr>
      </w:pPr>
    </w:p>
    <w:p w14:paraId="3B034C31" w14:textId="77777777" w:rsidR="009D01BF" w:rsidRDefault="009D01BF">
      <w:pPr>
        <w:rPr>
          <w:b/>
          <w:bCs/>
        </w:rPr>
      </w:pPr>
    </w:p>
    <w:p w14:paraId="3B034C32" w14:textId="77777777" w:rsidR="009D01BF" w:rsidRDefault="009D01BF">
      <w:pPr>
        <w:rPr>
          <w:b/>
          <w:bCs/>
        </w:rPr>
      </w:pPr>
    </w:p>
    <w:p w14:paraId="3B034C33" w14:textId="77777777" w:rsidR="009D01BF" w:rsidRDefault="009D01BF"/>
    <w:p w14:paraId="3B034C34" w14:textId="77777777" w:rsidR="009D01BF" w:rsidRDefault="009D01BF"/>
    <w:p w14:paraId="3B034C35" w14:textId="77777777" w:rsidR="009D01BF" w:rsidRDefault="00ED5044">
      <w:pPr>
        <w:pStyle w:val="Heading1"/>
      </w:pPr>
      <w:bookmarkStart w:id="229" w:name="_In-sequence_SDU_delivery"/>
      <w:bookmarkEnd w:id="229"/>
      <w:r>
        <w:lastRenderedPageBreak/>
        <w:t>References</w:t>
      </w:r>
    </w:p>
    <w:p w14:paraId="3B034C36" w14:textId="77777777" w:rsidR="009D01BF" w:rsidRDefault="009D01BF">
      <w:pPr>
        <w:pStyle w:val="Reference"/>
        <w:numPr>
          <w:ilvl w:val="0"/>
          <w:numId w:val="0"/>
        </w:numPr>
        <w:ind w:left="567"/>
      </w:pPr>
      <w:bookmarkStart w:id="230" w:name="_Hlk143509134"/>
      <w:bookmarkStart w:id="231" w:name="_Ref189809556"/>
      <w:bookmarkStart w:id="232" w:name="_Ref174151459"/>
    </w:p>
    <w:p w14:paraId="3B034C37" w14:textId="77777777" w:rsidR="009D01BF" w:rsidRDefault="009D01BF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230"/>
    <w:p w14:paraId="3B034C38" w14:textId="77777777" w:rsidR="009D01BF" w:rsidRDefault="009D01BF">
      <w:pPr>
        <w:pStyle w:val="Reference"/>
        <w:numPr>
          <w:ilvl w:val="0"/>
          <w:numId w:val="0"/>
        </w:numPr>
        <w:ind w:left="567"/>
      </w:pPr>
    </w:p>
    <w:bookmarkEnd w:id="231"/>
    <w:bookmarkEnd w:id="232"/>
    <w:p w14:paraId="3B034C39" w14:textId="77777777" w:rsidR="009D01BF" w:rsidRDefault="009D01BF">
      <w:pPr>
        <w:pStyle w:val="BodyText"/>
      </w:pPr>
    </w:p>
    <w:sectPr w:rsidR="009D01BF">
      <w:headerReference w:type="even" r:id="rId11"/>
      <w:foot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BC14" w14:textId="77777777" w:rsidR="00EC3C1F" w:rsidRDefault="00EC3C1F">
      <w:pPr>
        <w:spacing w:after="0"/>
      </w:pPr>
      <w:r>
        <w:separator/>
      </w:r>
    </w:p>
  </w:endnote>
  <w:endnote w:type="continuationSeparator" w:id="0">
    <w:p w14:paraId="464CCED4" w14:textId="77777777" w:rsidR="00EC3C1F" w:rsidRDefault="00EC3C1F">
      <w:pPr>
        <w:spacing w:after="0"/>
      </w:pPr>
      <w:r>
        <w:continuationSeparator/>
      </w:r>
    </w:p>
  </w:endnote>
  <w:endnote w:type="continuationNotice" w:id="1">
    <w:p w14:paraId="1378EEE6" w14:textId="77777777" w:rsidR="00695436" w:rsidRDefault="006954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4C3D" w14:textId="77777777" w:rsidR="009D01BF" w:rsidRDefault="00ED504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BDFE" w14:textId="77777777" w:rsidR="00EC3C1F" w:rsidRDefault="00EC3C1F">
      <w:pPr>
        <w:spacing w:after="0"/>
      </w:pPr>
      <w:r>
        <w:separator/>
      </w:r>
    </w:p>
  </w:footnote>
  <w:footnote w:type="continuationSeparator" w:id="0">
    <w:p w14:paraId="798C5736" w14:textId="77777777" w:rsidR="00EC3C1F" w:rsidRDefault="00EC3C1F">
      <w:pPr>
        <w:spacing w:after="0"/>
      </w:pPr>
      <w:r>
        <w:continuationSeparator/>
      </w:r>
    </w:p>
  </w:footnote>
  <w:footnote w:type="continuationNotice" w:id="1">
    <w:p w14:paraId="362D10C8" w14:textId="77777777" w:rsidR="00695436" w:rsidRDefault="0069543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4C3C" w14:textId="77777777" w:rsidR="009D01BF" w:rsidRDefault="00ED504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3D57FF"/>
    <w:multiLevelType w:val="singleLevel"/>
    <w:tmpl w:val="CA3D57F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07570305">
    <w:abstractNumId w:val="12"/>
  </w:num>
  <w:num w:numId="2" w16cid:durableId="211189272">
    <w:abstractNumId w:val="6"/>
  </w:num>
  <w:num w:numId="3" w16cid:durableId="352612275">
    <w:abstractNumId w:val="2"/>
  </w:num>
  <w:num w:numId="4" w16cid:durableId="1521697781">
    <w:abstractNumId w:val="4"/>
  </w:num>
  <w:num w:numId="5" w16cid:durableId="89856359">
    <w:abstractNumId w:val="3"/>
  </w:num>
  <w:num w:numId="6" w16cid:durableId="2096127551">
    <w:abstractNumId w:val="11"/>
  </w:num>
  <w:num w:numId="7" w16cid:durableId="2044673063">
    <w:abstractNumId w:val="1"/>
  </w:num>
  <w:num w:numId="8" w16cid:durableId="2041464834">
    <w:abstractNumId w:val="13"/>
  </w:num>
  <w:num w:numId="9" w16cid:durableId="1097554540">
    <w:abstractNumId w:val="8"/>
  </w:num>
  <w:num w:numId="10" w16cid:durableId="2001695648">
    <w:abstractNumId w:val="7"/>
  </w:num>
  <w:num w:numId="11" w16cid:durableId="1148746143">
    <w:abstractNumId w:val="9"/>
  </w:num>
  <w:num w:numId="12" w16cid:durableId="794711638">
    <w:abstractNumId w:val="10"/>
  </w:num>
  <w:num w:numId="13" w16cid:durableId="264122795">
    <w:abstractNumId w:val="5"/>
  </w:num>
  <w:num w:numId="14" w16cid:durableId="7861240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delinkPositioning">
    <w15:presenceInfo w15:providerId="None" w15:userId="sidelinkPositioning"/>
  </w15:person>
  <w15:person w15:author="Sharp">
    <w15:presenceInfo w15:providerId="None" w15:userId="Sharp"/>
  </w15:person>
  <w15:person w15:author="Mihai Enescu">
    <w15:presenceInfo w15:providerId="None" w15:userId="Mihai Enescu"/>
  </w15:person>
  <w15:person w15:author="Xiaolin Jiang">
    <w15:presenceInfo w15:providerId="None" w15:userId="Xiaolin Jiang"/>
  </w15:person>
  <w15:person w15:author="Yan Cheng">
    <w15:presenceInfo w15:providerId="None" w15:userId="Yan Cheng"/>
  </w15:person>
  <w15:person w15:author="Rapporteur">
    <w15:presenceInfo w15:providerId="None" w15:userId="Rapporteur"/>
  </w15:person>
  <w15:person w15:author="sidelinkPositioning2">
    <w15:presenceInfo w15:providerId="None" w15:userId="sidelinkPositionin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28FA"/>
    <w:rsid w:val="00023AC3"/>
    <w:rsid w:val="0002564D"/>
    <w:rsid w:val="00025ECA"/>
    <w:rsid w:val="0003166E"/>
    <w:rsid w:val="000325B8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E1A"/>
    <w:rsid w:val="00072E88"/>
    <w:rsid w:val="0007369E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E0344"/>
    <w:rsid w:val="000E0527"/>
    <w:rsid w:val="000E1E92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51E23"/>
    <w:rsid w:val="001526E0"/>
    <w:rsid w:val="001551B5"/>
    <w:rsid w:val="00160956"/>
    <w:rsid w:val="0016127D"/>
    <w:rsid w:val="001659C1"/>
    <w:rsid w:val="00173A8E"/>
    <w:rsid w:val="0017502C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6173"/>
    <w:rsid w:val="001A6CBA"/>
    <w:rsid w:val="001B0D97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805F5"/>
    <w:rsid w:val="00280751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085C"/>
    <w:rsid w:val="002A1D4E"/>
    <w:rsid w:val="002A2424"/>
    <w:rsid w:val="002A2869"/>
    <w:rsid w:val="002B0E97"/>
    <w:rsid w:val="002B24D6"/>
    <w:rsid w:val="002B58A9"/>
    <w:rsid w:val="002B670D"/>
    <w:rsid w:val="002B6B17"/>
    <w:rsid w:val="002C0A2D"/>
    <w:rsid w:val="002C41E6"/>
    <w:rsid w:val="002C6304"/>
    <w:rsid w:val="002D071A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37A9"/>
    <w:rsid w:val="002F6CCE"/>
    <w:rsid w:val="00301CE6"/>
    <w:rsid w:val="0030256B"/>
    <w:rsid w:val="0030501F"/>
    <w:rsid w:val="003073E7"/>
    <w:rsid w:val="00307BA1"/>
    <w:rsid w:val="00311702"/>
    <w:rsid w:val="00311E82"/>
    <w:rsid w:val="00312A3C"/>
    <w:rsid w:val="00313FD6"/>
    <w:rsid w:val="003143BD"/>
    <w:rsid w:val="00315363"/>
    <w:rsid w:val="003203ED"/>
    <w:rsid w:val="00321589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1E36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6BBE"/>
    <w:rsid w:val="004000E8"/>
    <w:rsid w:val="00402E2B"/>
    <w:rsid w:val="0040512B"/>
    <w:rsid w:val="00405CA5"/>
    <w:rsid w:val="004076B9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38BF"/>
    <w:rsid w:val="004867BA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4993"/>
    <w:rsid w:val="004B6F6A"/>
    <w:rsid w:val="004B7C0C"/>
    <w:rsid w:val="004B7D29"/>
    <w:rsid w:val="004C2716"/>
    <w:rsid w:val="004C3898"/>
    <w:rsid w:val="004D2F30"/>
    <w:rsid w:val="004D36B1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3992"/>
    <w:rsid w:val="004F4DA3"/>
    <w:rsid w:val="004F6E3E"/>
    <w:rsid w:val="00506557"/>
    <w:rsid w:val="0050677A"/>
    <w:rsid w:val="005108D8"/>
    <w:rsid w:val="005116F9"/>
    <w:rsid w:val="005153A7"/>
    <w:rsid w:val="00517467"/>
    <w:rsid w:val="00520484"/>
    <w:rsid w:val="005219CF"/>
    <w:rsid w:val="00524282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661F"/>
    <w:rsid w:val="0056121F"/>
    <w:rsid w:val="00571C2C"/>
    <w:rsid w:val="00572505"/>
    <w:rsid w:val="0057443F"/>
    <w:rsid w:val="00582809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4308"/>
    <w:rsid w:val="005D662F"/>
    <w:rsid w:val="005E385F"/>
    <w:rsid w:val="005E5B81"/>
    <w:rsid w:val="005E5C59"/>
    <w:rsid w:val="005F22E2"/>
    <w:rsid w:val="005F2CB1"/>
    <w:rsid w:val="005F3025"/>
    <w:rsid w:val="005F618C"/>
    <w:rsid w:val="005F70BD"/>
    <w:rsid w:val="0060283C"/>
    <w:rsid w:val="006048A5"/>
    <w:rsid w:val="00604F14"/>
    <w:rsid w:val="00611B83"/>
    <w:rsid w:val="00613257"/>
    <w:rsid w:val="00620A71"/>
    <w:rsid w:val="00620D80"/>
    <w:rsid w:val="006234A6"/>
    <w:rsid w:val="00630001"/>
    <w:rsid w:val="006304D3"/>
    <w:rsid w:val="006311B3"/>
    <w:rsid w:val="0063284C"/>
    <w:rsid w:val="00632C11"/>
    <w:rsid w:val="006337E5"/>
    <w:rsid w:val="00635459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5733"/>
    <w:rsid w:val="00655A7F"/>
    <w:rsid w:val="00655ACD"/>
    <w:rsid w:val="00656A92"/>
    <w:rsid w:val="00656DDE"/>
    <w:rsid w:val="00657AF9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52FC"/>
    <w:rsid w:val="00695436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1E22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6AA1"/>
    <w:rsid w:val="007571E1"/>
    <w:rsid w:val="00757A16"/>
    <w:rsid w:val="007604B2"/>
    <w:rsid w:val="007606A4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5901"/>
    <w:rsid w:val="007D725C"/>
    <w:rsid w:val="007D7526"/>
    <w:rsid w:val="007E4610"/>
    <w:rsid w:val="007E4715"/>
    <w:rsid w:val="007E505B"/>
    <w:rsid w:val="007E7091"/>
    <w:rsid w:val="007E7954"/>
    <w:rsid w:val="007F6698"/>
    <w:rsid w:val="007F756E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6092B"/>
    <w:rsid w:val="008640EA"/>
    <w:rsid w:val="00865EBC"/>
    <w:rsid w:val="008677FD"/>
    <w:rsid w:val="00867D13"/>
    <w:rsid w:val="008706D4"/>
    <w:rsid w:val="00870F8A"/>
    <w:rsid w:val="008719A4"/>
    <w:rsid w:val="00871D23"/>
    <w:rsid w:val="00874312"/>
    <w:rsid w:val="0087437C"/>
    <w:rsid w:val="00874D52"/>
    <w:rsid w:val="00875CD7"/>
    <w:rsid w:val="00876B4D"/>
    <w:rsid w:val="00877F18"/>
    <w:rsid w:val="00881FAE"/>
    <w:rsid w:val="00890E1F"/>
    <w:rsid w:val="00891A6E"/>
    <w:rsid w:val="008937E6"/>
    <w:rsid w:val="008941E3"/>
    <w:rsid w:val="00894A88"/>
    <w:rsid w:val="00895386"/>
    <w:rsid w:val="008966B9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959"/>
    <w:rsid w:val="008D39D8"/>
    <w:rsid w:val="008D46F3"/>
    <w:rsid w:val="008D4EED"/>
    <w:rsid w:val="008D66C7"/>
    <w:rsid w:val="008D6D1A"/>
    <w:rsid w:val="008E065E"/>
    <w:rsid w:val="008E0927"/>
    <w:rsid w:val="008E1909"/>
    <w:rsid w:val="008E19F3"/>
    <w:rsid w:val="008E1ABF"/>
    <w:rsid w:val="008F19C9"/>
    <w:rsid w:val="008F1EAB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10B7D"/>
    <w:rsid w:val="00911DFB"/>
    <w:rsid w:val="009139D9"/>
    <w:rsid w:val="00914312"/>
    <w:rsid w:val="00914AD8"/>
    <w:rsid w:val="00916079"/>
    <w:rsid w:val="009172A7"/>
    <w:rsid w:val="00917CE9"/>
    <w:rsid w:val="00920BF2"/>
    <w:rsid w:val="00922010"/>
    <w:rsid w:val="0092359C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81E"/>
    <w:rsid w:val="009572D4"/>
    <w:rsid w:val="00961921"/>
    <w:rsid w:val="0096430A"/>
    <w:rsid w:val="0096520C"/>
    <w:rsid w:val="0096554B"/>
    <w:rsid w:val="0096584A"/>
    <w:rsid w:val="0096647D"/>
    <w:rsid w:val="0097014A"/>
    <w:rsid w:val="00971F08"/>
    <w:rsid w:val="00973D70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01BF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6297"/>
    <w:rsid w:val="00A41E2B"/>
    <w:rsid w:val="00A45B74"/>
    <w:rsid w:val="00A4724A"/>
    <w:rsid w:val="00A50613"/>
    <w:rsid w:val="00A52E1D"/>
    <w:rsid w:val="00A5398F"/>
    <w:rsid w:val="00A54695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C7B"/>
    <w:rsid w:val="00AB655E"/>
    <w:rsid w:val="00AC007F"/>
    <w:rsid w:val="00AC2ECD"/>
    <w:rsid w:val="00AC3119"/>
    <w:rsid w:val="00AC49FB"/>
    <w:rsid w:val="00AC5A10"/>
    <w:rsid w:val="00AD0AA3"/>
    <w:rsid w:val="00AD3B5A"/>
    <w:rsid w:val="00AD3F94"/>
    <w:rsid w:val="00AD4A5A"/>
    <w:rsid w:val="00AD6EF3"/>
    <w:rsid w:val="00AE0E25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7AC2"/>
    <w:rsid w:val="00B006FE"/>
    <w:rsid w:val="00B007CB"/>
    <w:rsid w:val="00B02562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929"/>
    <w:rsid w:val="00B31237"/>
    <w:rsid w:val="00B33B38"/>
    <w:rsid w:val="00B34B5B"/>
    <w:rsid w:val="00B372AA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8B7"/>
    <w:rsid w:val="00B62521"/>
    <w:rsid w:val="00B63A10"/>
    <w:rsid w:val="00B664C7"/>
    <w:rsid w:val="00B70D9C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56D2"/>
    <w:rsid w:val="00BA576C"/>
    <w:rsid w:val="00BA76E0"/>
    <w:rsid w:val="00BA7A0B"/>
    <w:rsid w:val="00BB2A25"/>
    <w:rsid w:val="00BB51E9"/>
    <w:rsid w:val="00BB6179"/>
    <w:rsid w:val="00BB6E16"/>
    <w:rsid w:val="00BC0FDC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4AB"/>
    <w:rsid w:val="00C04C63"/>
    <w:rsid w:val="00C04DF2"/>
    <w:rsid w:val="00C05706"/>
    <w:rsid w:val="00C07377"/>
    <w:rsid w:val="00C10478"/>
    <w:rsid w:val="00C12107"/>
    <w:rsid w:val="00C133BE"/>
    <w:rsid w:val="00C1453F"/>
    <w:rsid w:val="00C14D4B"/>
    <w:rsid w:val="00C154BB"/>
    <w:rsid w:val="00C15C48"/>
    <w:rsid w:val="00C16204"/>
    <w:rsid w:val="00C17EDB"/>
    <w:rsid w:val="00C25977"/>
    <w:rsid w:val="00C268E6"/>
    <w:rsid w:val="00C279B5"/>
    <w:rsid w:val="00C27A3A"/>
    <w:rsid w:val="00C27C45"/>
    <w:rsid w:val="00C31511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7081"/>
    <w:rsid w:val="00C9027A"/>
    <w:rsid w:val="00C9068E"/>
    <w:rsid w:val="00C93814"/>
    <w:rsid w:val="00C93C4B"/>
    <w:rsid w:val="00C944AB"/>
    <w:rsid w:val="00C94DEF"/>
    <w:rsid w:val="00C95B40"/>
    <w:rsid w:val="00CA1C24"/>
    <w:rsid w:val="00CA1ED8"/>
    <w:rsid w:val="00CA6A4F"/>
    <w:rsid w:val="00CA78A8"/>
    <w:rsid w:val="00CB1CB9"/>
    <w:rsid w:val="00CB1F63"/>
    <w:rsid w:val="00CB7170"/>
    <w:rsid w:val="00CC040E"/>
    <w:rsid w:val="00CC111F"/>
    <w:rsid w:val="00CC2011"/>
    <w:rsid w:val="00CC3EA0"/>
    <w:rsid w:val="00CC7565"/>
    <w:rsid w:val="00CC7B45"/>
    <w:rsid w:val="00CD1188"/>
    <w:rsid w:val="00CD26BD"/>
    <w:rsid w:val="00CD2E98"/>
    <w:rsid w:val="00CD2ED1"/>
    <w:rsid w:val="00CD337B"/>
    <w:rsid w:val="00CE0424"/>
    <w:rsid w:val="00CE4862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20148"/>
    <w:rsid w:val="00D21A50"/>
    <w:rsid w:val="00D239A7"/>
    <w:rsid w:val="00D23F47"/>
    <w:rsid w:val="00D26380"/>
    <w:rsid w:val="00D2748B"/>
    <w:rsid w:val="00D36E71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3AD3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2C78"/>
    <w:rsid w:val="00DB377D"/>
    <w:rsid w:val="00DC077D"/>
    <w:rsid w:val="00DC0817"/>
    <w:rsid w:val="00DC2D36"/>
    <w:rsid w:val="00DC4489"/>
    <w:rsid w:val="00DC53EF"/>
    <w:rsid w:val="00DC61A8"/>
    <w:rsid w:val="00DC6D73"/>
    <w:rsid w:val="00DC74EC"/>
    <w:rsid w:val="00DC7739"/>
    <w:rsid w:val="00DD051E"/>
    <w:rsid w:val="00DD672F"/>
    <w:rsid w:val="00DE5608"/>
    <w:rsid w:val="00DE58D0"/>
    <w:rsid w:val="00DE654F"/>
    <w:rsid w:val="00DF0B6E"/>
    <w:rsid w:val="00DF15E0"/>
    <w:rsid w:val="00DF37A0"/>
    <w:rsid w:val="00DF66E1"/>
    <w:rsid w:val="00E0380A"/>
    <w:rsid w:val="00E0542C"/>
    <w:rsid w:val="00E05680"/>
    <w:rsid w:val="00E066D5"/>
    <w:rsid w:val="00E071C7"/>
    <w:rsid w:val="00E110E7"/>
    <w:rsid w:val="00E11B20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4EA2"/>
    <w:rsid w:val="00EB60AE"/>
    <w:rsid w:val="00EB62A8"/>
    <w:rsid w:val="00EC107E"/>
    <w:rsid w:val="00EC10F6"/>
    <w:rsid w:val="00EC24D5"/>
    <w:rsid w:val="00EC27C6"/>
    <w:rsid w:val="00EC3C1F"/>
    <w:rsid w:val="00EC4207"/>
    <w:rsid w:val="00EC5653"/>
    <w:rsid w:val="00EC5894"/>
    <w:rsid w:val="00EC6F6C"/>
    <w:rsid w:val="00EC71CE"/>
    <w:rsid w:val="00ED1006"/>
    <w:rsid w:val="00ED1B24"/>
    <w:rsid w:val="00ED5044"/>
    <w:rsid w:val="00EE7DD4"/>
    <w:rsid w:val="00EF18FE"/>
    <w:rsid w:val="00EF5787"/>
    <w:rsid w:val="00EF5C1C"/>
    <w:rsid w:val="00EF60D0"/>
    <w:rsid w:val="00EF66FA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EE0"/>
    <w:rsid w:val="00F74BB9"/>
    <w:rsid w:val="00F75582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2782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4DB"/>
    <w:rsid w:val="00FD7660"/>
    <w:rsid w:val="00FE0655"/>
    <w:rsid w:val="00FE097C"/>
    <w:rsid w:val="00FE2365"/>
    <w:rsid w:val="00FE2F67"/>
    <w:rsid w:val="00FE37D7"/>
    <w:rsid w:val="00FE4C7B"/>
    <w:rsid w:val="00FE7336"/>
    <w:rsid w:val="00FE787C"/>
    <w:rsid w:val="00FF113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143111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2A13007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EFB712C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3851CA7"/>
    <w:rsid w:val="641D6373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431AA9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034BB2"/>
  <w15:docId w15:val="{9BD15E9E-5333-4704-94CF-EDFE6172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BodyTextChar"/>
    <w:link w:val="IvDbodytext"/>
    <w:qFormat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qFormat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DefaultParagraphFont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ja-JP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val="zh-CN"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font21">
    <w:name w:val="font21"/>
    <w:basedOn w:val="DefaultParagraphFont"/>
    <w:rPr>
      <w:rFonts w:ascii="Arial" w:hAnsi="Arial" w:cs="Arial" w:hint="default"/>
      <w:color w:val="0000FF"/>
      <w:sz w:val="18"/>
      <w:szCs w:val="18"/>
      <w:u w:val="none"/>
    </w:rPr>
  </w:style>
  <w:style w:type="character" w:customStyle="1" w:styleId="font01">
    <w:name w:val="font01"/>
    <w:basedOn w:val="DefaultParagraphFont"/>
    <w:rPr>
      <w:rFonts w:ascii="Arial" w:hAnsi="Arial" w:cs="Arial" w:hint="default"/>
      <w:b/>
      <w:bCs/>
      <w:color w:val="0000FF"/>
      <w:sz w:val="18"/>
      <w:szCs w:val="18"/>
      <w:u w:val="none"/>
    </w:rPr>
  </w:style>
  <w:style w:type="paragraph" w:styleId="Revision">
    <w:name w:val="Revision"/>
    <w:hidden/>
    <w:uiPriority w:val="99"/>
    <w:semiHidden/>
    <w:rsid w:val="00B02562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SharedWithUsers xmlns="9b239327-9e80-40e4-b1b7-4394fed77a33">
      <UserInfo>
        <DisplayName>Richárd Bátorfi</DisplayName>
        <AccountId>4433</AccountId>
        <AccountType/>
      </UserInfo>
      <UserInfo>
        <DisplayName>Zhang Fu</DisplayName>
        <AccountId>1106</AccountId>
        <AccountType/>
      </UserInfo>
      <UserInfo>
        <DisplayName>Judy Gan Juying</DisplayName>
        <AccountId>973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925EB-2FA6-4141-BCD4-5446E46315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purl.org/dc/terms/"/>
    <ds:schemaRef ds:uri="http://schemas.microsoft.com/office/2006/documentManagement/types"/>
    <ds:schemaRef ds:uri="9b239327-9e80-40e4-b1b7-4394fed77a33"/>
    <ds:schemaRef ds:uri="http://www.w3.org/XML/1998/namespace"/>
    <ds:schemaRef ds:uri="http://purl.org/dc/dcmitype/"/>
    <ds:schemaRef ds:uri="d8762117-8292-4133-b1c7-eab5c6487cfd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2f282d3b-eb4a-4b09-b61f-b9593442e28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0</TotalTime>
  <Pages>5</Pages>
  <Words>1455</Words>
  <Characters>8295</Characters>
  <Application>Microsoft Office Word</Application>
  <DocSecurity>0</DocSecurity>
  <Lines>69</Lines>
  <Paragraphs>19</Paragraphs>
  <ScaleCrop>false</ScaleCrop>
  <Company>Ericsson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NR_pos_enh2</cp:lastModifiedBy>
  <cp:revision>2</cp:revision>
  <cp:lastPrinted>2008-01-31T14:09:00Z</cp:lastPrinted>
  <dcterms:created xsi:type="dcterms:W3CDTF">2023-11-29T21:08:00Z</dcterms:created>
  <dcterms:modified xsi:type="dcterms:W3CDTF">2023-11-29T21:08:00Z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62EA0A1E096B42DC883A60CE4891F18C</vt:lpwstr>
  </property>
</Properties>
</file>