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after="60"/>
        <w:rPr>
          <w:rFonts w:cs="Arial"/>
          <w:sz w:val="44"/>
          <w:szCs w:val="44"/>
        </w:rPr>
      </w:pPr>
      <w:r>
        <w:t>3GPP TSG-RAN WG2 #124</w:t>
      </w:r>
      <w:r>
        <w:tab/>
      </w:r>
      <w:r>
        <w:rPr>
          <w:rFonts w:cs="Arial"/>
          <w:color w:val="333333"/>
          <w:szCs w:val="24"/>
          <w:shd w:val="clear" w:color="auto" w:fill="FFFFFF"/>
        </w:rPr>
        <w:t>R2-23xxxxx</w:t>
      </w:r>
    </w:p>
    <w:p>
      <w:pPr>
        <w:pStyle w:val="110"/>
        <w:tabs>
          <w:tab w:val="right" w:pos="9639"/>
        </w:tabs>
        <w:spacing w:after="0"/>
        <w:rPr>
          <w:b/>
          <w:sz w:val="24"/>
        </w:rPr>
      </w:pPr>
      <w:r>
        <w:rPr>
          <w:b/>
          <w:bCs/>
          <w:sz w:val="24"/>
          <w:szCs w:val="22"/>
        </w:rPr>
        <w:t>Chicago, USA</w:t>
      </w:r>
      <w:r>
        <w:rPr>
          <w:b/>
          <w:sz w:val="24"/>
        </w:rPr>
        <w:t>, 13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November 2023</w:t>
      </w:r>
    </w:p>
    <w:p>
      <w:pPr>
        <w:pStyle w:val="62"/>
      </w:pPr>
      <w:r>
        <w:t xml:space="preserve"> 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>
        <w:rPr>
          <w:sz w:val="22"/>
          <w:szCs w:val="22"/>
        </w:rPr>
        <w:t>7.2.1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Ericsson</w:t>
      </w:r>
    </w:p>
    <w:p>
      <w:pPr>
        <w:pStyle w:val="117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[Post124][415][POS] Rel-18 Positioning 38.331 CR (Ericsson)</w:t>
      </w:r>
    </w:p>
    <w:p>
      <w:pPr>
        <w:pStyle w:val="117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>
      <w:pPr>
        <w:pStyle w:val="62"/>
        <w:rPr>
          <w:sz w:val="22"/>
          <w:szCs w:val="22"/>
        </w:rPr>
      </w:pP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/>
    <w:p>
      <w:pPr>
        <w:pStyle w:val="2"/>
        <w:numPr>
          <w:ilvl w:val="0"/>
          <w:numId w:val="13"/>
        </w:numPr>
      </w:pPr>
      <w:r>
        <w:t>Introduction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>
      <w:pPr>
        <w:pStyle w:val="112"/>
        <w:rPr>
          <w:lang w:val="en-GB" w:eastAsia="zh-CN"/>
        </w:rPr>
      </w:pPr>
    </w:p>
    <w:p>
      <w:pPr>
        <w:pStyle w:val="112"/>
      </w:pPr>
    </w:p>
    <w:p>
      <w:pPr>
        <w:pStyle w:val="117"/>
        <w:overflowPunct/>
        <w:autoSpaceDE/>
        <w:autoSpaceDN/>
        <w:adjustRightInd/>
        <w:textAlignment w:val="auto"/>
      </w:pPr>
      <w:r>
        <w:t>[Post124][415][POS] Rel-18 Positioning 38.331 CR (Ericsson)</w:t>
      </w:r>
    </w:p>
    <w:p>
      <w:pPr>
        <w:pStyle w:val="160"/>
      </w:pPr>
      <w:r>
        <w:tab/>
      </w:r>
      <w:r>
        <w:t>Scope: Finalise and check the Rel-18 positioning 38.331 CR (including taking into account parameter list updates).</w:t>
      </w:r>
    </w:p>
    <w:p>
      <w:pPr>
        <w:pStyle w:val="160"/>
      </w:pPr>
      <w:r>
        <w:tab/>
      </w:r>
      <w:r>
        <w:t>Intended outcome: Agreed CR</w:t>
      </w:r>
    </w:p>
    <w:p>
      <w:pPr>
        <w:pStyle w:val="160"/>
      </w:pPr>
      <w:r>
        <w:tab/>
      </w:r>
      <w:r>
        <w:t>Deadline:  Short (for RP)</w:t>
      </w:r>
    </w:p>
    <w:p/>
    <w:p>
      <w:pPr>
        <w:pStyle w:val="2"/>
      </w:pPr>
      <w:r>
        <w:t>2</w:t>
      </w:r>
      <w:r>
        <w:tab/>
      </w:r>
      <w:bookmarkStart w:id="0" w:name="_Ref178064866"/>
      <w:r>
        <w:t>Discussion</w:t>
      </w:r>
      <w:bookmarkEnd w:id="0"/>
    </w:p>
    <w:p/>
    <w:p>
      <w:pPr>
        <w:pStyle w:val="3"/>
      </w:pPr>
      <w:r>
        <w:t>2.1</w:t>
      </w:r>
      <w:r>
        <w:tab/>
      </w:r>
      <w:r>
        <w:t>Sidelink</w:t>
      </w:r>
    </w:p>
    <w:p>
      <w:r>
        <w:t>Please provide your comments on the CR for sidelink. The changes are track marked with “sidelinkPositioning”</w:t>
      </w:r>
    </w:p>
    <w:tbl>
      <w:tblPr>
        <w:tblStyle w:val="51"/>
        <w:tblW w:w="1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2689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Company Name</w:t>
            </w:r>
          </w:p>
        </w:tc>
        <w:tc>
          <w:tcPr>
            <w:tcW w:w="7874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Sharp</w:t>
            </w:r>
          </w:p>
        </w:tc>
        <w:tc>
          <w:tcPr>
            <w:tcW w:w="7874" w:type="dxa"/>
          </w:tcPr>
          <w:p>
            <w:pPr>
              <w:numPr>
                <w:ilvl w:val="0"/>
                <w:numId w:val="14"/>
              </w:numPr>
              <w:spacing w:before="180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Comment #1</w:t>
            </w:r>
            <w:r>
              <w:rPr>
                <w:b/>
                <w:bCs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on the field for configuring SL PRS resources within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2"/>
                <w:szCs w:val="22"/>
                <w:lang w:val="en-US" w:eastAsia="zh-CN"/>
              </w:rPr>
              <w:t>SL-PRS-ResourcePool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2"/>
                <w:szCs w:val="22"/>
                <w:lang w:val="en-US" w:eastAsia="zh-CN"/>
              </w:rPr>
              <w:t xml:space="preserve">We suggest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the following yellow highlighted changes:</w:t>
            </w:r>
          </w:p>
          <w:tbl>
            <w:tblPr>
              <w:tblStyle w:val="5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3" w:type="dxa"/>
                </w:tcPr>
                <w:p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spacing w:after="0"/>
                    <w:rPr>
                      <w:ins w:id="0" w:author="sidelinkPositioning" w:date="2023-11-24T15:27:00Z"/>
                      <w:rFonts w:ascii="Courier New" w:hAnsi="Courier New"/>
                      <w:sz w:val="16"/>
                      <w:szCs w:val="22"/>
                      <w:lang w:eastAsia="en-GB"/>
                    </w:rPr>
                  </w:pPr>
                  <w:ins w:id="1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SL-</w:t>
                    </w:r>
                  </w:ins>
                  <w:ins w:id="2" w:author="sidelinkPositioning" w:date="2023-11-24T15:27:00Z">
                    <w:r>
                      <w:rPr>
                        <w:rFonts w:ascii="Courier New" w:hAnsi="Courier New"/>
                        <w:color w:val="808080"/>
                        <w:sz w:val="16"/>
                        <w:szCs w:val="22"/>
                        <w:lang w:eastAsia="en-GB"/>
                      </w:rPr>
                      <w:t>PRS-</w:t>
                    </w:r>
                  </w:ins>
                  <w:ins w:id="3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ResourcePool-r18 ::=                    </w:t>
                    </w:r>
                  </w:ins>
                  <w:ins w:id="4" w:author="sidelinkPositioning" w:date="2023-11-24T15:27:00Z">
                    <w:r>
                      <w:rPr>
                        <w:rFonts w:ascii="Courier New" w:hAnsi="Courier New"/>
                        <w:color w:val="993366"/>
                        <w:sz w:val="16"/>
                        <w:szCs w:val="22"/>
                        <w:lang w:eastAsia="en-GB"/>
                      </w:rPr>
                      <w:t>SEQUENCE</w:t>
                    </w:r>
                  </w:ins>
                  <w:ins w:id="5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 {</w:t>
                    </w:r>
                  </w:ins>
                </w:p>
                <w:p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spacing w:after="0"/>
                    <w:rPr>
                      <w:ins w:id="6" w:author="sidelinkPositioning" w:date="2023-11-24T15:27:00Z"/>
                      <w:rFonts w:ascii="Courier New" w:hAnsi="Courier New"/>
                      <w:sz w:val="16"/>
                      <w:szCs w:val="22"/>
                      <w:lang w:eastAsia="en-GB"/>
                    </w:rPr>
                  </w:pPr>
                  <w:ins w:id="7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    </w:t>
                    </w:r>
                  </w:ins>
                  <w:r>
                    <w:rPr>
                      <w:rFonts w:hint="eastAsia" w:ascii="Courier New" w:hAnsi="Courier New" w:eastAsia="宋体"/>
                      <w:sz w:val="16"/>
                      <w:szCs w:val="22"/>
                      <w:lang w:val="en-US" w:eastAsia="zh-CN"/>
                    </w:rPr>
                    <w:t>[...]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  <w:lang w:val="en-US" w:eastAsia="zh-CN"/>
                    </w:rPr>
                  </w:pPr>
                  <w:ins w:id="8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    sl-P</w:t>
                    </w:r>
                  </w:ins>
                  <w:ins w:id="9" w:author="sidelinkPositioning" w:date="2023-11-24T16:34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RS-</w:t>
                    </w:r>
                  </w:ins>
                  <w:ins w:id="10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ResourcesDedicatedSL-PRS-RP-r18   </w:t>
                    </w:r>
                  </w:ins>
                  <w:ins w:id="11" w:author="Sharp" w:date="2023-11-29T13:21:03Z">
                    <w:r>
                      <w:rPr>
                        <w:rFonts w:ascii="Courier New" w:hAnsi="Courier New"/>
                        <w:sz w:val="16"/>
                        <w:szCs w:val="22"/>
                        <w:highlight w:val="yellow"/>
                        <w:lang w:eastAsia="en-GB"/>
                        <w:rPrChange w:id="12" w:author="Sharp" w:date="2023-11-29T13:21:35Z">
                          <w:rPr>
                            <w:rFonts w:ascii="Courier New" w:hAnsi="Courier New"/>
                            <w:sz w:val="16"/>
                            <w:lang w:eastAsia="en-GB"/>
                          </w:rPr>
                        </w:rPrChange>
                      </w:rPr>
                      <w:t>SEQUENCE (SIZE (1..1</w:t>
                    </w:r>
                  </w:ins>
                  <w:ins w:id="13" w:author="Sharp" w:date="2023-11-29T13:21:23Z">
                    <w:r>
                      <w:rPr>
                        <w:rFonts w:hint="eastAsia" w:ascii="Courier New" w:hAnsi="Courier New" w:eastAsia="宋体"/>
                        <w:sz w:val="16"/>
                        <w:szCs w:val="22"/>
                        <w:highlight w:val="yellow"/>
                        <w:lang w:val="en-US" w:eastAsia="zh-CN"/>
                        <w:rPrChange w:id="14" w:author="Sharp" w:date="2023-11-29T13:21:35Z">
                          <w:rPr>
                            <w:rFonts w:hint="eastAsia" w:ascii="Courier New" w:hAnsi="Courier New" w:eastAsia="宋体"/>
                            <w:sz w:val="16"/>
                            <w:lang w:val="en-US" w:eastAsia="zh-CN"/>
                          </w:rPr>
                        </w:rPrChange>
                      </w:rPr>
                      <w:t>2</w:t>
                    </w:r>
                  </w:ins>
                  <w:ins w:id="15" w:author="Sharp" w:date="2023-11-29T13:21:03Z">
                    <w:r>
                      <w:rPr>
                        <w:rFonts w:ascii="Courier New" w:hAnsi="Courier New"/>
                        <w:sz w:val="16"/>
                        <w:szCs w:val="22"/>
                        <w:highlight w:val="yellow"/>
                        <w:lang w:eastAsia="en-GB"/>
                        <w:rPrChange w:id="16" w:author="Sharp" w:date="2023-11-29T13:21:35Z">
                          <w:rPr>
                            <w:rFonts w:ascii="Courier New" w:hAnsi="Courier New"/>
                            <w:sz w:val="16"/>
                            <w:lang w:eastAsia="en-GB"/>
                          </w:rPr>
                        </w:rPrChange>
                      </w:rPr>
                      <w:t>))</w:t>
                    </w:r>
                  </w:ins>
                  <w:ins w:id="17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     SL-P</w:t>
                    </w:r>
                  </w:ins>
                  <w:ins w:id="18" w:author="sidelinkPositioning" w:date="2023-11-24T16:34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RS-</w:t>
                    </w:r>
                  </w:ins>
                  <w:ins w:id="19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Resource</w:t>
                    </w:r>
                  </w:ins>
                  <w:ins w:id="20" w:author="sidelinkPositioning" w:date="2023-11-24T15:27:00Z">
                    <w:del w:id="21" w:author="Sharp" w:date="2023-11-29T13:38:21Z">
                      <w:r>
                        <w:rPr>
                          <w:rFonts w:ascii="Courier New" w:hAnsi="Courier New"/>
                          <w:sz w:val="16"/>
                          <w:szCs w:val="22"/>
                          <w:highlight w:val="yellow"/>
                          <w:lang w:eastAsia="en-GB"/>
                          <w:rPrChange w:id="22" w:author="Sharp" w:date="2023-11-29T13:38:28Z">
                            <w:rPr>
                              <w:rFonts w:ascii="Courier New" w:hAnsi="Courier New"/>
                              <w:sz w:val="16"/>
                              <w:lang w:eastAsia="en-GB"/>
                            </w:rPr>
                          </w:rPrChange>
                        </w:rPr>
                        <w:delText>s</w:delText>
                      </w:r>
                    </w:del>
                  </w:ins>
                  <w:ins w:id="23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DedicatedSL-PRS-RP-r18                              OPTIONAL,   -- Need M</w:t>
                    </w:r>
                  </w:ins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Reason why the IE </w:t>
            </w:r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SL-PRS-Resource</w:t>
            </w:r>
            <w:del w:id="24" w:author="Sharp" w:date="2023-11-29T13:32:43Z">
              <w:r>
                <w:rPr>
                  <w:rFonts w:hint="eastAsia"/>
                  <w:i/>
                  <w:iCs/>
                  <w:sz w:val="22"/>
                  <w:szCs w:val="22"/>
                  <w:highlight w:val="yellow"/>
                  <w:lang w:val="en-US" w:eastAsia="zh-CN"/>
                  <w:rPrChange w:id="25" w:author="Sharp" w:date="2023-11-29T13:32:50Z">
                    <w:rPr>
                      <w:rFonts w:hint="eastAsia"/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DedicatedSL-PRS-RP-r18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should correspond to one (rather than multiple) SL PRS resource: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-  Fields in </w:t>
            </w:r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SL-PRS-Resource</w:t>
            </w:r>
            <w:del w:id="26" w:author="Sharp" w:date="2023-11-29T13:33:28Z">
              <w:r>
                <w:rPr>
                  <w:rFonts w:hint="eastAsia"/>
                  <w:i/>
                  <w:iCs/>
                  <w:sz w:val="22"/>
                  <w:szCs w:val="22"/>
                  <w:highlight w:val="yellow"/>
                  <w:lang w:val="en-US" w:eastAsia="zh-CN"/>
                  <w:rPrChange w:id="27" w:author="Sharp" w:date="2023-11-29T13:33:26Z">
                    <w:rPr>
                      <w:rFonts w:hint="eastAsia"/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DedicatedSL-PRS-RP-r18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: </w:t>
            </w:r>
            <w:ins w:id="28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sl-PRS-ResourceID</w:t>
              </w:r>
            </w:ins>
            <w:r>
              <w:rPr>
                <w:rFonts w:hint="eastAsia" w:ascii="Courier New" w:hAnsi="Courier New" w:eastAsia="宋体"/>
                <w:sz w:val="16"/>
                <w:szCs w:val="22"/>
                <w:lang w:val="en-US" w:eastAsia="zh-CN"/>
              </w:rPr>
              <w:t xml:space="preserve">, </w:t>
            </w:r>
            <w:ins w:id="29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</w:t>
              </w:r>
            </w:ins>
            <w:ins w:id="30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szCs w:val="22"/>
                  <w:lang w:eastAsia="en-GB"/>
                </w:rPr>
                <w:t>CombSize</w:t>
              </w:r>
            </w:ins>
            <w:r>
              <w:rPr>
                <w:rFonts w:hint="eastAsia" w:ascii="Courier New" w:hAnsi="Courier New" w:eastAsia="宋体"/>
                <w:color w:val="808080"/>
                <w:sz w:val="16"/>
                <w:szCs w:val="22"/>
                <w:lang w:val="en-US" w:eastAsia="zh-CN"/>
              </w:rPr>
              <w:t xml:space="preserve">, </w:t>
            </w:r>
            <w:ins w:id="31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sl-PRS</w:t>
              </w:r>
            </w:ins>
            <w:ins w:id="32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szCs w:val="22"/>
                  <w:lang w:eastAsia="en-GB"/>
                </w:rPr>
                <w:t>-comb-offset</w:t>
              </w:r>
            </w:ins>
            <w:r>
              <w:rPr>
                <w:rFonts w:hint="eastAsia" w:ascii="Courier New" w:hAnsi="Courier New" w:eastAsia="宋体"/>
                <w:color w:val="808080"/>
                <w:sz w:val="16"/>
                <w:szCs w:val="22"/>
                <w:lang w:val="en-US" w:eastAsia="zh-CN"/>
              </w:rPr>
              <w:t xml:space="preserve">, </w:t>
            </w:r>
            <w:ins w:id="33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sl-PRS</w:t>
              </w:r>
            </w:ins>
            <w:ins w:id="34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szCs w:val="22"/>
                  <w:lang w:eastAsia="en-GB"/>
                </w:rPr>
                <w:t>-starting-symbol</w:t>
              </w:r>
            </w:ins>
            <w:r>
              <w:rPr>
                <w:rFonts w:hint="eastAsia" w:ascii="Courier New" w:hAnsi="Courier New" w:eastAsia="宋体"/>
                <w:color w:val="808080"/>
                <w:sz w:val="16"/>
                <w:szCs w:val="22"/>
                <w:lang w:val="en-US" w:eastAsia="zh-CN"/>
              </w:rPr>
              <w:t xml:space="preserve">, </w:t>
            </w:r>
            <w:ins w:id="35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sl-NumberOfSymbols</w:t>
              </w:r>
            </w:ins>
            <w:r>
              <w:rPr>
                <w:rFonts w:hint="eastAsia" w:ascii="Courier New" w:hAnsi="Courier New" w:eastAsia="宋体"/>
                <w:sz w:val="16"/>
                <w:szCs w:val="22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-  Each SL PRS resource is associated with a SL PRS resource ID, a comb-size, a comb-offset, a starting symbol, and a number of symbols, as can be found in the endorsed CR to TS 38.214, R1-2310764,</w:t>
            </w:r>
          </w:p>
          <w:tbl>
            <w:tblPr>
              <w:tblStyle w:val="5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3" w:type="dxa"/>
                </w:tcPr>
                <w:p>
                  <w:pPr>
                    <w:pStyle w:val="4"/>
                    <w:rPr>
                      <w:szCs w:val="22"/>
                      <w:lang w:val="en-GB"/>
                    </w:rPr>
                  </w:pPr>
                  <w:bookmarkStart w:id="1" w:name="_Toc146791881"/>
                  <w:bookmarkStart w:id="2" w:name="_Toc130409873"/>
                  <w:r>
                    <w:rPr>
                      <w:szCs w:val="22"/>
                      <w:lang w:val="en-GB"/>
                    </w:rPr>
                    <w:t>8.2.4</w:t>
                  </w:r>
                  <w:r>
                    <w:rPr>
                      <w:szCs w:val="22"/>
                      <w:lang w:val="en-GB"/>
                    </w:rPr>
                    <w:tab/>
                  </w:r>
                  <w:r>
                    <w:rPr>
                      <w:szCs w:val="22"/>
                      <w:lang w:val="en-GB"/>
                    </w:rPr>
                    <w:t>SL PRS transmission procedure</w:t>
                  </w:r>
                  <w:bookmarkEnd w:id="1"/>
                  <w:bookmarkEnd w:id="2"/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following parameters for SL PRS transmission are associated with </w:t>
                  </w:r>
                  <w:r>
                    <w:rPr>
                      <w:sz w:val="22"/>
                      <w:szCs w:val="22"/>
                      <w:highlight w:val="yellow"/>
                      <w:rPrChange w:id="36" w:author="Sharp" w:date="2023-11-29T13:33:05Z">
                        <w:rPr/>
                      </w:rPrChange>
                    </w:rPr>
                    <w:t>each SL PRS resource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>
                  <w:pPr>
                    <w:pStyle w:val="68"/>
                    <w:rPr>
                      <w:rFonts w:eastAsia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>-</w:t>
                  </w: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ab/>
                  </w:r>
                  <w:r>
                    <w:rPr>
                      <w:rFonts w:eastAsia="Calibri"/>
                      <w:sz w:val="22"/>
                      <w:szCs w:val="22"/>
                      <w:lang w:val="en-GB"/>
                    </w:rPr>
                    <w:t>[</w:t>
                  </w:r>
                  <w:r>
                    <w:rPr>
                      <w:rFonts w:eastAsia="Calibri"/>
                      <w:i/>
                      <w:iCs/>
                      <w:sz w:val="22"/>
                      <w:szCs w:val="22"/>
                      <w:lang w:val="en-GB"/>
                    </w:rPr>
                    <w:t>SL PRS resource ID</w:t>
                  </w:r>
                  <w:r>
                    <w:rPr>
                      <w:rFonts w:eastAsia="Calibri"/>
                      <w:sz w:val="22"/>
                      <w:szCs w:val="22"/>
                      <w:lang w:val="en-GB"/>
                    </w:rPr>
                    <w:t xml:space="preserve">] indicates an identity of a SL PRS resource. The SL PRS resource is identified by the SL PRS resource ID that is unique within a slot of a dedicated SL PRS resource pool. For a shared </w:t>
                  </w:r>
                  <w:ins w:id="37" w:author="Mihai Enescu" w:date="2023-10-18T10:40:00Z">
                    <w:r>
                      <w:rPr>
                        <w:rFonts w:eastAsia="Calibri"/>
                        <w:sz w:val="22"/>
                        <w:szCs w:val="22"/>
                        <w:lang w:val="en-GB"/>
                      </w:rPr>
                      <w:t xml:space="preserve">SL PRS </w:t>
                    </w:r>
                  </w:ins>
                  <w:r>
                    <w:rPr>
                      <w:rFonts w:eastAsia="Calibri"/>
                      <w:sz w:val="22"/>
                      <w:szCs w:val="22"/>
                      <w:lang w:val="en-GB"/>
                    </w:rPr>
                    <w:t xml:space="preserve">resource pool, </w:t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a SL PRS resource is uniquely identified by a combination of the SL PRS resource ID and a SL PRS frequency domain allocation within a slot</w:t>
                  </w:r>
                  <w:ins w:id="38" w:author="Mihai Enescu" w:date="2023-10-13T07:16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 indicated by “frequency resource assignment” field in the associated SCI</w:t>
                    </w:r>
                  </w:ins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.</w:t>
                  </w:r>
                </w:p>
                <w:p>
                  <w:pPr>
                    <w:pStyle w:val="68"/>
                    <w:rPr>
                      <w:rFonts w:eastAsia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>-</w:t>
                  </w: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ab/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[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val="en-GB"/>
                    </w:rPr>
                    <w:t>SL PRS comb offset and comb size</w:t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] indicates a comb offset and a comb size of the SL PRS resource</w:t>
                  </w:r>
                </w:p>
                <w:p>
                  <w:pPr>
                    <w:pStyle w:val="68"/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>-</w:t>
                  </w: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ab/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[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val="en-GB"/>
                    </w:rPr>
                    <w:t>Starting symbol and the number of SL PRS symbols</w:t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 xml:space="preserve">] indicates the starting symbol index </w:t>
                  </w:r>
                  <w:del w:id="39" w:author="Mihai Enescu" w:date="2023-10-13T07:17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delText xml:space="preserve">within a slot </w:delText>
                    </w:r>
                  </w:del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and the number of symbols of the SL PRS resource</w:t>
                  </w:r>
                  <w:ins w:id="40" w:author="Mihai Enescu" w:date="2023-10-13T07:17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 within a slot in a dedicated </w:t>
                    </w:r>
                  </w:ins>
                  <w:ins w:id="41" w:author="Mihai Enescu" w:date="2023-10-18T10:40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SL PRS </w:t>
                    </w:r>
                  </w:ins>
                  <w:ins w:id="42" w:author="Mihai Enescu" w:date="2023-10-13T07:17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>resource pool. [</w:t>
                    </w:r>
                  </w:ins>
                  <w:ins w:id="43" w:author="Mihai Enescu" w:date="2023-10-13T07:17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number</w:t>
                    </w:r>
                  </w:ins>
                  <w:ins w:id="44" w:author="Mihai Enescu" w:date="2023-10-13T07:19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</w:ins>
                  <w:ins w:id="45" w:author="Mihai Enescu" w:date="2023-10-13T07:17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of</w:t>
                    </w:r>
                  </w:ins>
                  <w:ins w:id="46" w:author="Mihai Enescu" w:date="2023-10-13T07:19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</w:ins>
                  <w:ins w:id="47" w:author="Mihai Enescu" w:date="2023-10-13T07:17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SL</w:t>
                    </w:r>
                  </w:ins>
                  <w:ins w:id="48" w:author="Mihai Enescu" w:date="2023-10-13T07:19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</w:ins>
                  <w:ins w:id="49" w:author="Mihai Enescu" w:date="2023-10-13T07:18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P</w:t>
                    </w:r>
                  </w:ins>
                  <w:ins w:id="50" w:author="Mihai Enescu" w:date="2023-10-13T07:18:00Z">
                    <w:del w:id="51" w:author="Mihai Enescu" w:date="2023-10-18T23:14:00Z">
                      <w:r>
                        <w:rPr>
                          <w:rFonts w:eastAsia="Calibri"/>
                          <w:i/>
                          <w:sz w:val="22"/>
                          <w:szCs w:val="22"/>
                          <w:lang w:val="en-GB"/>
                        </w:rPr>
                        <w:delText>T</w:delText>
                      </w:r>
                    </w:del>
                  </w:ins>
                  <w:ins w:id="52" w:author="Mihai Enescu" w:date="2023-10-18T23:14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R</w:t>
                    </w:r>
                  </w:ins>
                  <w:ins w:id="53" w:author="Mihai Enescu" w:date="2023-10-13T07:18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S symbols</w:t>
                    </w:r>
                  </w:ins>
                  <w:ins w:id="54" w:author="Mihai Enescu" w:date="2023-10-13T07:17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>]</w:t>
                    </w:r>
                  </w:ins>
                  <w:ins w:id="55" w:author="Mihai Enescu" w:date="2023-10-13T07:18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 indicates the number of symbols of the SL PRS resource within a slot in a shared </w:t>
                    </w:r>
                  </w:ins>
                  <w:ins w:id="56" w:author="Mihai Enescu" w:date="2023-10-18T10:40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SL PRS </w:t>
                    </w:r>
                  </w:ins>
                  <w:ins w:id="57" w:author="Mihai Enescu" w:date="2023-10-13T07:18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>resource pool</w:t>
                    </w:r>
                  </w:ins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80"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Reason why the field 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“</w:t>
            </w:r>
            <w:r>
              <w:rPr>
                <w:rFonts w:ascii="Courier New" w:hAnsi="Courier New"/>
                <w:i/>
                <w:iCs/>
                <w:sz w:val="16"/>
                <w:szCs w:val="22"/>
                <w:lang w:eastAsia="en-GB"/>
              </w:rPr>
              <w:t>sl-PRS-ResourcesDedicatedSL-PRS-RP-r18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should correspond to 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 sequence of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SL-PRS-Resource</w:t>
            </w:r>
            <w:del w:id="58" w:author="Sharp" w:date="2023-11-29T13:32:43Z">
              <w:r>
                <w:rPr>
                  <w:rFonts w:hint="eastAsia"/>
                  <w:i/>
                  <w:iCs/>
                  <w:sz w:val="22"/>
                  <w:szCs w:val="22"/>
                  <w:highlight w:val="yellow"/>
                  <w:lang w:val="en-US" w:eastAsia="zh-CN"/>
                  <w:rPrChange w:id="59" w:author="Sharp" w:date="2023-11-29T13:32:50Z">
                    <w:rPr>
                      <w:rFonts w:hint="eastAsia"/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DedicatedSL-PRS-RP-r18</w:t>
            </w:r>
            <w:r>
              <w:rPr>
                <w:rFonts w:hint="eastAsia"/>
                <w:i w:val="0"/>
                <w:iCs w:val="0"/>
                <w:sz w:val="22"/>
                <w:szCs w:val="22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-  As captured in the endorsed CR to TS 38.212, R1-2310744, 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“</w:t>
            </w:r>
            <w:r>
              <w:rPr>
                <w:rFonts w:ascii="Courier New" w:hAnsi="Courier New"/>
                <w:i/>
                <w:iCs/>
                <w:sz w:val="16"/>
                <w:szCs w:val="22"/>
                <w:lang w:eastAsia="en-GB"/>
              </w:rPr>
              <w:t>sl-PRS-ResourcesDedicatedSL-PRS-RP-r18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is used to configure a number (</w:t>
            </w:r>
            <m:oMath>
              <m:sSub>
                <m:sSubPr>
                  <m:ctrlPr>
                    <w:rPr>
                      <w:rFonts w:ascii="Cambria Math" w:hAnsi="Cambria Math" w:eastAsia="等线" w:cs="宋体"/>
                      <w:i/>
                      <w:sz w:val="22"/>
                      <w:szCs w:val="22"/>
                      <w:lang w:eastAsia="en-GB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等线"/>
                      <w:sz w:val="22"/>
                      <w:szCs w:val="22"/>
                      <w:lang w:eastAsia="zh-CN"/>
                    </w:rPr>
                    <m:t>N</m:t>
                  </m:r>
                  <m:ctrlPr>
                    <w:rPr>
                      <w:rFonts w:ascii="Cambria Math" w:hAnsi="Cambria Math" w:eastAsia="等线" w:cs="宋体"/>
                      <w:i/>
                      <w:sz w:val="22"/>
                      <w:szCs w:val="22"/>
                      <w:lang w:eastAsia="en-GB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等线"/>
                      <w:sz w:val="22"/>
                      <w:szCs w:val="22"/>
                      <w:lang w:eastAsia="zh-CN"/>
                    </w:rPr>
                    <m:t>SL−PRS</m:t>
                  </m:r>
                  <m:ctrlPr>
                    <w:rPr>
                      <w:rFonts w:ascii="Cambria Math" w:hAnsi="Cambria Math" w:eastAsia="等线" w:cs="宋体"/>
                      <w:i/>
                      <w:sz w:val="22"/>
                      <w:szCs w:val="22"/>
                      <w:lang w:eastAsia="en-GB"/>
                    </w:rPr>
                  </m:ctrlPr>
                </m:sub>
              </m:sSub>
            </m:oMath>
            <w:r>
              <w:rPr>
                <w:rFonts w:hint="eastAsia"/>
                <w:sz w:val="22"/>
                <w:szCs w:val="22"/>
                <w:lang w:val="en-US" w:eastAsia="zh-CN"/>
              </w:rPr>
              <w:t>) of SL PRS resources in a slot of a dedicated SL PRS resource pool.</w:t>
            </w:r>
          </w:p>
          <w:tbl>
            <w:tblPr>
              <w:tblStyle w:val="5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3" w:type="dxa"/>
                </w:tcPr>
                <w:p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hAnsi="Arial" w:eastAsia="等线" w:cs="Times New Roman"/>
                      <w:sz w:val="24"/>
                      <w:szCs w:val="22"/>
                      <w:lang w:eastAsia="en-GB"/>
                    </w:rPr>
                  </w:pPr>
                  <w:bookmarkStart w:id="3" w:name="_Toc146106304"/>
                  <w:r>
                    <w:rPr>
                      <w:rFonts w:ascii="Arial" w:hAnsi="Arial" w:eastAsia="等线" w:cs="Times New Roman"/>
                      <w:sz w:val="24"/>
                      <w:szCs w:val="22"/>
                      <w:lang w:eastAsia="en-GB"/>
                    </w:rPr>
                    <w:t>8.3.1.2</w:t>
                  </w:r>
                  <w:r>
                    <w:rPr>
                      <w:rFonts w:ascii="Arial" w:hAnsi="Arial" w:eastAsia="等线" w:cs="Times New Roman"/>
                      <w:sz w:val="24"/>
                      <w:szCs w:val="22"/>
                      <w:lang w:eastAsia="en-GB"/>
                    </w:rPr>
                    <w:tab/>
                  </w:r>
                  <w:r>
                    <w:rPr>
                      <w:rFonts w:ascii="Arial" w:hAnsi="Arial" w:eastAsia="等线" w:cs="Times New Roman"/>
                      <w:sz w:val="24"/>
                      <w:szCs w:val="22"/>
                      <w:lang w:eastAsia="en-GB"/>
                    </w:rPr>
                    <w:t>SCI format 1-B</w:t>
                  </w:r>
                  <w:bookmarkEnd w:id="3"/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hint="default" w:ascii="Times New Roman" w:hAnsi="Times New Roman" w:eastAsia="等线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等线" w:cs="Times New Roman"/>
                      <w:sz w:val="22"/>
                      <w:szCs w:val="22"/>
                      <w:lang w:val="en-US" w:eastAsia="zh-CN"/>
                    </w:rPr>
                    <w:t>[...]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ind w:left="568" w:hanging="284"/>
                    <w:textAlignment w:val="baseline"/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ab/>
                  </w:r>
                  <w:bookmarkStart w:id="4" w:name="_Hlk137829588"/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>Resource ID indication</w:t>
                  </w:r>
                  <w:bookmarkEnd w:id="4"/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 –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等线"/>
                        <w:sz w:val="22"/>
                        <w:szCs w:val="22"/>
                        <w:lang w:eastAsia="zh-CN"/>
                      </w:rPr>
                      <m:t xml:space="preserve"> 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eastAsia="等线" w:cs="宋体"/>
                            <w:sz w:val="22"/>
                            <w:szCs w:val="22"/>
                            <w:lang w:eastAsia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eastAsia="等线" w:cs="宋体"/>
                                <w:i/>
                                <w:sz w:val="22"/>
                                <w:szCs w:val="22"/>
                                <w:lang w:eastAsia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eastAsia="等线" w:cs="宋体"/>
                                    <w:i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eastAsia="等线"/>
                                    <w:sz w:val="22"/>
                                    <w:szCs w:val="22"/>
                                    <w:lang w:eastAsia="zh-CN"/>
                                  </w:rPr>
                                  <m:t>log</m:t>
                                </m:r>
                                <m:ctrlPr>
                                  <w:rPr>
                                    <w:rFonts w:ascii="Cambria Math" w:hAnsi="Cambria Math" w:eastAsia="等线" w:cs="宋体"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 w:eastAsia="等线"/>
                                    <w:sz w:val="22"/>
                                    <w:szCs w:val="22"/>
                                    <w:lang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 w:eastAsia="等线" w:cs="宋体"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 w:eastAsia="等线" w:cs="宋体"/>
                                <w:i/>
                                <w:sz w:val="22"/>
                                <w:szCs w:val="22"/>
                                <w:lang w:eastAsia="en-GB"/>
                              </w:rPr>
                            </m:ctrlP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eastAsia="等线" w:cs="宋体"/>
                                    <w:i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ascii="Cambria Math" w:hAnsi="Cambria Math" w:eastAsia="等线"/>
                                    <w:sz w:val="22"/>
                                    <w:szCs w:val="22"/>
                                    <w:lang w:eastAsia="zh-CN"/>
                                  </w:rPr>
                                  <m:t>N</m:t>
                                </m:r>
                                <m:ctrlPr>
                                  <w:rPr>
                                    <w:rFonts w:ascii="Cambria Math" w:hAnsi="Cambria Math" w:eastAsia="等线" w:cs="宋体"/>
                                    <w:i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eastAsia="等线"/>
                                    <w:sz w:val="22"/>
                                    <w:szCs w:val="22"/>
                                    <w:lang w:eastAsia="zh-CN"/>
                                  </w:rPr>
                                  <m:t>SL−PRS</m:t>
                                </m:r>
                                <m:ctrlPr>
                                  <w:rPr>
                                    <w:rFonts w:ascii="Cambria Math" w:hAnsi="Cambria Math" w:eastAsia="等线" w:cs="宋体"/>
                                    <w:i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 w:eastAsia="等线" w:cs="宋体"/>
                                <w:i/>
                                <w:sz w:val="22"/>
                                <w:szCs w:val="22"/>
                                <w:lang w:eastAsia="en-GB"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 w:eastAsia="等线" w:cs="宋体"/>
                            <w:sz w:val="22"/>
                            <w:szCs w:val="22"/>
                            <w:lang w:eastAsia="en-GB"/>
                          </w:rPr>
                        </m:ctrlPr>
                      </m:e>
                    </m:d>
                    <m:r>
                      <m:rPr/>
                      <w:rPr>
                        <w:rFonts w:ascii="Cambria Math" w:hAnsi="Cambria Math" w:eastAsia="等线" w:cs="宋体"/>
                        <w:sz w:val="22"/>
                        <w:szCs w:val="22"/>
                        <w:lang w:eastAsia="en-GB"/>
                      </w:rPr>
                      <m:t xml:space="preserve"> </m:t>
                    </m:r>
                  </m:oMath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bits when the value of the higher layer parameter </w:t>
                  </w:r>
                  <w:ins w:id="60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zh-CN"/>
                      </w:rPr>
                      <w:t xml:space="preserve">sl-MaxNumPerReserve-Dedicated-SL-PRS-RP </w:t>
                    </w:r>
                  </w:ins>
                  <w:del w:id="61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ko-KR"/>
                      </w:rPr>
                      <w:delText>sl-MaxNumPerReserve</w:delText>
                    </w:r>
                  </w:del>
                  <w:del w:id="62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zh-CN"/>
                      </w:rPr>
                      <w:delText>SL-PRS</w:delText>
                    </w:r>
                  </w:del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 is configured to 2; otherwise </w:t>
                  </w:r>
                  <w:del w:id="63" w:author="Yan Cheng" w:date="2023-10-16T11:23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lang w:eastAsia="zh-CN"/>
                      </w:rPr>
                      <w:delText>x</w:delText>
                    </w:r>
                  </w:del>
                  <w:del w:id="64" w:author="Yan Cheng" w:date="2023-10-16T11:24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lang w:eastAsia="zh-CN"/>
                      </w:rPr>
                      <w:delText xml:space="preserve"> </w:delText>
                    </w:r>
                  </w:del>
                  <m:oMath>
                    <m:d>
                      <m:dPr>
                        <m:begChr m:val="⌈"/>
                        <m:endChr m:val="⌉"/>
                        <m:ctrlPr>
                          <w:ins w:id="65" w:author="Yan Cheng" w:date="2023-10-16T11:28:00Z">
                            <w:rPr>
                              <w:rFonts w:ascii="Cambria Math" w:hAnsi="Cambria Math" w:eastAsia="等线"/>
                              <w:sz w:val="22"/>
                              <w:szCs w:val="22"/>
                              <w:lang w:eastAsia="zh-CN"/>
                            </w:rPr>
                          </w:ins>
                        </m:ctrlPr>
                      </m:dPr>
                      <m:e>
                        <w:ins w:id="66" w:author="Yan Cheng" w:date="2023-10-16T11:28:00Z">
                          <m:r>
                            <m:rPr/>
                            <w:rPr>
                              <w:rFonts w:ascii="Cambria Math" w:hAnsi="Cambria Math" w:eastAsia="等线"/>
                              <w:sz w:val="22"/>
                              <w:szCs w:val="22"/>
                              <w:lang w:eastAsia="zh-CN"/>
                            </w:rPr>
                            <m:t>2</m:t>
                          </m:r>
                        </w:ins>
                        <m:func>
                          <m:funcPr>
                            <m:ctrlPr>
                              <w:ins w:id="67" w:author="Yan Cheng" w:date="2023-10-16T11:28:00Z">
                                <w:rPr>
                                  <w:rFonts w:ascii="Cambria Math" w:hAnsi="Cambria Math" w:eastAsia="等线"/>
                                  <w:i/>
                                  <w:sz w:val="22"/>
                                  <w:szCs w:val="22"/>
                                  <w:lang w:eastAsia="zh-CN"/>
                                </w:rPr>
                              </w:ins>
                            </m:ctrlPr>
                          </m:funcPr>
                          <m:fName>
                            <m:sSub>
                              <m:sSubPr>
                                <m:ctrlPr>
                                  <w:ins w:id="68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sSubPr>
                              <m:e>
                                <w:ins w:id="69" w:author="Yan Cheng" w:date="2023-10-16T11:28:00Z"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="等线"/>
                                      <w:sz w:val="22"/>
                                      <w:szCs w:val="22"/>
                                    </w:rPr>
                                    <m:t>log</m:t>
                                  </m:r>
                                </w:ins>
                                <m:ctrlPr>
                                  <w:ins w:id="70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e>
                              <m:sub>
                                <w:ins w:id="71" w:author="Yan Cheng" w:date="2023-10-16T11:28:00Z">
                                  <m:r>
                                    <m:rPr/>
                                    <w:rPr>
                                      <w:rFonts w:ascii="Cambria Math" w:hAnsi="Cambria Math" w:eastAsia="等线"/>
                                      <w:sz w:val="22"/>
                                      <w:szCs w:val="22"/>
                                      <w:lang w:eastAsia="zh-CN"/>
                                    </w:rPr>
                                    <m:t>2</m:t>
                                  </m:r>
                                </w:ins>
                                <m:ctrlPr>
                                  <w:ins w:id="72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sub>
                            </m:sSub>
                            <m:ctrlPr>
                              <w:ins w:id="73" w:author="Yan Cheng" w:date="2023-10-16T11:28:00Z">
                                <w:rPr>
                                  <w:rFonts w:ascii="Cambria Math" w:hAnsi="Cambria Math" w:eastAsia="等线"/>
                                  <w:i/>
                                  <w:sz w:val="22"/>
                                  <w:szCs w:val="22"/>
                                  <w:lang w:eastAsia="zh-CN"/>
                                </w:rPr>
                              </w:ins>
                            </m:ctrlPr>
                          </m:fName>
                          <m:e>
                            <m:sSub>
                              <m:sSubPr>
                                <m:ctrlPr>
                                  <w:ins w:id="74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sSubPr>
                              <m:e>
                                <w:ins w:id="75" w:author="Yan Cheng" w:date="2023-10-16T11:28:00Z">
                                  <m:r>
                                    <m:rPr/>
                                    <w:rPr>
                                      <w:rFonts w:ascii="Cambria Math" w:hAnsi="Cambria Math" w:eastAsia="等线"/>
                                      <w:sz w:val="22"/>
                                      <w:szCs w:val="22"/>
                                      <w:lang w:eastAsia="zh-CN"/>
                                    </w:rPr>
                                    <m:t>N</m:t>
                                  </m:r>
                                </w:ins>
                                <m:ctrlPr>
                                  <w:ins w:id="76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e>
                              <m:sub>
                                <w:ins w:id="77" w:author="Yan Cheng" w:date="2023-10-16T11:28:00Z">
                                  <m:r>
                                    <m:rPr/>
                                    <w:rPr>
                                      <w:rFonts w:ascii="Cambria Math" w:hAnsi="Cambria Math" w:eastAsia="等线"/>
                                      <w:sz w:val="22"/>
                                      <w:szCs w:val="22"/>
                                      <w:lang w:eastAsia="zh-CN"/>
                                    </w:rPr>
                                    <m:t>SL−PRS</m:t>
                                  </m:r>
                                </w:ins>
                                <m:ctrlPr>
                                  <w:ins w:id="78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sub>
                            </m:sSub>
                            <m:ctrlPr>
                              <w:ins w:id="79" w:author="Yan Cheng" w:date="2023-10-16T11:28:00Z">
                                <w:rPr>
                                  <w:rFonts w:ascii="Cambria Math" w:hAnsi="Cambria Math" w:eastAsia="等线"/>
                                  <w:i/>
                                  <w:sz w:val="22"/>
                                  <w:szCs w:val="22"/>
                                  <w:lang w:eastAsia="zh-CN"/>
                                </w:rPr>
                              </w:ins>
                            </m:ctrlPr>
                          </m:e>
                        </m:func>
                        <m:ctrlPr>
                          <w:ins w:id="80" w:author="Yan Cheng" w:date="2023-10-16T11:28:00Z">
                            <w:rPr>
                              <w:rFonts w:ascii="Cambria Math" w:hAnsi="Cambria Math" w:eastAsia="等线"/>
                              <w:sz w:val="22"/>
                              <w:szCs w:val="22"/>
                              <w:lang w:eastAsia="zh-CN"/>
                            </w:rPr>
                          </w:ins>
                        </m:ctrlPr>
                      </m:e>
                    </m:d>
                  </m:oMath>
                  <w:ins w:id="81" w:author="Yan Cheng" w:date="2023-10-17T10:16:00Z">
                    <w:r>
                      <w:rPr>
                        <w:rFonts w:hint="eastAsia" w:ascii="Times New Roman" w:hAnsi="Times New Roman" w:eastAsia="等线" w:cs="Times New Roman"/>
                        <w:sz w:val="22"/>
                        <w:szCs w:val="22"/>
                        <w:lang w:eastAsia="zh-CN"/>
                      </w:rPr>
                      <w:t xml:space="preserve"> </w:t>
                    </w:r>
                  </w:ins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bits when the value of the higher layer parameter </w:t>
                  </w:r>
                  <w:ins w:id="82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zh-CN"/>
                      </w:rPr>
                      <w:t xml:space="preserve">sl-MaxNumPerReserve-Dedicated-SL-PRS-RP </w:t>
                    </w:r>
                  </w:ins>
                  <w:del w:id="83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zh-CN"/>
                      </w:rPr>
                      <w:delText>sl-MaxNumPerReserveSL-PRS</w:delText>
                    </w:r>
                  </w:del>
                  <w:del w:id="84" w:author="Yan Cheng" w:date="2023-10-17T10:15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lang w:eastAsia="zh-CN"/>
                      </w:rPr>
                      <w:delText xml:space="preserve"> </w:delText>
                    </w:r>
                  </w:del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is configured to 3. </w:t>
                  </w:r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highlight w:val="yellow"/>
                      <w:lang w:eastAsia="zh-CN"/>
                    </w:rPr>
                    <w:t xml:space="preserve">The value </w:t>
                  </w:r>
                  <m:oMath>
                    <m:sSub>
                      <m:sSubPr>
                        <m:ctrlPr>
                          <w:rPr>
                            <w:rFonts w:ascii="Cambria Math" w:hAnsi="Cambria Math" w:eastAsia="等线" w:cs="宋体"/>
                            <w:i/>
                            <w:sz w:val="22"/>
                            <w:szCs w:val="22"/>
                            <w:highlight w:val="yellow"/>
                            <w:lang w:eastAsia="en-GB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等线"/>
                            <w:sz w:val="22"/>
                            <w:szCs w:val="22"/>
                            <w:highlight w:val="yellow"/>
                            <w:lang w:eastAsia="zh-CN"/>
                          </w:rPr>
                          <m:t>N</m:t>
                        </m:r>
                        <m:ctrlPr>
                          <w:rPr>
                            <w:rFonts w:ascii="Cambria Math" w:hAnsi="Cambria Math" w:eastAsia="等线" w:cs="宋体"/>
                            <w:i/>
                            <w:sz w:val="22"/>
                            <w:szCs w:val="22"/>
                            <w:highlight w:val="yellow"/>
                            <w:lang w:eastAsia="en-GB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="等线"/>
                            <w:sz w:val="22"/>
                            <w:szCs w:val="22"/>
                            <w:highlight w:val="yellow"/>
                            <w:lang w:eastAsia="zh-CN"/>
                          </w:rPr>
                          <m:t>SL−PRS</m:t>
                        </m:r>
                        <m:ctrlPr>
                          <w:rPr>
                            <w:rFonts w:ascii="Cambria Math" w:hAnsi="Cambria Math" w:eastAsia="等线" w:cs="宋体"/>
                            <w:i/>
                            <w:sz w:val="22"/>
                            <w:szCs w:val="22"/>
                            <w:highlight w:val="yellow"/>
                            <w:lang w:eastAsia="en-GB"/>
                          </w:rPr>
                        </m:ctrlPr>
                      </m:sub>
                    </m:sSub>
                  </m:oMath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highlight w:val="yellow"/>
                      <w:lang w:eastAsia="zh-CN"/>
                    </w:rPr>
                    <w:t xml:space="preserve"> is the total number of SL PRS resources within a slot in a dedicated </w:t>
                  </w:r>
                  <w:ins w:id="85" w:author="Yan Cheng" w:date="2023-10-16T14:48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highlight w:val="yellow"/>
                        <w:lang w:eastAsia="zh-CN"/>
                      </w:rPr>
                      <w:t xml:space="preserve">SL PRS </w:t>
                    </w:r>
                  </w:ins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highlight w:val="yellow"/>
                      <w:lang w:eastAsia="zh-CN"/>
                    </w:rPr>
                    <w:t>resource pool</w:t>
                  </w:r>
                  <w:del w:id="86" w:author="Yan Cheng" w:date="2023-10-16T14:48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highlight w:val="yellow"/>
                        <w:lang w:eastAsia="zh-CN"/>
                      </w:rPr>
                      <w:delText xml:space="preserve"> for SL PRS transmission</w:delText>
                    </w:r>
                  </w:del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highlight w:val="yellow"/>
                      <w:lang w:eastAsia="zh-CN"/>
                    </w:rPr>
                    <w:t xml:space="preserve"> and provided by the higher layer parameter</w:t>
                  </w:r>
                  <w:del w:id="87" w:author="Yan Cheng" w:date="2023-10-17T10:19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highlight w:val="yellow"/>
                        <w:lang w:eastAsia="zh-CN"/>
                      </w:rPr>
                      <w:delText xml:space="preserve"> </w:delText>
                    </w:r>
                  </w:del>
                  <w:del w:id="88" w:author="Yan Cheng" w:date="2023-10-17T10:19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highlight w:val="yellow"/>
                        <w:lang w:eastAsia="zh-CN"/>
                      </w:rPr>
                      <w:delText>XYZ</w:delText>
                    </w:r>
                  </w:del>
                  <w:ins w:id="89" w:author="Yan Cheng" w:date="2023-10-17T10:19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highlight w:val="yellow"/>
                        <w:lang w:eastAsia="zh-CN"/>
                      </w:rPr>
                      <w:t xml:space="preserve"> sl-PrsResources-Dedicated-SL-PRS-RP</w:t>
                    </w:r>
                  </w:ins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>.</w:t>
                  </w:r>
                </w:p>
              </w:tc>
            </w:tr>
          </w:tbl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Reason for </w:t>
            </w:r>
            <w:ins w:id="90" w:author="Sharp" w:date="2023-11-29T13:21:03Z">
              <w:r>
                <w:rPr>
                  <w:rFonts w:ascii="Courier New" w:hAnsi="Courier New"/>
                  <w:sz w:val="16"/>
                  <w:szCs w:val="22"/>
                  <w:highlight w:val="yellow"/>
                  <w:lang w:eastAsia="en-GB"/>
                  <w:rPrChange w:id="91" w:author="Sharp" w:date="2023-11-29T13:21:35Z">
                    <w:rPr>
                      <w:rFonts w:ascii="Courier New" w:hAnsi="Courier New"/>
                      <w:sz w:val="16"/>
                      <w:lang w:eastAsia="en-GB"/>
                    </w:rPr>
                  </w:rPrChange>
                </w:rPr>
                <w:t>1..1</w:t>
              </w:r>
            </w:ins>
            <w:ins w:id="92" w:author="Sharp" w:date="2023-11-29T13:21:23Z">
              <w:r>
                <w:rPr>
                  <w:rFonts w:hint="eastAsia" w:ascii="Courier New" w:hAnsi="Courier New" w:eastAsia="宋体"/>
                  <w:sz w:val="16"/>
                  <w:szCs w:val="22"/>
                  <w:highlight w:val="yellow"/>
                  <w:lang w:val="en-US" w:eastAsia="zh-CN"/>
                  <w:rPrChange w:id="93" w:author="Sharp" w:date="2023-11-29T13:21:35Z">
                    <w:rPr>
                      <w:rFonts w:hint="eastAsia" w:ascii="Courier New" w:hAnsi="Courier New" w:eastAsia="宋体"/>
                      <w:sz w:val="16"/>
                      <w:lang w:val="en-US" w:eastAsia="zh-CN"/>
                    </w:rPr>
                  </w:rPrChange>
                </w:rPr>
                <w:t>2</w:t>
              </w:r>
            </w:ins>
            <w:r>
              <w:rPr>
                <w:rFonts w:hint="eastAsia"/>
                <w:sz w:val="22"/>
                <w:szCs w:val="22"/>
                <w:lang w:val="en-US" w:eastAsia="zh-CN"/>
              </w:rPr>
              <w:t>:</w:t>
            </w:r>
          </w:p>
          <w:tbl>
            <w:tblPr>
              <w:tblStyle w:val="5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3" w:type="dxa"/>
                </w:tcPr>
                <w:p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Times" w:hAnsi="Times" w:eastAsia="Batang" w:cs="Times New Roman"/>
                      <w:sz w:val="20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" w:hAnsi="Times" w:eastAsia="Batang" w:cs="Times New Roman"/>
                      <w:sz w:val="20"/>
                      <w:szCs w:val="24"/>
                      <w:highlight w:val="green"/>
                      <w:lang w:val="en-US" w:eastAsia="zh-CN"/>
                    </w:rPr>
                    <w:t xml:space="preserve">RAN1#114bis </w:t>
                  </w:r>
                  <w:r>
                    <w:rPr>
                      <w:rFonts w:ascii="Times" w:hAnsi="Times" w:eastAsia="Batang" w:cs="Times New Roman"/>
                      <w:sz w:val="20"/>
                      <w:szCs w:val="24"/>
                      <w:highlight w:val="green"/>
                      <w:lang w:val="en-US" w:eastAsia="zh-CN"/>
                    </w:rPr>
                    <w:t>Agreement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Times" w:hAnsi="Times" w:eastAsia="Batang" w:cs="Times New Roman"/>
                      <w:sz w:val="20"/>
                      <w:szCs w:val="24"/>
                      <w:lang w:val="en-US" w:eastAsia="en-US" w:bidi="ar-SA"/>
                    </w:rPr>
                    <w:t xml:space="preserve">The maximum number of SL PRS resources that can be (pre)configured in a slot of a dedicated resource pool is </w:t>
                  </w:r>
                  <w:r>
                    <w:rPr>
                      <w:rFonts w:ascii="Times" w:hAnsi="Times" w:eastAsia="Batang" w:cs="Times New Roman"/>
                      <w:sz w:val="20"/>
                      <w:szCs w:val="24"/>
                      <w:highlight w:val="yellow"/>
                      <w:lang w:val="en-US" w:eastAsia="en-US" w:bidi="ar-SA"/>
                    </w:rPr>
                    <w:t>12</w:t>
                  </w:r>
                  <w:r>
                    <w:rPr>
                      <w:rFonts w:ascii="Times" w:hAnsi="Times" w:eastAsia="Batang" w:cs="Times New Roman"/>
                      <w:sz w:val="20"/>
                      <w:szCs w:val="24"/>
                      <w:lang w:val="en-US" w:eastAsia="en-US" w:bidi="ar-SA"/>
                    </w:rPr>
                    <w:t>.</w:t>
                  </w:r>
                </w:p>
              </w:tc>
            </w:tr>
          </w:tbl>
          <w:p>
            <w:p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874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874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874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874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</w:tbl>
    <w:p>
      <w:pPr>
        <w:pStyle w:val="72"/>
        <w:numPr>
          <w:ilvl w:val="0"/>
          <w:numId w:val="0"/>
        </w:numPr>
        <w:ind w:left="1701" w:hanging="1701"/>
      </w:pPr>
    </w:p>
    <w:p>
      <w:pPr>
        <w:pStyle w:val="72"/>
        <w:numPr>
          <w:ilvl w:val="0"/>
          <w:numId w:val="0"/>
        </w:numPr>
        <w:ind w:left="1701" w:hanging="1701"/>
      </w:pPr>
    </w:p>
    <w:p>
      <w:pPr>
        <w:pStyle w:val="72"/>
        <w:numPr>
          <w:ilvl w:val="0"/>
          <w:numId w:val="0"/>
        </w:numPr>
        <w:ind w:left="1701" w:hanging="1701"/>
      </w:pPr>
    </w:p>
    <w:p>
      <w:pPr>
        <w:pStyle w:val="3"/>
      </w:pPr>
      <w:r>
        <w:t xml:space="preserve"> </w:t>
      </w:r>
    </w:p>
    <w:p>
      <w:pPr>
        <w:pStyle w:val="2"/>
      </w:pPr>
      <w:r>
        <w:t>Conclusion</w:t>
      </w:r>
    </w:p>
    <w:p>
      <w:pPr>
        <w:pStyle w:val="15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>
      <w:pPr>
        <w:pStyle w:val="44"/>
        <w:tabs>
          <w:tab w:val="right" w:leader="dot" w:pos="9629"/>
        </w:tabs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>
      <w:pPr>
        <w:pStyle w:val="15"/>
        <w:rPr>
          <w:b/>
          <w:bCs/>
        </w:rPr>
      </w:pPr>
      <w:r>
        <w:rPr>
          <w:b/>
          <w:bCs/>
        </w:rPr>
        <w:fldChar w:fldCharType="end"/>
      </w:r>
    </w:p>
    <w:p>
      <w:pPr>
        <w:pStyle w:val="15"/>
        <w:rPr>
          <w:b/>
          <w:bCs/>
        </w:rPr>
      </w:pPr>
    </w:p>
    <w:p>
      <w:pPr>
        <w:pStyle w:val="15"/>
      </w:pPr>
      <w:r>
        <w:t>Based on the discussion in the previous sections we propose the following:</w:t>
      </w:r>
    </w:p>
    <w:p>
      <w:pPr>
        <w:pStyle w:val="44"/>
        <w:tabs>
          <w:tab w:val="right" w:leader="dot" w:pos="9629"/>
        </w:tabs>
        <w:rPr>
          <w:rFonts w:asciiTheme="minorHAnsi" w:hAnsiTheme="minorHAnsi" w:eastAsiaTheme="minorEastAsia" w:cstheme="minorBidi"/>
          <w:b w:val="0"/>
          <w:sz w:val="22"/>
          <w:szCs w:val="22"/>
          <w:lang w:val="zh-CN" w:eastAsia="zh-CN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>
      <w:pPr>
        <w:pStyle w:val="15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p/>
    <w:p>
      <w:pPr>
        <w:pStyle w:val="2"/>
      </w:pPr>
      <w:bookmarkStart w:id="5" w:name="_In-sequence_SDU_delivery"/>
      <w:bookmarkEnd w:id="5"/>
      <w:r>
        <w:t>References</w:t>
      </w:r>
    </w:p>
    <w:p>
      <w:pPr>
        <w:pStyle w:val="66"/>
        <w:numPr>
          <w:ilvl w:val="0"/>
          <w:numId w:val="0"/>
        </w:numPr>
        <w:ind w:left="567"/>
      </w:pPr>
      <w:bookmarkStart w:id="6" w:name="_Hlk143509134"/>
      <w:bookmarkStart w:id="7" w:name="_Ref189809556"/>
      <w:bookmarkStart w:id="8" w:name="_Ref174151459"/>
    </w:p>
    <w:p>
      <w:pPr>
        <w:pStyle w:val="66"/>
        <w:numPr>
          <w:ilvl w:val="0"/>
          <w:numId w:val="0"/>
        </w:numPr>
        <w:ind w:left="567"/>
        <w:rPr>
          <w:sz w:val="24"/>
        </w:rPr>
      </w:pPr>
    </w:p>
    <w:bookmarkEnd w:id="6"/>
    <w:p>
      <w:pPr>
        <w:pStyle w:val="66"/>
        <w:numPr>
          <w:ilvl w:val="0"/>
          <w:numId w:val="0"/>
        </w:numPr>
        <w:ind w:left="567"/>
      </w:pPr>
    </w:p>
    <w:bookmarkEnd w:id="7"/>
    <w:bookmarkEnd w:id="8"/>
    <w:p>
      <w:pPr>
        <w:pStyle w:val="15"/>
      </w:pPr>
    </w:p>
    <w:sectPr>
      <w:footerReference r:id="rId5" w:type="default"/>
      <w:headerReference r:id="rId4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D57FF"/>
    <w:multiLevelType w:val="singleLevel"/>
    <w:tmpl w:val="CA3D57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2D2A631A"/>
    <w:multiLevelType w:val="multilevel"/>
    <w:tmpl w:val="2D2A631A"/>
    <w:lvl w:ilvl="0" w:tentative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AA46647"/>
    <w:multiLevelType w:val="multilevel"/>
    <w:tmpl w:val="3AA46647"/>
    <w:lvl w:ilvl="0" w:tentative="0">
      <w:start w:val="1"/>
      <w:numFmt w:val="decimal"/>
      <w:pStyle w:val="72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9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11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idelinkPositioning">
    <w15:presenceInfo w15:providerId="None" w15:userId="sidelinkPositioning"/>
  </w15:person>
  <w15:person w15:author="Sharp">
    <w15:presenceInfo w15:providerId="None" w15:userId="Sharp"/>
  </w15:person>
  <w15:person w15:author="Mihai Enescu">
    <w15:presenceInfo w15:providerId="None" w15:userId="Mihai Enescu"/>
  </w15:person>
  <w15:person w15:author="Yan Cheng">
    <w15:presenceInfo w15:providerId="None" w15:userId="Yan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N2E2YzIzNGNmZTU2YmEwMGQyYjg4ZjA1Mzc0MWQ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2E88"/>
    <w:rsid w:val="0007369E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E0344"/>
    <w:rsid w:val="000E0527"/>
    <w:rsid w:val="000E1E92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51E23"/>
    <w:rsid w:val="001526E0"/>
    <w:rsid w:val="001551B5"/>
    <w:rsid w:val="00160956"/>
    <w:rsid w:val="0016127D"/>
    <w:rsid w:val="001659C1"/>
    <w:rsid w:val="00173A8E"/>
    <w:rsid w:val="0017502C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C0A2D"/>
    <w:rsid w:val="002C41E6"/>
    <w:rsid w:val="002C6304"/>
    <w:rsid w:val="002D071A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6BBE"/>
    <w:rsid w:val="004000E8"/>
    <w:rsid w:val="00402E2B"/>
    <w:rsid w:val="0040512B"/>
    <w:rsid w:val="00405CA5"/>
    <w:rsid w:val="004076B9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4993"/>
    <w:rsid w:val="004B6F6A"/>
    <w:rsid w:val="004B7C0C"/>
    <w:rsid w:val="004B7D29"/>
    <w:rsid w:val="004C2716"/>
    <w:rsid w:val="004C3898"/>
    <w:rsid w:val="004D2F30"/>
    <w:rsid w:val="004D36B1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3992"/>
    <w:rsid w:val="004F4DA3"/>
    <w:rsid w:val="004F6E3E"/>
    <w:rsid w:val="00506557"/>
    <w:rsid w:val="0050677A"/>
    <w:rsid w:val="005108D8"/>
    <w:rsid w:val="005116F9"/>
    <w:rsid w:val="005153A7"/>
    <w:rsid w:val="00517467"/>
    <w:rsid w:val="00520484"/>
    <w:rsid w:val="005219CF"/>
    <w:rsid w:val="00524282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71C2C"/>
    <w:rsid w:val="00572505"/>
    <w:rsid w:val="0057443F"/>
    <w:rsid w:val="00582809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4308"/>
    <w:rsid w:val="005D662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1E22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5901"/>
    <w:rsid w:val="007D7526"/>
    <w:rsid w:val="007E4610"/>
    <w:rsid w:val="007E4715"/>
    <w:rsid w:val="007E505B"/>
    <w:rsid w:val="007E7091"/>
    <w:rsid w:val="007E7954"/>
    <w:rsid w:val="007F6698"/>
    <w:rsid w:val="007F756E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40EA"/>
    <w:rsid w:val="00865EBC"/>
    <w:rsid w:val="008677FD"/>
    <w:rsid w:val="00867D13"/>
    <w:rsid w:val="008706D4"/>
    <w:rsid w:val="00870F8A"/>
    <w:rsid w:val="008719A4"/>
    <w:rsid w:val="00871D23"/>
    <w:rsid w:val="00874312"/>
    <w:rsid w:val="0087437C"/>
    <w:rsid w:val="00874D52"/>
    <w:rsid w:val="00875CD7"/>
    <w:rsid w:val="00876B4D"/>
    <w:rsid w:val="00877F18"/>
    <w:rsid w:val="00881FAE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959"/>
    <w:rsid w:val="008D39D8"/>
    <w:rsid w:val="008D46F3"/>
    <w:rsid w:val="008D4EED"/>
    <w:rsid w:val="008D66C7"/>
    <w:rsid w:val="008D6D1A"/>
    <w:rsid w:val="008E065E"/>
    <w:rsid w:val="008E0927"/>
    <w:rsid w:val="008E1909"/>
    <w:rsid w:val="008E19F3"/>
    <w:rsid w:val="008E1ABF"/>
    <w:rsid w:val="008F19C9"/>
    <w:rsid w:val="008F1EAB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10B7D"/>
    <w:rsid w:val="00911DFB"/>
    <w:rsid w:val="009139D9"/>
    <w:rsid w:val="00914312"/>
    <w:rsid w:val="00914AD8"/>
    <w:rsid w:val="00916079"/>
    <w:rsid w:val="009172A7"/>
    <w:rsid w:val="00917CE9"/>
    <w:rsid w:val="00920BF2"/>
    <w:rsid w:val="00922010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81E"/>
    <w:rsid w:val="009572D4"/>
    <w:rsid w:val="00961921"/>
    <w:rsid w:val="0096430A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4B5B"/>
    <w:rsid w:val="00B372AA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A10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4AB"/>
    <w:rsid w:val="00C04C63"/>
    <w:rsid w:val="00C04DF2"/>
    <w:rsid w:val="00C05706"/>
    <w:rsid w:val="00C07377"/>
    <w:rsid w:val="00C10478"/>
    <w:rsid w:val="00C12107"/>
    <w:rsid w:val="00C133BE"/>
    <w:rsid w:val="00C1453F"/>
    <w:rsid w:val="00C14D4B"/>
    <w:rsid w:val="00C154BB"/>
    <w:rsid w:val="00C15C48"/>
    <w:rsid w:val="00C16204"/>
    <w:rsid w:val="00C25977"/>
    <w:rsid w:val="00C268E6"/>
    <w:rsid w:val="00C279B5"/>
    <w:rsid w:val="00C27A3A"/>
    <w:rsid w:val="00C27C45"/>
    <w:rsid w:val="00C31511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A1C24"/>
    <w:rsid w:val="00CA1ED8"/>
    <w:rsid w:val="00CA6A4F"/>
    <w:rsid w:val="00CA78A8"/>
    <w:rsid w:val="00CB1CB9"/>
    <w:rsid w:val="00CB1F63"/>
    <w:rsid w:val="00CB7170"/>
    <w:rsid w:val="00CC040E"/>
    <w:rsid w:val="00CC111F"/>
    <w:rsid w:val="00CC2011"/>
    <w:rsid w:val="00CC3EA0"/>
    <w:rsid w:val="00CC7565"/>
    <w:rsid w:val="00CC7B45"/>
    <w:rsid w:val="00CD1188"/>
    <w:rsid w:val="00CD26BD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3AD3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D73"/>
    <w:rsid w:val="00DC74EC"/>
    <w:rsid w:val="00DC7739"/>
    <w:rsid w:val="00DD051E"/>
    <w:rsid w:val="00DD672F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4EA2"/>
    <w:rsid w:val="00EB60AE"/>
    <w:rsid w:val="00EB62A8"/>
    <w:rsid w:val="00EC107E"/>
    <w:rsid w:val="00EC10F6"/>
    <w:rsid w:val="00EC24D5"/>
    <w:rsid w:val="00EC27C6"/>
    <w:rsid w:val="00EC4207"/>
    <w:rsid w:val="00EC5653"/>
    <w:rsid w:val="00EC5894"/>
    <w:rsid w:val="00EC6F6C"/>
    <w:rsid w:val="00EC71CE"/>
    <w:rsid w:val="00ED1006"/>
    <w:rsid w:val="00ED1B24"/>
    <w:rsid w:val="00EE7DD4"/>
    <w:rsid w:val="00EF18FE"/>
    <w:rsid w:val="00EF5787"/>
    <w:rsid w:val="00EF5C1C"/>
    <w:rsid w:val="00EF60D0"/>
    <w:rsid w:val="00EF66FA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EE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2782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4DB"/>
    <w:rsid w:val="00FD7660"/>
    <w:rsid w:val="00FE0655"/>
    <w:rsid w:val="00FE097C"/>
    <w:rsid w:val="00FE2365"/>
    <w:rsid w:val="00FE2F67"/>
    <w:rsid w:val="00FE37D7"/>
    <w:rsid w:val="00FE4C7B"/>
    <w:rsid w:val="00FE7336"/>
    <w:rsid w:val="00FE787C"/>
    <w:rsid w:val="00FF113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143111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2A13007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3851CA7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qFormat/>
    <w:uiPriority w:val="0"/>
    <w:pPr>
      <w:outlineLvl w:val="6"/>
    </w:pPr>
  </w:style>
  <w:style w:type="paragraph" w:styleId="10">
    <w:name w:val="heading 8"/>
    <w:basedOn w:val="2"/>
    <w:next w:val="1"/>
    <w:link w:val="12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0"/>
    <w:qFormat/>
    <w:uiPriority w:val="0"/>
    <w:p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3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numId w:val="1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qFormat/>
    <w:uiPriority w:val="0"/>
    <w:pPr>
      <w:numPr>
        <w:numId w:val="5"/>
      </w:numPr>
    </w:pPr>
  </w:style>
  <w:style w:type="paragraph" w:styleId="28">
    <w:name w:val="List Bullet"/>
    <w:basedOn w:val="14"/>
    <w:qFormat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8"/>
    <w:qFormat/>
    <w:uiPriority w:val="99"/>
  </w:style>
  <w:style w:type="paragraph" w:styleId="32">
    <w:name w:val="List Number 3"/>
    <w:basedOn w:val="23"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8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7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0"/>
    <w:qFormat/>
    <w:uiPriority w:val="0"/>
    <w:pPr>
      <w:jc w:val="center"/>
    </w:pPr>
    <w:rPr>
      <w:i/>
    </w:rPr>
  </w:style>
  <w:style w:type="paragraph" w:styleId="39">
    <w:name w:val="header"/>
    <w:link w:val="11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qFormat/>
    <w:uiPriority w:val="39"/>
    <w:pPr>
      <w:ind w:left="1418" w:hanging="1418"/>
    </w:pPr>
  </w:style>
  <w:style w:type="paragraph" w:styleId="46">
    <w:name w:val="List Continue 2"/>
    <w:basedOn w:val="1"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index 1"/>
    <w:basedOn w:val="1"/>
    <w:qFormat/>
    <w:uiPriority w:val="0"/>
    <w:pPr>
      <w:keepLines/>
      <w:spacing w:after="0"/>
    </w:pPr>
  </w:style>
  <w:style w:type="paragraph" w:styleId="48">
    <w:name w:val="index 2"/>
    <w:basedOn w:val="47"/>
    <w:qFormat/>
    <w:uiPriority w:val="0"/>
    <w:pPr>
      <w:ind w:left="284"/>
    </w:pPr>
  </w:style>
  <w:style w:type="paragraph" w:styleId="49">
    <w:name w:val="annotation subject"/>
    <w:basedOn w:val="31"/>
    <w:next w:val="31"/>
    <w:link w:val="109"/>
    <w:qFormat/>
    <w:uiPriority w:val="0"/>
    <w:rPr>
      <w:b/>
      <w:bCs/>
    </w:rPr>
  </w:style>
  <w:style w:type="table" w:styleId="51">
    <w:name w:val="Table Grid"/>
    <w:basedOn w:val="50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qFormat/>
    <w:uiPriority w:val="22"/>
    <w:rPr>
      <w:b/>
      <w:bCs/>
    </w:rPr>
  </w:style>
  <w:style w:type="character" w:styleId="54">
    <w:name w:val="page number"/>
    <w:basedOn w:val="52"/>
    <w:qFormat/>
    <w:uiPriority w:val="0"/>
  </w:style>
  <w:style w:type="character" w:styleId="55">
    <w:name w:val="FollowedHyperlink"/>
    <w:unhideWhenUsed/>
    <w:qFormat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9">
    <w:name w:val="annotation reference"/>
    <w:qFormat/>
    <w:uiPriority w:val="99"/>
    <w:rPr>
      <w:sz w:val="16"/>
      <w:szCs w:val="16"/>
    </w:rPr>
  </w:style>
  <w:style w:type="character" w:styleId="60">
    <w:name w:val="footnote reference"/>
    <w:qFormat/>
    <w:uiPriority w:val="0"/>
    <w:rPr>
      <w:b/>
      <w:position w:val="6"/>
      <w:sz w:val="16"/>
    </w:rPr>
  </w:style>
  <w:style w:type="paragraph" w:customStyle="1" w:styleId="61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2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Editor's Note"/>
    <w:basedOn w:val="65"/>
    <w:link w:val="116"/>
    <w:qFormat/>
    <w:uiPriority w:val="0"/>
    <w:rPr>
      <w:color w:val="FF0000"/>
      <w:lang w:val="zh-CN" w:eastAsia="zh-CN"/>
    </w:rPr>
  </w:style>
  <w:style w:type="paragraph" w:customStyle="1" w:styleId="65">
    <w:name w:val="NO"/>
    <w:basedOn w:val="1"/>
    <w:link w:val="115"/>
    <w:qFormat/>
    <w:uiPriority w:val="0"/>
    <w:pPr>
      <w:keepLines/>
      <w:ind w:left="1135" w:hanging="851"/>
    </w:pPr>
  </w:style>
  <w:style w:type="paragraph" w:customStyle="1" w:styleId="66">
    <w:name w:val="Reference"/>
    <w:basedOn w:val="15"/>
    <w:qFormat/>
    <w:uiPriority w:val="0"/>
    <w:pPr>
      <w:numPr>
        <w:ilvl w:val="0"/>
        <w:numId w:val="9"/>
      </w:numPr>
    </w:pPr>
  </w:style>
  <w:style w:type="character" w:customStyle="1" w:styleId="67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8">
    <w:name w:val="B1"/>
    <w:basedOn w:val="14"/>
    <w:link w:val="97"/>
    <w:qFormat/>
    <w:uiPriority w:val="0"/>
    <w:rPr>
      <w:rFonts w:ascii="Times New Roman" w:hAnsi="Times New Roman"/>
    </w:rPr>
  </w:style>
  <w:style w:type="paragraph" w:customStyle="1" w:styleId="69">
    <w:name w:val="B2"/>
    <w:basedOn w:val="13"/>
    <w:link w:val="98"/>
    <w:qFormat/>
    <w:uiPriority w:val="0"/>
    <w:rPr>
      <w:rFonts w:ascii="Times New Roman" w:hAnsi="Times New Roman"/>
    </w:rPr>
  </w:style>
  <w:style w:type="paragraph" w:customStyle="1" w:styleId="70">
    <w:name w:val="B3"/>
    <w:basedOn w:val="12"/>
    <w:link w:val="99"/>
    <w:qFormat/>
    <w:uiPriority w:val="0"/>
    <w:rPr>
      <w:rFonts w:ascii="Times New Roman" w:hAnsi="Times New Roman"/>
    </w:rPr>
  </w:style>
  <w:style w:type="paragraph" w:customStyle="1" w:styleId="71">
    <w:name w:val="B4"/>
    <w:basedOn w:val="43"/>
    <w:link w:val="100"/>
    <w:qFormat/>
    <w:uiPriority w:val="0"/>
    <w:rPr>
      <w:rFonts w:ascii="Times New Roman" w:hAnsi="Times New Roman"/>
    </w:rPr>
  </w:style>
  <w:style w:type="paragraph" w:customStyle="1" w:styleId="72">
    <w:name w:val="Proposal"/>
    <w:basedOn w:val="15"/>
    <w:qFormat/>
    <w:uiPriority w:val="0"/>
    <w:pPr>
      <w:numPr>
        <w:ilvl w:val="0"/>
        <w:numId w:val="10"/>
      </w:numPr>
      <w:tabs>
        <w:tab w:val="left" w:pos="1701"/>
        <w:tab w:val="clear" w:pos="3855"/>
      </w:tabs>
      <w:ind w:left="1701" w:hanging="1701"/>
    </w:pPr>
    <w:rPr>
      <w:b/>
      <w:bCs/>
    </w:rPr>
  </w:style>
  <w:style w:type="character" w:customStyle="1" w:styleId="73">
    <w:name w:val="Body Text Char"/>
    <w:link w:val="15"/>
    <w:qFormat/>
    <w:uiPriority w:val="0"/>
    <w:rPr>
      <w:rFonts w:ascii="Arial" w:hAnsi="Arial"/>
      <w:lang w:eastAsia="zh-CN"/>
    </w:rPr>
  </w:style>
  <w:style w:type="paragraph" w:customStyle="1" w:styleId="74">
    <w:name w:val="B5"/>
    <w:basedOn w:val="42"/>
    <w:link w:val="101"/>
    <w:qFormat/>
    <w:uiPriority w:val="0"/>
    <w:rPr>
      <w:rFonts w:ascii="Times New Roman" w:hAnsi="Times New Roman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EW"/>
    <w:basedOn w:val="75"/>
    <w:qFormat/>
    <w:uiPriority w:val="0"/>
    <w:pPr>
      <w:spacing w:after="0"/>
    </w:pPr>
  </w:style>
  <w:style w:type="paragraph" w:customStyle="1" w:styleId="77">
    <w:name w:val="TAL"/>
    <w:basedOn w:val="1"/>
    <w:link w:val="139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8">
    <w:name w:val="TAC"/>
    <w:basedOn w:val="77"/>
    <w:link w:val="153"/>
    <w:qFormat/>
    <w:uiPriority w:val="0"/>
    <w:pPr>
      <w:jc w:val="center"/>
    </w:pPr>
  </w:style>
  <w:style w:type="paragraph" w:customStyle="1" w:styleId="79">
    <w:name w:val="TAH"/>
    <w:basedOn w:val="78"/>
    <w:link w:val="140"/>
    <w:qFormat/>
    <w:uiPriority w:val="0"/>
    <w:rPr>
      <w:b/>
    </w:rPr>
  </w:style>
  <w:style w:type="paragraph" w:customStyle="1" w:styleId="80">
    <w:name w:val="TAN"/>
    <w:basedOn w:val="77"/>
    <w:link w:val="154"/>
    <w:qFormat/>
    <w:uiPriority w:val="0"/>
    <w:pPr>
      <w:ind w:left="851" w:hanging="851"/>
    </w:pPr>
  </w:style>
  <w:style w:type="paragraph" w:customStyle="1" w:styleId="81">
    <w:name w:val="TAR"/>
    <w:basedOn w:val="77"/>
    <w:qFormat/>
    <w:uiPriority w:val="0"/>
    <w:pPr>
      <w:jc w:val="right"/>
    </w:pPr>
  </w:style>
  <w:style w:type="paragraph" w:customStyle="1" w:styleId="82">
    <w:name w:val="TH"/>
    <w:basedOn w:val="1"/>
    <w:link w:val="14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3">
    <w:name w:val="TF"/>
    <w:basedOn w:val="82"/>
    <w:link w:val="145"/>
    <w:qFormat/>
    <w:uiPriority w:val="0"/>
    <w:pPr>
      <w:keepNext w:val="0"/>
      <w:spacing w:before="0" w:after="240"/>
    </w:pPr>
  </w:style>
  <w:style w:type="paragraph" w:customStyle="1" w:styleId="84">
    <w:name w:val="TT"/>
    <w:basedOn w:val="2"/>
    <w:next w:val="1"/>
    <w:qFormat/>
    <w:uiPriority w:val="0"/>
    <w:pPr>
      <w:outlineLvl w:val="9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8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8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character" w:customStyle="1" w:styleId="89">
    <w:name w:val="ZGSM"/>
    <w:qFormat/>
    <w:uiPriority w:val="0"/>
  </w:style>
  <w:style w:type="paragraph" w:customStyle="1" w:styleId="9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2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paragraph" w:customStyle="1" w:styleId="95">
    <w:name w:val="FP"/>
    <w:basedOn w:val="1"/>
    <w:qFormat/>
    <w:uiPriority w:val="0"/>
    <w:pPr>
      <w:spacing w:after="0"/>
    </w:pPr>
  </w:style>
  <w:style w:type="paragraph" w:customStyle="1" w:styleId="96">
    <w:name w:val="Observation"/>
    <w:basedOn w:val="72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7">
    <w:name w:val="B1 Char1"/>
    <w:link w:val="68"/>
    <w:qFormat/>
    <w:uiPriority w:val="0"/>
    <w:rPr>
      <w:rFonts w:ascii="Times New Roman" w:hAnsi="Times New Roman"/>
      <w:lang w:eastAsia="zh-CN"/>
    </w:rPr>
  </w:style>
  <w:style w:type="character" w:customStyle="1" w:styleId="98">
    <w:name w:val="B2 Char"/>
    <w:link w:val="69"/>
    <w:qFormat/>
    <w:uiPriority w:val="0"/>
    <w:rPr>
      <w:rFonts w:ascii="Times New Roman" w:hAnsi="Times New Roman"/>
      <w:lang w:eastAsia="ja-JP"/>
    </w:rPr>
  </w:style>
  <w:style w:type="character" w:customStyle="1" w:styleId="99">
    <w:name w:val="B3 Char2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4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5 Char"/>
    <w:link w:val="74"/>
    <w:qFormat/>
    <w:uiPriority w:val="0"/>
    <w:rPr>
      <w:rFonts w:ascii="Times New Roman" w:hAnsi="Times New Roman"/>
      <w:lang w:eastAsia="ja-JP"/>
    </w:rPr>
  </w:style>
  <w:style w:type="paragraph" w:customStyle="1" w:styleId="102">
    <w:name w:val="B6"/>
    <w:basedOn w:val="74"/>
    <w:link w:val="103"/>
    <w:qFormat/>
    <w:uiPriority w:val="0"/>
    <w:pPr>
      <w:ind w:left="1985"/>
    </w:pPr>
  </w:style>
  <w:style w:type="character" w:customStyle="1" w:styleId="103">
    <w:name w:val="B6 Char"/>
    <w:link w:val="102"/>
    <w:qFormat/>
    <w:uiPriority w:val="0"/>
    <w:rPr>
      <w:rFonts w:ascii="Times New Roman" w:hAnsi="Times New Roman"/>
      <w:lang w:eastAsia="ja-JP"/>
    </w:rPr>
  </w:style>
  <w:style w:type="paragraph" w:customStyle="1" w:styleId="104">
    <w:name w:val="B7"/>
    <w:basedOn w:val="102"/>
    <w:link w:val="105"/>
    <w:qFormat/>
    <w:uiPriority w:val="0"/>
    <w:pPr>
      <w:ind w:left="2269"/>
    </w:pPr>
  </w:style>
  <w:style w:type="character" w:customStyle="1" w:styleId="105">
    <w:name w:val="B7 Char"/>
    <w:basedOn w:val="103"/>
    <w:link w:val="104"/>
    <w:qFormat/>
    <w:uiPriority w:val="0"/>
    <w:rPr>
      <w:rFonts w:ascii="Times New Roman" w:hAnsi="Times New Roman"/>
      <w:lang w:eastAsia="ja-JP"/>
    </w:rPr>
  </w:style>
  <w:style w:type="paragraph" w:customStyle="1" w:styleId="106">
    <w:name w:val="B8"/>
    <w:basedOn w:val="104"/>
    <w:qFormat/>
    <w:uiPriority w:val="0"/>
    <w:pPr>
      <w:ind w:left="2552"/>
    </w:pPr>
  </w:style>
  <w:style w:type="character" w:customStyle="1" w:styleId="107">
    <w:name w:val="Balloon Text Char"/>
    <w:link w:val="37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8">
    <w:name w:val="Comment Text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09">
    <w:name w:val="Comment Subject Char"/>
    <w:link w:val="49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0">
    <w:name w:val="CR Cover Page"/>
    <w:link w:val="111"/>
    <w:qFormat/>
    <w:uiPriority w:val="0"/>
    <w:pPr>
      <w:spacing w:after="120"/>
    </w:pPr>
    <w:rPr>
      <w:rFonts w:ascii="Arial" w:hAnsi="Arial" w:eastAsia="Times New Roman" w:cs="Times New Roman"/>
      <w:lang w:val="en-GB" w:eastAsia="ko-KR" w:bidi="ar-SA"/>
    </w:rPr>
  </w:style>
  <w:style w:type="character" w:customStyle="1" w:styleId="111">
    <w:name w:val="CR Cover Page Zchn"/>
    <w:link w:val="110"/>
    <w:qFormat/>
    <w:uiPriority w:val="0"/>
    <w:rPr>
      <w:rFonts w:ascii="Arial" w:hAnsi="Arial"/>
      <w:lang w:eastAsia="ko-KR"/>
    </w:rPr>
  </w:style>
  <w:style w:type="paragraph" w:customStyle="1" w:styleId="112">
    <w:name w:val="Doc-text2"/>
    <w:basedOn w:val="1"/>
    <w:link w:val="11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3">
    <w:name w:val="Doc-text2 Char"/>
    <w:link w:val="112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4">
    <w:name w:val="Document Map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5">
    <w:name w:val="NO Char"/>
    <w:link w:val="65"/>
    <w:qFormat/>
    <w:uiPriority w:val="0"/>
    <w:rPr>
      <w:rFonts w:ascii="Times New Roman" w:hAnsi="Times New Roman"/>
      <w:lang w:eastAsia="ja-JP"/>
    </w:rPr>
  </w:style>
  <w:style w:type="character" w:customStyle="1" w:styleId="116">
    <w:name w:val="Editor's Note Char"/>
    <w:link w:val="64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7">
    <w:name w:val="EmailDiscussion"/>
    <w:basedOn w:val="1"/>
    <w:next w:val="1"/>
    <w:link w:val="159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19">
    <w:name w:val="Header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0">
    <w:name w:val="Footer Char"/>
    <w:link w:val="38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1">
    <w:name w:val="Footnote Text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2">
    <w:name w:val="Guidance"/>
    <w:basedOn w:val="1"/>
    <w:qFormat/>
    <w:uiPriority w:val="0"/>
    <w:rPr>
      <w:i/>
      <w:color w:val="0000FF"/>
    </w:rPr>
  </w:style>
  <w:style w:type="character" w:customStyle="1" w:styleId="123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4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5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6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7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28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29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0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styleId="132">
    <w:name w:val="List Paragraph"/>
    <w:basedOn w:val="1"/>
    <w:link w:val="133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3">
    <w:name w:val="List Paragraph Char"/>
    <w:link w:val="132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4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5">
    <w:name w:val="NW"/>
    <w:basedOn w:val="65"/>
    <w:qFormat/>
    <w:uiPriority w:val="0"/>
    <w:pPr>
      <w:spacing w:after="0"/>
    </w:pPr>
  </w:style>
  <w:style w:type="paragraph" w:customStyle="1" w:styleId="136">
    <w:name w:val="PL"/>
    <w:link w:val="13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7">
    <w:name w:val="PL Char"/>
    <w:link w:val="136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8">
    <w:name w:val="Plain Text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39">
    <w:name w:val="TAL Car"/>
    <w:link w:val="77"/>
    <w:qFormat/>
    <w:uiPriority w:val="0"/>
    <w:rPr>
      <w:rFonts w:ascii="Arial" w:hAnsi="Arial"/>
      <w:sz w:val="18"/>
      <w:lang w:val="zh-CN" w:eastAsia="zh-CN"/>
    </w:rPr>
  </w:style>
  <w:style w:type="character" w:customStyle="1" w:styleId="140">
    <w:name w:val="TAH Car"/>
    <w:link w:val="79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1">
    <w:name w:val="TH Char"/>
    <w:link w:val="82"/>
    <w:qFormat/>
    <w:uiPriority w:val="0"/>
    <w:rPr>
      <w:rFonts w:ascii="Arial" w:hAnsi="Arial"/>
      <w:b/>
      <w:lang w:val="zh-CN" w:eastAsia="zh-CN"/>
    </w:rPr>
  </w:style>
  <w:style w:type="paragraph" w:customStyle="1" w:styleId="142">
    <w:name w:val="TAJ"/>
    <w:basedOn w:val="82"/>
    <w:qFormat/>
    <w:uiPriority w:val="0"/>
  </w:style>
  <w:style w:type="paragraph" w:customStyle="1" w:styleId="143">
    <w:name w:val="TAL Char Char"/>
    <w:basedOn w:val="1"/>
    <w:link w:val="144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4">
    <w:name w:val="TAL Char Char Char"/>
    <w:link w:val="143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5">
    <w:name w:val="TF Char"/>
    <w:link w:val="83"/>
    <w:qFormat/>
    <w:uiPriority w:val="0"/>
    <w:rPr>
      <w:rFonts w:ascii="Arial" w:hAnsi="Arial"/>
      <w:b/>
      <w:lang w:val="zh-CN" w:eastAsia="zh-CN"/>
    </w:rPr>
  </w:style>
  <w:style w:type="character" w:customStyle="1" w:styleId="146">
    <w:name w:val="Unresolved Mention"/>
    <w:basedOn w:val="5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7">
    <w:name w:val="IvD bodytext Char"/>
    <w:basedOn w:val="73"/>
    <w:link w:val="148"/>
    <w:qFormat/>
    <w:locked/>
    <w:uiPriority w:val="0"/>
    <w:rPr>
      <w:rFonts w:ascii="Arial" w:hAnsi="Arial" w:cs="Arial"/>
      <w:spacing w:val="2"/>
      <w:lang w:val="en-US" w:eastAsia="en-US"/>
    </w:rPr>
  </w:style>
  <w:style w:type="paragraph" w:customStyle="1" w:styleId="148">
    <w:name w:val="IvD bodytext"/>
    <w:basedOn w:val="15"/>
    <w:link w:val="147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149">
    <w:name w:val="B1 Char"/>
    <w:qFormat/>
    <w:locked/>
    <w:uiPriority w:val="0"/>
  </w:style>
  <w:style w:type="character" w:customStyle="1" w:styleId="150">
    <w:name w:val="NO Zchn"/>
    <w:qFormat/>
    <w:locked/>
    <w:uiPriority w:val="0"/>
    <w:rPr>
      <w:color w:val="000000"/>
      <w:lang w:eastAsia="ja-JP"/>
    </w:rPr>
  </w:style>
  <w:style w:type="character" w:customStyle="1" w:styleId="151">
    <w:name w:val="TAL Char"/>
    <w:qFormat/>
    <w:locked/>
    <w:uiPriority w:val="0"/>
    <w:rPr>
      <w:rFonts w:ascii="Arial" w:hAnsi="Arial" w:cs="Arial"/>
      <w:sz w:val="18"/>
      <w:lang w:eastAsia="ko-KR"/>
    </w:rPr>
  </w:style>
  <w:style w:type="character" w:customStyle="1" w:styleId="152">
    <w:name w:val="TAH Char"/>
    <w:qFormat/>
    <w:locked/>
    <w:uiPriority w:val="0"/>
    <w:rPr>
      <w:rFonts w:ascii="Arial" w:hAnsi="Arial" w:cs="Arial"/>
      <w:b/>
      <w:sz w:val="18"/>
      <w:lang w:eastAsia="ko-KR"/>
    </w:rPr>
  </w:style>
  <w:style w:type="character" w:customStyle="1" w:styleId="153">
    <w:name w:val="TAC Char"/>
    <w:link w:val="78"/>
    <w:qFormat/>
    <w:locked/>
    <w:uiPriority w:val="0"/>
    <w:rPr>
      <w:rFonts w:ascii="Arial" w:hAnsi="Arial"/>
      <w:sz w:val="18"/>
      <w:lang w:val="zh-CN" w:eastAsia="zh-CN"/>
    </w:rPr>
  </w:style>
  <w:style w:type="character" w:customStyle="1" w:styleId="154">
    <w:name w:val="TAN Char"/>
    <w:link w:val="80"/>
    <w:qFormat/>
    <w:locked/>
    <w:uiPriority w:val="0"/>
    <w:rPr>
      <w:rFonts w:ascii="Arial" w:hAnsi="Arial"/>
      <w:sz w:val="18"/>
      <w:lang w:val="zh-CN" w:eastAsia="zh-CN"/>
    </w:rPr>
  </w:style>
  <w:style w:type="character" w:styleId="155">
    <w:name w:val="Placeholder Text"/>
    <w:semiHidden/>
    <w:qFormat/>
    <w:uiPriority w:val="99"/>
    <w:rPr>
      <w:color w:val="808080"/>
    </w:rPr>
  </w:style>
  <w:style w:type="character" w:customStyle="1" w:styleId="156">
    <w:name w:val="Doc-title Char"/>
    <w:basedOn w:val="52"/>
    <w:link w:val="157"/>
    <w:qFormat/>
    <w:locked/>
    <w:uiPriority w:val="0"/>
    <w:rPr>
      <w:rFonts w:ascii="Arial" w:hAnsi="Arial" w:cs="Arial"/>
    </w:rPr>
  </w:style>
  <w:style w:type="paragraph" w:customStyle="1" w:styleId="157">
    <w:name w:val="Doc-title"/>
    <w:basedOn w:val="1"/>
    <w:link w:val="156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58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character" w:customStyle="1" w:styleId="159">
    <w:name w:val="EmailDiscussion Char"/>
    <w:basedOn w:val="52"/>
    <w:link w:val="117"/>
    <w:qFormat/>
    <w:locked/>
    <w:uiPriority w:val="0"/>
    <w:rPr>
      <w:rFonts w:ascii="Arial" w:hAnsi="Arial" w:eastAsia="MS Mincho"/>
      <w:b/>
      <w:szCs w:val="24"/>
    </w:rPr>
  </w:style>
  <w:style w:type="paragraph" w:customStyle="1" w:styleId="160">
    <w:name w:val="EmailDiscussion2"/>
    <w:basedOn w:val="1"/>
    <w:qFormat/>
    <w:uiPriority w:val="0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 w:eastAsiaTheme="minorHAnsi"/>
      <w:lang w:val="zh-CN" w:eastAsia="en-GB"/>
    </w:rPr>
  </w:style>
  <w:style w:type="character" w:customStyle="1" w:styleId="161">
    <w:name w:val="B1 (文字)"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/>
</ds:datastoreItem>
</file>

<file path=customXml/itemProps2.xml><?xml version="1.0" encoding="utf-8"?>
<ds:datastoreItem xmlns:ds="http://schemas.openxmlformats.org/officeDocument/2006/customXml" ds:itemID="{AB9925EB-2FA6-4141-BCD4-5446E46315C4}">
  <ds:schemaRefs/>
</ds:datastoreItem>
</file>

<file path=customXml/itemProps3.xml><?xml version="1.0" encoding="utf-8"?>
<ds:datastoreItem xmlns:ds="http://schemas.openxmlformats.org/officeDocument/2006/customXml" ds:itemID="{BD96B7AE-1A4A-4C89-9A19-704F48D0CF8C}">
  <ds:schemaRefs/>
</ds:datastoreItem>
</file>

<file path=customXml/itemProps4.xml><?xml version="1.0" encoding="utf-8"?>
<ds:datastoreItem xmlns:ds="http://schemas.openxmlformats.org/officeDocument/2006/customXml" ds:itemID="{688BC0E2-876C-4A76-BA8B-4037E07A6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Company>Ericsson</Company>
  <Pages>2</Pages>
  <Words>139</Words>
  <Characters>798</Characters>
  <Lines>6</Lines>
  <Paragraphs>1</Paragraphs>
  <TotalTime>1</TotalTime>
  <ScaleCrop>false</ScaleCrop>
  <LinksUpToDate>false</LinksUpToDate>
  <CharactersWithSpaces>936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2023-11-26T09:09:00Z</dcterms:created>
  <dc:creator>Mattias</dc:creator>
  <cp:keywords>3GPP; Ericsson; TDoc</cp:keywords>
  <cp:lastModifiedBy>Sharp</cp:lastModifiedBy>
  <cp:lastPrinted>2008-01-31T14:09:00Z</cp:lastPrinted>
  <dcterms:modified xsi:type="dcterms:W3CDTF">2023-11-29T06:20:50Z</dcterms:modified>
  <dc:title>Ericsson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2052-12.1.0.15712</vt:lpwstr>
  </property>
  <property fmtid="{D5CDD505-2E9C-101B-9397-08002B2CF9AE}" pid="6" name="ICV">
    <vt:lpwstr>1DD525F571D84D509B09E8AAFCFFFFEB_12</vt:lpwstr>
  </property>
</Properties>
</file>