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AA6" w14:textId="77777777" w:rsidR="002E6B6E" w:rsidRDefault="00FE7583">
      <w:pPr>
        <w:pStyle w:val="3GPPHeader"/>
        <w:spacing w:after="60"/>
        <w:rPr>
          <w:rFonts w:cs="Arial"/>
          <w:sz w:val="44"/>
          <w:szCs w:val="44"/>
        </w:rPr>
      </w:pPr>
      <w:r>
        <w:t>3GPP TSG-RAN WG2 #124</w:t>
      </w:r>
      <w:r>
        <w:tab/>
      </w:r>
      <w:r>
        <w:rPr>
          <w:rFonts w:cs="Arial"/>
          <w:color w:val="333333"/>
          <w:szCs w:val="24"/>
          <w:shd w:val="clear" w:color="auto" w:fill="FFFFFF"/>
        </w:rPr>
        <w:t>R2-23xxxxx</w:t>
      </w:r>
    </w:p>
    <w:p w14:paraId="75A02AA7" w14:textId="77777777" w:rsidR="002E6B6E" w:rsidRDefault="00FE7583">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75A02AA8" w14:textId="77777777" w:rsidR="002E6B6E" w:rsidRDefault="00FE7583">
      <w:pPr>
        <w:pStyle w:val="3GPPHeader"/>
      </w:pPr>
      <w:r>
        <w:t xml:space="preserve"> </w:t>
      </w:r>
    </w:p>
    <w:p w14:paraId="75A02AA9" w14:textId="77777777" w:rsidR="002E6B6E" w:rsidRDefault="00FE7583">
      <w:pPr>
        <w:pStyle w:val="3GPPHeader"/>
        <w:rPr>
          <w:sz w:val="22"/>
          <w:szCs w:val="22"/>
        </w:rPr>
      </w:pPr>
      <w:r>
        <w:rPr>
          <w:sz w:val="22"/>
          <w:szCs w:val="22"/>
        </w:rPr>
        <w:t>Agenda Item:</w:t>
      </w:r>
      <w:r>
        <w:rPr>
          <w:sz w:val="22"/>
          <w:szCs w:val="22"/>
        </w:rPr>
        <w:tab/>
        <w:t>7.2.1</w:t>
      </w:r>
    </w:p>
    <w:p w14:paraId="75A02AAA" w14:textId="77777777" w:rsidR="002E6B6E" w:rsidRDefault="00FE7583">
      <w:pPr>
        <w:pStyle w:val="3GPPHeader"/>
        <w:rPr>
          <w:sz w:val="22"/>
          <w:szCs w:val="22"/>
        </w:rPr>
      </w:pPr>
      <w:r>
        <w:rPr>
          <w:sz w:val="22"/>
          <w:szCs w:val="22"/>
        </w:rPr>
        <w:t>Source:</w:t>
      </w:r>
      <w:r>
        <w:rPr>
          <w:sz w:val="22"/>
          <w:szCs w:val="22"/>
        </w:rPr>
        <w:tab/>
        <w:t>Ericsson</w:t>
      </w:r>
    </w:p>
    <w:p w14:paraId="75A02AAB" w14:textId="77777777" w:rsidR="002E6B6E" w:rsidRDefault="00FE7583">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w:t>
      </w:r>
      <w:proofErr w:type="gramStart"/>
      <w:r>
        <w:t>415][</w:t>
      </w:r>
      <w:proofErr w:type="gramEnd"/>
      <w:r>
        <w:t>POS] Rel-18 Positioning 38.331 CR (Ericsson)</w:t>
      </w:r>
    </w:p>
    <w:p w14:paraId="75A02AAC" w14:textId="77777777" w:rsidR="002E6B6E" w:rsidRDefault="002E6B6E">
      <w:pPr>
        <w:pStyle w:val="EmailDiscussion"/>
        <w:numPr>
          <w:ilvl w:val="0"/>
          <w:numId w:val="0"/>
        </w:numPr>
        <w:overflowPunct/>
        <w:autoSpaceDE/>
        <w:autoSpaceDN/>
        <w:adjustRightInd/>
        <w:textAlignment w:val="auto"/>
      </w:pPr>
    </w:p>
    <w:p w14:paraId="75A02AAD" w14:textId="77777777" w:rsidR="002E6B6E" w:rsidRDefault="002E6B6E">
      <w:pPr>
        <w:pStyle w:val="3GPPHeader"/>
        <w:rPr>
          <w:sz w:val="22"/>
          <w:szCs w:val="22"/>
        </w:rPr>
      </w:pPr>
    </w:p>
    <w:p w14:paraId="75A02AAE" w14:textId="77777777" w:rsidR="002E6B6E" w:rsidRDefault="00FE7583">
      <w:pPr>
        <w:pStyle w:val="3GPPHeader"/>
        <w:rPr>
          <w:sz w:val="22"/>
          <w:szCs w:val="22"/>
        </w:rPr>
      </w:pPr>
      <w:r>
        <w:rPr>
          <w:sz w:val="22"/>
          <w:szCs w:val="22"/>
        </w:rPr>
        <w:t>Document for:</w:t>
      </w:r>
      <w:r>
        <w:rPr>
          <w:sz w:val="22"/>
          <w:szCs w:val="22"/>
        </w:rPr>
        <w:tab/>
        <w:t>Discussion, Decision</w:t>
      </w:r>
    </w:p>
    <w:p w14:paraId="75A02AAF" w14:textId="77777777" w:rsidR="002E6B6E" w:rsidRDefault="002E6B6E"/>
    <w:p w14:paraId="75A02AB0" w14:textId="77777777" w:rsidR="002E6B6E" w:rsidRDefault="00FE7583">
      <w:pPr>
        <w:pStyle w:val="Heading1"/>
        <w:numPr>
          <w:ilvl w:val="0"/>
          <w:numId w:val="13"/>
        </w:numPr>
      </w:pPr>
      <w:r>
        <w:t>Introduction</w:t>
      </w:r>
    </w:p>
    <w:p w14:paraId="75A02AB1" w14:textId="77777777" w:rsidR="002E6B6E" w:rsidRDefault="00FE7583">
      <w:pPr>
        <w:rPr>
          <w:rFonts w:ascii="Arial" w:hAnsi="Arial" w:cs="Arial"/>
        </w:rPr>
      </w:pPr>
      <w:r>
        <w:rPr>
          <w:rFonts w:ascii="Arial" w:hAnsi="Arial" w:cs="Arial"/>
        </w:rPr>
        <w:t>This is to kick off the email discussion.</w:t>
      </w:r>
    </w:p>
    <w:p w14:paraId="75A02AB2" w14:textId="77777777" w:rsidR="002E6B6E" w:rsidRDefault="002E6B6E">
      <w:pPr>
        <w:pStyle w:val="Doc-text2"/>
        <w:rPr>
          <w:lang w:val="en-GB"/>
        </w:rPr>
      </w:pPr>
    </w:p>
    <w:p w14:paraId="75A02AB3" w14:textId="77777777" w:rsidR="002E6B6E" w:rsidRPr="004A09BA" w:rsidRDefault="002E6B6E">
      <w:pPr>
        <w:pStyle w:val="Doc-text2"/>
        <w:rPr>
          <w:lang w:val="en-US"/>
        </w:rPr>
      </w:pPr>
    </w:p>
    <w:p w14:paraId="75A02AB4" w14:textId="77777777" w:rsidR="002E6B6E" w:rsidRDefault="00FE7583">
      <w:pPr>
        <w:pStyle w:val="EmailDiscussion"/>
        <w:overflowPunct/>
        <w:autoSpaceDE/>
        <w:autoSpaceDN/>
        <w:adjustRightInd/>
        <w:textAlignment w:val="auto"/>
      </w:pPr>
      <w:r>
        <w:t>[Post124][415][POS] Rel-18 Positioning 38.331 CR (Ericsson)</w:t>
      </w:r>
    </w:p>
    <w:p w14:paraId="75A02AB5" w14:textId="77777777" w:rsidR="002E6B6E" w:rsidRDefault="00FE7583">
      <w:pPr>
        <w:pStyle w:val="EmailDiscussion2"/>
      </w:pPr>
      <w:r>
        <w:tab/>
        <w:t>Scope: Finalise and check the Rel-18 positioning 38.331 CR (including taking into account parameter list updates).</w:t>
      </w:r>
    </w:p>
    <w:p w14:paraId="75A02AB6" w14:textId="77777777" w:rsidR="002E6B6E" w:rsidRDefault="00FE7583">
      <w:pPr>
        <w:pStyle w:val="EmailDiscussion2"/>
      </w:pPr>
      <w:r>
        <w:tab/>
        <w:t>Intended outcome: Agreed CR</w:t>
      </w:r>
    </w:p>
    <w:p w14:paraId="75A02AB7" w14:textId="77777777" w:rsidR="002E6B6E" w:rsidRDefault="00FE7583">
      <w:pPr>
        <w:pStyle w:val="EmailDiscussion2"/>
      </w:pPr>
      <w:r>
        <w:tab/>
        <w:t>Deadline:  Short (for RP)</w:t>
      </w:r>
    </w:p>
    <w:p w14:paraId="75A02AB8" w14:textId="77777777" w:rsidR="002E6B6E" w:rsidRDefault="002E6B6E"/>
    <w:p w14:paraId="75A02AB9" w14:textId="77777777" w:rsidR="002E6B6E" w:rsidRDefault="00FE7583">
      <w:pPr>
        <w:pStyle w:val="Heading1"/>
      </w:pPr>
      <w:r>
        <w:t>2</w:t>
      </w:r>
      <w:r>
        <w:tab/>
      </w:r>
      <w:bookmarkStart w:id="0" w:name="_Ref178064866"/>
      <w:r>
        <w:t>Discussion</w:t>
      </w:r>
      <w:bookmarkEnd w:id="0"/>
    </w:p>
    <w:p w14:paraId="75A02ABA" w14:textId="77777777" w:rsidR="002E6B6E" w:rsidRDefault="002E6B6E"/>
    <w:p w14:paraId="75A02ABB" w14:textId="77777777" w:rsidR="002E6B6E" w:rsidRDefault="00FE7583">
      <w:pPr>
        <w:pStyle w:val="Heading2"/>
      </w:pPr>
      <w:r>
        <w:t>2.1</w:t>
      </w:r>
      <w:r>
        <w:tab/>
        <w:t>Bandwidth Aggregation CR</w:t>
      </w:r>
    </w:p>
    <w:p w14:paraId="75A02ABC" w14:textId="77777777" w:rsidR="002E6B6E" w:rsidRDefault="00FE7583">
      <w:r>
        <w:t>Please provide your comments on the CR for BWA. The changes are track marked with “BandwidthAggregation”</w:t>
      </w:r>
    </w:p>
    <w:tbl>
      <w:tblPr>
        <w:tblStyle w:val="TableGrid"/>
        <w:tblW w:w="10563" w:type="dxa"/>
        <w:tblLook w:val="04A0" w:firstRow="1" w:lastRow="0" w:firstColumn="1" w:lastColumn="0" w:noHBand="0" w:noVBand="1"/>
      </w:tblPr>
      <w:tblGrid>
        <w:gridCol w:w="2689"/>
        <w:gridCol w:w="7874"/>
      </w:tblGrid>
      <w:tr w:rsidR="002E6B6E" w14:paraId="75A02ABF" w14:textId="77777777">
        <w:trPr>
          <w:trHeight w:val="457"/>
        </w:trPr>
        <w:tc>
          <w:tcPr>
            <w:tcW w:w="2689" w:type="dxa"/>
          </w:tcPr>
          <w:p w14:paraId="75A02ABD" w14:textId="77777777" w:rsidR="002E6B6E" w:rsidRDefault="00FE7583">
            <w:pPr>
              <w:rPr>
                <w:lang w:val="de-DE"/>
              </w:rPr>
            </w:pPr>
            <w:r>
              <w:rPr>
                <w:lang w:val="de-DE"/>
              </w:rPr>
              <w:t>Company Name</w:t>
            </w:r>
          </w:p>
        </w:tc>
        <w:tc>
          <w:tcPr>
            <w:tcW w:w="7874" w:type="dxa"/>
          </w:tcPr>
          <w:p w14:paraId="75A02ABE" w14:textId="77777777" w:rsidR="002E6B6E" w:rsidRDefault="00FE7583">
            <w:pPr>
              <w:rPr>
                <w:lang w:val="de-DE"/>
              </w:rPr>
            </w:pPr>
            <w:r>
              <w:rPr>
                <w:lang w:val="de-DE"/>
              </w:rPr>
              <w:t>Comments</w:t>
            </w:r>
          </w:p>
        </w:tc>
      </w:tr>
      <w:tr w:rsidR="002E6B6E" w14:paraId="75A02ACA" w14:textId="77777777">
        <w:trPr>
          <w:trHeight w:val="468"/>
        </w:trPr>
        <w:tc>
          <w:tcPr>
            <w:tcW w:w="2689" w:type="dxa"/>
          </w:tcPr>
          <w:p w14:paraId="75A02AC0"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C1" w14:textId="77777777" w:rsidR="002E6B6E" w:rsidRDefault="00FE7583">
            <w:pPr>
              <w:rPr>
                <w:lang w:val="de-DE" w:eastAsia="zh-CN"/>
              </w:rPr>
            </w:pPr>
            <w:r>
              <w:rPr>
                <w:rFonts w:hint="eastAsia"/>
                <w:lang w:val="de-DE" w:eastAsia="zh-CN"/>
              </w:rPr>
              <w:t>1</w:t>
            </w:r>
            <w:r>
              <w:rPr>
                <w:lang w:val="de-DE" w:eastAsia="zh-CN"/>
              </w:rPr>
              <w:t>/ should consdier NUL and SUL in the candicate SRS configurations for linked SRS. Also need to consdier BWP configurations. Can consider to align with the SRS configurations that we introdue in R17 for RRC_INACTIVE</w:t>
            </w:r>
          </w:p>
          <w:p w14:paraId="75A02AC2"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BandwidthAggregation" w:date="2023-11-22T00:43:00Z"/>
                <w:rFonts w:ascii="Courier New" w:hAnsi="Courier New"/>
                <w:sz w:val="16"/>
                <w:lang w:val="de-DE" w:eastAsia="en-GB"/>
              </w:rPr>
            </w:pPr>
            <w:ins w:id="2" w:author="BandwidthAggregation" w:date="2023-11-22T14:04:00Z">
              <w:r>
                <w:rPr>
                  <w:rFonts w:ascii="Courier New" w:hAnsi="Courier New"/>
                  <w:sz w:val="16"/>
                  <w:lang w:val="de-DE" w:eastAsia="en-GB"/>
                </w:rPr>
                <w:t>SRS-PosResSetLinkedForAggBWInactiveList</w:t>
              </w:r>
            </w:ins>
            <w:ins w:id="3" w:author="BandwidthAggregation" w:date="2023-11-22T00:03:00Z">
              <w:r>
                <w:rPr>
                  <w:rFonts w:ascii="Courier New" w:hAnsi="Courier New"/>
                  <w:sz w:val="16"/>
                  <w:lang w:val="de-DE" w:eastAsia="en-GB"/>
                </w:rPr>
                <w:t xml:space="preserve">-r18 ::= </w:t>
              </w:r>
              <w:r>
                <w:rPr>
                  <w:rFonts w:ascii="Courier New" w:hAnsi="Courier New" w:cs="Courier New"/>
                  <w:color w:val="993366"/>
                  <w:sz w:val="16"/>
                  <w:lang w:val="de-DE" w:eastAsia="en-GB"/>
                </w:rPr>
                <w:t>SEQUENCE</w:t>
              </w:r>
              <w:r>
                <w:rPr>
                  <w:rFonts w:ascii="Courier New" w:hAnsi="Courier New" w:cs="Courier New"/>
                  <w:sz w:val="16"/>
                  <w:lang w:val="de-DE" w:eastAsia="en-GB"/>
                </w:rPr>
                <w:t xml:space="preserve"> (</w:t>
              </w:r>
              <w:r>
                <w:rPr>
                  <w:rFonts w:ascii="Courier New" w:hAnsi="Courier New" w:cs="Courier New"/>
                  <w:color w:val="993366"/>
                  <w:sz w:val="16"/>
                  <w:lang w:val="de-DE" w:eastAsia="en-GB"/>
                </w:rPr>
                <w:t>SIZE</w:t>
              </w:r>
              <w:r>
                <w:rPr>
                  <w:rFonts w:ascii="Courier New" w:hAnsi="Courier New" w:cs="Courier New"/>
                  <w:sz w:val="16"/>
                  <w:lang w:val="de-DE" w:eastAsia="en-GB"/>
                </w:rPr>
                <w:t>(1..maxNrOfLinkedSRS-PosResourceSet</w:t>
              </w:r>
            </w:ins>
            <w:ins w:id="4" w:author="BandwidthAggregation" w:date="2023-11-22T00:48:00Z">
              <w:r>
                <w:rPr>
                  <w:rFonts w:ascii="Courier New" w:hAnsi="Courier New" w:cs="Courier New"/>
                  <w:sz w:val="16"/>
                  <w:lang w:val="de-DE" w:eastAsia="en-GB"/>
                </w:rPr>
                <w:t>-r18</w:t>
              </w:r>
            </w:ins>
            <w:ins w:id="5" w:author="BandwidthAggregation" w:date="2023-11-22T00:03:00Z">
              <w:r>
                <w:rPr>
                  <w:rFonts w:ascii="Courier New" w:hAnsi="Courier New" w:cs="Courier New"/>
                  <w:sz w:val="16"/>
                  <w:lang w:val="de-DE" w:eastAsia="en-GB"/>
                </w:rPr>
                <w:t>))</w:t>
              </w:r>
              <w:r>
                <w:rPr>
                  <w:rFonts w:ascii="Courier New" w:hAnsi="Courier New" w:cs="Courier New"/>
                  <w:color w:val="993366"/>
                  <w:sz w:val="16"/>
                  <w:lang w:val="de-DE" w:eastAsia="en-GB"/>
                </w:rPr>
                <w:t xml:space="preserve"> OF </w:t>
              </w:r>
              <w:r>
                <w:rPr>
                  <w:rFonts w:ascii="Courier New" w:hAnsi="Courier New"/>
                  <w:sz w:val="16"/>
                  <w:lang w:val="de-DE" w:eastAsia="en-GB"/>
                </w:rPr>
                <w:t>SRS-PosResourceSetLinkedForAggBW-r18</w:t>
              </w:r>
            </w:ins>
          </w:p>
          <w:p w14:paraId="75A02AC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BandwidthAggregation" w:date="2023-11-22T00:19:00Z"/>
                <w:rFonts w:ascii="Courier New" w:hAnsi="Courier New"/>
                <w:sz w:val="16"/>
                <w:lang w:val="de-DE" w:eastAsia="en-GB"/>
              </w:rPr>
            </w:pPr>
            <w:ins w:id="7" w:author="BandwidthAggregation" w:date="2023-11-22T00:43:00Z">
              <w:r>
                <w:rPr>
                  <w:rFonts w:ascii="Courier New" w:hAnsi="Courier New"/>
                  <w:sz w:val="16"/>
                  <w:lang w:val="de-DE" w:eastAsia="en-GB"/>
                </w:rPr>
                <w:t xml:space="preserve">SRS-PosRRC-AggBW-InactiveConfigList-r18 </w:t>
              </w:r>
            </w:ins>
            <w:ins w:id="8" w:author="BandwidthAggregation" w:date="2023-11-22T00:44:00Z">
              <w:r>
                <w:rPr>
                  <w:rFonts w:ascii="Courier New" w:hAnsi="Courier New"/>
                  <w:sz w:val="16"/>
                  <w:lang w:val="de-DE" w:eastAsia="en-GB"/>
                </w:rPr>
                <w:t xml:space="preserve"> </w:t>
              </w:r>
            </w:ins>
            <w:ins w:id="9" w:author="BandwidthAggregation" w:date="2023-11-22T00:43:00Z">
              <w:r>
                <w:rPr>
                  <w:rFonts w:ascii="Courier New" w:hAnsi="Courier New"/>
                  <w:sz w:val="16"/>
                  <w:lang w:val="de-DE" w:eastAsia="en-GB"/>
                </w:rPr>
                <w:t>::=  SEQUENCE (SIZE (2..3)) OF  SRS-PosRRC-AggBW-InactiveConfig</w:t>
              </w:r>
            </w:ins>
            <w:ins w:id="10" w:author="BandwidthAggregation" w:date="2023-11-22T00:44:00Z">
              <w:r>
                <w:rPr>
                  <w:rFonts w:ascii="Courier New" w:hAnsi="Courier New"/>
                  <w:sz w:val="16"/>
                  <w:lang w:val="de-DE" w:eastAsia="en-GB"/>
                </w:rPr>
                <w:t>-r18</w:t>
              </w:r>
            </w:ins>
          </w:p>
          <w:p w14:paraId="75A02AC4"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sz w:val="16"/>
                <w:lang w:val="de-DE" w:eastAsia="en-GB"/>
              </w:rPr>
            </w:pPr>
          </w:p>
          <w:p w14:paraId="75A02AC5" w14:textId="77777777" w:rsidR="002E6B6E" w:rsidRDefault="00FE7583">
            <w:pPr>
              <w:pStyle w:val="PL"/>
              <w:rPr>
                <w:ins w:id="12" w:author="BandwidthAggregation" w:date="2023-11-22T00:19:00Z"/>
                <w:highlight w:val="yellow"/>
                <w:lang w:val="de-DE"/>
              </w:rPr>
            </w:pPr>
            <w:ins w:id="13" w:author="BandwidthAggregation" w:date="2023-11-22T00:26:00Z">
              <w:r>
                <w:rPr>
                  <w:highlight w:val="yellow"/>
                  <w:lang w:val="de-DE"/>
                </w:rPr>
                <w:t>SRS-PosRRC-AggBW-InactiveConfig</w:t>
              </w:r>
            </w:ins>
            <w:ins w:id="14" w:author="BandwidthAggregation" w:date="2023-11-22T00:19:00Z">
              <w:r>
                <w:rPr>
                  <w:highlight w:val="yellow"/>
                  <w:lang w:val="de-DE"/>
                </w:rPr>
                <w:t xml:space="preserve">-r18 ::=       </w:t>
              </w:r>
              <w:r>
                <w:rPr>
                  <w:color w:val="993366"/>
                  <w:highlight w:val="yellow"/>
                  <w:lang w:val="de-DE"/>
                </w:rPr>
                <w:t>SEQUENCE</w:t>
              </w:r>
              <w:r>
                <w:rPr>
                  <w:highlight w:val="yellow"/>
                  <w:lang w:val="de-DE"/>
                </w:rPr>
                <w:t xml:space="preserve"> {</w:t>
              </w:r>
            </w:ins>
          </w:p>
          <w:p w14:paraId="75A02AC6" w14:textId="77777777" w:rsidR="002E6B6E" w:rsidRDefault="00FE7583">
            <w:pPr>
              <w:pStyle w:val="PL"/>
              <w:rPr>
                <w:ins w:id="15" w:author="BandwidthAggregation" w:date="2023-11-22T00:19:00Z"/>
                <w:color w:val="808080"/>
                <w:highlight w:val="yellow"/>
                <w:lang w:val="de-DE"/>
              </w:rPr>
            </w:pPr>
            <w:ins w:id="16" w:author="BandwidthAggregation" w:date="2023-11-22T00:19:00Z">
              <w:r>
                <w:rPr>
                  <w:highlight w:val="yellow"/>
                  <w:lang w:val="de-DE"/>
                </w:rPr>
                <w:t xml:space="preserve">    srs-PosConfig-r18                              SRS-PosConfig-r17</w:t>
              </w:r>
            </w:ins>
            <w:ins w:id="17" w:author="BandwidthAggregation" w:date="2023-11-22T00:40:00Z">
              <w:r>
                <w:rPr>
                  <w:highlight w:val="yellow"/>
                  <w:lang w:val="de-DE"/>
                </w:rPr>
                <w:t>,</w:t>
              </w:r>
            </w:ins>
          </w:p>
          <w:p w14:paraId="75A02AC7" w14:textId="77777777" w:rsidR="002E6B6E" w:rsidRDefault="00FE7583">
            <w:pPr>
              <w:pStyle w:val="PL"/>
              <w:rPr>
                <w:ins w:id="18" w:author="BandwidthAggregation" w:date="2023-11-22T00:19:00Z"/>
                <w:color w:val="808080"/>
                <w:highlight w:val="yellow"/>
                <w:lang w:val="de-DE"/>
              </w:rPr>
            </w:pPr>
            <w:ins w:id="19" w:author="BandwidthAggregation" w:date="2023-11-22T00:19:00Z">
              <w:r>
                <w:rPr>
                  <w:highlight w:val="yellow"/>
                  <w:lang w:val="de-DE"/>
                </w:rPr>
                <w:t xml:space="preserve">    freqInfoAdditionalCcList-</w:t>
              </w:r>
            </w:ins>
            <w:ins w:id="20" w:author="BandwidthAggregation" w:date="2023-11-22T00:34:00Z">
              <w:r>
                <w:rPr>
                  <w:highlight w:val="yellow"/>
                  <w:lang w:val="de-DE"/>
                </w:rPr>
                <w:t xml:space="preserve">r18            </w:t>
              </w:r>
            </w:ins>
            <w:ins w:id="21" w:author="BandwidthAggregation" w:date="2023-11-22T00:19:00Z">
              <w:r>
                <w:rPr>
                  <w:highlight w:val="yellow"/>
                  <w:lang w:val="de-DE"/>
                </w:rPr>
                <w:tab/>
                <w:t xml:space="preserve"> </w:t>
              </w:r>
            </w:ins>
            <w:ins w:id="22" w:author="RAN2#124_LPHAP" w:date="2023-11-22T19:30:00Z">
              <w:r>
                <w:rPr>
                  <w:highlight w:val="yellow"/>
                  <w:lang w:val="de-DE"/>
                </w:rPr>
                <w:t xml:space="preserve">  </w:t>
              </w:r>
            </w:ins>
            <w:ins w:id="23" w:author="BandwidthAggregation" w:date="2023-11-22T00:19:00Z">
              <w:r>
                <w:rPr>
                  <w:highlight w:val="yellow"/>
                  <w:lang w:val="de-DE"/>
                </w:rPr>
                <w:t>ARFCN-ValueNR</w:t>
              </w:r>
            </w:ins>
          </w:p>
          <w:p w14:paraId="75A02AC8" w14:textId="77777777" w:rsidR="002E6B6E" w:rsidRDefault="00FE7583">
            <w:pPr>
              <w:pStyle w:val="PL"/>
              <w:rPr>
                <w:ins w:id="24" w:author="BandwidthAggregation" w:date="2023-11-22T00:19:00Z"/>
                <w:color w:val="808080"/>
                <w:lang w:val="de-DE"/>
              </w:rPr>
            </w:pPr>
            <w:ins w:id="25" w:author="BandwidthAggregation" w:date="2023-11-22T00:19:00Z">
              <w:r>
                <w:rPr>
                  <w:color w:val="808080"/>
                  <w:highlight w:val="yellow"/>
                  <w:lang w:val="de-DE"/>
                </w:rPr>
                <w:t>}</w:t>
              </w:r>
            </w:ins>
          </w:p>
          <w:p w14:paraId="75BE8EF0" w14:textId="77777777" w:rsidR="002E6B6E" w:rsidRDefault="00591208">
            <w:pPr>
              <w:rPr>
                <w:lang w:val="de-DE" w:eastAsia="zh-CN"/>
              </w:rPr>
            </w:pPr>
            <w:ins w:id="26" w:author="NR_pos_enh2" w:date="2023-11-29T20:17:00Z">
              <w:r>
                <w:rPr>
                  <w:lang w:val="de-DE" w:eastAsia="zh-CN"/>
                </w:rPr>
                <w:t>Rapp: yes agree with ZTE below that SUL is not used for BW aggregation. It is RAN1 led item so if RAN1 thinks it is applicable then they can inform us.</w:t>
              </w:r>
            </w:ins>
          </w:p>
          <w:p w14:paraId="4FE70D56" w14:textId="77777777" w:rsidR="00B1222E" w:rsidRDefault="00B1222E">
            <w:pPr>
              <w:rPr>
                <w:rFonts w:eastAsiaTheme="minorEastAsia"/>
                <w:lang w:val="de-DE" w:eastAsia="zh-CN"/>
              </w:rPr>
            </w:pPr>
          </w:p>
          <w:p w14:paraId="75A02AC9" w14:textId="7F408BD3" w:rsidR="00B1222E" w:rsidRPr="00B1222E" w:rsidRDefault="00B1222E">
            <w:pPr>
              <w:rPr>
                <w:rFonts w:eastAsiaTheme="minorEastAsia"/>
                <w:lang w:val="de-DE" w:eastAsia="zh-CN"/>
              </w:rPr>
            </w:pPr>
            <w:r>
              <w:rPr>
                <w:rFonts w:eastAsiaTheme="minorEastAsia"/>
                <w:lang w:val="de-DE" w:eastAsia="zh-CN"/>
              </w:rPr>
              <w:t>[HW]</w:t>
            </w:r>
            <w:r w:rsidR="00BF0A97">
              <w:rPr>
                <w:rFonts w:eastAsiaTheme="minorEastAsia"/>
                <w:lang w:val="de-DE" w:eastAsia="zh-CN"/>
              </w:rPr>
              <w:t xml:space="preserve"> </w:t>
            </w:r>
            <w:r>
              <w:rPr>
                <w:rFonts w:eastAsiaTheme="minorEastAsia" w:hint="eastAsia"/>
                <w:lang w:val="de-DE" w:eastAsia="zh-CN"/>
              </w:rPr>
              <w:t>T</w:t>
            </w:r>
            <w:r>
              <w:rPr>
                <w:rFonts w:eastAsiaTheme="minorEastAsia"/>
                <w:lang w:val="de-DE" w:eastAsia="zh-CN"/>
              </w:rPr>
              <w:t xml:space="preserve">here is no RAN1 agreement on this. Although i understand the current CR might be OK not adding the SUL configuraiton to the SRS configuration. </w:t>
            </w:r>
          </w:p>
        </w:tc>
      </w:tr>
      <w:tr w:rsidR="002E6B6E" w14:paraId="75A02ACE" w14:textId="77777777">
        <w:trPr>
          <w:trHeight w:val="457"/>
        </w:trPr>
        <w:tc>
          <w:tcPr>
            <w:tcW w:w="2689" w:type="dxa"/>
          </w:tcPr>
          <w:p w14:paraId="75A02ACB" w14:textId="77777777" w:rsidR="002E6B6E" w:rsidRDefault="00FE7583">
            <w:pPr>
              <w:rPr>
                <w:rFonts w:eastAsia="SimSun"/>
                <w:lang w:val="en-US" w:eastAsia="zh-CN"/>
              </w:rPr>
            </w:pPr>
            <w:r>
              <w:rPr>
                <w:rFonts w:eastAsia="SimSun" w:hint="eastAsia"/>
                <w:lang w:val="en-US" w:eastAsia="zh-CN"/>
              </w:rPr>
              <w:lastRenderedPageBreak/>
              <w:t>ZTE</w:t>
            </w:r>
          </w:p>
        </w:tc>
        <w:tc>
          <w:tcPr>
            <w:tcW w:w="7874" w:type="dxa"/>
          </w:tcPr>
          <w:p w14:paraId="75A02ACC" w14:textId="77777777" w:rsidR="002E6B6E" w:rsidRDefault="00FE7583">
            <w:pPr>
              <w:rPr>
                <w:rFonts w:eastAsia="SimSun"/>
                <w:lang w:val="en-US" w:eastAsia="zh-CN"/>
              </w:rPr>
            </w:pPr>
            <w:r>
              <w:rPr>
                <w:rFonts w:eastAsia="SimSun" w:hint="eastAsia"/>
                <w:lang w:val="en-US" w:eastAsia="zh-CN"/>
              </w:rPr>
              <w:t xml:space="preserve">To HW, SUL carrier </w:t>
            </w:r>
            <w:proofErr w:type="spellStart"/>
            <w:r>
              <w:rPr>
                <w:rFonts w:eastAsia="SimSun" w:hint="eastAsia"/>
                <w:lang w:val="en-US" w:eastAsia="zh-CN"/>
              </w:rPr>
              <w:t>can not</w:t>
            </w:r>
            <w:proofErr w:type="spellEnd"/>
            <w:r>
              <w:rPr>
                <w:rFonts w:eastAsia="SimSun" w:hint="eastAsia"/>
                <w:lang w:val="en-US" w:eastAsia="zh-CN"/>
              </w:rPr>
              <w:t xml:space="preserve"> be used for SRS BW aggregation.</w:t>
            </w:r>
          </w:p>
          <w:p w14:paraId="75A02ACD" w14:textId="77777777" w:rsidR="002E6B6E" w:rsidRDefault="002E6B6E">
            <w:pPr>
              <w:rPr>
                <w:rFonts w:eastAsia="SimSun"/>
                <w:lang w:val="en-US" w:eastAsia="zh-CN"/>
              </w:rPr>
            </w:pPr>
          </w:p>
        </w:tc>
      </w:tr>
      <w:tr w:rsidR="002E6B6E" w14:paraId="75A02ADC" w14:textId="77777777">
        <w:trPr>
          <w:trHeight w:val="457"/>
        </w:trPr>
        <w:tc>
          <w:tcPr>
            <w:tcW w:w="2689" w:type="dxa"/>
          </w:tcPr>
          <w:p w14:paraId="75A02ACF"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0" w14:textId="77777777" w:rsidR="002E6B6E" w:rsidRDefault="00FE7583">
            <w:pPr>
              <w:rPr>
                <w:lang w:val="en-US" w:eastAsia="zh-CN"/>
              </w:rPr>
            </w:pPr>
            <w:r>
              <w:rPr>
                <w:rFonts w:hint="eastAsia"/>
                <w:lang w:val="en-US" w:eastAsia="zh-CN"/>
              </w:rPr>
              <w:t>For SRS BW aggregation in RRC INACTIVE:</w:t>
            </w:r>
          </w:p>
          <w:p w14:paraId="75A02AD1" w14:textId="77777777" w:rsidR="002E6B6E" w:rsidRDefault="00FE7583">
            <w:pPr>
              <w:rPr>
                <w:ins w:id="27" w:author="Rapporteur" w:date="2023-11-29T19:56:00Z"/>
                <w:rFonts w:ascii="Courier New" w:hAnsi="Courier New"/>
                <w:sz w:val="16"/>
                <w:lang w:val="en-US" w:eastAsia="zh-CN"/>
              </w:rPr>
            </w:pPr>
            <w:ins w:id="28" w:author="BandwidthAggregation" w:date="2023-11-22T14:04:00Z">
              <w:r>
                <w:rPr>
                  <w:rFonts w:ascii="Courier New" w:hAnsi="Courier New"/>
                  <w:sz w:val="16"/>
                  <w:lang w:eastAsia="en-GB"/>
                </w:rPr>
                <w:t>SRS-PosResSetLinkedForAggBWInactiveList</w:t>
              </w:r>
            </w:ins>
            <w:ins w:id="29" w:author="BandwidthAggregation" w:date="2023-11-22T00:03:00Z">
              <w:r>
                <w:rPr>
                  <w:rFonts w:ascii="Courier New" w:hAnsi="Courier New"/>
                  <w:sz w:val="16"/>
                  <w:lang w:eastAsia="en-GB"/>
                </w:rPr>
                <w:t>-r18</w:t>
              </w:r>
            </w:ins>
            <w:r>
              <w:rPr>
                <w:rFonts w:ascii="Courier New" w:hAnsi="Courier New" w:hint="eastAsia"/>
                <w:sz w:val="16"/>
                <w:lang w:val="en-US" w:eastAsia="zh-CN"/>
              </w:rPr>
              <w:t xml:space="preserve"> should be deleted since it is duplicated with </w:t>
            </w:r>
            <w:ins w:id="30" w:author="BandwidthAggregation" w:date="2023-11-22T00:19:00Z">
              <w:r>
                <w:t>srs-PosConfig-r18</w:t>
              </w:r>
            </w:ins>
            <w:r>
              <w:rPr>
                <w:rFonts w:ascii="Courier New" w:hAnsi="Courier New" w:hint="eastAsia"/>
                <w:sz w:val="16"/>
                <w:lang w:val="en-US" w:eastAsia="zh-CN"/>
              </w:rPr>
              <w:t>;</w:t>
            </w:r>
          </w:p>
          <w:p w14:paraId="2CD58484" w14:textId="44FC6DA4" w:rsidR="005757FB" w:rsidRPr="004964B0" w:rsidRDefault="005757FB">
            <w:pPr>
              <w:rPr>
                <w:rFonts w:ascii="Courier New" w:hAnsi="Courier New"/>
                <w:b/>
                <w:bCs/>
                <w:sz w:val="16"/>
                <w:lang w:val="en-US" w:eastAsia="zh-CN"/>
              </w:rPr>
            </w:pPr>
            <w:ins w:id="31" w:author="Rapporteur" w:date="2023-11-29T19:56:00Z">
              <w:r w:rsidRPr="004964B0">
                <w:rPr>
                  <w:rFonts w:ascii="Courier New" w:hAnsi="Courier New"/>
                  <w:b/>
                  <w:bCs/>
                  <w:sz w:val="16"/>
                  <w:lang w:val="en-US" w:eastAsia="zh-CN"/>
                </w:rPr>
                <w:t xml:space="preserve">Rapporteur: </w:t>
              </w:r>
              <w:r w:rsidR="00616192" w:rsidRPr="004964B0">
                <w:rPr>
                  <w:rFonts w:ascii="Courier New" w:hAnsi="Courier New"/>
                  <w:b/>
                  <w:bCs/>
                  <w:sz w:val="16"/>
                  <w:lang w:val="en-US" w:eastAsia="zh-CN"/>
                </w:rPr>
                <w:t xml:space="preserve">Not sure if that is right; since srs-PosConfig-r18 does not contain </w:t>
              </w:r>
              <w:r w:rsidR="00616192" w:rsidRPr="004964B0">
                <w:rPr>
                  <w:rFonts w:ascii="Courier New" w:hAnsi="Courier New"/>
                  <w:b/>
                  <w:bCs/>
                  <w:sz w:val="16"/>
                  <w:lang w:eastAsia="en-GB"/>
                </w:rPr>
                <w:t>SRS-PosResSetLinkedForAggBWInactiveList-r18</w:t>
              </w:r>
            </w:ins>
          </w:p>
          <w:p w14:paraId="75A02AD2" w14:textId="77777777" w:rsidR="002E6B6E" w:rsidRDefault="00FE7583">
            <w:pPr>
              <w:rPr>
                <w:ins w:id="32" w:author="Rapporteur" w:date="2023-11-29T19:56:00Z"/>
                <w:rFonts w:ascii="Courier New" w:hAnsi="Courier New"/>
                <w:sz w:val="16"/>
                <w:lang w:val="en-US" w:eastAsia="zh-CN"/>
              </w:rPr>
            </w:pPr>
            <w:ins w:id="33"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be in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w:t>
            </w:r>
            <w:proofErr w:type="spellEnd"/>
            <w:r>
              <w:rPr>
                <w:rFonts w:ascii="Courier New" w:hAnsi="Courier New" w:hint="eastAsia"/>
                <w:sz w:val="16"/>
                <w:lang w:val="en-US" w:eastAsia="zh-CN"/>
              </w:rPr>
              <w:t xml:space="preserve"> and SRS-</w:t>
            </w:r>
            <w:proofErr w:type="spellStart"/>
            <w:r>
              <w:rPr>
                <w:rFonts w:ascii="Courier New" w:hAnsi="Courier New" w:hint="eastAsia"/>
                <w:sz w:val="16"/>
                <w:lang w:val="en-US" w:eastAsia="zh-CN"/>
              </w:rPr>
              <w:t>PosRRC</w:t>
            </w:r>
            <w:proofErr w:type="spellEnd"/>
            <w:r>
              <w:rPr>
                <w:rFonts w:ascii="Courier New" w:hAnsi="Courier New" w:hint="eastAsia"/>
                <w:sz w:val="16"/>
                <w:lang w:val="en-US" w:eastAsia="zh-CN"/>
              </w:rPr>
              <w:t>-</w:t>
            </w:r>
            <w:proofErr w:type="spellStart"/>
            <w:r>
              <w:rPr>
                <w:rFonts w:ascii="Courier New" w:hAnsi="Courier New" w:hint="eastAsia"/>
                <w:sz w:val="16"/>
                <w:lang w:val="en-US" w:eastAsia="zh-CN"/>
              </w:rPr>
              <w:t>InactiveConfig-ValidityArea</w:t>
            </w:r>
            <w:proofErr w:type="spellEnd"/>
            <w:r>
              <w:rPr>
                <w:rFonts w:ascii="Courier New" w:hAnsi="Courier New" w:hint="eastAsia"/>
                <w:sz w:val="16"/>
                <w:lang w:val="en-US" w:eastAsia="zh-CN"/>
              </w:rPr>
              <w:t>, according to R1</w:t>
            </w:r>
            <w:r>
              <w:rPr>
                <w:rFonts w:ascii="Courier New" w:hAnsi="Courier New"/>
                <w:sz w:val="16"/>
                <w:lang w:val="en-US" w:eastAsia="zh-CN"/>
              </w:rPr>
              <w:t>’</w:t>
            </w:r>
            <w:r>
              <w:rPr>
                <w:rFonts w:ascii="Courier New" w:hAnsi="Courier New" w:hint="eastAsia"/>
                <w:sz w:val="16"/>
                <w:lang w:val="en-US" w:eastAsia="zh-CN"/>
              </w:rPr>
              <w:t>s parameter list;</w:t>
            </w:r>
          </w:p>
          <w:p w14:paraId="7330B79D" w14:textId="00A077EC" w:rsidR="00616192" w:rsidRPr="004964B0" w:rsidRDefault="00616192">
            <w:pPr>
              <w:rPr>
                <w:rFonts w:ascii="Courier New" w:eastAsia="SimSun" w:hAnsi="Courier New"/>
                <w:b/>
                <w:bCs/>
                <w:sz w:val="16"/>
                <w:lang w:val="en-US" w:eastAsia="zh-CN"/>
              </w:rPr>
            </w:pPr>
            <w:ins w:id="34" w:author="Rapporteur" w:date="2023-11-29T19:56:00Z">
              <w:r w:rsidRPr="004964B0">
                <w:rPr>
                  <w:rFonts w:ascii="Courier New" w:hAnsi="Courier New"/>
                  <w:b/>
                  <w:bCs/>
                  <w:sz w:val="16"/>
                  <w:lang w:val="en-US" w:eastAsia="zh-CN"/>
                </w:rPr>
                <w:t>Rapporteur: Right; this has been corrected.</w:t>
              </w:r>
            </w:ins>
          </w:p>
          <w:p w14:paraId="75A02AD3" w14:textId="77777777" w:rsidR="002E6B6E" w:rsidRDefault="00FE7583">
            <w:pPr>
              <w:rPr>
                <w:rFonts w:ascii="Courier New" w:hAnsi="Courier New"/>
                <w:sz w:val="16"/>
                <w:lang w:val="en-US" w:eastAsia="zh-CN"/>
              </w:rPr>
            </w:pPr>
            <w:ins w:id="35" w:author="BandwidthAggregation" w:date="2023-11-22T00:43:00Z">
              <w:r>
                <w:rPr>
                  <w:rFonts w:ascii="Courier New" w:hAnsi="Courier New"/>
                  <w:sz w:val="16"/>
                  <w:lang w:eastAsia="en-GB"/>
                </w:rPr>
                <w:t>SRS-PosRRC-AggBW-InactiveConfigList-r18</w:t>
              </w:r>
            </w:ins>
            <w:r>
              <w:rPr>
                <w:rFonts w:ascii="Courier New" w:hAnsi="Courier New" w:hint="eastAsia"/>
                <w:sz w:val="16"/>
                <w:lang w:val="en-US" w:eastAsia="zh-CN"/>
              </w:rPr>
              <w:t xml:space="preserve"> should contain offset to carrier, according to R1</w:t>
            </w:r>
            <w:r>
              <w:rPr>
                <w:rFonts w:ascii="Courier New" w:hAnsi="Courier New"/>
                <w:sz w:val="16"/>
                <w:lang w:val="en-US" w:eastAsia="zh-CN"/>
              </w:rPr>
              <w:t>’</w:t>
            </w:r>
            <w:r>
              <w:rPr>
                <w:rFonts w:ascii="Courier New" w:hAnsi="Courier New" w:hint="eastAsia"/>
                <w:sz w:val="16"/>
                <w:lang w:val="en-US" w:eastAsia="zh-CN"/>
              </w:rPr>
              <w:t>s parameter list</w:t>
            </w:r>
          </w:p>
          <w:p w14:paraId="50A808BA" w14:textId="1682D90D" w:rsidR="005757FB" w:rsidRPr="004964B0" w:rsidRDefault="005757FB" w:rsidP="005757FB">
            <w:pPr>
              <w:pStyle w:val="TAL"/>
              <w:rPr>
                <w:ins w:id="36" w:author="Rapporteur" w:date="2023-11-29T19:55:00Z"/>
                <w:rFonts w:ascii="Courier New" w:hAnsi="Courier New"/>
                <w:b/>
                <w:bCs/>
                <w:sz w:val="16"/>
                <w:lang w:val="en-US"/>
              </w:rPr>
            </w:pPr>
            <w:ins w:id="37" w:author="Rapporteur" w:date="2023-11-29T19:55:00Z">
              <w:r w:rsidRPr="004964B0">
                <w:rPr>
                  <w:rFonts w:ascii="Courier New" w:hAnsi="Courier New"/>
                  <w:b/>
                  <w:bCs/>
                  <w:sz w:val="16"/>
                  <w:lang w:val="en-US"/>
                </w:rPr>
                <w:t xml:space="preserve">Rapporteur: </w:t>
              </w:r>
            </w:ins>
            <w:ins w:id="38" w:author="Rapporteur" w:date="2023-11-29T19:56:00Z">
              <w:r w:rsidRPr="004964B0">
                <w:rPr>
                  <w:rFonts w:ascii="Courier New" w:hAnsi="Courier New"/>
                  <w:b/>
                  <w:bCs/>
                  <w:sz w:val="16"/>
                  <w:lang w:val="en-US"/>
                </w:rPr>
                <w:t>The below is already present.</w:t>
              </w:r>
            </w:ins>
          </w:p>
          <w:p w14:paraId="17AA5A60" w14:textId="28333C96" w:rsidR="005757FB" w:rsidRPr="006D2480" w:rsidRDefault="005757FB" w:rsidP="005757FB">
            <w:pPr>
              <w:pStyle w:val="TAL"/>
              <w:rPr>
                <w:ins w:id="39" w:author="Rapporteur" w:date="2023-11-29T19:55:00Z"/>
                <w:rFonts w:cs="Arial"/>
                <w:b/>
                <w:bCs/>
                <w:i/>
                <w:iCs/>
                <w:lang w:val="en-US"/>
                <w:rPrChange w:id="40" w:author="Huawei-YinghaoGuo" w:date="2023-11-30T15:02:00Z">
                  <w:rPr>
                    <w:ins w:id="41" w:author="Rapporteur" w:date="2023-11-29T19:55:00Z"/>
                    <w:rFonts w:cs="Arial"/>
                    <w:b/>
                    <w:bCs/>
                    <w:i/>
                    <w:iCs/>
                  </w:rPr>
                </w:rPrChange>
              </w:rPr>
            </w:pPr>
            <w:proofErr w:type="spellStart"/>
            <w:ins w:id="42" w:author="Rapporteur" w:date="2023-11-29T19:55:00Z">
              <w:r w:rsidRPr="006D2480">
                <w:rPr>
                  <w:rFonts w:cs="Arial"/>
                  <w:b/>
                  <w:bCs/>
                  <w:i/>
                  <w:iCs/>
                  <w:lang w:val="en-US"/>
                  <w:rPrChange w:id="43" w:author="Huawei-YinghaoGuo" w:date="2023-11-30T15:02:00Z">
                    <w:rPr>
                      <w:rFonts w:cs="Arial"/>
                      <w:b/>
                      <w:bCs/>
                      <w:i/>
                      <w:iCs/>
                    </w:rPr>
                  </w:rPrChange>
                </w:rPr>
                <w:t>freqInfoAdditionalCcList</w:t>
              </w:r>
              <w:proofErr w:type="spellEnd"/>
              <w:r w:rsidRPr="006D2480">
                <w:rPr>
                  <w:rFonts w:cs="Arial"/>
                  <w:b/>
                  <w:bCs/>
                  <w:i/>
                  <w:iCs/>
                  <w:lang w:val="en-US"/>
                  <w:rPrChange w:id="44" w:author="Huawei-YinghaoGuo" w:date="2023-11-30T15:02:00Z">
                    <w:rPr>
                      <w:rFonts w:cs="Arial"/>
                      <w:b/>
                      <w:bCs/>
                      <w:i/>
                      <w:iCs/>
                    </w:rPr>
                  </w:rPrChange>
                </w:rPr>
                <w:t xml:space="preserve"> </w:t>
              </w:r>
            </w:ins>
          </w:p>
          <w:p w14:paraId="7D59C892" w14:textId="77777777" w:rsidR="005757FB" w:rsidRDefault="005757FB" w:rsidP="005757FB">
            <w:pPr>
              <w:rPr>
                <w:ins w:id="45" w:author="Rapporteur" w:date="2023-11-29T19:55:00Z"/>
                <w:rFonts w:ascii="Courier New" w:eastAsia="SimSun" w:hAnsi="Courier New"/>
                <w:sz w:val="16"/>
                <w:lang w:val="en-US" w:eastAsia="zh-CN"/>
              </w:rPr>
            </w:pPr>
            <w:proofErr w:type="spellStart"/>
            <w:ins w:id="46" w:author="Rapporteur" w:date="2023-11-29T19:55:00Z">
              <w:r w:rsidRPr="00EB60CA">
                <w:rPr>
                  <w:rFonts w:cs="Arial"/>
                  <w:lang w:eastAsia="sv-SE"/>
                </w:rPr>
                <w:t>Indiicates</w:t>
              </w:r>
              <w:proofErr w:type="spellEnd"/>
              <w:r w:rsidRPr="00EB60CA">
                <w:rPr>
                  <w:rFonts w:cs="Arial"/>
                  <w:lang w:eastAsia="sv-SE"/>
                </w:rPr>
                <w:t xml:space="preserve"> the frequency information offset to carrier of one or two additional carrier(s) with respective SRS configurations where the carrier</w:t>
              </w:r>
              <w:r>
                <w:rPr>
                  <w:rFonts w:cs="Arial"/>
                  <w:lang w:eastAsia="sv-SE"/>
                </w:rPr>
                <w:t xml:space="preserve"> </w:t>
              </w:r>
              <w:r w:rsidRPr="00EB60CA">
                <w:rPr>
                  <w:rFonts w:cs="Arial"/>
                  <w:lang w:eastAsia="sv-SE"/>
                </w:rPr>
                <w:t>and the carrier of the initial BWP should be intra-band contiguous carriers.</w:t>
              </w:r>
            </w:ins>
          </w:p>
          <w:p w14:paraId="43281222" w14:textId="787095FA" w:rsidR="005757FB" w:rsidRDefault="005757FB">
            <w:pPr>
              <w:rPr>
                <w:rFonts w:ascii="Courier New" w:hAnsi="Courier New"/>
                <w:sz w:val="16"/>
                <w:lang w:val="en-US" w:eastAsia="zh-CN"/>
              </w:rPr>
            </w:pPr>
          </w:p>
          <w:p w14:paraId="2EBF4AC7" w14:textId="756B7259" w:rsidR="005757FB" w:rsidRDefault="005757FB">
            <w:pPr>
              <w:rPr>
                <w:rFonts w:ascii="Courier New" w:hAnsi="Courier New"/>
                <w:sz w:val="16"/>
                <w:lang w:val="en-US" w:eastAsia="zh-CN"/>
              </w:rPr>
            </w:pPr>
          </w:p>
          <w:p w14:paraId="75A02AD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BandwidthAggregation" w:date="2023-11-22T00:43:00Z"/>
                <w:rFonts w:ascii="Courier New" w:hAnsi="Courier New"/>
                <w:sz w:val="16"/>
                <w:lang w:eastAsia="en-GB"/>
              </w:rPr>
            </w:pPr>
            <w:ins w:id="48" w:author="BandwidthAggregation" w:date="2023-11-22T14:04:00Z">
              <w:r>
                <w:rPr>
                  <w:rFonts w:ascii="Courier New" w:hAnsi="Courier New"/>
                  <w:sz w:val="16"/>
                  <w:lang w:eastAsia="en-GB"/>
                </w:rPr>
                <w:t>SRS-PosResSetLinkedForAggBWInactiveList</w:t>
              </w:r>
            </w:ins>
            <w:ins w:id="49" w:author="BandwidthAggregation" w:date="2023-11-22T00:03:00Z">
              <w:r>
                <w:rPr>
                  <w:rFonts w:ascii="Courier New" w:hAnsi="Courier New"/>
                  <w:sz w:val="16"/>
                  <w:lang w:eastAsia="en-GB"/>
                </w:rPr>
                <w: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(1..maxNrOfLinkedSRS-PosResourceSet</w:t>
              </w:r>
            </w:ins>
            <w:ins w:id="50" w:author="BandwidthAggregation" w:date="2023-11-22T00:48:00Z">
              <w:r>
                <w:rPr>
                  <w:rFonts w:ascii="Courier New" w:hAnsi="Courier New" w:cs="Courier New"/>
                  <w:sz w:val="16"/>
                  <w:lang w:eastAsia="en-GB"/>
                </w:rPr>
                <w:t>-r18</w:t>
              </w:r>
            </w:ins>
            <w:ins w:id="51" w:author="BandwidthAggregation" w:date="2023-11-22T00:03:00Z">
              <w:r>
                <w:rPr>
                  <w:rFonts w:ascii="Courier New" w:hAnsi="Courier New" w:cs="Courier New"/>
                  <w:sz w:val="16"/>
                  <w:lang w:eastAsia="en-GB"/>
                </w:rPr>
                <w:t>))</w:t>
              </w:r>
              <w:r>
                <w:rPr>
                  <w:rFonts w:ascii="Courier New" w:hAnsi="Courier New" w:cs="Courier New"/>
                  <w:color w:val="993366"/>
                  <w:sz w:val="16"/>
                  <w:lang w:eastAsia="en-GB"/>
                </w:rPr>
                <w:t xml:space="preserve"> OF </w:t>
              </w:r>
              <w:r>
                <w:rPr>
                  <w:rFonts w:ascii="Courier New" w:hAnsi="Courier New"/>
                  <w:sz w:val="16"/>
                  <w:lang w:eastAsia="en-GB"/>
                </w:rPr>
                <w:t>SRS-PosResourceSetLinkedForAggBW-r18</w:t>
              </w:r>
            </w:ins>
          </w:p>
          <w:p w14:paraId="75A02AD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BandwidthAggregation" w:date="2023-11-22T00:19:00Z"/>
                <w:rFonts w:ascii="Courier New" w:hAnsi="Courier New"/>
                <w:sz w:val="16"/>
                <w:lang w:eastAsia="en-GB"/>
              </w:rPr>
            </w:pPr>
            <w:ins w:id="53" w:author="BandwidthAggregation" w:date="2023-11-22T00:43:00Z">
              <w:r>
                <w:rPr>
                  <w:rFonts w:ascii="Courier New" w:hAnsi="Courier New"/>
                  <w:sz w:val="16"/>
                  <w:lang w:eastAsia="en-GB"/>
                </w:rPr>
                <w:t xml:space="preserve">SRS-PosRRC-AggBW-InactiveConfigList-r18 </w:t>
              </w:r>
            </w:ins>
            <w:ins w:id="54" w:author="BandwidthAggregation" w:date="2023-11-22T00:44:00Z">
              <w:r>
                <w:rPr>
                  <w:rFonts w:ascii="Courier New" w:hAnsi="Courier New"/>
                  <w:sz w:val="16"/>
                  <w:lang w:eastAsia="en-GB"/>
                </w:rPr>
                <w:t xml:space="preserve"> </w:t>
              </w:r>
            </w:ins>
            <w:ins w:id="55" w:author="BandwidthAggregation" w:date="2023-11-22T00:43:00Z">
              <w:r>
                <w:rPr>
                  <w:rFonts w:ascii="Courier New" w:hAnsi="Courier New"/>
                  <w:sz w:val="16"/>
                  <w:lang w:eastAsia="en-GB"/>
                </w:rPr>
                <w:t xml:space="preserve">::=  SEQUENCE </w:t>
              </w:r>
              <w:r>
                <w:rPr>
                  <w:rFonts w:ascii="Courier New" w:hAnsi="Courier New"/>
                  <w:color w:val="FFFF00"/>
                  <w:sz w:val="16"/>
                  <w:lang w:eastAsia="en-GB"/>
                </w:rPr>
                <w:t>(SIZE (2..3))</w:t>
              </w:r>
              <w:r>
                <w:rPr>
                  <w:rFonts w:ascii="Courier New" w:hAnsi="Courier New"/>
                  <w:sz w:val="16"/>
                  <w:lang w:eastAsia="en-GB"/>
                </w:rPr>
                <w:t xml:space="preserve"> OF  SRS-PosRRC-AggBW-InactiveConfig</w:t>
              </w:r>
            </w:ins>
            <w:ins w:id="56" w:author="BandwidthAggregation" w:date="2023-11-22T00:44:00Z">
              <w:r>
                <w:rPr>
                  <w:rFonts w:ascii="Courier New" w:hAnsi="Courier New"/>
                  <w:sz w:val="16"/>
                  <w:lang w:eastAsia="en-GB"/>
                </w:rPr>
                <w:t>-r18</w:t>
              </w:r>
            </w:ins>
          </w:p>
          <w:p w14:paraId="75A02AD6" w14:textId="77777777" w:rsidR="002E6B6E" w:rsidRDefault="002E6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BandwidthAggregation" w:date="2023-11-22T00:19:00Z"/>
                <w:rFonts w:ascii="Courier New" w:hAnsi="Courier New"/>
                <w:sz w:val="16"/>
                <w:lang w:eastAsia="en-GB"/>
              </w:rPr>
            </w:pPr>
          </w:p>
          <w:p w14:paraId="75A02AD7"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 w:author="BandwidthAggregation" w:date="2023-11-22T00:19:00Z"/>
              </w:rPr>
            </w:pPr>
            <w:ins w:id="59" w:author="BandwidthAggregation" w:date="2023-11-22T00:26:00Z">
              <w:r>
                <w:t>SRS-PosRRC-AggBW-InactiveConfig</w:t>
              </w:r>
            </w:ins>
            <w:ins w:id="60" w:author="BandwidthAggregation" w:date="2023-11-22T00:19:00Z">
              <w:r>
                <w:t xml:space="preserve">-r18 ::=       </w:t>
              </w:r>
              <w:r>
                <w:rPr>
                  <w:color w:val="993366"/>
                </w:rPr>
                <w:t>SEQUENCE</w:t>
              </w:r>
              <w:r>
                <w:t xml:space="preserve"> {</w:t>
              </w:r>
            </w:ins>
          </w:p>
          <w:p w14:paraId="75A02AD8"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1" w:author="BandwidthAggregation" w:date="2023-11-22T00:19:00Z"/>
                <w:color w:val="808080"/>
              </w:rPr>
            </w:pPr>
            <w:ins w:id="62" w:author="BandwidthAggregation" w:date="2023-11-22T00:19:00Z">
              <w:r>
                <w:t xml:space="preserve">    srs-PosConfig-r18                              SRS-PosConfig-r17</w:t>
              </w:r>
            </w:ins>
            <w:ins w:id="63" w:author="BandwidthAggregation" w:date="2023-11-22T00:40:00Z">
              <w:r>
                <w:t>,</w:t>
              </w:r>
            </w:ins>
          </w:p>
          <w:p w14:paraId="75A02AD9"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4" w:author="BandwidthAggregation" w:date="2023-11-22T00:19:00Z"/>
                <w:color w:val="808080"/>
              </w:rPr>
            </w:pPr>
            <w:ins w:id="65" w:author="BandwidthAggregation" w:date="2023-11-22T00:19:00Z">
              <w:r>
                <w:t xml:space="preserve">    </w:t>
              </w:r>
              <w:r w:rsidRPr="00616192">
                <w:rPr>
                  <w:b/>
                  <w:bCs/>
                </w:rPr>
                <w:t>freqInfoAdditionalCcList-</w:t>
              </w:r>
            </w:ins>
            <w:ins w:id="66" w:author="BandwidthAggregation" w:date="2023-11-22T00:34:00Z">
              <w:r w:rsidRPr="00616192">
                <w:rPr>
                  <w:b/>
                  <w:bCs/>
                </w:rPr>
                <w:t>r18</w:t>
              </w:r>
              <w:r>
                <w:t xml:space="preserve">            </w:t>
              </w:r>
            </w:ins>
            <w:ins w:id="67" w:author="BandwidthAggregation" w:date="2023-11-22T00:19:00Z">
              <w:r>
                <w:tab/>
                <w:t xml:space="preserve"> </w:t>
              </w:r>
            </w:ins>
            <w:ins w:id="68" w:author="RAN2#124_LPHAP" w:date="2023-11-22T19:30:00Z">
              <w:r>
                <w:t xml:space="preserve">  </w:t>
              </w:r>
            </w:ins>
            <w:ins w:id="69" w:author="BandwidthAggregation" w:date="2023-11-22T00:19:00Z">
              <w:r>
                <w:t>ARFCN-</w:t>
              </w:r>
              <w:proofErr w:type="spellStart"/>
              <w:r>
                <w:t>ValueNR</w:t>
              </w:r>
              <w:proofErr w:type="spellEnd"/>
            </w:ins>
          </w:p>
          <w:p w14:paraId="75A02ADA" w14:textId="77777777" w:rsidR="002E6B6E" w:rsidRDefault="00FE758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70" w:author="BandwidthAggregation" w:date="2023-11-22T00:19:00Z"/>
                <w:color w:val="808080"/>
              </w:rPr>
            </w:pPr>
            <w:ins w:id="71" w:author="BandwidthAggregation" w:date="2023-11-22T00:19:00Z">
              <w:r>
                <w:rPr>
                  <w:color w:val="808080"/>
                </w:rPr>
                <w:t>}</w:t>
              </w:r>
            </w:ins>
          </w:p>
          <w:p w14:paraId="75A02ADB" w14:textId="77777777" w:rsidR="002E6B6E" w:rsidRDefault="002E6B6E">
            <w:pPr>
              <w:rPr>
                <w:lang w:val="de-DE"/>
              </w:rPr>
            </w:pPr>
          </w:p>
        </w:tc>
      </w:tr>
      <w:tr w:rsidR="002E6B6E" w14:paraId="75A02AE5" w14:textId="77777777">
        <w:trPr>
          <w:trHeight w:val="457"/>
        </w:trPr>
        <w:tc>
          <w:tcPr>
            <w:tcW w:w="2689" w:type="dxa"/>
          </w:tcPr>
          <w:p w14:paraId="75A02ADD"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DE" w14:textId="77777777" w:rsidR="002E6B6E" w:rsidRDefault="00FE7583">
            <w:pPr>
              <w:rPr>
                <w:lang w:val="en-US" w:eastAsia="zh-CN"/>
              </w:rPr>
            </w:pPr>
            <w:r>
              <w:rPr>
                <w:rFonts w:hint="eastAsia"/>
                <w:lang w:val="en-US" w:eastAsia="zh-CN"/>
              </w:rPr>
              <w:t>For RRC CONNECTED, BW aggregation of SRS should be configured under cell group?</w:t>
            </w:r>
          </w:p>
          <w:p w14:paraId="75A02ADF"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2" w:author="BandwidthAggregation" w:date="1901-01-01T00:00:00Z"/>
                <w:lang w:val="en-US"/>
              </w:rPr>
            </w:pPr>
            <w:ins w:id="73" w:author="BandwidthAggregation">
              <w:r>
                <w:rPr>
                  <w:rFonts w:ascii="Courier New" w:hAnsi="Courier New"/>
                  <w:sz w:val="16"/>
                  <w:szCs w:val="20"/>
                  <w:lang w:val="en-US" w:eastAsia="zh-CN" w:bidi="ar"/>
                </w:rPr>
                <w:t xml:space="preserve">RRCReconfiguration-v1800-IEs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ins>
          </w:p>
          <w:p w14:paraId="75A02AE0"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BandwidthAggregation" w:date="1901-01-01T00:00:00Z"/>
                <w:rFonts w:ascii="Courier New" w:hAnsi="Courier New"/>
                <w:sz w:val="16"/>
                <w:szCs w:val="20"/>
                <w:shd w:val="clear" w:color="auto" w:fill="E6E6E6"/>
                <w:lang w:val="en-US" w:eastAsia="en-US"/>
              </w:rPr>
            </w:pPr>
            <w:ins w:id="75" w:author="BandwidthAggregation">
              <w:r>
                <w:rPr>
                  <w:rFonts w:ascii="Courier New" w:eastAsia="Times New Roman" w:hAnsi="Courier New"/>
                  <w:sz w:val="16"/>
                  <w:szCs w:val="20"/>
                  <w:shd w:val="clear" w:color="auto" w:fill="E6E6E6"/>
                  <w:lang w:val="en-US" w:eastAsia="en-US" w:bidi="ar"/>
                </w:rPr>
                <w:t xml:space="preserve">    srs-PosResourceSetLinkedForAggBWList-r18       </w:t>
              </w:r>
              <w:proofErr w:type="spellStart"/>
              <w:r>
                <w:rPr>
                  <w:rFonts w:ascii="Courier New" w:eastAsia="Times New Roman" w:hAnsi="Courier New"/>
                  <w:sz w:val="16"/>
                  <w:szCs w:val="20"/>
                  <w:shd w:val="clear" w:color="auto" w:fill="E6E6E6"/>
                  <w:lang w:val="en-US" w:eastAsia="en-US" w:bidi="ar"/>
                </w:rPr>
                <w:t>SetupRelease</w:t>
              </w:r>
              <w:proofErr w:type="spellEnd"/>
              <w:r>
                <w:rPr>
                  <w:rFonts w:ascii="Courier New" w:eastAsia="Times New Roman" w:hAnsi="Courier New"/>
                  <w:sz w:val="16"/>
                  <w:szCs w:val="20"/>
                  <w:shd w:val="clear" w:color="auto" w:fill="E6E6E6"/>
                  <w:lang w:val="en-US" w:eastAsia="en-US" w:bidi="ar"/>
                </w:rPr>
                <w:t xml:space="preserve"> { SRS-PosResourceSetLinkedForAggBWList-r18 }        </w:t>
              </w:r>
              <w:r>
                <w:rPr>
                  <w:rFonts w:ascii="Courier New" w:eastAsia="Times New Roman" w:hAnsi="Courier New"/>
                  <w:color w:val="993366"/>
                  <w:sz w:val="16"/>
                  <w:szCs w:val="20"/>
                  <w:shd w:val="clear" w:color="auto" w:fill="E6E6E6"/>
                  <w:lang w:val="en-US" w:eastAsia="en-US" w:bidi="ar"/>
                </w:rPr>
                <w:t>OPTIONAL,</w:t>
              </w:r>
              <w:r>
                <w:rPr>
                  <w:rFonts w:ascii="Courier New" w:eastAsia="Times New Roman" w:hAnsi="Courier New"/>
                  <w:sz w:val="16"/>
                  <w:szCs w:val="20"/>
                  <w:shd w:val="clear" w:color="auto" w:fill="E6E6E6"/>
                  <w:lang w:val="en-US" w:eastAsia="en-US" w:bidi="ar"/>
                </w:rPr>
                <w:t xml:space="preserve">   </w:t>
              </w:r>
              <w:r>
                <w:rPr>
                  <w:rFonts w:ascii="Courier New" w:eastAsia="Times New Roman" w:hAnsi="Courier New"/>
                  <w:color w:val="808080"/>
                  <w:sz w:val="16"/>
                  <w:szCs w:val="20"/>
                  <w:shd w:val="clear" w:color="auto" w:fill="E6E6E6"/>
                  <w:lang w:val="en-US" w:eastAsia="en-US" w:bidi="ar"/>
                </w:rPr>
                <w:t>-- Need M</w:t>
              </w:r>
            </w:ins>
          </w:p>
          <w:p w14:paraId="75A02AE1"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6" w:author="BandwidthAggregation" w:date="1901-01-01T00:00:00Z"/>
                <w:lang w:val="en-US"/>
              </w:rPr>
            </w:pPr>
            <w:ins w:id="77" w:author="BandwidthAggregation">
              <w:r>
                <w:rPr>
                  <w:rFonts w:ascii="Courier New" w:hAnsi="Courier New"/>
                  <w:sz w:val="16"/>
                  <w:szCs w:val="20"/>
                  <w:lang w:val="en-US" w:eastAsia="zh-CN" w:bidi="ar"/>
                </w:rPr>
                <w:t xml:space="preserve">    nonCriticalExtension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                                                      </w:t>
              </w:r>
              <w:r>
                <w:rPr>
                  <w:rFonts w:ascii="Courier New" w:hAnsi="Courier New"/>
                  <w:color w:val="993366"/>
                  <w:sz w:val="16"/>
                  <w:szCs w:val="20"/>
                  <w:lang w:val="en-US" w:eastAsia="zh-CN" w:bidi="ar"/>
                </w:rPr>
                <w:t>OPTIONAL</w:t>
              </w:r>
            </w:ins>
          </w:p>
          <w:p w14:paraId="75A02AE2" w14:textId="77777777" w:rsidR="002E6B6E" w:rsidRDefault="00FE758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78" w:author="BandwidthAggregation" w:date="1901-01-01T00:00:00Z"/>
                <w:lang w:val="en-US"/>
              </w:rPr>
            </w:pPr>
            <w:ins w:id="79" w:author="BandwidthAggregation">
              <w:r>
                <w:rPr>
                  <w:rFonts w:ascii="Courier New" w:hAnsi="Courier New"/>
                  <w:sz w:val="16"/>
                  <w:szCs w:val="20"/>
                  <w:lang w:val="en-US" w:eastAsia="zh-CN" w:bidi="ar"/>
                </w:rPr>
                <w:t>}</w:t>
              </w:r>
            </w:ins>
          </w:p>
          <w:p w14:paraId="75A02AE3" w14:textId="77777777" w:rsidR="002E6B6E" w:rsidRDefault="002E6B6E">
            <w:pPr>
              <w:rPr>
                <w:ins w:id="80" w:author="NR_pos_enh2" w:date="2023-11-29T22:22:00Z"/>
                <w:lang w:val="en-US" w:eastAsia="zh-CN"/>
              </w:rPr>
            </w:pPr>
          </w:p>
          <w:p w14:paraId="3333CF3A" w14:textId="0CE378D0" w:rsidR="00EB6A50" w:rsidRDefault="00EB6A50">
            <w:pPr>
              <w:rPr>
                <w:lang w:val="en-US" w:eastAsia="zh-CN"/>
              </w:rPr>
            </w:pPr>
            <w:ins w:id="81" w:author="NR_pos_enh2" w:date="2023-11-29T22:22:00Z">
              <w:r>
                <w:rPr>
                  <w:lang w:val="en-US" w:eastAsia="zh-CN"/>
                </w:rPr>
                <w:t>Rapp: the SRS-Config itself will be part of Cell Group</w:t>
              </w:r>
            </w:ins>
            <w:ins w:id="82" w:author="NR_pos_enh2" w:date="2023-11-29T22:25:00Z">
              <w:r w:rsidR="00ED2A27">
                <w:rPr>
                  <w:lang w:val="en-US" w:eastAsia="zh-CN"/>
                </w:rPr>
                <w:t xml:space="preserve"> BWP</w:t>
              </w:r>
            </w:ins>
            <w:ins w:id="83" w:author="NR_pos_enh2" w:date="2023-11-29T22:22:00Z">
              <w:r>
                <w:rPr>
                  <w:lang w:val="en-US" w:eastAsia="zh-CN"/>
                </w:rPr>
                <w:t xml:space="preserve"> Config; </w:t>
              </w:r>
            </w:ins>
            <w:ins w:id="84" w:author="NR_pos_enh2" w:date="2023-11-29T22:25:00Z">
              <w:r w:rsidR="00ED2A27">
                <w:rPr>
                  <w:lang w:val="en-US" w:eastAsia="zh-CN"/>
                </w:rPr>
                <w:t xml:space="preserve">that is there will be multiple SRS-Config per BWP; </w:t>
              </w:r>
            </w:ins>
            <w:ins w:id="85" w:author="NR_pos_enh2" w:date="2023-11-29T22:23:00Z">
              <w:r w:rsidR="00CC2C4F">
                <w:rPr>
                  <w:lang w:val="en-US" w:eastAsia="zh-CN"/>
                </w:rPr>
                <w:t>however which SRS Resource</w:t>
              </w:r>
            </w:ins>
            <w:ins w:id="86" w:author="NR_pos_enh2" w:date="2023-11-29T22:25:00Z">
              <w:r w:rsidR="00ED2A27">
                <w:rPr>
                  <w:lang w:val="en-US" w:eastAsia="zh-CN"/>
                </w:rPr>
                <w:t>s</w:t>
              </w:r>
            </w:ins>
            <w:ins w:id="87" w:author="NR_pos_enh2" w:date="2023-11-29T22:23:00Z">
              <w:r w:rsidR="00CC2C4F">
                <w:rPr>
                  <w:lang w:val="en-US" w:eastAsia="zh-CN"/>
                </w:rPr>
                <w:t xml:space="preserve"> are to be aggregated can be per UE; rather than </w:t>
              </w:r>
            </w:ins>
            <w:ins w:id="88" w:author="NR_pos_enh2" w:date="2023-11-29T22:26:00Z">
              <w:r w:rsidR="00ED2A27">
                <w:rPr>
                  <w:lang w:val="en-US" w:eastAsia="zh-CN"/>
                </w:rPr>
                <w:t>indicated in the</w:t>
              </w:r>
            </w:ins>
            <w:ins w:id="89" w:author="NR_pos_enh2" w:date="2023-11-29T22:23:00Z">
              <w:r w:rsidR="00CC2C4F">
                <w:rPr>
                  <w:lang w:val="en-US" w:eastAsia="zh-CN"/>
                </w:rPr>
                <w:t xml:space="preserve"> BW</w:t>
              </w:r>
            </w:ins>
            <w:ins w:id="90" w:author="NR_pos_enh2" w:date="2023-11-29T22:26:00Z">
              <w:r w:rsidR="00ED2A27">
                <w:rPr>
                  <w:lang w:val="en-US" w:eastAsia="zh-CN"/>
                </w:rPr>
                <w:t>P</w:t>
              </w:r>
            </w:ins>
            <w:ins w:id="91" w:author="NR_pos_enh2" w:date="2023-11-29T22:24:00Z">
              <w:r w:rsidR="00F26782">
                <w:rPr>
                  <w:lang w:val="en-US" w:eastAsia="zh-CN"/>
                </w:rPr>
                <w:t xml:space="preserve">. </w:t>
              </w:r>
              <w:r w:rsidR="00ED2A27">
                <w:rPr>
                  <w:lang w:val="en-US" w:eastAsia="zh-CN"/>
                </w:rPr>
                <w:t xml:space="preserve">This is </w:t>
              </w:r>
              <w:proofErr w:type="gramStart"/>
              <w:r w:rsidR="00ED2A27">
                <w:rPr>
                  <w:lang w:val="en-US" w:eastAsia="zh-CN"/>
                </w:rPr>
                <w:t>similar to</w:t>
              </w:r>
              <w:proofErr w:type="gramEnd"/>
              <w:r w:rsidR="00ED2A27">
                <w:rPr>
                  <w:lang w:val="en-US" w:eastAsia="zh-CN"/>
                </w:rPr>
                <w:t xml:space="preserve"> TEG Report config which is per UE and c</w:t>
              </w:r>
            </w:ins>
            <w:ins w:id="92" w:author="NR_pos_enh2" w:date="2023-11-29T22:25:00Z">
              <w:r w:rsidR="00ED2A27">
                <w:rPr>
                  <w:lang w:val="en-US" w:eastAsia="zh-CN"/>
                </w:rPr>
                <w:t xml:space="preserve">onfigured by RRC </w:t>
              </w:r>
              <w:proofErr w:type="spellStart"/>
              <w:r w:rsidR="00ED2A27">
                <w:rPr>
                  <w:lang w:val="en-US" w:eastAsia="zh-CN"/>
                </w:rPr>
                <w:t>Reconfig</w:t>
              </w:r>
              <w:proofErr w:type="spellEnd"/>
              <w:r w:rsidR="00ED2A27">
                <w:rPr>
                  <w:lang w:val="en-US" w:eastAsia="zh-CN"/>
                </w:rPr>
                <w:t xml:space="preserve"> whereas the SRS-Config is done per BWP. </w:t>
              </w:r>
            </w:ins>
            <w:ins w:id="93" w:author="NR_pos_enh2" w:date="2023-11-29T22:24:00Z">
              <w:r w:rsidR="00F26782">
                <w:rPr>
                  <w:lang w:val="en-US" w:eastAsia="zh-CN"/>
                </w:rPr>
                <w:t xml:space="preserve">However, we can revisit this </w:t>
              </w:r>
              <w:r w:rsidR="00ED2A27">
                <w:rPr>
                  <w:lang w:val="en-US" w:eastAsia="zh-CN"/>
                </w:rPr>
                <w:t xml:space="preserve">if rapporteur understanding is not right. </w:t>
              </w:r>
            </w:ins>
          </w:p>
          <w:p w14:paraId="75A02AE4" w14:textId="77777777" w:rsidR="002E6B6E" w:rsidRDefault="002E6B6E">
            <w:pPr>
              <w:rPr>
                <w:lang w:val="de-DE"/>
              </w:rPr>
            </w:pPr>
          </w:p>
        </w:tc>
      </w:tr>
      <w:tr w:rsidR="002E6B6E" w14:paraId="75A02AED" w14:textId="77777777">
        <w:trPr>
          <w:trHeight w:val="468"/>
        </w:trPr>
        <w:tc>
          <w:tcPr>
            <w:tcW w:w="2689" w:type="dxa"/>
          </w:tcPr>
          <w:p w14:paraId="75A02AE6"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AE7" w14:textId="77777777" w:rsidR="002E6B6E" w:rsidRDefault="00FE7583">
            <w:pPr>
              <w:rPr>
                <w:lang w:val="en-US" w:eastAsia="zh-CN"/>
              </w:rPr>
            </w:pPr>
            <w:r>
              <w:rPr>
                <w:rFonts w:hint="eastAsia"/>
                <w:lang w:val="en-US" w:eastAsia="zh-CN"/>
              </w:rPr>
              <w:t xml:space="preserve">The RAN2 agreement says there should be same considerations to SRS BW, similar </w:t>
            </w:r>
            <w:r>
              <w:rPr>
                <w:rFonts w:hint="eastAsia"/>
                <w:lang w:val="en-US" w:eastAsia="zh-CN"/>
              </w:rPr>
              <w:lastRenderedPageBreak/>
              <w:t xml:space="preserve">like PRS BW. </w:t>
            </w:r>
          </w:p>
          <w:p w14:paraId="75A02AE8" w14:textId="77777777" w:rsidR="002E6B6E" w:rsidRPr="004A09BA" w:rsidRDefault="00FE7583">
            <w:pPr>
              <w:pStyle w:val="Doc-text2"/>
              <w:pBdr>
                <w:top w:val="single" w:sz="4" w:space="1" w:color="auto"/>
                <w:left w:val="single" w:sz="4" w:space="4" w:color="auto"/>
                <w:bottom w:val="single" w:sz="4" w:space="1" w:color="auto"/>
                <w:right w:val="single" w:sz="4" w:space="4" w:color="auto"/>
              </w:pBdr>
              <w:rPr>
                <w:lang w:val="en-US"/>
              </w:rPr>
            </w:pPr>
            <w:r w:rsidRPr="004A09BA">
              <w:rPr>
                <w:lang w:val="en-US"/>
              </w:rPr>
              <w:t xml:space="preserve">nrMaxNumPRS-BandWidthAggregation-r18 (Max number of linkage information) is 256.  Equivalent number for SRS can be discussed in CR </w:t>
            </w:r>
            <w:proofErr w:type="spellStart"/>
            <w:r w:rsidRPr="004A09BA">
              <w:rPr>
                <w:lang w:val="en-US"/>
              </w:rPr>
              <w:t>finalisation</w:t>
            </w:r>
            <w:proofErr w:type="spellEnd"/>
            <w:r w:rsidRPr="004A09BA">
              <w:rPr>
                <w:lang w:val="en-US"/>
              </w:rPr>
              <w:t>.</w:t>
            </w:r>
          </w:p>
          <w:p w14:paraId="75A02AE9" w14:textId="77777777" w:rsidR="002E6B6E" w:rsidRDefault="00FE7583">
            <w:pPr>
              <w:rPr>
                <w:lang w:val="en-US" w:eastAsia="zh-CN"/>
              </w:rPr>
            </w:pPr>
            <w:proofErr w:type="gramStart"/>
            <w:r>
              <w:rPr>
                <w:rFonts w:hint="eastAsia"/>
                <w:lang w:val="en-US" w:eastAsia="zh-CN"/>
              </w:rPr>
              <w:t>So</w:t>
            </w:r>
            <w:proofErr w:type="gramEnd"/>
            <w:r>
              <w:rPr>
                <w:rFonts w:hint="eastAsia"/>
                <w:lang w:val="en-US" w:eastAsia="zh-CN"/>
              </w:rPr>
              <w:t xml:space="preserve"> suggest to add the FFS here, i.e., RAN2 to discuss how many linked combination of SRS sets is allowed, where each linked combination of SRS sets contains up to 3 SRS resource set.</w:t>
            </w:r>
          </w:p>
          <w:p w14:paraId="75A02AE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BandwidthAggregation" w:date="1901-01-01T00:00:00Z"/>
                <w:rFonts w:ascii="Courier New" w:hAnsi="Courier New"/>
                <w:sz w:val="16"/>
                <w:szCs w:val="20"/>
                <w:shd w:val="clear" w:color="auto" w:fill="E6E6E6"/>
                <w:lang w:val="en-US" w:eastAsia="en-US"/>
              </w:rPr>
            </w:pPr>
            <w:ins w:id="95" w:author="BandwidthAggregation">
              <w:r>
                <w:rPr>
                  <w:rFonts w:ascii="Courier New" w:eastAsia="Times New Roman" w:hAnsi="Courier New"/>
                  <w:sz w:val="16"/>
                  <w:szCs w:val="20"/>
                  <w:shd w:val="clear" w:color="auto" w:fill="E6E6E6"/>
                  <w:lang w:val="en-US" w:eastAsia="en-US" w:bidi="ar"/>
                </w:rPr>
                <w:t>SRS-PosResourceSetLinkedForAggBWList-r18</w:t>
              </w:r>
              <w:r>
                <w:rPr>
                  <w:rFonts w:ascii="Courier New" w:eastAsia="Times New Roman" w:hAnsi="Courier New"/>
                  <w:sz w:val="16"/>
                  <w:szCs w:val="20"/>
                  <w:shd w:val="clear" w:color="auto" w:fill="E6E6E6"/>
                  <w:lang w:val="en-US" w:eastAsia="en-US" w:bidi="ar"/>
                </w:rPr>
                <w:tab/>
                <w:t xml:space="preserve">::= </w:t>
              </w:r>
              <w:r>
                <w:rPr>
                  <w:rFonts w:ascii="Courier New" w:eastAsia="Times New Roman" w:hAnsi="Courier New" w:cs="Courier New"/>
                  <w:color w:val="993366"/>
                  <w:sz w:val="16"/>
                  <w:szCs w:val="20"/>
                  <w:shd w:val="clear" w:color="auto" w:fill="E6E6E6"/>
                  <w:lang w:val="en-US" w:eastAsia="en-US" w:bidi="ar"/>
                </w:rPr>
                <w:t>SEQUENCE</w:t>
              </w:r>
              <w:r>
                <w:rPr>
                  <w:rFonts w:ascii="Courier New" w:eastAsia="Times New Roman" w:hAnsi="Courier New" w:cs="Courier New"/>
                  <w:sz w:val="16"/>
                  <w:szCs w:val="20"/>
                  <w:shd w:val="clear" w:color="auto" w:fill="E6E6E6"/>
                  <w:lang w:val="en-US" w:eastAsia="en-US" w:bidi="ar"/>
                </w:rPr>
                <w:t xml:space="preserve"> (</w:t>
              </w:r>
              <w:r>
                <w:rPr>
                  <w:rFonts w:ascii="Courier New" w:eastAsia="Times New Roman" w:hAnsi="Courier New" w:cs="Courier New"/>
                  <w:color w:val="993366"/>
                  <w:sz w:val="16"/>
                  <w:szCs w:val="20"/>
                  <w:shd w:val="clear" w:color="auto" w:fill="E6E6E6"/>
                  <w:lang w:val="en-US" w:eastAsia="en-US" w:bidi="ar"/>
                </w:rPr>
                <w:t>SIZE</w:t>
              </w:r>
              <w:r>
                <w:rPr>
                  <w:rFonts w:ascii="Courier New" w:eastAsia="Times New Roman" w:hAnsi="Courier New" w:cs="Courier New"/>
                  <w:sz w:val="16"/>
                  <w:szCs w:val="20"/>
                  <w:shd w:val="clear" w:color="auto" w:fill="E6E6E6"/>
                  <w:lang w:val="en-US" w:eastAsia="en-US" w:bidi="ar"/>
                </w:rPr>
                <w:t>(1..maxNrOfLinkedSRS-PosResourceSet-r18))</w:t>
              </w:r>
              <w:r>
                <w:rPr>
                  <w:rFonts w:ascii="Courier New" w:eastAsia="Times New Roman" w:hAnsi="Courier New" w:cs="Courier New"/>
                  <w:color w:val="993366"/>
                  <w:sz w:val="16"/>
                  <w:szCs w:val="20"/>
                  <w:shd w:val="clear" w:color="auto" w:fill="E6E6E6"/>
                  <w:lang w:val="en-US" w:eastAsia="en-US" w:bidi="ar"/>
                </w:rPr>
                <w:t xml:space="preserve"> OF </w:t>
              </w:r>
              <w:r>
                <w:rPr>
                  <w:rFonts w:ascii="Courier New" w:eastAsia="Times New Roman" w:hAnsi="Courier New"/>
                  <w:sz w:val="16"/>
                  <w:szCs w:val="20"/>
                  <w:shd w:val="clear" w:color="auto" w:fill="E6E6E6"/>
                  <w:lang w:val="en-US" w:eastAsia="en-US" w:bidi="ar"/>
                </w:rPr>
                <w:t>SRS-PosResourceSetLinkedForAggBW-r18</w:t>
              </w:r>
            </w:ins>
          </w:p>
          <w:p w14:paraId="75A02AEB" w14:textId="77777777" w:rsidR="002E6B6E" w:rsidRDefault="002E6B6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6" w:author="BandwidthAggregation" w:date="1901-01-01T00:00:00Z"/>
                <w:color w:val="808080"/>
                <w:lang w:val="en-US"/>
              </w:rPr>
            </w:pPr>
          </w:p>
          <w:p w14:paraId="75A02AEC" w14:textId="2AE6C50E" w:rsidR="002E6B6E" w:rsidRDefault="008B4B86">
            <w:pPr>
              <w:rPr>
                <w:lang w:val="de-DE"/>
              </w:rPr>
            </w:pPr>
            <w:ins w:id="97" w:author="Rapporteur" w:date="2023-11-29T19:57:00Z">
              <w:r>
                <w:rPr>
                  <w:lang w:val="de-DE"/>
                </w:rPr>
                <w:t>Rapporteur: Ok; we can set this to FFS-</w:t>
              </w:r>
            </w:ins>
          </w:p>
        </w:tc>
      </w:tr>
      <w:tr w:rsidR="006D2480" w14:paraId="3100A348" w14:textId="77777777">
        <w:trPr>
          <w:trHeight w:val="468"/>
        </w:trPr>
        <w:tc>
          <w:tcPr>
            <w:tcW w:w="2689" w:type="dxa"/>
          </w:tcPr>
          <w:p w14:paraId="6171E93E" w14:textId="3BDD9186" w:rsidR="006D2480" w:rsidRDefault="006D2480" w:rsidP="006D2480">
            <w:pPr>
              <w:rPr>
                <w:rFonts w:eastAsia="SimSun"/>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7874" w:type="dxa"/>
          </w:tcPr>
          <w:p w14:paraId="3E2495F9" w14:textId="77777777" w:rsidR="006D2480" w:rsidRDefault="006D2480" w:rsidP="006D2480">
            <w:pPr>
              <w:rPr>
                <w:rFonts w:eastAsiaTheme="minorEastAsia"/>
                <w:lang w:val="de-DE" w:eastAsia="zh-CN"/>
              </w:rPr>
            </w:pPr>
            <w:r>
              <w:rPr>
                <w:rFonts w:eastAsiaTheme="minorEastAsia" w:hint="eastAsia"/>
                <w:lang w:val="de-DE" w:eastAsia="zh-CN"/>
              </w:rPr>
              <w:t>I</w:t>
            </w:r>
            <w:r>
              <w:rPr>
                <w:rFonts w:eastAsiaTheme="minorEastAsia"/>
                <w:lang w:val="de-DE" w:eastAsia="zh-CN"/>
              </w:rPr>
              <w:t>t has also been inlcued in teh RAN1 parameter list that CA positonig parameters should be per validity area</w:t>
            </w:r>
          </w:p>
          <w:p w14:paraId="1C9A5890" w14:textId="77777777" w:rsidR="006D2480" w:rsidRDefault="006D2480" w:rsidP="006D2480">
            <w:pPr>
              <w:rPr>
                <w:rFonts w:eastAsiaTheme="minorEastAsia"/>
                <w:lang w:val="de-DE" w:eastAsia="zh-CN"/>
              </w:rPr>
            </w:pPr>
            <w:r w:rsidRPr="006D2480">
              <w:rPr>
                <w:noProof/>
                <w:lang w:val="de-DE" w:eastAsia="zh-CN"/>
              </w:rPr>
              <w:drawing>
                <wp:inline distT="0" distB="0" distL="0" distR="0" wp14:anchorId="68443D63" wp14:editId="1CF3FE32">
                  <wp:extent cx="4844415" cy="1159966"/>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1745" cy="1164116"/>
                          </a:xfrm>
                          <a:prstGeom prst="rect">
                            <a:avLst/>
                          </a:prstGeom>
                        </pic:spPr>
                      </pic:pic>
                    </a:graphicData>
                  </a:graphic>
                </wp:inline>
              </w:drawing>
            </w:r>
          </w:p>
          <w:p w14:paraId="6A0DDDBE" w14:textId="701C27FB" w:rsidR="006D2480" w:rsidRDefault="00802470" w:rsidP="006D2480">
            <w:pPr>
              <w:rPr>
                <w:lang w:val="en-US" w:eastAsia="zh-CN"/>
              </w:rPr>
            </w:pPr>
            <w:ins w:id="98" w:author="NR_pos_enh2" w:date="2023-11-30T14:13:00Z">
              <w:r>
                <w:rPr>
                  <w:lang w:val="en-US" w:eastAsia="zh-CN"/>
                </w:rPr>
                <w:t xml:space="preserve">Rapp: </w:t>
              </w:r>
              <w:proofErr w:type="gramStart"/>
              <w:r>
                <w:rPr>
                  <w:lang w:val="en-US" w:eastAsia="zh-CN"/>
                </w:rPr>
                <w:t>yes</w:t>
              </w:r>
              <w:proofErr w:type="gramEnd"/>
              <w:r>
                <w:rPr>
                  <w:lang w:val="en-US" w:eastAsia="zh-CN"/>
                </w:rPr>
                <w:t xml:space="preserve"> it has been added also her</w:t>
              </w:r>
            </w:ins>
            <w:ins w:id="99" w:author="NR_pos_enh2" w:date="2023-11-30T14:14:00Z">
              <w:r>
                <w:rPr>
                  <w:lang w:val="en-US" w:eastAsia="zh-CN"/>
                </w:rPr>
                <w:t>e.</w:t>
              </w:r>
            </w:ins>
          </w:p>
        </w:tc>
      </w:tr>
    </w:tbl>
    <w:p w14:paraId="75A02AEE" w14:textId="77777777" w:rsidR="002E6B6E" w:rsidRDefault="002E6B6E">
      <w:pPr>
        <w:pStyle w:val="Proposal"/>
        <w:numPr>
          <w:ilvl w:val="0"/>
          <w:numId w:val="0"/>
        </w:numPr>
        <w:ind w:left="1701" w:hanging="1701"/>
      </w:pPr>
    </w:p>
    <w:p w14:paraId="75A02AEF" w14:textId="77777777" w:rsidR="002E6B6E" w:rsidRDefault="002E6B6E">
      <w:pPr>
        <w:pStyle w:val="Proposal"/>
        <w:numPr>
          <w:ilvl w:val="0"/>
          <w:numId w:val="0"/>
        </w:numPr>
        <w:ind w:left="1701" w:hanging="1701"/>
      </w:pPr>
    </w:p>
    <w:p w14:paraId="75A02AF0" w14:textId="77777777" w:rsidR="002E6B6E" w:rsidRDefault="002E6B6E">
      <w:pPr>
        <w:pStyle w:val="Proposal"/>
        <w:numPr>
          <w:ilvl w:val="0"/>
          <w:numId w:val="0"/>
        </w:numPr>
        <w:ind w:left="1701" w:hanging="1701"/>
      </w:pPr>
    </w:p>
    <w:p w14:paraId="75A02AF1" w14:textId="77777777" w:rsidR="002E6B6E" w:rsidRDefault="00FE7583">
      <w:pPr>
        <w:pStyle w:val="Heading2"/>
      </w:pPr>
      <w:r>
        <w:t>2.2</w:t>
      </w:r>
      <w:r>
        <w:tab/>
      </w:r>
      <w:proofErr w:type="spellStart"/>
      <w:r>
        <w:t>RedCap</w:t>
      </w:r>
      <w:proofErr w:type="spellEnd"/>
    </w:p>
    <w:p w14:paraId="75A02AF2" w14:textId="77777777" w:rsidR="002E6B6E" w:rsidRDefault="00FE7583">
      <w:r>
        <w:t>Please provide your comments on the CR. The changes are marked with “Redcap”</w:t>
      </w:r>
    </w:p>
    <w:tbl>
      <w:tblPr>
        <w:tblStyle w:val="TableGrid"/>
        <w:tblW w:w="10563" w:type="dxa"/>
        <w:tblLook w:val="04A0" w:firstRow="1" w:lastRow="0" w:firstColumn="1" w:lastColumn="0" w:noHBand="0" w:noVBand="1"/>
      </w:tblPr>
      <w:tblGrid>
        <w:gridCol w:w="2689"/>
        <w:gridCol w:w="7874"/>
      </w:tblGrid>
      <w:tr w:rsidR="002E6B6E" w14:paraId="75A02AF5" w14:textId="77777777">
        <w:trPr>
          <w:trHeight w:val="457"/>
        </w:trPr>
        <w:tc>
          <w:tcPr>
            <w:tcW w:w="2689" w:type="dxa"/>
          </w:tcPr>
          <w:p w14:paraId="75A02AF3" w14:textId="77777777" w:rsidR="002E6B6E" w:rsidRDefault="00FE7583">
            <w:pPr>
              <w:rPr>
                <w:lang w:val="de-DE"/>
              </w:rPr>
            </w:pPr>
            <w:r>
              <w:rPr>
                <w:lang w:val="de-DE"/>
              </w:rPr>
              <w:t>Company Name</w:t>
            </w:r>
          </w:p>
        </w:tc>
        <w:tc>
          <w:tcPr>
            <w:tcW w:w="7874" w:type="dxa"/>
          </w:tcPr>
          <w:p w14:paraId="75A02AF4" w14:textId="77777777" w:rsidR="002E6B6E" w:rsidRDefault="00FE7583">
            <w:pPr>
              <w:rPr>
                <w:lang w:val="de-DE"/>
              </w:rPr>
            </w:pPr>
            <w:r>
              <w:rPr>
                <w:lang w:val="de-DE"/>
              </w:rPr>
              <w:t>Comments</w:t>
            </w:r>
          </w:p>
        </w:tc>
      </w:tr>
      <w:tr w:rsidR="002E6B6E" w14:paraId="75A02B10" w14:textId="77777777">
        <w:trPr>
          <w:trHeight w:val="468"/>
        </w:trPr>
        <w:tc>
          <w:tcPr>
            <w:tcW w:w="2689" w:type="dxa"/>
          </w:tcPr>
          <w:p w14:paraId="75A02AF6"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AF7" w14:textId="77777777" w:rsidR="002E6B6E" w:rsidRDefault="00FE7583">
            <w:pPr>
              <w:rPr>
                <w:ins w:id="100" w:author="Rapporteur" w:date="2023-11-29T19:58:00Z"/>
                <w:lang w:val="de-DE" w:eastAsia="zh-CN"/>
              </w:rPr>
            </w:pPr>
            <w:r>
              <w:rPr>
                <w:rFonts w:hint="eastAsia"/>
                <w:lang w:val="de-DE" w:eastAsia="zh-CN"/>
              </w:rPr>
              <w:t>1</w:t>
            </w:r>
            <w:r>
              <w:rPr>
                <w:lang w:val="de-DE" w:eastAsia="zh-CN"/>
              </w:rPr>
              <w:t>/ setupRelase needs to be added for need M</w:t>
            </w:r>
          </w:p>
          <w:p w14:paraId="3766348D" w14:textId="792541CC" w:rsidR="008B4B86" w:rsidRDefault="008B4B86">
            <w:pPr>
              <w:rPr>
                <w:lang w:val="de-DE" w:eastAsia="zh-CN"/>
              </w:rPr>
            </w:pPr>
            <w:ins w:id="101" w:author="Rapporteur" w:date="2023-11-29T19:58:00Z">
              <w:r>
                <w:rPr>
                  <w:lang w:val="de-DE" w:eastAsia="zh-CN"/>
                </w:rPr>
                <w:t>Rapporteur: Right this has been added.</w:t>
              </w:r>
            </w:ins>
          </w:p>
          <w:p w14:paraId="75A02AF8" w14:textId="77777777" w:rsidR="002E6B6E" w:rsidRDefault="00FE7583">
            <w:pPr>
              <w:rPr>
                <w:lang w:val="de-DE" w:eastAsia="zh-CN"/>
              </w:rPr>
            </w:pPr>
            <w:r>
              <w:rPr>
                <w:rFonts w:hint="eastAsia"/>
                <w:lang w:val="de-DE" w:eastAsia="zh-CN"/>
              </w:rPr>
              <w:t>2</w:t>
            </w:r>
            <w:r>
              <w:rPr>
                <w:lang w:val="de-DE" w:eastAsia="zh-CN"/>
              </w:rPr>
              <w:t>/ need to consdier NUL and SUL</w:t>
            </w:r>
          </w:p>
          <w:p w14:paraId="75A02AF9" w14:textId="77777777" w:rsidR="002E6B6E" w:rsidRDefault="00FE7583">
            <w:pPr>
              <w:pStyle w:val="PL"/>
              <w:rPr>
                <w:ins w:id="102" w:author="Redcap" w:date="2023-11-21T22:34:00Z"/>
                <w:color w:val="808080"/>
                <w:lang w:val="de-DE"/>
              </w:rPr>
            </w:pPr>
            <w:ins w:id="103" w:author="Redcap" w:date="2023-11-21T22:34:00Z">
              <w:r>
                <w:rPr>
                  <w:color w:val="808080"/>
                  <w:lang w:val="de-DE"/>
                </w:rPr>
                <w:t>-- ASN1START</w:t>
              </w:r>
            </w:ins>
          </w:p>
          <w:p w14:paraId="75A02AFA" w14:textId="77777777" w:rsidR="002E6B6E" w:rsidRDefault="00FE7583">
            <w:pPr>
              <w:pStyle w:val="PL"/>
              <w:rPr>
                <w:ins w:id="104" w:author="Redcap" w:date="2023-11-21T22:34:00Z"/>
                <w:color w:val="808080"/>
                <w:lang w:val="de-DE"/>
              </w:rPr>
            </w:pPr>
            <w:ins w:id="105" w:author="Redcap" w:date="2023-11-21T22:34:00Z">
              <w:r>
                <w:rPr>
                  <w:color w:val="808080"/>
                  <w:lang w:val="de-DE"/>
                </w:rPr>
                <w:t>-- TAG-</w:t>
              </w:r>
            </w:ins>
            <w:ins w:id="106" w:author="Redcap" w:date="2023-11-21T22:37:00Z">
              <w:r>
                <w:rPr>
                  <w:lang w:val="de-DE"/>
                </w:rPr>
                <w:t xml:space="preserve"> </w:t>
              </w:r>
              <w:r>
                <w:rPr>
                  <w:color w:val="808080"/>
                  <w:lang w:val="de-DE"/>
                </w:rPr>
                <w:t>SRS-PosTx-Hopping</w:t>
              </w:r>
            </w:ins>
            <w:ins w:id="107" w:author="Redcap" w:date="2023-11-21T22:34:00Z">
              <w:r>
                <w:rPr>
                  <w:color w:val="808080"/>
                  <w:lang w:val="de-DE"/>
                </w:rPr>
                <w:t>-START</w:t>
              </w:r>
            </w:ins>
          </w:p>
          <w:p w14:paraId="75A02AFB" w14:textId="77777777" w:rsidR="002E6B6E" w:rsidRDefault="002E6B6E">
            <w:pPr>
              <w:pStyle w:val="PL"/>
              <w:rPr>
                <w:ins w:id="108" w:author="Redcap" w:date="2023-11-21T22:34:00Z"/>
                <w:lang w:val="de-DE"/>
              </w:rPr>
            </w:pPr>
          </w:p>
          <w:p w14:paraId="75A02AFC" w14:textId="77777777" w:rsidR="002E6B6E" w:rsidRDefault="002E6B6E">
            <w:pPr>
              <w:pStyle w:val="PL"/>
              <w:rPr>
                <w:ins w:id="109" w:author="Redcap" w:date="2023-11-21T22:35:00Z"/>
                <w:lang w:val="de-DE"/>
              </w:rPr>
            </w:pPr>
          </w:p>
          <w:p w14:paraId="75A02AFD" w14:textId="77777777" w:rsidR="002E6B6E" w:rsidRDefault="00FE7583">
            <w:pPr>
              <w:pStyle w:val="PL"/>
              <w:rPr>
                <w:ins w:id="110" w:author="Redcap" w:date="2023-11-21T22:35:00Z"/>
                <w:lang w:val="de-DE"/>
              </w:rPr>
            </w:pPr>
            <w:ins w:id="111" w:author="Redcap" w:date="2023-11-21T23:16:00Z">
              <w:r>
                <w:rPr>
                  <w:lang w:val="de-DE"/>
                </w:rPr>
                <w:t>SRS-PosTx-Hopping-r18</w:t>
              </w:r>
            </w:ins>
            <w:ins w:id="112" w:author="Redcap" w:date="2023-11-21T23:17:00Z">
              <w:r>
                <w:rPr>
                  <w:lang w:val="de-DE"/>
                </w:rPr>
                <w:t xml:space="preserve"> </w:t>
              </w:r>
            </w:ins>
            <w:ins w:id="113" w:author="Redcap" w:date="2023-11-21T23:18:00Z">
              <w:r>
                <w:rPr>
                  <w:lang w:val="de-DE"/>
                </w:rPr>
                <w:t xml:space="preserve">   </w:t>
              </w:r>
            </w:ins>
            <w:ins w:id="114" w:author="Redcap" w:date="2023-11-21T22:35:00Z">
              <w:r>
                <w:rPr>
                  <w:lang w:val="de-DE"/>
                </w:rPr>
                <w:t xml:space="preserve">::= </w:t>
              </w:r>
            </w:ins>
            <w:ins w:id="115" w:author="Redcap" w:date="2023-11-21T23:18:00Z">
              <w:r>
                <w:rPr>
                  <w:lang w:val="de-DE"/>
                </w:rPr>
                <w:t xml:space="preserve">                       </w:t>
              </w:r>
            </w:ins>
            <w:ins w:id="116" w:author="Redcap" w:date="2023-11-21T22:35:00Z">
              <w:r>
                <w:rPr>
                  <w:lang w:val="de-DE"/>
                </w:rPr>
                <w:t>SEQUENCE {</w:t>
              </w:r>
            </w:ins>
          </w:p>
          <w:p w14:paraId="75A02AFE" w14:textId="77777777" w:rsidR="002E6B6E" w:rsidRDefault="00FE7583">
            <w:pPr>
              <w:pStyle w:val="PL"/>
              <w:rPr>
                <w:ins w:id="117" w:author="Redcap" w:date="2023-11-21T22:35:00Z"/>
                <w:lang w:val="de-DE"/>
              </w:rPr>
            </w:pPr>
            <w:ins w:id="118" w:author="Redcap" w:date="2023-11-21T23:17:00Z">
              <w:r>
                <w:rPr>
                  <w:lang w:val="de-DE"/>
                </w:rPr>
                <w:t xml:space="preserve">    </w:t>
              </w:r>
            </w:ins>
            <w:ins w:id="119" w:author="Redcap" w:date="2023-11-21T22:35:00Z">
              <w:r>
                <w:rPr>
                  <w:lang w:val="de-DE"/>
                </w:rPr>
                <w:t>srs-PosConfig-r18</w:t>
              </w:r>
            </w:ins>
            <w:ins w:id="120" w:author="Redcap" w:date="2023-11-21T23:18:00Z">
              <w:r>
                <w:rPr>
                  <w:lang w:val="de-DE"/>
                </w:rPr>
                <w:t xml:space="preserve">                                   </w:t>
              </w:r>
            </w:ins>
            <w:ins w:id="121" w:author="Redcap" w:date="2023-11-21T22:35:00Z">
              <w:r>
                <w:rPr>
                  <w:lang w:val="de-DE"/>
                </w:rPr>
                <w:t>SRS-PosConfig-r1</w:t>
              </w:r>
            </w:ins>
            <w:ins w:id="122" w:author="Redcap" w:date="2023-11-21T23:03:00Z">
              <w:r>
                <w:rPr>
                  <w:lang w:val="de-DE"/>
                </w:rPr>
                <w:t>7</w:t>
              </w:r>
            </w:ins>
            <w:ins w:id="123" w:author="Redcap" w:date="2023-11-21T22:38:00Z">
              <w:r>
                <w:rPr>
                  <w:lang w:val="de-DE"/>
                </w:rPr>
                <w:t>,</w:t>
              </w:r>
            </w:ins>
          </w:p>
          <w:p w14:paraId="75A02AFF" w14:textId="77777777" w:rsidR="002E6B6E" w:rsidRDefault="00FE7583">
            <w:pPr>
              <w:pStyle w:val="PL"/>
              <w:rPr>
                <w:ins w:id="124" w:author="Redcap" w:date="2023-11-21T22:35:00Z"/>
                <w:lang w:val="de-DE"/>
              </w:rPr>
            </w:pPr>
            <w:ins w:id="125" w:author="Redcap" w:date="2023-11-21T23:17:00Z">
              <w:r>
                <w:rPr>
                  <w:lang w:val="de-DE"/>
                </w:rPr>
                <w:t xml:space="preserve">    </w:t>
              </w:r>
            </w:ins>
            <w:ins w:id="126" w:author="Redcap" w:date="2023-11-21T22:35:00Z">
              <w:r>
                <w:rPr>
                  <w:lang w:val="de-DE"/>
                </w:rPr>
                <w:t>bwp-18</w:t>
              </w:r>
            </w:ins>
            <w:ins w:id="127" w:author="Redcap" w:date="2023-11-21T23:18:00Z">
              <w:r>
                <w:rPr>
                  <w:lang w:val="de-DE"/>
                </w:rPr>
                <w:t xml:space="preserve">                                              </w:t>
              </w:r>
            </w:ins>
            <w:ins w:id="128" w:author="Redcap" w:date="2023-11-21T22:35:00Z">
              <w:r>
                <w:rPr>
                  <w:lang w:val="de-DE"/>
                </w:rPr>
                <w:t>BWP</w:t>
              </w:r>
            </w:ins>
            <w:ins w:id="129" w:author="Redcap" w:date="2023-11-21T22:38:00Z">
              <w:r>
                <w:rPr>
                  <w:lang w:val="de-DE"/>
                </w:rPr>
                <w:t>,</w:t>
              </w:r>
            </w:ins>
          </w:p>
          <w:p w14:paraId="75A02B00" w14:textId="77777777" w:rsidR="002E6B6E" w:rsidRDefault="00FE7583">
            <w:pPr>
              <w:pStyle w:val="PL"/>
              <w:rPr>
                <w:ins w:id="130" w:author="Redcap" w:date="2023-11-21T22:35:00Z"/>
                <w:lang w:val="de-DE"/>
              </w:rPr>
            </w:pPr>
            <w:ins w:id="131" w:author="Redcap" w:date="2023-11-21T23:17:00Z">
              <w:r>
                <w:rPr>
                  <w:lang w:val="de-DE"/>
                </w:rPr>
                <w:t xml:space="preserve">    </w:t>
              </w:r>
            </w:ins>
            <w:ins w:id="132" w:author="Redcap" w:date="2023-11-21T22:35:00Z">
              <w:r>
                <w:rPr>
                  <w:highlight w:val="yellow"/>
                  <w:lang w:val="de-DE"/>
                </w:rPr>
                <w:t>srs-PosUplinkTransmissionWindowConfig-r18</w:t>
              </w:r>
            </w:ins>
            <w:ins w:id="133" w:author="Redcap" w:date="2023-11-21T23:18:00Z">
              <w:r>
                <w:rPr>
                  <w:highlight w:val="yellow"/>
                  <w:lang w:val="de-DE"/>
                </w:rPr>
                <w:t xml:space="preserve">           </w:t>
              </w:r>
            </w:ins>
            <w:ins w:id="134" w:author="Redcap" w:date="2023-11-21T22:35:00Z">
              <w:r>
                <w:rPr>
                  <w:highlight w:val="yellow"/>
                  <w:lang w:val="de-DE"/>
                </w:rPr>
                <w:t>SRS-PosUplinkTransmissionWindowConfig-r18</w:t>
              </w:r>
            </w:ins>
            <w:ins w:id="135" w:author="Redcap" w:date="2023-11-21T23:19:00Z">
              <w:r>
                <w:rPr>
                  <w:highlight w:val="yellow"/>
                  <w:lang w:val="de-DE"/>
                </w:rPr>
                <w:t xml:space="preserve">             </w:t>
              </w:r>
            </w:ins>
            <w:ins w:id="136" w:author="Redcap" w:date="2023-11-21T22:35:00Z">
              <w:r>
                <w:rPr>
                  <w:highlight w:val="yellow"/>
                  <w:lang w:val="de-DE"/>
                </w:rPr>
                <w:t>OPTIONAL</w:t>
              </w:r>
            </w:ins>
            <w:ins w:id="137" w:author="Redcap" w:date="2023-11-21T23:37:00Z">
              <w:r>
                <w:rPr>
                  <w:highlight w:val="yellow"/>
                  <w:lang w:val="de-DE"/>
                </w:rPr>
                <w:t xml:space="preserve">       </w:t>
              </w:r>
            </w:ins>
            <w:ins w:id="138" w:author="Redcap" w:date="2023-11-21T23:23:00Z">
              <w:r>
                <w:rPr>
                  <w:highlight w:val="yellow"/>
                  <w:lang w:val="de-DE"/>
                </w:rPr>
                <w:t>--</w:t>
              </w:r>
            </w:ins>
            <w:ins w:id="139" w:author="Redcap" w:date="2023-11-21T22:35:00Z">
              <w:r>
                <w:rPr>
                  <w:highlight w:val="yellow"/>
                  <w:lang w:val="de-DE"/>
                </w:rPr>
                <w:t>Need M</w:t>
              </w:r>
            </w:ins>
          </w:p>
          <w:p w14:paraId="75A02B01" w14:textId="77777777" w:rsidR="002E6B6E" w:rsidRDefault="00FE7583">
            <w:pPr>
              <w:pStyle w:val="PL"/>
              <w:rPr>
                <w:ins w:id="140" w:author="Redcap" w:date="2023-11-21T22:38:00Z"/>
                <w:lang w:val="de-DE"/>
              </w:rPr>
            </w:pPr>
            <w:ins w:id="141" w:author="Redcap" w:date="2023-11-21T22:35:00Z">
              <w:r>
                <w:rPr>
                  <w:lang w:val="de-DE"/>
                </w:rPr>
                <w:t>}</w:t>
              </w:r>
            </w:ins>
          </w:p>
          <w:p w14:paraId="75A02B02" w14:textId="77777777" w:rsidR="002E6B6E" w:rsidRDefault="002E6B6E">
            <w:pPr>
              <w:pStyle w:val="PL"/>
              <w:rPr>
                <w:ins w:id="142" w:author="Redcap" w:date="2023-11-21T22:38:00Z"/>
                <w:lang w:val="de-DE"/>
              </w:rPr>
            </w:pPr>
          </w:p>
          <w:p w14:paraId="75A02B03"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Redcap" w:date="2023-11-21T22:39:00Z"/>
                <w:rFonts w:ascii="Courier New" w:hAnsi="Courier New"/>
                <w:sz w:val="16"/>
                <w:lang w:val="de-DE" w:eastAsia="en-GB"/>
              </w:rPr>
            </w:pPr>
            <w:ins w:id="144" w:author="Redcap" w:date="2023-11-21T22:39:00Z">
              <w:r>
                <w:rPr>
                  <w:rFonts w:ascii="Courier New" w:hAnsi="Courier New"/>
                  <w:sz w:val="16"/>
                  <w:lang w:val="de-DE" w:eastAsia="en-GB"/>
                </w:rPr>
                <w:t>SRS-PosUplinkTransmissionWindowConfig-r18</w:t>
              </w:r>
            </w:ins>
            <w:ins w:id="145" w:author="Redcap" w:date="2023-11-21T23:19:00Z">
              <w:r>
                <w:rPr>
                  <w:rFonts w:ascii="Courier New" w:hAnsi="Courier New"/>
                  <w:sz w:val="16"/>
                  <w:lang w:val="de-DE" w:eastAsia="en-GB"/>
                </w:rPr>
                <w:t xml:space="preserve">  </w:t>
              </w:r>
            </w:ins>
            <w:ins w:id="146" w:author="Redcap" w:date="2023-11-21T22:39:00Z">
              <w:r>
                <w:rPr>
                  <w:rFonts w:ascii="Courier New" w:hAnsi="Courier New"/>
                  <w:sz w:val="16"/>
                  <w:lang w:val="de-DE" w:eastAsia="en-GB"/>
                </w:rPr>
                <w:t>::=</w:t>
              </w:r>
            </w:ins>
            <w:ins w:id="147" w:author="Redcap" w:date="2023-11-21T23:19:00Z">
              <w:r>
                <w:rPr>
                  <w:rFonts w:ascii="Courier New" w:hAnsi="Courier New"/>
                  <w:sz w:val="16"/>
                  <w:lang w:val="de-DE" w:eastAsia="en-GB"/>
                </w:rPr>
                <w:t xml:space="preserve">          </w:t>
              </w:r>
            </w:ins>
            <w:ins w:id="148" w:author="Redcap" w:date="2023-11-21T22:39:00Z">
              <w:r>
                <w:rPr>
                  <w:rFonts w:ascii="Courier New" w:hAnsi="Courier New"/>
                  <w:sz w:val="16"/>
                  <w:lang w:val="de-DE" w:eastAsia="en-GB"/>
                </w:rPr>
                <w:t>SEQUENCE {</w:t>
              </w:r>
            </w:ins>
          </w:p>
          <w:p w14:paraId="75A02B04"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Redcap" w:date="2023-11-21T22:39:00Z"/>
                <w:rFonts w:ascii="Courier New" w:hAnsi="Courier New"/>
                <w:sz w:val="16"/>
                <w:lang w:val="de-DE" w:eastAsia="en-GB"/>
              </w:rPr>
            </w:pPr>
            <w:ins w:id="150" w:author="Redcap" w:date="2023-11-21T23:17:00Z">
              <w:r>
                <w:rPr>
                  <w:rFonts w:ascii="Courier New" w:hAnsi="Courier New"/>
                  <w:sz w:val="16"/>
                  <w:lang w:val="de-DE" w:eastAsia="en-GB"/>
                </w:rPr>
                <w:t xml:space="preserve">    </w:t>
              </w:r>
            </w:ins>
            <w:ins w:id="151" w:author="Redcap" w:date="2023-11-21T22:39:00Z">
              <w:r>
                <w:rPr>
                  <w:rFonts w:ascii="Courier New" w:hAnsi="Courier New"/>
                  <w:sz w:val="16"/>
                  <w:lang w:val="de-DE" w:eastAsia="en-GB"/>
                </w:rPr>
                <w:t>windowPeriodicityAndOffset-r18</w:t>
              </w:r>
            </w:ins>
            <w:ins w:id="152" w:author="Redcap" w:date="2023-11-21T23:19:00Z">
              <w:r>
                <w:rPr>
                  <w:rFonts w:ascii="Courier New" w:hAnsi="Courier New"/>
                  <w:sz w:val="16"/>
                  <w:lang w:val="de-DE" w:eastAsia="en-GB"/>
                </w:rPr>
                <w:t xml:space="preserve">                           </w:t>
              </w:r>
            </w:ins>
            <w:ins w:id="153" w:author="Redcap" w:date="2023-11-21T22:39:00Z">
              <w:r>
                <w:rPr>
                  <w:rFonts w:ascii="Courier New" w:hAnsi="Courier New"/>
                  <w:sz w:val="16"/>
                  <w:lang w:val="de-DE" w:eastAsia="en-GB"/>
                </w:rPr>
                <w:t>CHOICE {</w:t>
              </w:r>
            </w:ins>
          </w:p>
          <w:p w14:paraId="75A02B0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edcap" w:date="2023-11-21T22:39:00Z"/>
                <w:rFonts w:ascii="Courier New" w:hAnsi="Courier New"/>
                <w:sz w:val="16"/>
                <w:lang w:val="de-DE" w:eastAsia="en-GB"/>
              </w:rPr>
            </w:pPr>
            <w:ins w:id="155" w:author="Redcap" w:date="2023-11-21T23:17:00Z">
              <w:r>
                <w:rPr>
                  <w:rFonts w:ascii="Courier New" w:hAnsi="Courier New"/>
                  <w:sz w:val="16"/>
                  <w:lang w:val="de-DE" w:eastAsia="en-GB"/>
                </w:rPr>
                <w:t xml:space="preserve">        </w:t>
              </w:r>
            </w:ins>
            <w:ins w:id="156" w:author="Redcap" w:date="2023-11-21T22:39:00Z">
              <w:r>
                <w:rPr>
                  <w:rFonts w:ascii="Courier New" w:hAnsi="Courier New"/>
                  <w:sz w:val="16"/>
                  <w:lang w:val="de-DE" w:eastAsia="en-GB"/>
                </w:rPr>
                <w:t xml:space="preserve">periodicityAndOffset-r18                </w:t>
              </w:r>
            </w:ins>
            <w:ins w:id="157" w:author="Redcap" w:date="2023-11-21T23:19:00Z">
              <w:r>
                <w:rPr>
                  <w:rFonts w:ascii="Courier New" w:hAnsi="Courier New"/>
                  <w:sz w:val="16"/>
                  <w:lang w:val="de-DE" w:eastAsia="en-GB"/>
                </w:rPr>
                <w:t xml:space="preserve">             </w:t>
              </w:r>
            </w:ins>
            <w:ins w:id="158" w:author="Redcap" w:date="2023-11-21T22:39:00Z">
              <w:r>
                <w:rPr>
                  <w:rFonts w:ascii="Courier New" w:hAnsi="Courier New"/>
                  <w:sz w:val="16"/>
                  <w:lang w:val="de-DE" w:eastAsia="en-GB"/>
                </w:rPr>
                <w:t>SRS-PeriodicityAndOffset-r16,</w:t>
              </w:r>
            </w:ins>
          </w:p>
          <w:p w14:paraId="75A02B0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Redcap" w:date="2023-11-21T22:39:00Z"/>
                <w:rFonts w:ascii="Courier New" w:hAnsi="Courier New"/>
                <w:sz w:val="16"/>
                <w:lang w:val="de-DE" w:eastAsia="en-GB"/>
              </w:rPr>
            </w:pPr>
            <w:ins w:id="160" w:author="Redcap" w:date="2023-11-21T22:39:00Z">
              <w:r>
                <w:rPr>
                  <w:rFonts w:ascii="Courier New" w:hAnsi="Courier New"/>
                  <w:sz w:val="16"/>
                  <w:lang w:val="de-DE" w:eastAsia="en-GB"/>
                </w:rPr>
                <w:t xml:space="preserve">    </w:t>
              </w:r>
            </w:ins>
            <w:ins w:id="161" w:author="Redcap" w:date="2023-11-21T23:17:00Z">
              <w:r>
                <w:rPr>
                  <w:rFonts w:ascii="Courier New" w:hAnsi="Courier New"/>
                  <w:sz w:val="16"/>
                  <w:lang w:val="de-DE" w:eastAsia="en-GB"/>
                </w:rPr>
                <w:t xml:space="preserve">    </w:t>
              </w:r>
            </w:ins>
            <w:ins w:id="162" w:author="Redcap" w:date="2023-11-21T22:39:00Z">
              <w:r>
                <w:rPr>
                  <w:rFonts w:ascii="Courier New" w:hAnsi="Courier New"/>
                  <w:sz w:val="16"/>
                  <w:lang w:val="de-DE" w:eastAsia="en-GB"/>
                </w:rPr>
                <w:t xml:space="preserve">periodicityAndOffset-Ext-r18      </w:t>
              </w:r>
            </w:ins>
            <w:ins w:id="163" w:author="Redcap" w:date="2023-11-21T23:19:00Z">
              <w:r>
                <w:rPr>
                  <w:rFonts w:ascii="Courier New" w:hAnsi="Courier New"/>
                  <w:sz w:val="16"/>
                  <w:lang w:val="de-DE" w:eastAsia="en-GB"/>
                </w:rPr>
                <w:t xml:space="preserve">                   S</w:t>
              </w:r>
            </w:ins>
            <w:ins w:id="164" w:author="Redcap" w:date="2023-11-21T22:39:00Z">
              <w:r>
                <w:rPr>
                  <w:rFonts w:ascii="Courier New" w:hAnsi="Courier New"/>
                  <w:sz w:val="16"/>
                  <w:lang w:val="de-DE" w:eastAsia="en-GB"/>
                </w:rPr>
                <w:t>RS-PeriodicityAndOffsetExt-r16</w:t>
              </w:r>
            </w:ins>
          </w:p>
          <w:p w14:paraId="75A02B0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Redcap" w:date="2023-11-21T22:39:00Z"/>
                <w:rFonts w:ascii="Courier New" w:hAnsi="Courier New"/>
                <w:sz w:val="16"/>
                <w:lang w:val="de-DE" w:eastAsia="en-GB"/>
              </w:rPr>
            </w:pPr>
            <w:ins w:id="166" w:author="Redcap" w:date="2023-11-21T23:17:00Z">
              <w:r>
                <w:rPr>
                  <w:rFonts w:ascii="Courier New" w:hAnsi="Courier New"/>
                  <w:sz w:val="16"/>
                  <w:lang w:val="de-DE" w:eastAsia="en-GB"/>
                </w:rPr>
                <w:t xml:space="preserve">    </w:t>
              </w:r>
            </w:ins>
            <w:ins w:id="167" w:author="Redcap" w:date="2023-11-21T22:39:00Z">
              <w:r>
                <w:rPr>
                  <w:rFonts w:ascii="Courier New" w:hAnsi="Courier New"/>
                  <w:sz w:val="16"/>
                  <w:lang w:val="de-DE" w:eastAsia="en-GB"/>
                </w:rPr>
                <w:t>},</w:t>
              </w:r>
            </w:ins>
          </w:p>
          <w:p w14:paraId="75A02B0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Redcap" w:date="2023-11-21T22:39:00Z"/>
                <w:rFonts w:ascii="Courier New" w:hAnsi="Courier New"/>
                <w:sz w:val="16"/>
                <w:lang w:val="de-DE" w:eastAsia="en-GB"/>
              </w:rPr>
            </w:pPr>
            <w:ins w:id="169" w:author="Redcap" w:date="2023-11-21T23:17:00Z">
              <w:r>
                <w:rPr>
                  <w:rFonts w:ascii="Courier New" w:hAnsi="Courier New"/>
                  <w:sz w:val="16"/>
                  <w:lang w:val="de-DE" w:eastAsia="en-GB"/>
                </w:rPr>
                <w:t xml:space="preserve">    </w:t>
              </w:r>
            </w:ins>
            <w:ins w:id="170" w:author="Redcap" w:date="2023-11-21T22:39:00Z">
              <w:r>
                <w:rPr>
                  <w:rFonts w:ascii="Courier New" w:hAnsi="Courier New"/>
                  <w:sz w:val="16"/>
                  <w:lang w:val="de-DE" w:eastAsia="en-GB"/>
                </w:rPr>
                <w:t>duration-</w:t>
              </w:r>
            </w:ins>
            <w:ins w:id="171" w:author="Redcap" w:date="2023-11-21T23:19:00Z">
              <w:r>
                <w:rPr>
                  <w:rFonts w:ascii="Courier New" w:hAnsi="Courier New"/>
                  <w:sz w:val="16"/>
                  <w:lang w:val="de-DE" w:eastAsia="en-GB"/>
                </w:rPr>
                <w:t xml:space="preserve">r18                                          </w:t>
              </w:r>
            </w:ins>
            <w:ins w:id="172" w:author="Redcap" w:date="2023-11-21T22:39:00Z">
              <w:r>
                <w:rPr>
                  <w:rFonts w:ascii="Courier New" w:hAnsi="Courier New"/>
                  <w:sz w:val="16"/>
                  <w:lang w:val="de-DE" w:eastAsia="en-GB"/>
                </w:rPr>
                <w:t>ENUMERATED {s1,s2,s4,s6},</w:t>
              </w:r>
            </w:ins>
          </w:p>
          <w:p w14:paraId="75A02B0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Redcap" w:date="2023-11-21T22:39:00Z"/>
                <w:rFonts w:ascii="Courier New" w:hAnsi="Courier New"/>
                <w:sz w:val="16"/>
                <w:lang w:val="de-DE" w:eastAsia="en-GB"/>
              </w:rPr>
            </w:pPr>
            <w:ins w:id="174" w:author="Redcap" w:date="2023-11-21T23:17:00Z">
              <w:r>
                <w:rPr>
                  <w:rFonts w:ascii="Courier New" w:hAnsi="Courier New"/>
                  <w:sz w:val="16"/>
                  <w:lang w:val="de-DE" w:eastAsia="en-GB"/>
                </w:rPr>
                <w:lastRenderedPageBreak/>
                <w:t xml:space="preserve">    </w:t>
              </w:r>
            </w:ins>
            <w:ins w:id="175" w:author="Redcap" w:date="2023-11-21T22:39:00Z">
              <w:r>
                <w:rPr>
                  <w:rFonts w:ascii="Courier New" w:hAnsi="Courier New"/>
                  <w:sz w:val="16"/>
                  <w:lang w:val="de-DE" w:eastAsia="en-GB"/>
                </w:rPr>
                <w:t xml:space="preserve">... </w:t>
              </w:r>
            </w:ins>
          </w:p>
          <w:p w14:paraId="75A02B0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Redcap" w:date="2023-11-21T22:39:00Z"/>
                <w:rFonts w:ascii="Courier New" w:hAnsi="Courier New"/>
                <w:sz w:val="16"/>
                <w:lang w:val="de-DE" w:eastAsia="en-GB"/>
              </w:rPr>
            </w:pPr>
            <w:ins w:id="177" w:author="Redcap" w:date="2023-11-21T22:39:00Z">
              <w:r>
                <w:rPr>
                  <w:rFonts w:ascii="Courier New" w:hAnsi="Courier New"/>
                  <w:sz w:val="16"/>
                  <w:lang w:val="de-DE" w:eastAsia="en-GB"/>
                </w:rPr>
                <w:t>}</w:t>
              </w:r>
            </w:ins>
          </w:p>
          <w:p w14:paraId="75A02B0B" w14:textId="77777777" w:rsidR="002E6B6E" w:rsidRDefault="002E6B6E">
            <w:pPr>
              <w:pStyle w:val="PL"/>
              <w:rPr>
                <w:ins w:id="178" w:author="Redcap" w:date="2023-11-21T22:35:00Z"/>
                <w:lang w:val="de-DE"/>
              </w:rPr>
            </w:pPr>
          </w:p>
          <w:p w14:paraId="75A02B0C" w14:textId="77777777" w:rsidR="002E6B6E" w:rsidRDefault="002E6B6E">
            <w:pPr>
              <w:pStyle w:val="PL"/>
              <w:rPr>
                <w:ins w:id="179" w:author="Redcap" w:date="2023-11-21T22:34:00Z"/>
                <w:lang w:val="de-DE"/>
              </w:rPr>
            </w:pPr>
          </w:p>
          <w:p w14:paraId="75A02B0D" w14:textId="77777777" w:rsidR="002E6B6E" w:rsidRDefault="00FE7583">
            <w:pPr>
              <w:pStyle w:val="PL"/>
              <w:rPr>
                <w:ins w:id="180" w:author="Redcap" w:date="2023-11-21T22:34:00Z"/>
                <w:color w:val="808080"/>
                <w:lang w:val="de-DE"/>
              </w:rPr>
            </w:pPr>
            <w:ins w:id="181" w:author="Redcap" w:date="2023-11-21T22:34:00Z">
              <w:r>
                <w:rPr>
                  <w:color w:val="808080"/>
                  <w:lang w:val="de-DE"/>
                </w:rPr>
                <w:t>-- TAG-</w:t>
              </w:r>
            </w:ins>
            <w:ins w:id="182" w:author="Redcap" w:date="2023-11-21T22:37:00Z">
              <w:r>
                <w:rPr>
                  <w:color w:val="808080"/>
                  <w:lang w:val="de-DE"/>
                </w:rPr>
                <w:t>SRS-PosTx-Hopping</w:t>
              </w:r>
            </w:ins>
            <w:ins w:id="183" w:author="Redcap" w:date="2023-11-21T22:34:00Z">
              <w:r>
                <w:rPr>
                  <w:color w:val="808080"/>
                  <w:lang w:val="de-DE"/>
                </w:rPr>
                <w:t>-STOP</w:t>
              </w:r>
            </w:ins>
          </w:p>
          <w:p w14:paraId="75A02B0E" w14:textId="77777777" w:rsidR="002E6B6E" w:rsidRDefault="00FE7583">
            <w:pPr>
              <w:pStyle w:val="PL"/>
              <w:rPr>
                <w:ins w:id="184" w:author="Redcap" w:date="2023-11-21T22:34:00Z"/>
                <w:color w:val="808080"/>
                <w:lang w:val="de-DE"/>
              </w:rPr>
            </w:pPr>
            <w:ins w:id="185" w:author="Redcap" w:date="2023-11-21T22:34:00Z">
              <w:r>
                <w:rPr>
                  <w:color w:val="808080"/>
                  <w:lang w:val="de-DE"/>
                </w:rPr>
                <w:t>-- ASN1STOP</w:t>
              </w:r>
            </w:ins>
          </w:p>
          <w:p w14:paraId="75A02B0F" w14:textId="2BD4762B" w:rsidR="002E6B6E" w:rsidRDefault="008B4B86">
            <w:pPr>
              <w:rPr>
                <w:lang w:val="de-DE" w:eastAsia="zh-CN"/>
              </w:rPr>
            </w:pPr>
            <w:ins w:id="186" w:author="Rapporteur" w:date="2023-11-29T19:58:00Z">
              <w:r>
                <w:rPr>
                  <w:lang w:val="de-DE" w:eastAsia="zh-CN"/>
                </w:rPr>
                <w:t>Rapporteur: Since RAN1 has not specified the applicability for SUL and this is RAN1 led feature, we suggest to ask them</w:t>
              </w:r>
            </w:ins>
            <w:ins w:id="187" w:author="Rapporteur" w:date="2023-11-29T19:59:00Z">
              <w:r>
                <w:rPr>
                  <w:lang w:val="de-DE" w:eastAsia="zh-CN"/>
                </w:rPr>
                <w:t xml:space="preserve"> via liason next meeting. If they ack, we can add it</w:t>
              </w:r>
              <w:r w:rsidR="008A6B15">
                <w:rPr>
                  <w:lang w:val="de-DE" w:eastAsia="zh-CN"/>
                </w:rPr>
                <w:t>. That should not be problem.</w:t>
              </w:r>
            </w:ins>
          </w:p>
        </w:tc>
      </w:tr>
      <w:tr w:rsidR="002E6B6E" w14:paraId="75A02B13" w14:textId="77777777">
        <w:trPr>
          <w:trHeight w:val="457"/>
        </w:trPr>
        <w:tc>
          <w:tcPr>
            <w:tcW w:w="2689" w:type="dxa"/>
          </w:tcPr>
          <w:p w14:paraId="75A02B11" w14:textId="77777777" w:rsidR="002E6B6E" w:rsidRDefault="00FE7583">
            <w:pPr>
              <w:rPr>
                <w:rFonts w:eastAsia="SimSun"/>
                <w:lang w:val="en-US" w:eastAsia="zh-CN"/>
              </w:rPr>
            </w:pPr>
            <w:r>
              <w:rPr>
                <w:rFonts w:eastAsia="SimSun" w:hint="eastAsia"/>
                <w:lang w:val="en-US" w:eastAsia="zh-CN"/>
              </w:rPr>
              <w:lastRenderedPageBreak/>
              <w:t>ZTE</w:t>
            </w:r>
          </w:p>
        </w:tc>
        <w:tc>
          <w:tcPr>
            <w:tcW w:w="7874" w:type="dxa"/>
          </w:tcPr>
          <w:p w14:paraId="549AB386" w14:textId="77777777" w:rsidR="002E6B6E" w:rsidRDefault="00FE7583">
            <w:pPr>
              <w:rPr>
                <w:ins w:id="188" w:author="Rapporteur" w:date="2023-11-29T19:57:00Z"/>
                <w:lang w:val="en-US" w:eastAsia="zh-CN"/>
              </w:rPr>
            </w:pPr>
            <w:r>
              <w:rPr>
                <w:rFonts w:hint="eastAsia"/>
                <w:lang w:val="en-US" w:eastAsia="zh-CN"/>
              </w:rPr>
              <w:t xml:space="preserve">In RRC_INACTIVE, </w:t>
            </w:r>
            <w:ins w:id="189" w:author="Redcap" w:date="2023-11-21T22:45:00Z">
              <w:r>
                <w:t>srs-PosTx-Hopping-r18</w:t>
              </w:r>
            </w:ins>
            <w:r>
              <w:rPr>
                <w:rFonts w:hint="eastAsia"/>
                <w:lang w:val="en-US" w:eastAsia="zh-CN"/>
              </w:rPr>
              <w:t xml:space="preserve"> should be within </w:t>
            </w:r>
            <w:r>
              <w:t>SRS-PosRRC-InactiveConfig-r17</w:t>
            </w:r>
            <w:r>
              <w:rPr>
                <w:rFonts w:hint="eastAsia"/>
                <w:lang w:val="en-US" w:eastAsia="zh-CN"/>
              </w:rPr>
              <w:t>, according to R1 parameter list</w:t>
            </w:r>
          </w:p>
          <w:p w14:paraId="75A02B12" w14:textId="44393135" w:rsidR="008B4B86" w:rsidRDefault="008B4B86">
            <w:pPr>
              <w:rPr>
                <w:lang w:val="en-US" w:eastAsia="zh-CN"/>
              </w:rPr>
            </w:pPr>
            <w:ins w:id="190" w:author="Rapporteur" w:date="2023-11-29T19:57:00Z">
              <w:r>
                <w:rPr>
                  <w:lang w:val="en-US" w:eastAsia="zh-CN"/>
                </w:rPr>
                <w:t xml:space="preserve">Rapporteur: Correct this has been </w:t>
              </w:r>
            </w:ins>
            <w:ins w:id="191" w:author="Rapporteur" w:date="2023-11-29T19:58:00Z">
              <w:r>
                <w:rPr>
                  <w:lang w:val="en-US" w:eastAsia="zh-CN"/>
                </w:rPr>
                <w:t>corrected.</w:t>
              </w:r>
            </w:ins>
          </w:p>
        </w:tc>
      </w:tr>
      <w:tr w:rsidR="002E6B6E" w14:paraId="75A02B1F" w14:textId="77777777">
        <w:trPr>
          <w:trHeight w:val="457"/>
        </w:trPr>
        <w:tc>
          <w:tcPr>
            <w:tcW w:w="2689" w:type="dxa"/>
          </w:tcPr>
          <w:p w14:paraId="75A02B14" w14:textId="77777777" w:rsidR="002E6B6E" w:rsidRDefault="00FE7583">
            <w:pPr>
              <w:rPr>
                <w:rFonts w:eastAsia="SimSun"/>
                <w:lang w:val="en-US" w:eastAsia="zh-CN"/>
              </w:rPr>
            </w:pPr>
            <w:r>
              <w:rPr>
                <w:rFonts w:eastAsia="SimSun" w:hint="eastAsia"/>
                <w:lang w:val="en-US" w:eastAsia="zh-CN"/>
              </w:rPr>
              <w:t>ZTE</w:t>
            </w:r>
          </w:p>
        </w:tc>
        <w:tc>
          <w:tcPr>
            <w:tcW w:w="7874" w:type="dxa"/>
          </w:tcPr>
          <w:p w14:paraId="75A02B15"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Redcap" w:date="2023-11-21T22:54:00Z"/>
                <w:rFonts w:ascii="Courier New" w:hAnsi="Courier New"/>
                <w:sz w:val="16"/>
                <w:lang w:eastAsia="en-GB"/>
              </w:rPr>
            </w:pPr>
            <w:ins w:id="193" w:author="Redcap" w:date="2023-11-21T22:54:00Z">
              <w:r>
                <w:rPr>
                  <w:rFonts w:ascii="Courier New" w:hAnsi="Courier New"/>
                  <w:sz w:val="16"/>
                  <w:lang w:eastAsia="en-GB"/>
                </w:rPr>
                <w:t xml:space="preserve"> semi-persistent-r18                       SEQUENCE {</w:t>
              </w:r>
            </w:ins>
          </w:p>
          <w:p w14:paraId="75A02B16"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Redcap" w:date="2023-11-21T22:54:00Z"/>
                <w:rFonts w:ascii="Courier New" w:hAnsi="Courier New"/>
                <w:sz w:val="16"/>
                <w:lang w:eastAsia="en-GB"/>
              </w:rPr>
            </w:pPr>
            <w:ins w:id="195" w:author="Redcap" w:date="2023-11-21T22:54:00Z">
              <w:r>
                <w:rPr>
                  <w:rFonts w:ascii="Courier New" w:hAnsi="Courier New"/>
                  <w:sz w:val="16"/>
                  <w:lang w:eastAsia="en-GB"/>
                </w:rPr>
                <w:t xml:space="preserve">           </w:t>
              </w:r>
            </w:ins>
            <w:ins w:id="196" w:author="Redcap" w:date="2023-11-21T22:55:00Z">
              <w:r>
                <w:rPr>
                  <w:rFonts w:ascii="Courier New" w:hAnsi="Courier New"/>
                  <w:sz w:val="16"/>
                  <w:lang w:eastAsia="en-GB"/>
                </w:rPr>
                <w:t xml:space="preserve"> </w:t>
              </w:r>
            </w:ins>
            <w:ins w:id="197" w:author="Redcap" w:date="2023-11-21T22:54:00Z">
              <w:r>
                <w:rPr>
                  <w:rFonts w:ascii="Courier New" w:hAnsi="Courier New"/>
                  <w:sz w:val="16"/>
                  <w:lang w:eastAsia="en-GB"/>
                </w:rPr>
                <w:t>periodicityAndOffset-sp-r18               SRS-PeriodicityAndOffset-r16</w:t>
              </w:r>
            </w:ins>
            <w:ins w:id="198" w:author="Redcap" w:date="2023-11-21T22:56:00Z">
              <w:r>
                <w:rPr>
                  <w:rFonts w:ascii="Courier New" w:hAnsi="Courier New"/>
                  <w:sz w:val="16"/>
                  <w:lang w:eastAsia="en-GB"/>
                </w:rPr>
                <w:t xml:space="preserve">                         </w:t>
              </w:r>
            </w:ins>
            <w:ins w:id="199" w:author="Redcap" w:date="2023-11-21T22:54:00Z">
              <w:r>
                <w:rPr>
                  <w:rFonts w:ascii="Courier New" w:hAnsi="Courier New"/>
                  <w:sz w:val="16"/>
                  <w:lang w:eastAsia="en-GB"/>
                </w:rPr>
                <w:t>OPTIONAL,</w:t>
              </w:r>
            </w:ins>
            <w:ins w:id="200" w:author="Redcap" w:date="2023-11-21T22:57:00Z">
              <w:r>
                <w:rPr>
                  <w:rFonts w:ascii="Courier New" w:hAnsi="Courier New"/>
                  <w:sz w:val="16"/>
                  <w:lang w:eastAsia="en-GB"/>
                </w:rPr>
                <w:t xml:space="preserve">    </w:t>
              </w:r>
            </w:ins>
            <w:ins w:id="201" w:author="Redcap" w:date="2023-11-21T22:54:00Z">
              <w:r>
                <w:rPr>
                  <w:rFonts w:ascii="Courier New" w:hAnsi="Courier New"/>
                  <w:sz w:val="16"/>
                  <w:lang w:eastAsia="en-GB"/>
                </w:rPr>
                <w:t>-- Need R</w:t>
              </w:r>
            </w:ins>
          </w:p>
          <w:p w14:paraId="75A02B17"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Redcap" w:date="2023-11-21T22:54:00Z"/>
                <w:rFonts w:ascii="Courier New" w:hAnsi="Courier New"/>
                <w:sz w:val="16"/>
                <w:lang w:eastAsia="en-GB"/>
              </w:rPr>
            </w:pPr>
            <w:ins w:id="203" w:author="Redcap" w:date="2023-11-21T22:55:00Z">
              <w:r>
                <w:rPr>
                  <w:rFonts w:ascii="Courier New" w:hAnsi="Courier New"/>
                  <w:sz w:val="16"/>
                  <w:lang w:eastAsia="en-GB"/>
                </w:rPr>
                <w:t xml:space="preserve">            </w:t>
              </w:r>
            </w:ins>
            <w:ins w:id="204" w:author="Redcap" w:date="2023-11-21T22:54:00Z">
              <w:r>
                <w:rPr>
                  <w:rFonts w:ascii="Courier New" w:hAnsi="Courier New"/>
                  <w:sz w:val="16"/>
                  <w:lang w:eastAsia="en-GB"/>
                </w:rPr>
                <w:t>periodicityAndOffset-sp-Ext-r18           SRS-PeriodicityAndOffsetExt-r16                      OPTIONAL,</w:t>
              </w:r>
              <w:r>
                <w:rPr>
                  <w:rFonts w:ascii="Courier New" w:hAnsi="Courier New"/>
                  <w:sz w:val="16"/>
                  <w:lang w:eastAsia="en-GB"/>
                </w:rPr>
                <w:tab/>
              </w:r>
            </w:ins>
            <w:ins w:id="205" w:author="Redcap" w:date="2023-11-21T22:57:00Z">
              <w:r>
                <w:rPr>
                  <w:rFonts w:ascii="Courier New" w:hAnsi="Courier New"/>
                  <w:sz w:val="16"/>
                  <w:lang w:eastAsia="en-GB"/>
                </w:rPr>
                <w:t xml:space="preserve">  </w:t>
              </w:r>
            </w:ins>
            <w:ins w:id="206" w:author="Redcap" w:date="2023-11-21T22:54:00Z">
              <w:r>
                <w:rPr>
                  <w:rFonts w:ascii="Courier New" w:hAnsi="Courier New"/>
                  <w:sz w:val="16"/>
                  <w:lang w:eastAsia="en-GB"/>
                </w:rPr>
                <w:t xml:space="preserve">-- Need R  </w:t>
              </w:r>
            </w:ins>
          </w:p>
          <w:p w14:paraId="75A02B18"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Redcap" w:date="2023-11-21T22:54:00Z"/>
                <w:rFonts w:ascii="Courier New" w:hAnsi="Courier New"/>
                <w:sz w:val="16"/>
                <w:lang w:eastAsia="en-GB"/>
              </w:rPr>
            </w:pPr>
            <w:ins w:id="208" w:author="Redcap" w:date="2023-11-21T22:54:00Z">
              <w:r>
                <w:rPr>
                  <w:rFonts w:ascii="Courier New" w:hAnsi="Courier New"/>
                  <w:sz w:val="16"/>
                  <w:lang w:eastAsia="en-GB"/>
                </w:rPr>
                <w:t xml:space="preserve">            ... </w:t>
              </w:r>
            </w:ins>
          </w:p>
          <w:p w14:paraId="75A02B19"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Redcap" w:date="2023-11-21T22:54:00Z"/>
                <w:rFonts w:ascii="Courier New" w:hAnsi="Courier New"/>
                <w:sz w:val="16"/>
                <w:lang w:eastAsia="en-GB"/>
              </w:rPr>
            </w:pPr>
            <w:ins w:id="210" w:author="Redcap" w:date="2023-11-21T22:54:00Z">
              <w:r>
                <w:rPr>
                  <w:rFonts w:ascii="Courier New" w:hAnsi="Courier New"/>
                  <w:sz w:val="16"/>
                  <w:lang w:eastAsia="en-GB"/>
                </w:rPr>
                <w:t xml:space="preserve">        },</w:t>
              </w:r>
            </w:ins>
          </w:p>
          <w:p w14:paraId="75A02B1A"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Redcap" w:date="2023-11-21T22:54:00Z"/>
                <w:rFonts w:ascii="Courier New" w:hAnsi="Courier New"/>
                <w:sz w:val="16"/>
                <w:lang w:eastAsia="en-GB"/>
              </w:rPr>
            </w:pPr>
            <w:ins w:id="212" w:author="Redcap" w:date="2023-11-21T22:54:00Z">
              <w:r>
                <w:rPr>
                  <w:rFonts w:ascii="Courier New" w:hAnsi="Courier New"/>
                  <w:sz w:val="16"/>
                  <w:lang w:eastAsia="en-GB"/>
                </w:rPr>
                <w:t xml:space="preserve">        periodic-r18                              SEQUENCE {</w:t>
              </w:r>
            </w:ins>
          </w:p>
          <w:p w14:paraId="75A02B1B"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Redcap" w:date="2023-11-21T22:54:00Z"/>
                <w:rFonts w:ascii="Courier New" w:hAnsi="Courier New"/>
                <w:sz w:val="16"/>
                <w:lang w:eastAsia="en-GB"/>
              </w:rPr>
            </w:pPr>
            <w:ins w:id="214" w:author="Redcap" w:date="2023-11-21T22:54:00Z">
              <w:r>
                <w:rPr>
                  <w:rFonts w:ascii="Courier New" w:hAnsi="Courier New"/>
                  <w:sz w:val="16"/>
                  <w:lang w:eastAsia="en-GB"/>
                </w:rPr>
                <w:t xml:space="preserve">            periodicityAndOffset-p-r18                SRS-PeriodicityAndOffset-r16</w:t>
              </w:r>
            </w:ins>
            <w:ins w:id="215" w:author="Redcap" w:date="2023-11-21T23:34:00Z">
              <w:r>
                <w:rPr>
                  <w:rFonts w:ascii="Courier New" w:hAnsi="Courier New"/>
                  <w:sz w:val="16"/>
                  <w:lang w:eastAsia="en-GB"/>
                </w:rPr>
                <w:t xml:space="preserve"> </w:t>
              </w:r>
            </w:ins>
            <w:ins w:id="216" w:author="Redcap" w:date="2023-11-21T22:57:00Z">
              <w:r>
                <w:rPr>
                  <w:rFonts w:ascii="Courier New" w:hAnsi="Courier New"/>
                  <w:sz w:val="16"/>
                  <w:lang w:eastAsia="en-GB"/>
                </w:rPr>
                <w:t xml:space="preserve">                        </w:t>
              </w:r>
            </w:ins>
            <w:ins w:id="217" w:author="Redcap" w:date="2023-11-21T22:54:00Z">
              <w:r>
                <w:rPr>
                  <w:rFonts w:ascii="Courier New" w:hAnsi="Courier New"/>
                  <w:sz w:val="16"/>
                  <w:lang w:eastAsia="en-GB"/>
                </w:rPr>
                <w:t>OPTIONAL,</w:t>
              </w:r>
            </w:ins>
            <w:ins w:id="218" w:author="Redcap" w:date="2023-11-21T22:57:00Z">
              <w:r>
                <w:rPr>
                  <w:rFonts w:ascii="Courier New" w:hAnsi="Courier New"/>
                  <w:sz w:val="16"/>
                  <w:lang w:eastAsia="en-GB"/>
                </w:rPr>
                <w:t xml:space="preserve">      </w:t>
              </w:r>
            </w:ins>
            <w:ins w:id="219" w:author="Redcap" w:date="2023-11-21T22:54:00Z">
              <w:r>
                <w:rPr>
                  <w:rFonts w:ascii="Courier New" w:hAnsi="Courier New"/>
                  <w:sz w:val="16"/>
                  <w:lang w:eastAsia="en-GB"/>
                </w:rPr>
                <w:t>-- Need R</w:t>
              </w:r>
            </w:ins>
          </w:p>
          <w:p w14:paraId="75A02B1C" w14:textId="77777777" w:rsidR="002E6B6E" w:rsidRDefault="00FE7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Redcap" w:date="2023-11-21T22:54:00Z"/>
                <w:rFonts w:ascii="Courier New" w:hAnsi="Courier New"/>
                <w:sz w:val="16"/>
                <w:lang w:eastAsia="en-GB"/>
              </w:rPr>
            </w:pPr>
            <w:ins w:id="221" w:author="Redcap" w:date="2023-11-21T22:54:00Z">
              <w:r>
                <w:rPr>
                  <w:rFonts w:ascii="Courier New" w:hAnsi="Courier New"/>
                  <w:sz w:val="16"/>
                  <w:lang w:eastAsia="en-GB"/>
                </w:rPr>
                <w:t xml:space="preserve">            periodicityAndOffset-p-Ext-r18            SRS-PeriodicityAndOffsetExt-r16                      OPTIONAL, </w:t>
              </w:r>
            </w:ins>
            <w:ins w:id="222" w:author="Redcap" w:date="2023-11-21T22:57:00Z">
              <w:r>
                <w:rPr>
                  <w:rFonts w:ascii="Courier New" w:hAnsi="Courier New"/>
                  <w:sz w:val="16"/>
                  <w:lang w:eastAsia="en-GB"/>
                </w:rPr>
                <w:t xml:space="preserve">     </w:t>
              </w:r>
            </w:ins>
            <w:ins w:id="223" w:author="Redcap" w:date="2023-11-21T22:54:00Z">
              <w:r>
                <w:rPr>
                  <w:rFonts w:ascii="Courier New" w:hAnsi="Courier New"/>
                  <w:sz w:val="16"/>
                  <w:lang w:eastAsia="en-GB"/>
                </w:rPr>
                <w:t xml:space="preserve">-- Need R  </w:t>
              </w:r>
            </w:ins>
          </w:p>
          <w:p w14:paraId="75A02B1D" w14:textId="77777777" w:rsidR="002E6B6E" w:rsidRDefault="002E6B6E">
            <w:pPr>
              <w:rPr>
                <w:rFonts w:ascii="Courier New" w:hAnsi="Courier New"/>
                <w:sz w:val="16"/>
                <w:lang w:val="en-US" w:eastAsia="en-GB"/>
              </w:rPr>
            </w:pPr>
          </w:p>
          <w:p w14:paraId="6A799BB0" w14:textId="77777777" w:rsidR="002E6B6E" w:rsidRDefault="00FE7583">
            <w:pPr>
              <w:rPr>
                <w:ins w:id="224" w:author="Rapporteur" w:date="2023-11-29T21:24:00Z"/>
                <w:lang w:val="en-US" w:eastAsia="zh-CN"/>
              </w:rPr>
            </w:pPr>
            <w:r>
              <w:rPr>
                <w:rFonts w:hint="eastAsia"/>
                <w:lang w:val="en-US" w:eastAsia="zh-CN"/>
              </w:rPr>
              <w:t>Symbol offset should be added for SP and periodic SRS.</w:t>
            </w:r>
          </w:p>
          <w:p w14:paraId="62E6240C" w14:textId="5F67BFB8" w:rsidR="00374564" w:rsidRDefault="00374564">
            <w:pPr>
              <w:rPr>
                <w:ins w:id="225" w:author="Rapporteur" w:date="2023-11-29T21:28:00Z"/>
                <w:lang w:val="en-US" w:eastAsia="zh-CN"/>
              </w:rPr>
            </w:pPr>
            <w:ins w:id="226" w:author="Rapporteur" w:date="2023-11-29T21:24:00Z">
              <w:r>
                <w:rPr>
                  <w:lang w:val="en-US" w:eastAsia="zh-CN"/>
                </w:rPr>
                <w:t xml:space="preserve">Rapp: </w:t>
              </w:r>
            </w:ins>
            <w:ins w:id="227" w:author="Rapporteur" w:date="2023-11-29T21:28:00Z">
              <w:r w:rsidR="00A84DC0">
                <w:rPr>
                  <w:lang w:val="en-US" w:eastAsia="zh-CN"/>
                </w:rPr>
                <w:t>as such the start symbol is already indicated below</w:t>
              </w:r>
            </w:ins>
          </w:p>
          <w:p w14:paraId="76D2EC1F" w14:textId="77777777" w:rsidR="00A84DC0" w:rsidRPr="00EB39DB" w:rsidRDefault="00A84DC0" w:rsidP="00A84DC0">
            <w:pPr>
              <w:keepNext/>
              <w:keepLines/>
              <w:spacing w:after="0"/>
              <w:rPr>
                <w:ins w:id="228" w:author="Rapporteur" w:date="2023-11-29T21:28:00Z"/>
                <w:rFonts w:ascii="Arial" w:hAnsi="Arial"/>
                <w:b/>
                <w:i/>
                <w:sz w:val="18"/>
              </w:rPr>
            </w:pPr>
            <w:proofErr w:type="spellStart"/>
            <w:ins w:id="229" w:author="Rapporteur" w:date="2023-11-29T21:28:00Z">
              <w:r w:rsidRPr="00AB3A52">
                <w:rPr>
                  <w:rFonts w:ascii="Arial" w:hAnsi="Arial"/>
                  <w:b/>
                  <w:i/>
                  <w:sz w:val="18"/>
                </w:rPr>
                <w:t>slotOffset</w:t>
              </w:r>
              <w:r>
                <w:rPr>
                  <w:rFonts w:ascii="Arial" w:hAnsi="Arial"/>
                  <w:b/>
                  <w:i/>
                  <w:sz w:val="18"/>
                </w:rPr>
                <w:t>For</w:t>
              </w:r>
              <w:r w:rsidRPr="00AB3A52">
                <w:rPr>
                  <w:rFonts w:ascii="Arial" w:hAnsi="Arial"/>
                  <w:b/>
                  <w:i/>
                  <w:sz w:val="18"/>
                </w:rPr>
                <w:t>RemainingHops</w:t>
              </w:r>
              <w:r>
                <w:rPr>
                  <w:rFonts w:ascii="Arial" w:hAnsi="Arial"/>
                  <w:b/>
                  <w:i/>
                  <w:sz w:val="18"/>
                </w:rPr>
                <w:t>List</w:t>
              </w:r>
              <w:proofErr w:type="spellEnd"/>
            </w:ins>
          </w:p>
          <w:p w14:paraId="2C6F8C3B" w14:textId="14B95D92" w:rsidR="00A84DC0" w:rsidRDefault="00A84DC0" w:rsidP="00A84DC0">
            <w:pPr>
              <w:rPr>
                <w:ins w:id="230" w:author="Rapporteur" w:date="2023-11-29T21:23:00Z"/>
                <w:lang w:val="en-US" w:eastAsia="zh-CN"/>
              </w:rPr>
            </w:pPr>
            <w:ins w:id="231" w:author="Rapporteur" w:date="2023-11-29T21:28:00Z">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 xml:space="preserve">he starting slot offset and starting symbol for the SRS resource with </w:t>
              </w:r>
              <w:proofErr w:type="spellStart"/>
              <w:r w:rsidRPr="007E7038">
                <w:rPr>
                  <w:rFonts w:ascii="Arial" w:hAnsi="Arial"/>
                  <w:sz w:val="18"/>
                  <w:szCs w:val="18"/>
                </w:rPr>
                <w:t>tx</w:t>
              </w:r>
              <w:proofErr w:type="spellEnd"/>
              <w:r w:rsidRPr="007E7038">
                <w:rPr>
                  <w:rFonts w:ascii="Arial" w:hAnsi="Arial"/>
                  <w:sz w:val="18"/>
                  <w:szCs w:val="18"/>
                </w:rPr>
                <w:t xml:space="preserve"> hopping</w:t>
              </w:r>
              <w:r>
                <w:rPr>
                  <w:rFonts w:ascii="Arial" w:hAnsi="Arial"/>
                  <w:sz w:val="18"/>
                  <w:szCs w:val="18"/>
                </w:rPr>
                <w:t xml:space="preserve"> for different resource types (aperiodic, semi-persistent or periodic SRS transmission)</w:t>
              </w:r>
              <w:r w:rsidRPr="00EB39DB">
                <w:rPr>
                  <w:rFonts w:ascii="Arial" w:hAnsi="Arial"/>
                  <w:sz w:val="18"/>
                </w:rPr>
                <w:t>.</w:t>
              </w:r>
              <w:r>
                <w:rPr>
                  <w:rFonts w:ascii="Arial" w:hAnsi="Arial"/>
                  <w:sz w:val="18"/>
                </w:rPr>
                <w:t xml:space="preserve"> Each hop is configured with the same </w:t>
              </w:r>
              <w:proofErr w:type="spellStart"/>
              <w:r>
                <w:rPr>
                  <w:rFonts w:ascii="Arial" w:hAnsi="Arial"/>
                  <w:sz w:val="18"/>
                </w:rPr>
                <w:t>periodcity</w:t>
              </w:r>
              <w:proofErr w:type="spellEnd"/>
              <w:r>
                <w:rPr>
                  <w:rFonts w:ascii="Arial" w:hAnsi="Arial"/>
                  <w:sz w:val="18"/>
                </w:rPr>
                <w:t>.</w:t>
              </w:r>
            </w:ins>
          </w:p>
          <w:p w14:paraId="1C9D4B8A" w14:textId="77777777" w:rsidR="00374564" w:rsidRDefault="00374564">
            <w:pPr>
              <w:rPr>
                <w:ins w:id="232" w:author="Rapporteur" w:date="2023-11-29T19:59:00Z"/>
                <w:lang w:val="en-US" w:eastAsia="zh-CN"/>
              </w:rPr>
            </w:pPr>
          </w:p>
          <w:p w14:paraId="75A02B1E" w14:textId="6483D094" w:rsidR="008A6B15" w:rsidRDefault="00A84DC0">
            <w:pPr>
              <w:rPr>
                <w:lang w:val="en-US" w:eastAsia="zh-CN"/>
              </w:rPr>
            </w:pPr>
            <w:ins w:id="233" w:author="Rapporteur" w:date="2023-11-29T21:28:00Z">
              <w:r>
                <w:rPr>
                  <w:lang w:val="en-US" w:eastAsia="zh-CN"/>
                </w:rPr>
                <w:t>We can discuss this in next meeting if needed. It can be added</w:t>
              </w:r>
            </w:ins>
            <w:ins w:id="234" w:author="Rapporteur" w:date="2023-11-29T21:29:00Z">
              <w:r>
                <w:rPr>
                  <w:lang w:val="en-US" w:eastAsia="zh-CN"/>
                </w:rPr>
                <w:t xml:space="preserve"> later.</w:t>
              </w:r>
            </w:ins>
          </w:p>
        </w:tc>
      </w:tr>
      <w:tr w:rsidR="002E6B6E" w14:paraId="75A02B22" w14:textId="77777777">
        <w:trPr>
          <w:trHeight w:val="457"/>
        </w:trPr>
        <w:tc>
          <w:tcPr>
            <w:tcW w:w="2689" w:type="dxa"/>
          </w:tcPr>
          <w:p w14:paraId="75A02B20" w14:textId="6977B323" w:rsidR="002E6B6E" w:rsidRPr="006D2480" w:rsidRDefault="002E6B6E">
            <w:pPr>
              <w:rPr>
                <w:rFonts w:eastAsiaTheme="minorEastAsia"/>
                <w:lang w:val="de-DE" w:eastAsia="zh-CN"/>
              </w:rPr>
            </w:pPr>
          </w:p>
        </w:tc>
        <w:tc>
          <w:tcPr>
            <w:tcW w:w="7874" w:type="dxa"/>
          </w:tcPr>
          <w:p w14:paraId="75A02B21" w14:textId="18BF2725" w:rsidR="006D2480" w:rsidRPr="006D2480" w:rsidRDefault="006D2480">
            <w:pPr>
              <w:rPr>
                <w:rFonts w:eastAsiaTheme="minorEastAsia"/>
                <w:lang w:val="de-DE" w:eastAsia="zh-CN"/>
              </w:rPr>
            </w:pPr>
          </w:p>
        </w:tc>
      </w:tr>
      <w:tr w:rsidR="008F04EA" w14:paraId="02600AD7" w14:textId="77777777" w:rsidTr="008F04EA">
        <w:trPr>
          <w:trHeight w:val="457"/>
        </w:trPr>
        <w:tc>
          <w:tcPr>
            <w:tcW w:w="2689" w:type="dxa"/>
            <w:hideMark/>
          </w:tcPr>
          <w:p w14:paraId="2B095146" w14:textId="77777777" w:rsidR="008F04EA" w:rsidRDefault="008F04EA">
            <w:r>
              <w:rPr>
                <w:rFonts w:ascii="Calibri" w:hAnsi="Calibri" w:cs="Calibri"/>
                <w:lang w:eastAsia="en-US"/>
              </w:rPr>
              <w:t>Huawei, HiSilicon</w:t>
            </w:r>
          </w:p>
        </w:tc>
        <w:tc>
          <w:tcPr>
            <w:tcW w:w="7874" w:type="dxa"/>
            <w:hideMark/>
          </w:tcPr>
          <w:p w14:paraId="1DE513DA" w14:textId="77777777" w:rsidR="008F04EA" w:rsidRDefault="008F04EA">
            <w:pPr>
              <w:rPr>
                <w:ins w:id="235" w:author="NR_pos_enh2" w:date="2023-11-30T14:14:00Z"/>
                <w:rFonts w:ascii="Calibri" w:hAnsi="Calibri" w:cs="Calibri"/>
                <w:lang w:eastAsia="en-US"/>
              </w:rPr>
            </w:pPr>
            <w:r>
              <w:rPr>
                <w:rFonts w:ascii="Calibri" w:hAnsi="Calibri" w:cs="Calibri"/>
                <w:lang w:eastAsia="en-US"/>
              </w:rPr>
              <w:t xml:space="preserve">4/ The value of </w:t>
            </w:r>
            <w:proofErr w:type="spellStart"/>
            <w:r>
              <w:rPr>
                <w:rFonts w:ascii="Calibri" w:hAnsi="Calibri" w:cs="Calibri"/>
                <w:i/>
                <w:iCs/>
              </w:rPr>
              <w:t>nrofSymbols</w:t>
            </w:r>
            <w:proofErr w:type="spellEnd"/>
            <w:r>
              <w:rPr>
                <w:rFonts w:ascii="Calibri" w:hAnsi="Calibri" w:cs="Calibri"/>
              </w:rPr>
              <w:t xml:space="preserve">, </w:t>
            </w:r>
            <w:r>
              <w:rPr>
                <w:rFonts w:ascii="Calibri" w:hAnsi="Calibri" w:cs="Calibri"/>
                <w:i/>
                <w:iCs/>
              </w:rPr>
              <w:t>c-SRS</w:t>
            </w:r>
            <w:r>
              <w:rPr>
                <w:rFonts w:ascii="Calibri" w:hAnsi="Calibri" w:cs="Calibri"/>
                <w:lang w:eastAsia="en-US"/>
              </w:rPr>
              <w:t xml:space="preserve"> and </w:t>
            </w:r>
            <w:proofErr w:type="spellStart"/>
            <w:r>
              <w:rPr>
                <w:rFonts w:ascii="Calibri" w:hAnsi="Calibri" w:cs="Calibri"/>
                <w:i/>
                <w:iCs/>
                <w:lang w:eastAsia="en-US"/>
              </w:rPr>
              <w:t>overlapValue</w:t>
            </w:r>
            <w:proofErr w:type="spellEnd"/>
            <w:r>
              <w:rPr>
                <w:rFonts w:ascii="Calibri" w:hAnsi="Calibri" w:cs="Calibri"/>
                <w:lang w:eastAsia="en-US"/>
              </w:rPr>
              <w:t xml:space="preserve"> should be common to all the hops if </w:t>
            </w:r>
            <w:proofErr w:type="spellStart"/>
            <w:r>
              <w:rPr>
                <w:rFonts w:ascii="Calibri" w:hAnsi="Calibri" w:cs="Calibri"/>
                <w:lang w:eastAsia="en-US"/>
              </w:rPr>
              <w:t>txHoppingConfig</w:t>
            </w:r>
            <w:proofErr w:type="spellEnd"/>
            <w:r>
              <w:rPr>
                <w:rFonts w:ascii="Calibri" w:hAnsi="Calibri" w:cs="Calibri"/>
                <w:lang w:eastAsia="en-US"/>
              </w:rPr>
              <w:t xml:space="preserve"> is configured.</w:t>
            </w:r>
          </w:p>
          <w:p w14:paraId="1F7FBC1B" w14:textId="30A15205" w:rsidR="00802470" w:rsidRDefault="00802470">
            <w:pPr>
              <w:rPr>
                <w:rFonts w:ascii="Calibri" w:hAnsi="Calibri" w:cs="Calibri"/>
                <w:lang w:eastAsia="en-US"/>
              </w:rPr>
            </w:pPr>
            <w:ins w:id="236" w:author="NR_pos_enh2" w:date="2023-11-30T14:14:00Z">
              <w:r>
                <w:rPr>
                  <w:rFonts w:ascii="Calibri" w:hAnsi="Calibri" w:cs="Calibri"/>
                  <w:lang w:eastAsia="en-US"/>
                </w:rPr>
                <w:t xml:space="preserve">Rapp: </w:t>
              </w:r>
            </w:ins>
            <w:ins w:id="237" w:author="NR_pos_enh2" w:date="2023-11-30T14:16:00Z">
              <w:r>
                <w:rPr>
                  <w:rFonts w:ascii="Calibri" w:hAnsi="Calibri" w:cs="Calibri"/>
                  <w:lang w:eastAsia="en-US"/>
                </w:rPr>
                <w:t>ok; field description is updated to include this.</w:t>
              </w:r>
            </w:ins>
          </w:p>
        </w:tc>
      </w:tr>
      <w:tr w:rsidR="002E6B6E" w14:paraId="75A02B25" w14:textId="77777777">
        <w:trPr>
          <w:trHeight w:val="468"/>
        </w:trPr>
        <w:tc>
          <w:tcPr>
            <w:tcW w:w="2689" w:type="dxa"/>
          </w:tcPr>
          <w:p w14:paraId="75A02B23" w14:textId="77777777" w:rsidR="002E6B6E" w:rsidRPr="008F04EA" w:rsidRDefault="002E6B6E"/>
        </w:tc>
        <w:tc>
          <w:tcPr>
            <w:tcW w:w="7874" w:type="dxa"/>
          </w:tcPr>
          <w:p w14:paraId="75A02B24" w14:textId="77777777" w:rsidR="002E6B6E" w:rsidRDefault="002E6B6E">
            <w:pPr>
              <w:rPr>
                <w:lang w:val="de-DE"/>
              </w:rPr>
            </w:pPr>
          </w:p>
        </w:tc>
      </w:tr>
    </w:tbl>
    <w:p w14:paraId="75A02B26" w14:textId="77777777" w:rsidR="002E6B6E" w:rsidRDefault="002E6B6E">
      <w:pPr>
        <w:pStyle w:val="Proposal"/>
        <w:numPr>
          <w:ilvl w:val="0"/>
          <w:numId w:val="0"/>
        </w:numPr>
        <w:ind w:left="1701" w:hanging="1701"/>
      </w:pPr>
    </w:p>
    <w:p w14:paraId="75A02B27" w14:textId="77777777" w:rsidR="002E6B6E" w:rsidRDefault="002E6B6E">
      <w:pPr>
        <w:pStyle w:val="Heading2"/>
        <w:ind w:left="0" w:firstLine="0"/>
      </w:pPr>
    </w:p>
    <w:p w14:paraId="75A02B28" w14:textId="77777777" w:rsidR="002E6B6E" w:rsidRDefault="00FE7583">
      <w:pPr>
        <w:pStyle w:val="Heading2"/>
      </w:pPr>
      <w:r>
        <w:t>2.3</w:t>
      </w:r>
      <w:r>
        <w:tab/>
        <w:t>LPHAP</w:t>
      </w:r>
    </w:p>
    <w:p w14:paraId="75A02B29" w14:textId="77777777" w:rsidR="002E6B6E" w:rsidRDefault="00FE7583">
      <w:r>
        <w:t>Please provide your comments on the CR. The changes before RAN2#124 are marked with NR_pos_enh2 and the changes after are track marked with RAN2#124_LPHAP</w:t>
      </w:r>
    </w:p>
    <w:tbl>
      <w:tblPr>
        <w:tblStyle w:val="TableGrid"/>
        <w:tblW w:w="10563" w:type="dxa"/>
        <w:tblLook w:val="04A0" w:firstRow="1" w:lastRow="0" w:firstColumn="1" w:lastColumn="0" w:noHBand="0" w:noVBand="1"/>
      </w:tblPr>
      <w:tblGrid>
        <w:gridCol w:w="2323"/>
        <w:gridCol w:w="8240"/>
      </w:tblGrid>
      <w:tr w:rsidR="002E6B6E" w14:paraId="75A02B2C" w14:textId="77777777">
        <w:trPr>
          <w:trHeight w:val="457"/>
        </w:trPr>
        <w:tc>
          <w:tcPr>
            <w:tcW w:w="2689" w:type="dxa"/>
          </w:tcPr>
          <w:p w14:paraId="75A02B2A" w14:textId="77777777" w:rsidR="002E6B6E" w:rsidRDefault="00FE7583">
            <w:pPr>
              <w:rPr>
                <w:lang w:val="de-DE"/>
              </w:rPr>
            </w:pPr>
            <w:r>
              <w:rPr>
                <w:lang w:val="de-DE"/>
              </w:rPr>
              <w:t>Company Name</w:t>
            </w:r>
          </w:p>
        </w:tc>
        <w:tc>
          <w:tcPr>
            <w:tcW w:w="7874" w:type="dxa"/>
          </w:tcPr>
          <w:p w14:paraId="75A02B2B" w14:textId="77777777" w:rsidR="002E6B6E" w:rsidRDefault="00FE7583">
            <w:pPr>
              <w:rPr>
                <w:lang w:val="de-DE"/>
              </w:rPr>
            </w:pPr>
            <w:r>
              <w:rPr>
                <w:lang w:val="de-DE"/>
              </w:rPr>
              <w:t>Comments</w:t>
            </w:r>
          </w:p>
        </w:tc>
      </w:tr>
      <w:tr w:rsidR="002E6B6E" w14:paraId="75A02B57" w14:textId="77777777">
        <w:trPr>
          <w:trHeight w:val="468"/>
        </w:trPr>
        <w:tc>
          <w:tcPr>
            <w:tcW w:w="2689" w:type="dxa"/>
          </w:tcPr>
          <w:p w14:paraId="75A02B2D" w14:textId="77777777" w:rsidR="002E6B6E" w:rsidRDefault="00FE7583">
            <w:pPr>
              <w:rPr>
                <w:lang w:val="de-DE" w:eastAsia="zh-CN"/>
              </w:rPr>
            </w:pPr>
            <w:r>
              <w:rPr>
                <w:rFonts w:hint="eastAsia"/>
                <w:lang w:val="de-DE" w:eastAsia="zh-CN"/>
              </w:rPr>
              <w:t>H</w:t>
            </w:r>
            <w:r>
              <w:rPr>
                <w:lang w:val="de-DE" w:eastAsia="zh-CN"/>
              </w:rPr>
              <w:t>uawei, HiSilicon</w:t>
            </w:r>
          </w:p>
        </w:tc>
        <w:tc>
          <w:tcPr>
            <w:tcW w:w="7874" w:type="dxa"/>
          </w:tcPr>
          <w:p w14:paraId="75A02B2E" w14:textId="77777777" w:rsidR="002E6B6E" w:rsidRDefault="00FE7583">
            <w:pPr>
              <w:rPr>
                <w:lang w:val="de-DE" w:eastAsia="zh-CN"/>
              </w:rPr>
            </w:pPr>
            <w:r>
              <w:rPr>
                <w:rFonts w:hint="eastAsia"/>
                <w:lang w:val="de-DE" w:eastAsia="zh-CN"/>
              </w:rPr>
              <w:t>1</w:t>
            </w:r>
            <w:r>
              <w:rPr>
                <w:lang w:val="de-DE" w:eastAsia="zh-CN"/>
              </w:rPr>
              <w:t xml:space="preserve">/ Not sure why the editor’s NOTE is still here </w:t>
            </w:r>
          </w:p>
          <w:p w14:paraId="75A02B2F" w14:textId="77777777" w:rsidR="002E6B6E" w:rsidRDefault="00FE7583">
            <w:pPr>
              <w:pStyle w:val="EditorsNote"/>
              <w:rPr>
                <w:ins w:id="238" w:author="Rapporteur" w:date="2023-11-29T19:59:00Z"/>
                <w:lang w:val="en-US"/>
              </w:rPr>
            </w:pPr>
            <w:ins w:id="239" w:author="NR_pos_enh2" w:date="2023-11-02T21:17:00Z">
              <w:r w:rsidRPr="004A09BA">
                <w:rPr>
                  <w:lang w:val="en-US"/>
                </w:rPr>
                <w:t xml:space="preserve">Editor’s Note: For preconfigured SRS, there is no need to start the </w:t>
              </w:r>
              <w:proofErr w:type="spellStart"/>
              <w:r w:rsidRPr="004A09BA">
                <w:rPr>
                  <w:i/>
                  <w:iCs/>
                  <w:lang w:val="en-US"/>
                </w:rPr>
                <w:t>inactivePosSRS-</w:t>
              </w:r>
              <w:r w:rsidRPr="004A09BA">
                <w:rPr>
                  <w:i/>
                  <w:iCs/>
                  <w:lang w:val="en-US"/>
                </w:rPr>
                <w:lastRenderedPageBreak/>
                <w:t>ValidityAreaTAT</w:t>
              </w:r>
              <w:proofErr w:type="spellEnd"/>
              <w:r w:rsidRPr="004A09BA">
                <w:rPr>
                  <w:i/>
                  <w:iCs/>
                  <w:lang w:val="en-US"/>
                </w:rPr>
                <w:t xml:space="preserve"> </w:t>
              </w:r>
              <w:r w:rsidRPr="004A09BA">
                <w:rPr>
                  <w:lang w:val="en-US"/>
                </w:rPr>
                <w:t xml:space="preserve">immediately. But for Periodic SRS the above clause would be needed. Agreement says: “Periodic </w:t>
              </w:r>
              <w:proofErr w:type="spellStart"/>
              <w:r w:rsidRPr="004A09BA">
                <w:rPr>
                  <w:lang w:val="en-US"/>
                </w:rPr>
                <w:t>SRSis</w:t>
              </w:r>
              <w:proofErr w:type="spellEnd"/>
              <w:r w:rsidRPr="004A09BA">
                <w:rPr>
                  <w:lang w:val="en-US"/>
                </w:rPr>
                <w:t xml:space="preserve"> supported to be configured with validity area.  </w:t>
              </w:r>
              <w:r w:rsidRPr="0082706E">
                <w:rPr>
                  <w:lang w:val="en-US"/>
                </w:rPr>
                <w:t xml:space="preserve">This agreement does not affect preconfigured SRS.” How to differentiate normal and preconfigured SRS. </w:t>
              </w:r>
              <w:r w:rsidRPr="004A09BA">
                <w:rPr>
                  <w:lang w:val="en-US"/>
                </w:rPr>
                <w:t>FFS How to start/stop the timer.</w:t>
              </w:r>
            </w:ins>
          </w:p>
          <w:p w14:paraId="4DD8381B" w14:textId="7429C807" w:rsidR="00C645DA" w:rsidRPr="004A09BA" w:rsidRDefault="00C645DA">
            <w:pPr>
              <w:pStyle w:val="EditorsNote"/>
              <w:rPr>
                <w:ins w:id="240" w:author="NR_pos_enh2" w:date="2023-11-02T21:17:00Z"/>
                <w:lang w:val="en-US"/>
              </w:rPr>
            </w:pPr>
            <w:ins w:id="241" w:author="Rapporteur" w:date="2023-11-29T19:59:00Z">
              <w:r>
                <w:rPr>
                  <w:lang w:val="en-US"/>
                </w:rPr>
                <w:t xml:space="preserve">Rapp: </w:t>
              </w:r>
              <w:proofErr w:type="gramStart"/>
              <w:r>
                <w:rPr>
                  <w:lang w:val="en-US"/>
                </w:rPr>
                <w:t>Yes</w:t>
              </w:r>
              <w:proofErr w:type="gramEnd"/>
              <w:r>
                <w:rPr>
                  <w:lang w:val="en-US"/>
                </w:rPr>
                <w:t xml:space="preserve"> t</w:t>
              </w:r>
            </w:ins>
            <w:ins w:id="242" w:author="Rapporteur" w:date="2023-11-29T20:00:00Z">
              <w:r>
                <w:rPr>
                  <w:lang w:val="en-US"/>
                </w:rPr>
                <w:t>his is removed.</w:t>
              </w:r>
            </w:ins>
          </w:p>
          <w:p w14:paraId="75A02B30" w14:textId="77777777" w:rsidR="002E6B6E" w:rsidRDefault="00FE7583">
            <w:pPr>
              <w:rPr>
                <w:lang w:val="de-DE" w:eastAsia="zh-CN"/>
              </w:rPr>
            </w:pPr>
            <w:r>
              <w:rPr>
                <w:rFonts w:hint="eastAsia"/>
                <w:lang w:val="de-DE" w:eastAsia="zh-CN"/>
              </w:rPr>
              <w:t>2</w:t>
            </w:r>
            <w:r>
              <w:rPr>
                <w:lang w:val="de-DE" w:eastAsia="zh-CN"/>
              </w:rPr>
              <w:t>/ Not sure what is the agreement for this change?</w:t>
            </w:r>
          </w:p>
          <w:p w14:paraId="75A02B31" w14:textId="77777777" w:rsidR="002E6B6E" w:rsidRDefault="00FE7583">
            <w:pPr>
              <w:rPr>
                <w:lang w:val="de-DE"/>
              </w:rPr>
            </w:pPr>
            <w:r>
              <w:rPr>
                <w:lang w:val="de-DE"/>
              </w:rPr>
              <w:t>Upon receiving a positioning SRS configuration for RRC_INACTIVE release request from lower layers, the UE shall:</w:t>
            </w:r>
          </w:p>
          <w:p w14:paraId="75A02B32" w14:textId="77777777" w:rsidR="002E6B6E" w:rsidRDefault="00FE7583">
            <w:pPr>
              <w:pStyle w:val="B1"/>
              <w:rPr>
                <w:ins w:id="243" w:author="NR_pos_enh2" w:date="2023-11-02T21:20:00Z"/>
                <w:lang w:val="de-DE"/>
              </w:rPr>
            </w:pPr>
            <w:r>
              <w:rPr>
                <w:lang w:val="de-DE"/>
              </w:rPr>
              <w:t>1&gt;</w:t>
            </w:r>
            <w:r>
              <w:rPr>
                <w:lang w:val="de-DE"/>
              </w:rPr>
              <w:tab/>
              <w:t xml:space="preserve">release the configured </w:t>
            </w:r>
            <w:r>
              <w:rPr>
                <w:i/>
                <w:iCs/>
                <w:lang w:val="de-DE"/>
              </w:rPr>
              <w:t>srs-PosRRC-Inactive</w:t>
            </w:r>
            <w:ins w:id="244" w:author="NR_pos_enh2" w:date="2023-11-02T21:20:00Z">
              <w:r>
                <w:rPr>
                  <w:lang w:val="de-DE"/>
                </w:rPr>
                <w:t>,</w:t>
              </w:r>
            </w:ins>
            <w:del w:id="245" w:author="NR_pos_enh2" w:date="2023-11-02T21:20:00Z">
              <w:r>
                <w:rPr>
                  <w:lang w:val="de-DE"/>
                </w:rPr>
                <w:delText>.</w:delText>
              </w:r>
            </w:del>
            <w:ins w:id="246" w:author="NR_pos_enh2" w:date="2023-11-02T21:20:00Z">
              <w:r>
                <w:rPr>
                  <w:lang w:val="de-DE"/>
                </w:rPr>
                <w:t xml:space="preserve"> if configured;</w:t>
              </w:r>
            </w:ins>
          </w:p>
          <w:p w14:paraId="75A02B33" w14:textId="77777777" w:rsidR="002E6B6E" w:rsidRDefault="00FE7583">
            <w:pPr>
              <w:pStyle w:val="B1"/>
              <w:rPr>
                <w:ins w:id="247" w:author="Rapporteur" w:date="2023-11-29T20:00:00Z"/>
                <w:lang w:val="de-DE"/>
              </w:rPr>
            </w:pPr>
            <w:ins w:id="248" w:author="NR_pos_enh2" w:date="2023-11-02T21:20:00Z">
              <w:r>
                <w:rPr>
                  <w:lang w:val="de-DE"/>
                </w:rPr>
                <w:t>1&gt;</w:t>
              </w:r>
              <w:r>
                <w:rPr>
                  <w:lang w:val="de-DE"/>
                </w:rPr>
                <w:tab/>
                <w:t xml:space="preserve">release the configured </w:t>
              </w:r>
              <w:r>
                <w:rPr>
                  <w:i/>
                  <w:iCs/>
                  <w:lang w:val="de-DE"/>
                </w:rPr>
                <w:t>srs-PosRRC-InactiveValidityArea</w:t>
              </w:r>
              <w:r>
                <w:rPr>
                  <w:lang w:val="de-DE"/>
                </w:rPr>
                <w:t>, if configured.</w:t>
              </w:r>
            </w:ins>
          </w:p>
          <w:p w14:paraId="0941DF2B" w14:textId="4D303038" w:rsidR="00BE2AA7" w:rsidRDefault="00BE2AA7">
            <w:pPr>
              <w:pStyle w:val="B1"/>
              <w:rPr>
                <w:ins w:id="249" w:author="NR_pos_enh2" w:date="2023-11-02T21:20:00Z"/>
                <w:lang w:val="de-DE"/>
              </w:rPr>
            </w:pPr>
            <w:ins w:id="250" w:author="Rapporteur" w:date="2023-11-29T20:00:00Z">
              <w:r>
                <w:rPr>
                  <w:lang w:val="de-DE"/>
                </w:rPr>
                <w:t>Rapp: Ok, this is removed. We can discuss if there will be any trigger from lower layer similar to legacy in next meeting.</w:t>
              </w:r>
            </w:ins>
          </w:p>
          <w:p w14:paraId="75A02B34" w14:textId="77777777" w:rsidR="002E6B6E" w:rsidRDefault="00FE7583">
            <w:pPr>
              <w:rPr>
                <w:lang w:val="de-DE" w:eastAsia="zh-CN"/>
              </w:rPr>
            </w:pPr>
            <w:r>
              <w:rPr>
                <w:rFonts w:hint="eastAsia"/>
                <w:lang w:val="de-DE" w:eastAsia="zh-CN"/>
              </w:rPr>
              <w:t>3</w:t>
            </w:r>
            <w:r>
              <w:rPr>
                <w:lang w:val="de-DE" w:eastAsia="zh-CN"/>
              </w:rPr>
              <w:t>/ if the trigger is from upper layer, not sure why the RRC layer determines the access category. This can be dicsused in the future meetings.</w:t>
            </w:r>
          </w:p>
          <w:p w14:paraId="75A02B35" w14:textId="77777777" w:rsidR="002E6B6E" w:rsidRDefault="00FE7583">
            <w:pPr>
              <w:rPr>
                <w:lang w:val="de-DE" w:eastAsia="zh-CN"/>
              </w:rPr>
            </w:pPr>
            <w:r>
              <w:rPr>
                <w:lang w:val="de-DE" w:eastAsia="zh-CN"/>
              </w:rPr>
              <w:t>"Requst for configuration" can be removed</w:t>
            </w:r>
          </w:p>
          <w:p w14:paraId="75A02B36" w14:textId="77777777" w:rsidR="002E6B6E" w:rsidRDefault="00FE7583">
            <w:pPr>
              <w:pStyle w:val="B1"/>
              <w:rPr>
                <w:ins w:id="251" w:author="NR_pos_enh2" w:date="2023-11-02T21:27:00Z"/>
                <w:lang w:val="de-DE"/>
              </w:rPr>
            </w:pPr>
            <w:ins w:id="252" w:author="NR_pos_enh2" w:date="2023-11-02T21:27:00Z">
              <w:r>
                <w:rPr>
                  <w:lang w:val="de-DE"/>
                </w:rPr>
                <w:t>1&gt;</w:t>
              </w:r>
              <w:r>
                <w:rPr>
                  <w:lang w:val="de-DE"/>
                </w:rPr>
                <w:tab/>
                <w:t xml:space="preserve">else if </w:t>
              </w:r>
              <w:r>
                <w:rPr>
                  <w:i/>
                  <w:iCs/>
                  <w:lang w:val="de-DE"/>
                </w:rPr>
                <w:t>srs-PosRRC-InactiveValidityArea</w:t>
              </w:r>
            </w:ins>
            <w:ins w:id="253" w:author="NR_pos_enh2" w:date="2023-11-02T21:42:00Z">
              <w:r>
                <w:rPr>
                  <w:i/>
                  <w:iCs/>
                  <w:lang w:val="de-DE"/>
                </w:rPr>
                <w:t>Config</w:t>
              </w:r>
            </w:ins>
            <w:ins w:id="254" w:author="NR_pos_enh2" w:date="2023-11-02T21:27:00Z">
              <w:r>
                <w:rPr>
                  <w:lang w:val="de-DE"/>
                </w:rPr>
                <w:t xml:space="preserve"> is configured and the resumption of the RRC connection is triggered due to upper layers </w:t>
              </w:r>
              <w:r>
                <w:rPr>
                  <w:highlight w:val="yellow"/>
                  <w:lang w:val="de-DE"/>
                </w:rPr>
                <w:t>request for configuration</w:t>
              </w:r>
              <w:r>
                <w:rPr>
                  <w:lang w:val="de-DE"/>
                </w:rPr>
                <w:t xml:space="preserve"> or activation of preconfigured SRS for positioning when the UE is camped in one of the cells indicated in </w:t>
              </w:r>
              <w:r>
                <w:rPr>
                  <w:i/>
                  <w:iCs/>
                  <w:lang w:val="de-DE"/>
                </w:rPr>
                <w:t>srs-PosConfigValidityArea</w:t>
              </w:r>
              <w:r>
                <w:rPr>
                  <w:lang w:val="de-DE"/>
                </w:rPr>
                <w:t>:</w:t>
              </w:r>
            </w:ins>
          </w:p>
          <w:p w14:paraId="75A02B37" w14:textId="77777777" w:rsidR="002E6B6E" w:rsidRDefault="00FE7583">
            <w:pPr>
              <w:pStyle w:val="B2"/>
              <w:rPr>
                <w:ins w:id="255" w:author="RAN2#124_LPHAP" w:date="2023-11-21T20:02:00Z"/>
                <w:lang w:val="de-DE"/>
              </w:rPr>
            </w:pPr>
            <w:ins w:id="256" w:author="RAN2#124_LPHAP" w:date="2023-11-21T20:02:00Z">
              <w:r>
                <w:rPr>
                  <w:lang w:val="de-DE"/>
                </w:rPr>
                <w:t>2&gt;</w:t>
              </w:r>
              <w:r>
                <w:rPr>
                  <w:lang w:val="de-DE"/>
                </w:rPr>
                <w:tab/>
                <w:t>select '8' as the Access Category;</w:t>
              </w:r>
            </w:ins>
          </w:p>
          <w:p w14:paraId="75A02B38" w14:textId="77777777" w:rsidR="002E6B6E" w:rsidRDefault="00FE7583">
            <w:pPr>
              <w:pStyle w:val="B2"/>
              <w:rPr>
                <w:ins w:id="257" w:author="Rapporteur" w:date="2023-11-29T20:01:00Z"/>
                <w:lang w:val="de-DE"/>
              </w:rPr>
            </w:pPr>
            <w:ins w:id="258"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4389EE11" w14:textId="19CF8172" w:rsidR="00BE2AA7" w:rsidRDefault="00BE2AA7">
            <w:pPr>
              <w:pStyle w:val="B2"/>
              <w:rPr>
                <w:ins w:id="259" w:author="NR_pos_enh2" w:date="2023-11-02T21:27:00Z"/>
                <w:lang w:val="de-DE"/>
              </w:rPr>
            </w:pPr>
            <w:ins w:id="260" w:author="Rapporteur" w:date="2023-11-29T20:01:00Z">
              <w:r>
                <w:rPr>
                  <w:lang w:val="de-DE"/>
                </w:rPr>
                <w:t xml:space="preserve">Rapp: </w:t>
              </w:r>
              <w:r w:rsidR="002A7D93">
                <w:rPr>
                  <w:lang w:val="de-DE"/>
                </w:rPr>
                <w:t>should not the</w:t>
              </w:r>
            </w:ins>
            <w:ins w:id="261" w:author="Rapporteur" w:date="2023-11-29T20:02:00Z">
              <w:r w:rsidR="002A7D93">
                <w:rPr>
                  <w:lang w:val="de-DE"/>
                </w:rPr>
                <w:t xml:space="preserve"> LPP or upper application layer should request </w:t>
              </w:r>
              <w:r w:rsidR="003E6275">
                <w:rPr>
                  <w:lang w:val="de-DE"/>
                </w:rPr>
                <w:t xml:space="preserve">to RRC to request for config. </w:t>
              </w:r>
            </w:ins>
            <w:ins w:id="262" w:author="Rapporteur" w:date="2023-11-29T20:03:00Z">
              <w:r w:rsidR="008262CD">
                <w:rPr>
                  <w:lang w:val="de-DE"/>
                </w:rPr>
                <w:t>Yes, thsi can be discussed in next meeting.</w:t>
              </w:r>
            </w:ins>
          </w:p>
          <w:p w14:paraId="75A02B39" w14:textId="77777777" w:rsidR="002E6B6E" w:rsidRDefault="00FE7583">
            <w:pPr>
              <w:rPr>
                <w:lang w:val="de-DE" w:eastAsia="zh-CN"/>
              </w:rPr>
            </w:pPr>
            <w:r>
              <w:rPr>
                <w:rFonts w:hint="eastAsia"/>
                <w:lang w:val="de-DE" w:eastAsia="zh-CN"/>
              </w:rPr>
              <w:t>4</w:t>
            </w:r>
            <w:r>
              <w:rPr>
                <w:lang w:val="de-DE" w:eastAsia="zh-CN"/>
              </w:rPr>
              <w:t>/ should be "indicate to the lower layer to update TA and stored RSRP"</w:t>
            </w:r>
          </w:p>
          <w:p w14:paraId="75A02B3A" w14:textId="77777777" w:rsidR="002E6B6E" w:rsidRDefault="00FE7583">
            <w:pPr>
              <w:pStyle w:val="B1"/>
              <w:rPr>
                <w:ins w:id="263" w:author="NR_pos_enh2" w:date="2023-11-02T21:33:00Z"/>
                <w:lang w:val="de-DE"/>
              </w:rPr>
            </w:pPr>
            <w:ins w:id="264" w:author="NR_pos_enh2" w:date="2023-11-02T21:33:00Z">
              <w:r>
                <w:rPr>
                  <w:lang w:val="de-DE"/>
                </w:rPr>
                <w:t>1&gt;</w:t>
              </w:r>
              <w:r>
                <w:rPr>
                  <w:lang w:val="de-DE"/>
                </w:rPr>
                <w:tab/>
                <w:t xml:space="preserve">else if cell reselection occurs when </w:t>
              </w:r>
              <w:r>
                <w:rPr>
                  <w:i/>
                  <w:iCs/>
                  <w:lang w:val="de-DE"/>
                </w:rPr>
                <w:t>srs-PosRRC-InactiveValidityArea</w:t>
              </w:r>
            </w:ins>
            <w:ins w:id="265" w:author="NR_pos_enh2" w:date="2023-11-02T21:41:00Z">
              <w:r>
                <w:rPr>
                  <w:i/>
                  <w:iCs/>
                  <w:lang w:val="de-DE"/>
                </w:rPr>
                <w:t>Config</w:t>
              </w:r>
            </w:ins>
            <w:ins w:id="266" w:author="NR_pos_enh2" w:date="2023-11-02T21:33:00Z">
              <w:r>
                <w:rPr>
                  <w:lang w:val="de-DE"/>
                </w:rPr>
                <w:t xml:space="preserve"> is configured and if the cell is included in the </w:t>
              </w:r>
              <w:r>
                <w:rPr>
                  <w:i/>
                  <w:iCs/>
                  <w:lang w:val="de-DE"/>
                </w:rPr>
                <w:t>srs-PosRRC-InactiveValidityArea</w:t>
              </w:r>
            </w:ins>
            <w:ins w:id="267" w:author="NR_pos_enh2" w:date="2023-11-02T21:41:00Z">
              <w:r>
                <w:rPr>
                  <w:i/>
                  <w:iCs/>
                  <w:lang w:val="de-DE"/>
                </w:rPr>
                <w:t>Config</w:t>
              </w:r>
            </w:ins>
            <w:ins w:id="268" w:author="NR_pos_enh2" w:date="2023-11-02T21:33:00Z">
              <w:r>
                <w:rPr>
                  <w:lang w:val="de-DE"/>
                </w:rPr>
                <w:t>:</w:t>
              </w:r>
            </w:ins>
          </w:p>
          <w:p w14:paraId="75A02B3B" w14:textId="77777777" w:rsidR="002E6B6E" w:rsidRDefault="00FE7583">
            <w:pPr>
              <w:pStyle w:val="B2"/>
              <w:rPr>
                <w:ins w:id="269" w:author="NR_pos_enh2" w:date="2023-11-02T21:33:00Z"/>
                <w:lang w:val="de-DE" w:eastAsia="zh-CN"/>
              </w:rPr>
            </w:pPr>
            <w:ins w:id="270" w:author="NR_pos_enh2" w:date="2023-11-02T21:33:00Z">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ins>
          </w:p>
          <w:p w14:paraId="75A02B3C" w14:textId="77777777" w:rsidR="002E6B6E" w:rsidRDefault="00FE7583">
            <w:pPr>
              <w:pStyle w:val="B3"/>
              <w:rPr>
                <w:ins w:id="271" w:author="Rapporteur" w:date="2023-11-29T20:02:00Z"/>
                <w:lang w:val="de-DE" w:eastAsia="zh-CN"/>
              </w:rPr>
            </w:pPr>
            <w:ins w:id="272" w:author="NR_pos_enh2" w:date="2023-11-02T21:33:00Z">
              <w:r>
                <w:rPr>
                  <w:highlight w:val="yellow"/>
                  <w:lang w:val="de-DE" w:eastAsia="zh-CN"/>
                </w:rPr>
                <w:t>3&gt;</w:t>
              </w:r>
              <w:r>
                <w:rPr>
                  <w:highlight w:val="yellow"/>
                  <w:lang w:val="de-DE" w:eastAsia="zh-CN"/>
                </w:rPr>
                <w:tab/>
              </w:r>
              <w:r>
                <w:rPr>
                  <w:highlight w:val="yellow"/>
                  <w:lang w:val="de-DE"/>
                </w:rPr>
                <w:t>autonomously adjusts the time advance value and the stored RSRP for TA validation</w:t>
              </w:r>
              <w:r>
                <w:rPr>
                  <w:highlight w:val="yellow"/>
                  <w:lang w:val="de-DE" w:eastAsia="zh-CN"/>
                </w:rPr>
                <w:t>.</w:t>
              </w:r>
            </w:ins>
          </w:p>
          <w:p w14:paraId="4C2C16E1" w14:textId="5E0BE049" w:rsidR="003E6275" w:rsidRDefault="003E6275">
            <w:pPr>
              <w:pStyle w:val="B3"/>
              <w:rPr>
                <w:ins w:id="273" w:author="NR_pos_enh2" w:date="2023-11-02T21:33:00Z"/>
                <w:lang w:val="de-DE" w:eastAsia="zh-CN"/>
              </w:rPr>
            </w:pPr>
            <w:ins w:id="274" w:author="Rapporteur" w:date="2023-11-29T20:02:00Z">
              <w:r>
                <w:rPr>
                  <w:lang w:val="de-DE" w:eastAsia="zh-CN"/>
                </w:rPr>
                <w:t>Rapp: Ok.</w:t>
              </w:r>
            </w:ins>
          </w:p>
          <w:p w14:paraId="75A02B3D" w14:textId="77777777" w:rsidR="002E6B6E" w:rsidRDefault="00FE7583">
            <w:pPr>
              <w:rPr>
                <w:lang w:val="de-DE" w:eastAsia="zh-CN"/>
              </w:rPr>
            </w:pPr>
            <w:r>
              <w:rPr>
                <w:rFonts w:hint="eastAsia"/>
                <w:lang w:val="de-DE" w:eastAsia="zh-CN"/>
              </w:rPr>
              <w:t>5</w:t>
            </w:r>
            <w:r>
              <w:rPr>
                <w:lang w:val="de-DE" w:eastAsia="zh-CN"/>
              </w:rPr>
              <w:t>/ the realed UE behavior seems to have already been covered in TS 38.213</w:t>
            </w:r>
          </w:p>
          <w:p w14:paraId="75A02B3E" w14:textId="77777777" w:rsidR="002E6B6E" w:rsidRDefault="00FE7583">
            <w:pPr>
              <w:rPr>
                <w:ins w:id="275" w:author="Rapporteur" w:date="2023-11-29T20:04:00Z"/>
                <w:lang w:val="de-DE" w:eastAsia="zh-CN"/>
              </w:rPr>
            </w:pPr>
            <w:r>
              <w:rPr>
                <w:noProof/>
                <w:lang w:val="en-US" w:eastAsia="zh-CN"/>
              </w:rPr>
              <w:drawing>
                <wp:inline distT="0" distB="0" distL="0" distR="0" wp14:anchorId="75A02B98" wp14:editId="75A02B99">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108765" cy="676908"/>
                          </a:xfrm>
                          <a:prstGeom prst="rect">
                            <a:avLst/>
                          </a:prstGeom>
                        </pic:spPr>
                      </pic:pic>
                    </a:graphicData>
                  </a:graphic>
                </wp:inline>
              </w:drawing>
            </w:r>
          </w:p>
          <w:p w14:paraId="6624BDDB" w14:textId="77777777" w:rsidR="00610C99" w:rsidRDefault="00610C99">
            <w:pPr>
              <w:rPr>
                <w:ins w:id="276" w:author="Rapporteur" w:date="2023-11-29T20:04:00Z"/>
                <w:lang w:val="de-DE" w:eastAsia="zh-CN"/>
              </w:rPr>
            </w:pPr>
          </w:p>
          <w:p w14:paraId="13AFEE80" w14:textId="2AE827F2" w:rsidR="00610C99" w:rsidRDefault="00610C99">
            <w:pPr>
              <w:rPr>
                <w:lang w:val="de-DE" w:eastAsia="zh-CN"/>
              </w:rPr>
            </w:pPr>
            <w:ins w:id="277" w:author="Rapporteur" w:date="2023-11-29T20:04:00Z">
              <w:r>
                <w:rPr>
                  <w:lang w:val="de-DE" w:eastAsia="zh-CN"/>
                </w:rPr>
                <w:t xml:space="preserve">Rapp: Ok; then the pathloss </w:t>
              </w:r>
              <w:r w:rsidR="00772712">
                <w:rPr>
                  <w:lang w:val="de-DE" w:eastAsia="zh-CN"/>
                </w:rPr>
                <w:t>derivation clause can be removed.</w:t>
              </w:r>
            </w:ins>
          </w:p>
          <w:p w14:paraId="75A02B3F" w14:textId="77777777" w:rsidR="002E6B6E" w:rsidRDefault="00FE7583">
            <w:pPr>
              <w:rPr>
                <w:ins w:id="278" w:author="RAN2#124_LPHAP" w:date="2023-11-21T20:28:00Z"/>
                <w:lang w:val="de-DE"/>
              </w:rPr>
            </w:pPr>
            <w:ins w:id="279" w:author="RAN2#124_LPHAP" w:date="2023-11-21T20:25:00Z">
              <w:r>
                <w:rPr>
                  <w:lang w:val="de-DE"/>
                </w:rPr>
                <w:t xml:space="preserve">When the UE is </w:t>
              </w:r>
            </w:ins>
            <w:ins w:id="280" w:author="RAN2#124_LPHAP" w:date="2023-11-22T19:04:00Z">
              <w:r>
                <w:rPr>
                  <w:lang w:val="de-DE"/>
                </w:rPr>
                <w:t>(pre)</w:t>
              </w:r>
            </w:ins>
            <w:ins w:id="281" w:author="RAN2#124_LPHAP" w:date="2023-11-21T20:25:00Z">
              <w:r>
                <w:rPr>
                  <w:lang w:val="de-DE"/>
                </w:rPr>
                <w:t>configured to transmit SRS for positioning in a validity area, the UE shall:</w:t>
              </w:r>
            </w:ins>
          </w:p>
          <w:p w14:paraId="75A02B40" w14:textId="77777777" w:rsidR="002E6B6E" w:rsidRDefault="00FE7583">
            <w:pPr>
              <w:pStyle w:val="B1"/>
              <w:rPr>
                <w:ins w:id="282" w:author="RAN2#124_LPHAP" w:date="2023-11-21T20:29:00Z"/>
                <w:szCs w:val="12"/>
                <w:lang w:val="de-DE"/>
              </w:rPr>
            </w:pPr>
            <w:ins w:id="283" w:author="RAN2#124_LPHAP" w:date="2023-11-21T20:28:00Z">
              <w:r>
                <w:rPr>
                  <w:lang w:val="de-DE"/>
                </w:rPr>
                <w:t>1&gt;</w:t>
              </w:r>
              <w:r>
                <w:rPr>
                  <w:lang w:val="de-DE"/>
                </w:rPr>
                <w:tab/>
                <w:t xml:space="preserve">if </w:t>
              </w:r>
              <w:r>
                <w:rPr>
                  <w:szCs w:val="12"/>
                  <w:lang w:val="de-DE"/>
                </w:rPr>
                <w:t xml:space="preserve">the </w:t>
              </w:r>
            </w:ins>
            <w:ins w:id="284" w:author="RAN2#124_LPHAP" w:date="2023-11-21T21:05:00Z">
              <w:r>
                <w:rPr>
                  <w:szCs w:val="12"/>
                  <w:lang w:val="de-DE"/>
                </w:rPr>
                <w:t>RS</w:t>
              </w:r>
            </w:ins>
            <w:ins w:id="285" w:author="RAN2#124_LPHAP" w:date="2023-11-21T20:28:00Z">
              <w:r>
                <w:rPr>
                  <w:szCs w:val="12"/>
                  <w:lang w:val="de-DE"/>
                </w:rPr>
                <w:t xml:space="preserve"> </w:t>
              </w:r>
            </w:ins>
            <w:ins w:id="286" w:author="RAN2#124_LPHAP" w:date="2023-11-22T13:22:00Z">
              <w:r>
                <w:rPr>
                  <w:szCs w:val="12"/>
                  <w:lang w:val="de-DE"/>
                </w:rPr>
                <w:t xml:space="preserve">in </w:t>
              </w:r>
              <w:r>
                <w:rPr>
                  <w:i/>
                  <w:iCs/>
                  <w:lang w:val="de-DE"/>
                </w:rPr>
                <w:t>spatialRelationInfoPos</w:t>
              </w:r>
              <w:r>
                <w:rPr>
                  <w:szCs w:val="12"/>
                  <w:lang w:val="de-DE"/>
                </w:rPr>
                <w:t xml:space="preserve"> </w:t>
              </w:r>
            </w:ins>
            <w:ins w:id="287" w:author="RAN2#124_LPHAP" w:date="2023-11-21T20:28:00Z">
              <w:r>
                <w:rPr>
                  <w:szCs w:val="12"/>
                  <w:lang w:val="de-DE"/>
                </w:rPr>
                <w:t>cannot be accurately measured</w:t>
              </w:r>
            </w:ins>
            <w:ins w:id="288" w:author="RAN2#124_LPHAP" w:date="2023-11-21T20:29:00Z">
              <w:r>
                <w:rPr>
                  <w:szCs w:val="12"/>
                  <w:lang w:val="de-DE"/>
                </w:rPr>
                <w:t>:</w:t>
              </w:r>
            </w:ins>
          </w:p>
          <w:p w14:paraId="75A02B41" w14:textId="77777777" w:rsidR="002E6B6E" w:rsidRDefault="00FE7583">
            <w:pPr>
              <w:pStyle w:val="B2"/>
              <w:rPr>
                <w:ins w:id="289" w:author="RAN2#124_LPHAP" w:date="2023-11-21T20:28:00Z"/>
                <w:rFonts w:eastAsia="DengXian"/>
                <w:lang w:val="de-DE" w:eastAsia="zh-CN"/>
              </w:rPr>
            </w:pPr>
            <w:ins w:id="290" w:author="RAN2#124_LPHAP" w:date="2023-11-21T20:28:00Z">
              <w:r>
                <w:rPr>
                  <w:lang w:val="de-DE" w:eastAsia="zh-CN"/>
                </w:rPr>
                <w:lastRenderedPageBreak/>
                <w:t>2&gt;</w:t>
              </w:r>
              <w:r>
                <w:rPr>
                  <w:lang w:val="de-DE" w:eastAsia="zh-CN"/>
                </w:rPr>
                <w:tab/>
              </w:r>
            </w:ins>
            <w:ins w:id="291" w:author="RAN2#124_LPHAP" w:date="2023-11-21T20:29:00Z">
              <w:r>
                <w:rPr>
                  <w:szCs w:val="12"/>
                  <w:lang w:val="de-DE"/>
                </w:rPr>
                <w:t>suspend the transmission of the SRS for positioning resource</w:t>
              </w:r>
            </w:ins>
            <w:ins w:id="292" w:author="RAN2#124_LPHAP" w:date="2023-11-21T20:34:00Z">
              <w:r>
                <w:rPr>
                  <w:szCs w:val="12"/>
                  <w:lang w:val="de-DE"/>
                </w:rPr>
                <w:t>.</w:t>
              </w:r>
            </w:ins>
          </w:p>
          <w:p w14:paraId="75A02B42" w14:textId="77777777" w:rsidR="002E6B6E" w:rsidRDefault="00FE7583">
            <w:pPr>
              <w:pStyle w:val="NormalWeb"/>
              <w:rPr>
                <w:ins w:id="293" w:author="RAN2#124_LPHAP" w:date="2023-11-21T20:40:00Z"/>
                <w:sz w:val="20"/>
                <w:szCs w:val="20"/>
                <w:lang w:val="de-DE"/>
              </w:rPr>
            </w:pPr>
            <w:ins w:id="294" w:author="RAN2#124_LPHAP" w:date="2023-11-21T20:37:00Z">
              <w:r>
                <w:rPr>
                  <w:sz w:val="20"/>
                  <w:szCs w:val="20"/>
                  <w:lang w:val="de-DE"/>
                </w:rPr>
                <w:t xml:space="preserve">For the power control of an SRS for positioning </w:t>
              </w:r>
            </w:ins>
            <w:ins w:id="295" w:author="RAN2#124_LPHAP" w:date="2023-11-22T19:04:00Z">
              <w:r>
                <w:rPr>
                  <w:sz w:val="20"/>
                  <w:szCs w:val="20"/>
                  <w:lang w:val="de-DE"/>
                </w:rPr>
                <w:t>(</w:t>
              </w:r>
            </w:ins>
            <w:ins w:id="296" w:author="RAN2#124_LPHAP" w:date="2023-11-22T19:05:00Z">
              <w:r>
                <w:rPr>
                  <w:sz w:val="20"/>
                  <w:szCs w:val="20"/>
                  <w:lang w:val="de-DE"/>
                </w:rPr>
                <w:t>pre)</w:t>
              </w:r>
            </w:ins>
            <w:ins w:id="297" w:author="RAN2#124_LPHAP" w:date="2023-11-21T20:37:00Z">
              <w:r>
                <w:rPr>
                  <w:sz w:val="20"/>
                  <w:szCs w:val="20"/>
                  <w:lang w:val="de-DE"/>
                </w:rPr>
                <w:t xml:space="preserve">configuration in </w:t>
              </w:r>
            </w:ins>
            <w:ins w:id="298" w:author="RAN2#124_LPHAP" w:date="2023-11-21T20:40:00Z">
              <w:r>
                <w:rPr>
                  <w:sz w:val="20"/>
                  <w:szCs w:val="20"/>
                  <w:lang w:val="de-DE"/>
                </w:rPr>
                <w:t>validity area</w:t>
              </w:r>
            </w:ins>
            <w:ins w:id="299" w:author="RAN2#124_LPHAP" w:date="2023-11-21T20:37:00Z">
              <w:r>
                <w:rPr>
                  <w:sz w:val="20"/>
                  <w:szCs w:val="20"/>
                  <w:lang w:val="de-DE"/>
                </w:rPr>
                <w:t xml:space="preserve">, </w:t>
              </w:r>
            </w:ins>
            <w:ins w:id="300" w:author="RAN2#124_LPHAP" w:date="2023-11-21T20:40:00Z">
              <w:r>
                <w:rPr>
                  <w:sz w:val="20"/>
                  <w:szCs w:val="20"/>
                  <w:lang w:val="de-DE"/>
                </w:rPr>
                <w:t>the UE shall:</w:t>
              </w:r>
            </w:ins>
          </w:p>
          <w:p w14:paraId="75A02B43" w14:textId="77777777" w:rsidR="002E6B6E" w:rsidRDefault="00FE7583">
            <w:pPr>
              <w:pStyle w:val="B1"/>
              <w:rPr>
                <w:ins w:id="301" w:author="RAN2#124_LPHAP" w:date="2023-11-21T20:37:00Z"/>
                <w:lang w:val="de-DE"/>
              </w:rPr>
            </w:pPr>
            <w:ins w:id="302" w:author="RAN2#124_LPHAP" w:date="2023-11-21T20:42:00Z">
              <w:r>
                <w:rPr>
                  <w:lang w:val="de-DE"/>
                </w:rPr>
                <w:t xml:space="preserve">1&gt; </w:t>
              </w:r>
            </w:ins>
            <w:ins w:id="303" w:author="RAN2#124_LPHAP" w:date="2023-11-21T20:40:00Z">
              <w:r>
                <w:rPr>
                  <w:lang w:val="de-DE"/>
                </w:rPr>
                <w:t>if</w:t>
              </w:r>
            </w:ins>
            <w:ins w:id="304" w:author="RAN2#124_LPHAP" w:date="2023-11-21T20:37:00Z">
              <w:r>
                <w:rPr>
                  <w:lang w:val="de-DE"/>
                </w:rPr>
                <w:t xml:space="preserve"> pathloss RS is provided in</w:t>
              </w:r>
            </w:ins>
            <w:ins w:id="305" w:author="RAN2#124_LPHAP" w:date="2023-11-22T13:55:00Z">
              <w:r>
                <w:rPr>
                  <w:lang w:val="de-DE"/>
                </w:rPr>
                <w:t xml:space="preserve"> </w:t>
              </w:r>
              <w:r>
                <w:rPr>
                  <w:i/>
                  <w:iCs/>
                  <w:lang w:val="de-DE"/>
                </w:rPr>
                <w:t>pathlossReferenceRS-Pos</w:t>
              </w:r>
            </w:ins>
            <w:ins w:id="306" w:author="RAN2#124_LPHAP" w:date="2023-11-21T20:42:00Z">
              <w:r>
                <w:rPr>
                  <w:lang w:val="de-DE"/>
                </w:rPr>
                <w:t>:</w:t>
              </w:r>
            </w:ins>
            <w:ins w:id="307" w:author="RAN2#124_LPHAP" w:date="2023-11-21T20:37:00Z">
              <w:r>
                <w:rPr>
                  <w:lang w:val="de-DE"/>
                </w:rPr>
                <w:t xml:space="preserve"> </w:t>
              </w:r>
            </w:ins>
          </w:p>
          <w:p w14:paraId="75A02B44" w14:textId="77777777" w:rsidR="002E6B6E" w:rsidRDefault="00FE7583">
            <w:pPr>
              <w:pStyle w:val="B2"/>
              <w:rPr>
                <w:ins w:id="308" w:author="RAN2#124_LPHAP" w:date="2023-11-21T20:43:00Z"/>
                <w:lang w:val="de-DE"/>
              </w:rPr>
            </w:pPr>
            <w:ins w:id="309" w:author="RAN2#124_LPHAP" w:date="2023-11-21T20:42:00Z">
              <w:r>
                <w:rPr>
                  <w:lang w:val="de-DE"/>
                </w:rPr>
                <w:t xml:space="preserve">2&gt; </w:t>
              </w:r>
            </w:ins>
            <w:ins w:id="310" w:author="RAN2#124_LPHAP" w:date="2023-11-21T20:37:00Z">
              <w:r>
                <w:rPr>
                  <w:lang w:val="de-DE"/>
                </w:rPr>
                <w:t xml:space="preserve">use the </w:t>
              </w:r>
            </w:ins>
            <w:ins w:id="311" w:author="RAN2#124_LPHAP" w:date="2023-11-22T19:05:00Z">
              <w:r>
                <w:rPr>
                  <w:lang w:val="de-DE"/>
                </w:rPr>
                <w:t>provided</w:t>
              </w:r>
            </w:ins>
            <w:ins w:id="312" w:author="RAN2#124_LPHAP" w:date="2023-11-21T20:37:00Z">
              <w:r>
                <w:rPr>
                  <w:lang w:val="de-DE"/>
                </w:rPr>
                <w:t xml:space="preserve"> pathloss RS;</w:t>
              </w:r>
            </w:ins>
          </w:p>
          <w:p w14:paraId="75A02B45" w14:textId="77777777" w:rsidR="002E6B6E" w:rsidRDefault="00FE7583">
            <w:pPr>
              <w:pStyle w:val="B2"/>
              <w:rPr>
                <w:ins w:id="313" w:author="RAN2#124_LPHAP" w:date="2023-11-21T20:41:00Z"/>
                <w:lang w:val="de-DE"/>
              </w:rPr>
            </w:pPr>
            <w:ins w:id="314" w:author="RAN2#124_LPHAP" w:date="2023-11-22T13:57:00Z">
              <w:r>
                <w:rPr>
                  <w:lang w:val="de-DE"/>
                </w:rPr>
                <w:t xml:space="preserve">2&gt; </w:t>
              </w:r>
            </w:ins>
            <w:ins w:id="315" w:author="RAN2#124_LPHAP" w:date="2023-11-21T20:43:00Z">
              <w:r>
                <w:rPr>
                  <w:lang w:val="de-DE"/>
                </w:rPr>
                <w:t>if pathloss RS</w:t>
              </w:r>
            </w:ins>
            <w:ins w:id="316" w:author="RAN2#124_LPHAP" w:date="2023-11-21T20:44:00Z">
              <w:r>
                <w:rPr>
                  <w:lang w:val="de-DE"/>
                </w:rPr>
                <w:t xml:space="preserve"> </w:t>
              </w:r>
              <w:r>
                <w:rPr>
                  <w:rStyle w:val="B1Char1"/>
                  <w:lang w:val="de-DE"/>
                </w:rPr>
                <w:t>cannot be accurately measured</w:t>
              </w:r>
            </w:ins>
            <w:ins w:id="317" w:author="RAN2#124_LPHAP" w:date="2023-11-22T13:58:00Z">
              <w:r>
                <w:rPr>
                  <w:lang w:val="de-DE"/>
                </w:rPr>
                <w:t>:</w:t>
              </w:r>
            </w:ins>
          </w:p>
          <w:p w14:paraId="75A02B46" w14:textId="77777777" w:rsidR="002E6B6E" w:rsidRDefault="00FE7583">
            <w:pPr>
              <w:pStyle w:val="B3"/>
              <w:rPr>
                <w:ins w:id="318" w:author="RAN2#124_LPHAP" w:date="2023-11-21T20:41:00Z"/>
                <w:lang w:val="de-DE"/>
              </w:rPr>
            </w:pPr>
            <w:ins w:id="319" w:author="RAN2#124_LPHAP" w:date="2023-11-22T13:58:00Z">
              <w:r>
                <w:rPr>
                  <w:lang w:val="de-DE"/>
                </w:rPr>
                <w:t>3</w:t>
              </w:r>
            </w:ins>
            <w:ins w:id="320" w:author="RAN2#124_LPHAP" w:date="2023-11-21T20:44:00Z">
              <w:r>
                <w:rPr>
                  <w:lang w:val="de-DE"/>
                </w:rPr>
                <w:t xml:space="preserve">&gt; </w:t>
              </w:r>
            </w:ins>
            <w:ins w:id="321" w:author="RAN2#124_LPHAP" w:date="2023-11-21T20:37:00Z">
              <w:r>
                <w:rPr>
                  <w:lang w:val="de-DE"/>
                </w:rPr>
                <w:t>calculate</w:t>
              </w:r>
            </w:ins>
            <w:ins w:id="322" w:author="RAN2#124_LPHAP" w:date="2023-11-21T20:42:00Z">
              <w:r>
                <w:rPr>
                  <w:lang w:val="de-DE"/>
                </w:rPr>
                <w:t xml:space="preserve"> pathloss </w:t>
              </w:r>
            </w:ins>
            <w:ins w:id="323" w:author="RAN2#124_LPHAP" w:date="2023-11-21T20:37:00Z">
              <w:r>
                <w:rPr>
                  <w:lang w:val="de-DE"/>
                </w:rPr>
                <w:t>based on the RS resources obtained from SS/PBCH block of the new camping cell that the UE uses to obtain MIB.</w:t>
              </w:r>
            </w:ins>
          </w:p>
          <w:p w14:paraId="75A02B47" w14:textId="77777777" w:rsidR="002E6B6E" w:rsidRDefault="00FE7583">
            <w:pPr>
              <w:rPr>
                <w:lang w:val="de-DE" w:eastAsia="zh-CN"/>
              </w:rPr>
            </w:pPr>
            <w:r>
              <w:rPr>
                <w:rFonts w:hint="eastAsia"/>
                <w:lang w:val="de-DE" w:eastAsia="zh-CN"/>
              </w:rPr>
              <w:t>6/</w:t>
            </w:r>
            <w:r>
              <w:rPr>
                <w:lang w:val="de-DE" w:eastAsia="zh-CN"/>
              </w:rPr>
              <w:t xml:space="preserve"> The preconfigured SRS should be a list with the following agreement in the last meeting. When multiple validity areas are configured, it should also be clarified that the validity areas do not overlap.</w:t>
            </w:r>
          </w:p>
          <w:p w14:paraId="75A02B48" w14:textId="77777777" w:rsidR="002E6B6E" w:rsidRDefault="00FE7583">
            <w:pPr>
              <w:rPr>
                <w:lang w:val="de-DE" w:eastAsia="zh-CN"/>
              </w:rPr>
            </w:pPr>
            <w:r>
              <w:rPr>
                <w:noProof/>
                <w:lang w:val="en-US" w:eastAsia="zh-CN"/>
              </w:rPr>
              <w:drawing>
                <wp:inline distT="0" distB="0" distL="0" distR="0" wp14:anchorId="75A02B9A" wp14:editId="75A02B9B">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588667" cy="488429"/>
                          </a:xfrm>
                          <a:prstGeom prst="rect">
                            <a:avLst/>
                          </a:prstGeom>
                        </pic:spPr>
                      </pic:pic>
                    </a:graphicData>
                  </a:graphic>
                </wp:inline>
              </w:drawing>
            </w:r>
          </w:p>
          <w:p w14:paraId="75A02B49" w14:textId="77777777" w:rsidR="002E6B6E" w:rsidRDefault="00FE7583">
            <w:pPr>
              <w:pStyle w:val="PL"/>
              <w:rPr>
                <w:ins w:id="324" w:author="Redcap" w:date="2023-11-21T22:45:00Z"/>
                <w:color w:val="808080"/>
                <w:lang w:val="de-DE"/>
              </w:rPr>
            </w:pPr>
            <w:ins w:id="325" w:author="NR_pos_enh2" w:date="2023-11-02T21:35:00Z">
              <w:r>
                <w:rPr>
                  <w:lang w:val="en-US"/>
                </w:rPr>
                <w:t xml:space="preserve">    </w:t>
              </w:r>
              <w:r>
                <w:rPr>
                  <w:lang w:val="de-DE"/>
                </w:rPr>
                <w:t>srs-PosRRC-InactiveValidityArea</w:t>
              </w:r>
            </w:ins>
            <w:ins w:id="326" w:author="NR_pos_enh2" w:date="2023-11-02T21:41:00Z">
              <w:r>
                <w:rPr>
                  <w:lang w:val="de-DE"/>
                </w:rPr>
                <w:t>Config</w:t>
              </w:r>
            </w:ins>
            <w:ins w:id="327" w:author="NR_pos_enh2" w:date="2023-11-02T21:35:00Z">
              <w:r>
                <w:rPr>
                  <w:lang w:val="de-DE"/>
                </w:rPr>
                <w:t xml:space="preserve">-r18    </w:t>
              </w:r>
            </w:ins>
            <w:ins w:id="328" w:author="RAN2#124_LPHAP" w:date="2023-11-22T19:55:00Z">
              <w:r>
                <w:rPr>
                  <w:lang w:val="de-DE"/>
                </w:rPr>
                <w:t xml:space="preserve"> </w:t>
              </w:r>
            </w:ins>
            <w:ins w:id="329" w:author="NR_pos_enh2" w:date="2023-11-02T21:35:00Z">
              <w:r>
                <w:rPr>
                  <w:lang w:val="de-DE"/>
                </w:rPr>
                <w:t>SetupRelease { SRS-PosRRC-InactiveValidityArea</w:t>
              </w:r>
            </w:ins>
            <w:ins w:id="330" w:author="NR_pos_enh2" w:date="2023-11-02T21:41:00Z">
              <w:r>
                <w:rPr>
                  <w:lang w:val="de-DE"/>
                </w:rPr>
                <w:t>Config</w:t>
              </w:r>
            </w:ins>
            <w:ins w:id="331" w:author="NR_pos_enh2" w:date="2023-11-02T21:35:00Z">
              <w:r>
                <w:rPr>
                  <w:lang w:val="de-DE"/>
                </w:rPr>
                <w:t xml:space="preserve">-r18 }           </w:t>
              </w:r>
              <w:r>
                <w:rPr>
                  <w:color w:val="993366"/>
                  <w:lang w:val="de-DE"/>
                </w:rPr>
                <w:t>OPTIONAL</w:t>
              </w:r>
            </w:ins>
            <w:ins w:id="332" w:author="Redcap" w:date="2023-11-21T22:45:00Z">
              <w:r>
                <w:rPr>
                  <w:color w:val="993366"/>
                  <w:lang w:val="de-DE"/>
                </w:rPr>
                <w:t>,</w:t>
              </w:r>
            </w:ins>
            <w:ins w:id="333" w:author="NR_pos_enh2" w:date="2023-11-02T21:35:00Z">
              <w:r>
                <w:rPr>
                  <w:lang w:val="de-DE"/>
                </w:rPr>
                <w:t xml:space="preserve">  </w:t>
              </w:r>
              <w:r>
                <w:rPr>
                  <w:color w:val="808080"/>
                  <w:lang w:val="de-DE"/>
                </w:rPr>
                <w:t>-- Need M</w:t>
              </w:r>
            </w:ins>
          </w:p>
          <w:p w14:paraId="75A02B4A" w14:textId="77777777" w:rsidR="002E6B6E" w:rsidRDefault="002E6B6E">
            <w:pPr>
              <w:rPr>
                <w:lang w:val="de-DE" w:eastAsia="zh-CN"/>
              </w:rPr>
            </w:pPr>
          </w:p>
          <w:p w14:paraId="75A02B4B" w14:textId="77777777" w:rsidR="002E6B6E" w:rsidRDefault="00FE7583">
            <w:pPr>
              <w:rPr>
                <w:ins w:id="334" w:author="Rapporteur" w:date="2023-11-29T20:04:00Z"/>
                <w:lang w:val="de-DE"/>
              </w:rPr>
            </w:pPr>
            <w:r>
              <w:rPr>
                <w:rFonts w:hint="eastAsia"/>
                <w:lang w:val="de-DE" w:eastAsia="zh-CN"/>
              </w:rPr>
              <w:t>A</w:t>
            </w:r>
            <w:r>
              <w:rPr>
                <w:lang w:val="de-DE" w:eastAsia="zh-CN"/>
              </w:rPr>
              <w:t xml:space="preserve">lso, there should be only a single </w:t>
            </w:r>
            <w:ins w:id="335" w:author="NR_pos_enh2" w:date="2023-11-02T21:35:00Z">
              <w:r>
                <w:rPr>
                  <w:lang w:val="de-DE"/>
                </w:rPr>
                <w:t>SRS-PosRRC-InactiveValidityArea</w:t>
              </w:r>
            </w:ins>
            <w:ins w:id="336" w:author="NR_pos_enh2" w:date="2023-11-02T21:41:00Z">
              <w:r>
                <w:rPr>
                  <w:lang w:val="de-DE"/>
                </w:rPr>
                <w:t>Config</w:t>
              </w:r>
            </w:ins>
            <w:r>
              <w:rPr>
                <w:lang w:val="de-DE"/>
              </w:rPr>
              <w:t xml:space="preserve"> that can be configured as "not-preconfigured"</w:t>
            </w:r>
          </w:p>
          <w:p w14:paraId="0A21ECF7" w14:textId="1D73AA69" w:rsidR="00772712" w:rsidRDefault="00772712">
            <w:pPr>
              <w:rPr>
                <w:lang w:val="de-DE"/>
              </w:rPr>
            </w:pPr>
            <w:ins w:id="337" w:author="Rapporteur" w:date="2023-11-29T20:04:00Z">
              <w:r>
                <w:rPr>
                  <w:lang w:val="de-DE"/>
                </w:rPr>
                <w:t>Rapp: correct</w:t>
              </w:r>
            </w:ins>
            <w:ins w:id="338" w:author="NR_pos_enh2" w:date="2023-11-29T21:42:00Z">
              <w:r w:rsidR="00516510">
                <w:rPr>
                  <w:lang w:val="de-DE"/>
                </w:rPr>
                <w:t xml:space="preserve"> thanks</w:t>
              </w:r>
            </w:ins>
            <w:ins w:id="339" w:author="Rapporteur" w:date="2023-11-29T20:04:00Z">
              <w:r>
                <w:rPr>
                  <w:lang w:val="de-DE"/>
                </w:rPr>
                <w:t>; this has been updated.</w:t>
              </w:r>
            </w:ins>
            <w:ins w:id="340" w:author="Rapporteur" w:date="2023-11-29T21:34:00Z">
              <w:r w:rsidR="00B70FD3">
                <w:rPr>
                  <w:lang w:val="de-DE"/>
                </w:rPr>
                <w:t xml:space="preserve"> Also in section 5.</w:t>
              </w:r>
            </w:ins>
            <w:ins w:id="341" w:author="NR_pos_enh2" w:date="2023-11-29T21:42:00Z">
              <w:r w:rsidR="00516510">
                <w:rPr>
                  <w:lang w:val="de-DE"/>
                </w:rPr>
                <w:t>7.XX</w:t>
              </w:r>
            </w:ins>
          </w:p>
          <w:p w14:paraId="75A02B4C" w14:textId="77777777" w:rsidR="002E6B6E" w:rsidRDefault="00FE7583">
            <w:pPr>
              <w:rPr>
                <w:lang w:val="de-DE" w:eastAsia="zh-CN"/>
              </w:rPr>
            </w:pPr>
            <w:r>
              <w:rPr>
                <w:rFonts w:hint="eastAsia"/>
                <w:lang w:val="de-DE"/>
              </w:rPr>
              <w:t>7</w:t>
            </w:r>
            <w:r>
              <w:rPr>
                <w:lang w:val="de-DE"/>
              </w:rPr>
              <w:t>/</w:t>
            </w:r>
            <w:r>
              <w:rPr>
                <w:rFonts w:hint="eastAsia"/>
                <w:lang w:val="de-DE" w:eastAsia="zh-CN"/>
              </w:rPr>
              <w:t xml:space="preserve"> </w:t>
            </w:r>
            <w:r>
              <w:rPr>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14:paraId="75A02B4D" w14:textId="77777777" w:rsidR="002E6B6E" w:rsidRDefault="00FE7583">
            <w:pPr>
              <w:rPr>
                <w:ins w:id="342" w:author="Rapporteur" w:date="2023-11-29T20:06:00Z"/>
                <w:lang w:val="de-DE" w:eastAsia="zh-CN"/>
              </w:rPr>
            </w:pPr>
            <w:r>
              <w:rPr>
                <w:rFonts w:eastAsia="Yu Mincho"/>
                <w:noProof/>
                <w:lang w:val="en-US" w:eastAsia="zh-CN"/>
              </w:rPr>
              <w:drawing>
                <wp:inline distT="0" distB="0" distL="0" distR="0" wp14:anchorId="75A02B9C" wp14:editId="75A02B9D">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14:paraId="47A1710D" w14:textId="6DC325C4" w:rsidR="001D07DE" w:rsidRDefault="001D07DE">
            <w:pPr>
              <w:rPr>
                <w:lang w:val="de-DE" w:eastAsia="zh-CN"/>
              </w:rPr>
            </w:pPr>
            <w:ins w:id="343" w:author="Rapporteur" w:date="2023-11-29T20:06:00Z">
              <w:r>
                <w:rPr>
                  <w:lang w:val="de-DE" w:eastAsia="zh-CN"/>
                </w:rPr>
                <w:t>Rapp: Ok we c</w:t>
              </w:r>
            </w:ins>
            <w:ins w:id="344" w:author="Rapporteur" w:date="2023-11-29T20:07:00Z">
              <w:r w:rsidR="00894F99">
                <w:rPr>
                  <w:lang w:val="de-DE" w:eastAsia="zh-CN"/>
                </w:rPr>
                <w:t>an remove the paging</w:t>
              </w:r>
            </w:ins>
            <w:ins w:id="345" w:author="Rapporteur" w:date="2023-11-29T20:08:00Z">
              <w:r w:rsidR="00894F99">
                <w:rPr>
                  <w:lang w:val="de-DE" w:eastAsia="zh-CN"/>
                </w:rPr>
                <w:t>.</w:t>
              </w:r>
            </w:ins>
          </w:p>
          <w:p w14:paraId="75A02B4E" w14:textId="77777777" w:rsidR="002E6B6E" w:rsidRDefault="00FE7583">
            <w:pPr>
              <w:pStyle w:val="CommentText"/>
              <w:rPr>
                <w:rFonts w:eastAsia="DengXian"/>
                <w:lang w:val="de-DE" w:eastAsia="zh-CN"/>
              </w:rPr>
            </w:pPr>
            <w:r>
              <w:rPr>
                <w:rFonts w:hint="eastAsia"/>
                <w:lang w:val="de-DE" w:eastAsia="zh-CN"/>
              </w:rPr>
              <w:t>8</w:t>
            </w:r>
            <w:r>
              <w:rPr>
                <w:lang w:val="de-DE" w:eastAsia="zh-CN"/>
              </w:rPr>
              <w:t xml:space="preserve">/ </w:t>
            </w:r>
            <w:r>
              <w:rPr>
                <w:rFonts w:eastAsia="DengXian"/>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14:paraId="75A02B4F" w14:textId="77777777" w:rsidR="002E6B6E" w:rsidRDefault="002E6B6E">
            <w:pPr>
              <w:rPr>
                <w:lang w:val="de-DE" w:eastAsia="zh-CN"/>
              </w:rPr>
            </w:pPr>
          </w:p>
          <w:p w14:paraId="75A02B50" w14:textId="77777777" w:rsidR="002E6B6E" w:rsidRDefault="00FE7583">
            <w:pPr>
              <w:pStyle w:val="B1"/>
              <w:rPr>
                <w:ins w:id="346" w:author="NR_pos_enh2" w:date="2023-11-02T21:27:00Z"/>
                <w:lang w:val="de-DE"/>
              </w:rPr>
            </w:pPr>
            <w:ins w:id="347" w:author="NR_pos_enh2" w:date="2023-11-02T21:27:00Z">
              <w:r>
                <w:rPr>
                  <w:lang w:val="de-DE"/>
                </w:rPr>
                <w:t>1&gt;</w:t>
              </w:r>
              <w:r>
                <w:rPr>
                  <w:lang w:val="de-DE"/>
                </w:rPr>
                <w:tab/>
                <w:t xml:space="preserve">else if </w:t>
              </w:r>
              <w:r>
                <w:rPr>
                  <w:i/>
                  <w:iCs/>
                  <w:lang w:val="de-DE"/>
                </w:rPr>
                <w:t>srs-PosRRC-InactiveValidityArea</w:t>
              </w:r>
            </w:ins>
            <w:ins w:id="348" w:author="NR_pos_enh2" w:date="2023-11-02T21:41:00Z">
              <w:r>
                <w:rPr>
                  <w:i/>
                  <w:iCs/>
                  <w:lang w:val="de-DE"/>
                </w:rPr>
                <w:t>Config</w:t>
              </w:r>
            </w:ins>
            <w:ins w:id="349" w:author="NR_pos_enh2" w:date="2023-11-02T21:27:00Z">
              <w:r>
                <w:rPr>
                  <w:lang w:val="de-DE"/>
                </w:rPr>
                <w:t xml:space="preserve"> is configured and the resumption of the RRC connection is triggered due to cell reselection to a cell that is not included in </w:t>
              </w:r>
              <w:r>
                <w:rPr>
                  <w:i/>
                  <w:iCs/>
                  <w:lang w:val="de-DE"/>
                </w:rPr>
                <w:t xml:space="preserve">srs-PosConfigValidityArea </w:t>
              </w:r>
              <w:r>
                <w:rPr>
                  <w:lang w:val="de-DE"/>
                </w:rPr>
                <w:t>and there is an on-going SRS for positioning transmission:</w:t>
              </w:r>
            </w:ins>
          </w:p>
          <w:p w14:paraId="75A02B51" w14:textId="77777777" w:rsidR="002E6B6E" w:rsidRDefault="00FE7583">
            <w:pPr>
              <w:pStyle w:val="B2"/>
              <w:rPr>
                <w:ins w:id="350" w:author="RAN2#124_LPHAP" w:date="2023-11-21T20:01:00Z"/>
                <w:lang w:val="de-DE"/>
              </w:rPr>
            </w:pPr>
            <w:ins w:id="351" w:author="RAN2#124_LPHAP" w:date="2023-11-21T20:01:00Z">
              <w:r>
                <w:rPr>
                  <w:lang w:val="de-DE"/>
                </w:rPr>
                <w:t>2&gt;</w:t>
              </w:r>
              <w:r>
                <w:rPr>
                  <w:lang w:val="de-DE"/>
                </w:rPr>
                <w:tab/>
                <w:t>select '8' as the Access Category;</w:t>
              </w:r>
            </w:ins>
          </w:p>
          <w:p w14:paraId="75A02B52" w14:textId="77777777" w:rsidR="002E6B6E" w:rsidRDefault="00FE7583">
            <w:pPr>
              <w:pStyle w:val="B2"/>
              <w:rPr>
                <w:ins w:id="352" w:author="NR_pos_enh2" w:date="2023-11-02T21:27:00Z"/>
                <w:lang w:val="de-DE"/>
              </w:rPr>
            </w:pPr>
            <w:ins w:id="353"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75A02B53" w14:textId="77777777" w:rsidR="002E6B6E" w:rsidRDefault="00FE7583">
            <w:pPr>
              <w:pStyle w:val="B1"/>
              <w:rPr>
                <w:ins w:id="354" w:author="NR_pos_enh2" w:date="2023-11-02T21:27:00Z"/>
                <w:lang w:val="de-DE"/>
              </w:rPr>
            </w:pPr>
            <w:ins w:id="355" w:author="NR_pos_enh2" w:date="2023-11-02T21:27:00Z">
              <w:r>
                <w:rPr>
                  <w:lang w:val="de-DE"/>
                </w:rPr>
                <w:t>1&gt;</w:t>
              </w:r>
              <w:r>
                <w:rPr>
                  <w:lang w:val="de-DE"/>
                </w:rPr>
                <w:tab/>
                <w:t xml:space="preserve">else if </w:t>
              </w:r>
              <w:r>
                <w:rPr>
                  <w:i/>
                  <w:iCs/>
                  <w:lang w:val="de-DE"/>
                </w:rPr>
                <w:t>srs-PosRRC-InactiveValidityArea</w:t>
              </w:r>
            </w:ins>
            <w:ins w:id="356" w:author="NR_pos_enh2" w:date="2023-11-02T21:42:00Z">
              <w:r>
                <w:rPr>
                  <w:i/>
                  <w:iCs/>
                  <w:lang w:val="de-DE"/>
                </w:rPr>
                <w:t>Config</w:t>
              </w:r>
            </w:ins>
            <w:ins w:id="357" w:author="NR_pos_enh2" w:date="2023-11-02T21:27:00Z">
              <w:r>
                <w:rPr>
                  <w:lang w:val="de-DE"/>
                </w:rPr>
                <w:t xml:space="preserve"> is configured and the resumption of the RRC connection is triggered due to upper layers request for configuration or activation of preconfigured SRS for positioning when the UE is camped in one of the cells indicated in </w:t>
              </w:r>
              <w:r>
                <w:rPr>
                  <w:i/>
                  <w:iCs/>
                  <w:lang w:val="de-DE"/>
                </w:rPr>
                <w:t>srs-PosConfigValidityArea</w:t>
              </w:r>
              <w:r>
                <w:rPr>
                  <w:lang w:val="de-DE"/>
                </w:rPr>
                <w:t>:</w:t>
              </w:r>
            </w:ins>
          </w:p>
          <w:p w14:paraId="75A02B54" w14:textId="77777777" w:rsidR="002E6B6E" w:rsidRDefault="00FE7583">
            <w:pPr>
              <w:pStyle w:val="B2"/>
              <w:rPr>
                <w:ins w:id="358" w:author="RAN2#124_LPHAP" w:date="2023-11-21T20:02:00Z"/>
                <w:lang w:val="de-DE"/>
              </w:rPr>
            </w:pPr>
            <w:ins w:id="359" w:author="RAN2#124_LPHAP" w:date="2023-11-21T20:02:00Z">
              <w:r>
                <w:rPr>
                  <w:lang w:val="de-DE"/>
                </w:rPr>
                <w:t>2&gt;</w:t>
              </w:r>
              <w:r>
                <w:rPr>
                  <w:lang w:val="de-DE"/>
                </w:rPr>
                <w:tab/>
                <w:t>select '8' as the Access Category;</w:t>
              </w:r>
            </w:ins>
          </w:p>
          <w:p w14:paraId="75A02B55" w14:textId="77777777" w:rsidR="002E6B6E" w:rsidRDefault="00FE7583">
            <w:pPr>
              <w:pStyle w:val="B2"/>
              <w:rPr>
                <w:ins w:id="360" w:author="NR_pos_enh2" w:date="2023-11-02T21:27:00Z"/>
                <w:lang w:val="de-DE"/>
              </w:rPr>
            </w:pPr>
            <w:ins w:id="361" w:author="NR_pos_enh2" w:date="2023-11-02T21:27:00Z">
              <w:r>
                <w:rPr>
                  <w:lang w:val="de-DE"/>
                </w:rPr>
                <w:t>2&gt;</w:t>
              </w:r>
              <w:r>
                <w:rPr>
                  <w:lang w:val="de-DE"/>
                </w:rPr>
                <w:tab/>
                <w:t xml:space="preserve">set the </w:t>
              </w:r>
              <w:r>
                <w:rPr>
                  <w:i/>
                  <w:lang w:val="de-DE"/>
                </w:rPr>
                <w:t>resumeCause</w:t>
              </w:r>
              <w:r>
                <w:rPr>
                  <w:lang w:val="de-DE" w:eastAsia="zh-TW"/>
                </w:rPr>
                <w:t xml:space="preserve"> to </w:t>
              </w:r>
              <w:r>
                <w:rPr>
                  <w:i/>
                  <w:lang w:val="de-DE" w:eastAsia="zh-TW"/>
                </w:rPr>
                <w:t>srs-PosConfigOrActivationReq</w:t>
              </w:r>
              <w:r>
                <w:rPr>
                  <w:lang w:val="de-DE"/>
                </w:rPr>
                <w:t>;</w:t>
              </w:r>
            </w:ins>
          </w:p>
          <w:p w14:paraId="340C6AED" w14:textId="77777777" w:rsidR="006F7B05" w:rsidRDefault="006F7B05" w:rsidP="006F7B05">
            <w:pPr>
              <w:rPr>
                <w:ins w:id="362" w:author="Rapporteur" w:date="2023-11-29T20:41:00Z"/>
                <w:lang w:val="de-DE" w:eastAsia="zh-CN"/>
              </w:rPr>
            </w:pPr>
            <w:ins w:id="363" w:author="Rapporteur" w:date="2023-11-29T20:41:00Z">
              <w:r>
                <w:rPr>
                  <w:lang w:val="de-DE" w:eastAsia="zh-CN"/>
                </w:rPr>
                <w:lastRenderedPageBreak/>
                <w:t>Rapp: The change could be as below:</w:t>
              </w:r>
            </w:ins>
          </w:p>
          <w:p w14:paraId="5B6ECEDA" w14:textId="77777777" w:rsidR="006F7B05" w:rsidRDefault="006F7B05" w:rsidP="006F7B05">
            <w:pPr>
              <w:rPr>
                <w:ins w:id="364" w:author="Rapporteur" w:date="2023-11-29T20:41:00Z"/>
                <w:lang w:val="de-DE" w:eastAsia="zh-CN"/>
              </w:rPr>
            </w:pPr>
          </w:p>
          <w:p w14:paraId="45026958" w14:textId="77777777" w:rsidR="006F7B05" w:rsidRPr="00C0503E" w:rsidRDefault="006F7B05" w:rsidP="006F7B05">
            <w:pPr>
              <w:pStyle w:val="B1"/>
              <w:rPr>
                <w:ins w:id="365" w:author="Rapporteur" w:date="2023-11-29T20:41:00Z"/>
              </w:rPr>
            </w:pPr>
            <w:ins w:id="366" w:author="Rapporteur" w:date="2023-11-29T20:41:00Z">
              <w:r w:rsidRPr="00C0503E">
                <w:t>1&gt;</w:t>
              </w:r>
              <w:r w:rsidRPr="00C0503E">
                <w:tab/>
                <w:t xml:space="preserve">else if </w:t>
              </w:r>
              <w:proofErr w:type="spellStart"/>
              <w:r>
                <w:rPr>
                  <w:i/>
                  <w:iCs/>
                </w:rPr>
                <w:t>srs</w:t>
              </w:r>
              <w:r w:rsidRPr="00AB0E4C">
                <w:rPr>
                  <w:i/>
                  <w:iCs/>
                </w:rPr>
                <w:t>-PosRRC-InactiveV</w:t>
              </w:r>
              <w:r>
                <w:rPr>
                  <w:i/>
                  <w:iCs/>
                </w:rPr>
                <w:t>alidity</w:t>
              </w:r>
              <w:r w:rsidRPr="00AB0E4C">
                <w:rPr>
                  <w:i/>
                  <w:iCs/>
                </w:rPr>
                <w:t>A</w:t>
              </w:r>
              <w:r>
                <w:rPr>
                  <w:i/>
                  <w:iCs/>
                </w:rPr>
                <w:t>reaConfig</w:t>
              </w:r>
              <w:proofErr w:type="spellEnd"/>
              <w:r>
                <w:t xml:space="preserve"> is configured and </w:t>
              </w:r>
              <w:r w:rsidRPr="00C0503E">
                <w:t xml:space="preserve">the resumption of the RRC connection is triggered due to </w:t>
              </w:r>
              <w:r>
                <w:t xml:space="preserve">upper layers request for configuration or activation of preconfigured SRS for positioning when the UE is camped in one of the cells indicated in </w:t>
              </w:r>
              <w:proofErr w:type="spellStart"/>
              <w:r w:rsidRPr="00FD4130">
                <w:rPr>
                  <w:i/>
                  <w:iCs/>
                </w:rPr>
                <w:t>srs-PosConfigValidityArea</w:t>
              </w:r>
              <w:proofErr w:type="spellEnd"/>
              <w:r w:rsidRPr="00C0503E">
                <w:t>:</w:t>
              </w:r>
            </w:ins>
          </w:p>
          <w:p w14:paraId="0890413E" w14:textId="77777777" w:rsidR="006F7B05" w:rsidRDefault="006F7B05" w:rsidP="006F7B05">
            <w:pPr>
              <w:pStyle w:val="B2"/>
              <w:rPr>
                <w:ins w:id="367" w:author="Rapporteur" w:date="2023-11-29T20:41:00Z"/>
              </w:rPr>
            </w:pPr>
            <w:ins w:id="368" w:author="Rapporteur" w:date="2023-11-29T20:41:00Z">
              <w:r>
                <w:t>2</w:t>
              </w:r>
              <w:r w:rsidRPr="00FA0D37">
                <w:t>&gt;</w:t>
              </w:r>
              <w:r w:rsidRPr="00FA0D37">
                <w:tab/>
                <w:t>select '</w:t>
              </w:r>
              <w:r>
                <w:t>8</w:t>
              </w:r>
              <w:r w:rsidRPr="00FA0D37">
                <w:t>' as the Access Category;</w:t>
              </w:r>
            </w:ins>
          </w:p>
          <w:p w14:paraId="2123AD0F" w14:textId="77777777" w:rsidR="006F7B05" w:rsidRDefault="006F7B05" w:rsidP="006F7B05">
            <w:pPr>
              <w:pStyle w:val="B2"/>
              <w:rPr>
                <w:ins w:id="369" w:author="Rapporteur" w:date="2023-11-29T20:41:00Z"/>
              </w:rPr>
            </w:pPr>
            <w:ins w:id="370" w:author="Rapporteur" w:date="2023-11-29T20:41:00Z">
              <w:r w:rsidRPr="00C0503E">
                <w:t>2&gt;</w:t>
              </w:r>
              <w:r w:rsidRPr="00C0503E">
                <w:tab/>
                <w:t xml:space="preserve">set the </w:t>
              </w:r>
              <w:proofErr w:type="spellStart"/>
              <w:r w:rsidRPr="00C0503E">
                <w:rPr>
                  <w:i/>
                </w:rPr>
                <w:t>resumeCause</w:t>
              </w:r>
              <w:proofErr w:type="spellEnd"/>
              <w:r w:rsidRPr="00C0503E">
                <w:rPr>
                  <w:lang w:eastAsia="zh-TW"/>
                </w:rPr>
                <w:t xml:space="preserve"> to </w:t>
              </w:r>
              <w:proofErr w:type="spellStart"/>
              <w:r w:rsidRPr="00051E29">
                <w:rPr>
                  <w:i/>
                  <w:lang w:eastAsia="zh-TW"/>
                </w:rPr>
                <w:t>srs-PosConfigOrActivationReq</w:t>
              </w:r>
              <w:proofErr w:type="spellEnd"/>
              <w:r>
                <w:t>;</w:t>
              </w:r>
            </w:ins>
          </w:p>
          <w:p w14:paraId="70B2E180" w14:textId="77777777" w:rsidR="006F7B05" w:rsidRPr="006F7B05" w:rsidRDefault="006F7B05" w:rsidP="006F7B05">
            <w:pPr>
              <w:pStyle w:val="B2"/>
              <w:rPr>
                <w:ins w:id="371" w:author="Rapporteur" w:date="2023-11-29T20:41:00Z"/>
                <w:b/>
                <w:bCs/>
              </w:rPr>
            </w:pPr>
            <w:ins w:id="372" w:author="Rapporteur" w:date="2023-11-29T20:41:00Z">
              <w:r w:rsidRPr="006F7B05">
                <w:rPr>
                  <w:b/>
                  <w:bCs/>
                </w:rPr>
                <w:t>2&gt;</w:t>
              </w:r>
              <w:r w:rsidRPr="006F7B05">
                <w:rPr>
                  <w:b/>
                  <w:bCs/>
                </w:rPr>
                <w:tab/>
              </w:r>
              <w:r w:rsidRPr="006F7B05">
                <w:rPr>
                  <w:rFonts w:eastAsia="DengXian"/>
                  <w:b/>
                  <w:bCs/>
                  <w:lang w:val="de-DE" w:eastAsia="zh-CN"/>
                </w:rPr>
                <w:t>indicate to the lower layer the selected preconfigured SRS configuration when preconfiguration is avaialble</w:t>
              </w:r>
              <w:r w:rsidRPr="006F7B05">
                <w:rPr>
                  <w:b/>
                  <w:bCs/>
                </w:rPr>
                <w:t>.</w:t>
              </w:r>
            </w:ins>
          </w:p>
          <w:p w14:paraId="75A02B56" w14:textId="30F46C61" w:rsidR="006F7B05" w:rsidRPr="006F7B05" w:rsidRDefault="006F7B05" w:rsidP="006F7B05">
            <w:pPr>
              <w:pStyle w:val="B2"/>
              <w:ind w:left="0" w:firstLine="0"/>
              <w:rPr>
                <w:lang w:eastAsia="zh-CN"/>
              </w:rPr>
            </w:pPr>
            <w:ins w:id="373" w:author="Rapporteur" w:date="2023-11-29T20:42:00Z">
              <w:r>
                <w:rPr>
                  <w:lang w:eastAsia="zh-CN"/>
                </w:rPr>
                <w:t xml:space="preserve">However, we need to discuss this aspect. So, </w:t>
              </w:r>
              <w:proofErr w:type="gramStart"/>
              <w:r>
                <w:rPr>
                  <w:lang w:eastAsia="zh-CN"/>
                </w:rPr>
                <w:t>lets</w:t>
              </w:r>
              <w:proofErr w:type="gramEnd"/>
              <w:r>
                <w:rPr>
                  <w:lang w:eastAsia="zh-CN"/>
                </w:rPr>
                <w:t xml:space="preserve"> not take this input now. Moreover, also the clause needs to be added as when the TAT time</w:t>
              </w:r>
            </w:ins>
            <w:ins w:id="374" w:author="Rapporteur" w:date="2023-11-29T20:43:00Z">
              <w:r>
                <w:rPr>
                  <w:lang w:eastAsia="zh-CN"/>
                </w:rPr>
                <w:t>r would start for the preconfigured case.</w:t>
              </w:r>
            </w:ins>
          </w:p>
        </w:tc>
      </w:tr>
      <w:tr w:rsidR="002E6B6E" w14:paraId="75A02B5C" w14:textId="77777777">
        <w:trPr>
          <w:trHeight w:val="457"/>
        </w:trPr>
        <w:tc>
          <w:tcPr>
            <w:tcW w:w="2689" w:type="dxa"/>
          </w:tcPr>
          <w:p w14:paraId="75A02B58" w14:textId="77777777" w:rsidR="002E6B6E" w:rsidRPr="0082706E" w:rsidRDefault="0082706E">
            <w:pPr>
              <w:rPr>
                <w:lang w:val="de-DE" w:eastAsia="zh-CN"/>
              </w:rPr>
            </w:pPr>
            <w:r>
              <w:rPr>
                <w:rFonts w:hint="eastAsia"/>
                <w:lang w:val="de-DE" w:eastAsia="zh-CN"/>
              </w:rPr>
              <w:lastRenderedPageBreak/>
              <w:t>CATT</w:t>
            </w:r>
          </w:p>
        </w:tc>
        <w:tc>
          <w:tcPr>
            <w:tcW w:w="7874" w:type="dxa"/>
          </w:tcPr>
          <w:p w14:paraId="75A02B59" w14:textId="77777777" w:rsidR="0082706E" w:rsidRPr="00C0503E" w:rsidRDefault="0082706E" w:rsidP="0082706E">
            <w:pPr>
              <w:pStyle w:val="B2"/>
              <w:rPr>
                <w:ins w:id="375" w:author="NR_pos_enh2" w:date="2023-11-02T21:17:00Z"/>
              </w:rPr>
            </w:pPr>
            <w:ins w:id="376" w:author="NR_pos_enh2" w:date="2023-11-02T21:17:00Z">
              <w:r w:rsidRPr="00C0503E">
                <w:t>2&gt;</w:t>
              </w:r>
              <w:r w:rsidRPr="00C0503E">
                <w:tab/>
                <w:t xml:space="preserve">if </w:t>
              </w:r>
              <w:proofErr w:type="spellStart"/>
              <w:r w:rsidRPr="0037643D">
                <w:rPr>
                  <w:i/>
                  <w:iCs/>
                  <w:highlight w:val="yellow"/>
                </w:rPr>
                <w:t>srs-PosRRC-InactiveValidityArea</w:t>
              </w:r>
              <w:proofErr w:type="spellEnd"/>
              <w:r w:rsidRPr="00C0503E">
                <w:rPr>
                  <w:i/>
                  <w:iCs/>
                </w:rPr>
                <w:t xml:space="preserve"> </w:t>
              </w:r>
              <w:r w:rsidRPr="00C0503E">
                <w:t>is configured:</w:t>
              </w:r>
            </w:ins>
          </w:p>
          <w:p w14:paraId="75A02B5A" w14:textId="77777777" w:rsidR="0082706E" w:rsidRPr="00C0503E" w:rsidRDefault="0082706E" w:rsidP="0082706E">
            <w:pPr>
              <w:pStyle w:val="B3"/>
              <w:rPr>
                <w:ins w:id="377" w:author="NR_pos_enh2" w:date="2023-11-02T21:17:00Z"/>
              </w:rPr>
            </w:pPr>
            <w:ins w:id="378" w:author="NR_pos_enh2" w:date="2023-11-02T21:17:00Z">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ins>
          </w:p>
          <w:p w14:paraId="06EEB152" w14:textId="77777777" w:rsidR="002E6B6E" w:rsidRDefault="0082706E" w:rsidP="0082706E">
            <w:pPr>
              <w:rPr>
                <w:ins w:id="379" w:author="NR_pos_enh2" w:date="2023-11-29T20:12:00Z"/>
                <w:lang w:eastAsia="zh-CN"/>
              </w:rPr>
            </w:pPr>
            <w:bookmarkStart w:id="380" w:name="OLE_LINK1"/>
            <w:bookmarkStart w:id="381" w:name="OLE_LINK2"/>
            <w:r>
              <w:rPr>
                <w:lang w:eastAsia="zh-CN"/>
              </w:rPr>
              <w:t>S</w:t>
            </w:r>
            <w:r>
              <w:rPr>
                <w:rFonts w:hint="eastAsia"/>
                <w:lang w:eastAsia="zh-CN"/>
              </w:rPr>
              <w:t xml:space="preserve">hould be </w:t>
            </w:r>
            <w:proofErr w:type="gramStart"/>
            <w:r>
              <w:rPr>
                <w:lang w:eastAsia="zh-CN"/>
              </w:rPr>
              <w:t>“</w:t>
            </w:r>
            <w:r w:rsidRPr="00C0503E">
              <w:t xml:space="preserve"> </w:t>
            </w:r>
            <w:proofErr w:type="spellStart"/>
            <w:ins w:id="382" w:author="NR_pos_enh2" w:date="2023-11-02T21:35:00Z">
              <w:r w:rsidRPr="00425CE0">
                <w:rPr>
                  <w:i/>
                </w:rPr>
                <w:t>srs</w:t>
              </w:r>
              <w:proofErr w:type="gramEnd"/>
              <w:r w:rsidRPr="00425CE0">
                <w:rPr>
                  <w:i/>
                </w:rPr>
                <w:t>-PosRRC-InactiveValidityArea</w:t>
              </w:r>
            </w:ins>
            <w:ins w:id="383" w:author="NR_pos_enh2" w:date="2023-11-02T21:41:00Z">
              <w:r w:rsidRPr="00425CE0">
                <w:rPr>
                  <w:i/>
                </w:rPr>
                <w:t>Config</w:t>
              </w:r>
            </w:ins>
            <w:proofErr w:type="spellEnd"/>
            <w:r>
              <w:rPr>
                <w:lang w:eastAsia="zh-CN"/>
              </w:rPr>
              <w:t>”</w:t>
            </w:r>
            <w:bookmarkEnd w:id="380"/>
            <w:bookmarkEnd w:id="381"/>
            <w:r>
              <w:rPr>
                <w:rFonts w:hint="eastAsia"/>
                <w:lang w:eastAsia="zh-CN"/>
              </w:rPr>
              <w:t>.</w:t>
            </w:r>
          </w:p>
          <w:p w14:paraId="75A02B5B" w14:textId="3A44698C" w:rsidR="00477EEA" w:rsidRDefault="00477EEA" w:rsidP="0082706E">
            <w:pPr>
              <w:rPr>
                <w:lang w:val="de-DE"/>
              </w:rPr>
            </w:pPr>
            <w:ins w:id="384" w:author="NR_pos_enh2" w:date="2023-11-29T20:12:00Z">
              <w:r>
                <w:t>Rapp: Done.</w:t>
              </w:r>
            </w:ins>
          </w:p>
        </w:tc>
      </w:tr>
      <w:tr w:rsidR="002E6B6E" w14:paraId="75A02B62" w14:textId="77777777">
        <w:trPr>
          <w:trHeight w:val="457"/>
        </w:trPr>
        <w:tc>
          <w:tcPr>
            <w:tcW w:w="2689" w:type="dxa"/>
          </w:tcPr>
          <w:p w14:paraId="75A02B5D" w14:textId="77777777" w:rsidR="002E6B6E" w:rsidRPr="0082706E" w:rsidRDefault="0082706E">
            <w:pPr>
              <w:rPr>
                <w:lang w:val="de-DE" w:eastAsia="zh-CN"/>
              </w:rPr>
            </w:pPr>
            <w:r>
              <w:rPr>
                <w:rFonts w:hint="eastAsia"/>
                <w:lang w:val="de-DE" w:eastAsia="zh-CN"/>
              </w:rPr>
              <w:t>CATT</w:t>
            </w:r>
          </w:p>
        </w:tc>
        <w:tc>
          <w:tcPr>
            <w:tcW w:w="7874" w:type="dxa"/>
          </w:tcPr>
          <w:p w14:paraId="75A02B5E" w14:textId="77777777" w:rsidR="0082706E" w:rsidRPr="00FA0D37" w:rsidRDefault="0082706E" w:rsidP="0082706E">
            <w:r w:rsidRPr="00FA0D37">
              <w:t>Upon receiving a positioning SRS configuration for RRC_INACTIVE release request from lower layers, the UE shall:</w:t>
            </w:r>
          </w:p>
          <w:p w14:paraId="75A02B5F" w14:textId="77777777" w:rsidR="0082706E" w:rsidRPr="00AB2800" w:rsidRDefault="0082706E" w:rsidP="0082706E">
            <w:pPr>
              <w:pStyle w:val="B1"/>
              <w:rPr>
                <w:ins w:id="385" w:author="NR_pos_enh2" w:date="2023-11-02T21:20:00Z"/>
                <w:highlight w:val="yellow"/>
              </w:rPr>
            </w:pPr>
            <w:r w:rsidRPr="00FA0D37">
              <w:t>1&gt;</w:t>
            </w:r>
            <w:r w:rsidRPr="00FA0D37">
              <w:tab/>
              <w:t xml:space="preserve">release the configured </w:t>
            </w:r>
            <w:proofErr w:type="spellStart"/>
            <w:r w:rsidRPr="00FA0D37">
              <w:rPr>
                <w:i/>
                <w:iCs/>
              </w:rPr>
              <w:t>srs</w:t>
            </w:r>
            <w:proofErr w:type="spellEnd"/>
            <w:r w:rsidRPr="00FA0D37">
              <w:rPr>
                <w:i/>
                <w:iCs/>
              </w:rPr>
              <w:t>-</w:t>
            </w:r>
            <w:proofErr w:type="spellStart"/>
            <w:r w:rsidRPr="00FA0D37">
              <w:rPr>
                <w:i/>
                <w:iCs/>
              </w:rPr>
              <w:t>PosRRC</w:t>
            </w:r>
            <w:proofErr w:type="spellEnd"/>
            <w:r w:rsidRPr="00FA0D37">
              <w:rPr>
                <w:i/>
                <w:iCs/>
              </w:rPr>
              <w:t>-Inactive</w:t>
            </w:r>
            <w:ins w:id="386" w:author="NR_pos_enh2" w:date="2023-11-02T21:20:00Z">
              <w:r w:rsidRPr="00AB2800">
                <w:rPr>
                  <w:highlight w:val="yellow"/>
                </w:rPr>
                <w:t>,</w:t>
              </w:r>
            </w:ins>
            <w:del w:id="387" w:author="NR_pos_enh2" w:date="2023-11-02T21:20:00Z">
              <w:r w:rsidRPr="00AB2800" w:rsidDel="00E96751">
                <w:rPr>
                  <w:highlight w:val="yellow"/>
                </w:rPr>
                <w:delText>.</w:delText>
              </w:r>
            </w:del>
            <w:ins w:id="388" w:author="NR_pos_enh2" w:date="2023-11-02T21:20:00Z">
              <w:r w:rsidRPr="00AB2800">
                <w:rPr>
                  <w:highlight w:val="yellow"/>
                </w:rPr>
                <w:t xml:space="preserve"> if configured;</w:t>
              </w:r>
            </w:ins>
          </w:p>
          <w:p w14:paraId="75A02B60" w14:textId="77777777" w:rsidR="0082706E" w:rsidRPr="00AB2800" w:rsidRDefault="0082706E" w:rsidP="0082706E">
            <w:pPr>
              <w:pStyle w:val="B1"/>
            </w:pPr>
            <w:ins w:id="389" w:author="NR_pos_enh2" w:date="2023-11-02T21:20:00Z">
              <w:r w:rsidRPr="00AB2800">
                <w:rPr>
                  <w:highlight w:val="yellow"/>
                </w:rPr>
                <w:t>1&gt;</w:t>
              </w:r>
              <w:r w:rsidRPr="00AB2800">
                <w:rPr>
                  <w:highlight w:val="yellow"/>
                </w:rPr>
                <w:tab/>
                <w:t xml:space="preserve">release the configured </w:t>
              </w:r>
              <w:proofErr w:type="spellStart"/>
              <w:r w:rsidRPr="00AB2800">
                <w:rPr>
                  <w:i/>
                  <w:iCs/>
                  <w:highlight w:val="yellow"/>
                </w:rPr>
                <w:t>srs-PosRRC-InactiveValidityArea</w:t>
              </w:r>
              <w:proofErr w:type="spellEnd"/>
              <w:r w:rsidRPr="00AB2800">
                <w:rPr>
                  <w:highlight w:val="yellow"/>
                </w:rPr>
                <w:t>, if configured.</w:t>
              </w:r>
            </w:ins>
          </w:p>
          <w:p w14:paraId="0FFBB011" w14:textId="77777777" w:rsidR="002E6B6E" w:rsidRDefault="0082706E" w:rsidP="0082706E">
            <w:pPr>
              <w:rPr>
                <w:ins w:id="390" w:author="NR_pos_enh2" w:date="2023-11-29T20:12:00Z"/>
                <w:rFonts w:eastAsia="DengXian"/>
                <w:lang w:eastAsia="zh-CN"/>
              </w:rPr>
            </w:pPr>
            <w:r>
              <w:t>This</w:t>
            </w:r>
            <w:r>
              <w:rPr>
                <w:rFonts w:eastAsia="DengXian" w:hint="eastAsia"/>
                <w:lang w:eastAsia="zh-CN"/>
              </w:rPr>
              <w:t xml:space="preserve"> has not been agreed yet. Under what condition </w:t>
            </w:r>
            <w:r>
              <w:rPr>
                <w:rFonts w:eastAsia="DengXian"/>
                <w:lang w:eastAsia="zh-CN"/>
              </w:rPr>
              <w:t>the</w:t>
            </w:r>
            <w:r>
              <w:rPr>
                <w:rFonts w:eastAsia="DengXian" w:hint="eastAsia"/>
                <w:lang w:eastAsia="zh-CN"/>
              </w:rPr>
              <w:t xml:space="preserve"> lower layer will send SRS release request is not clear.</w:t>
            </w:r>
          </w:p>
          <w:p w14:paraId="75A02B61" w14:textId="792537F7" w:rsidR="00477EEA" w:rsidRDefault="00477EEA" w:rsidP="0082706E">
            <w:pPr>
              <w:rPr>
                <w:lang w:val="de-DE"/>
              </w:rPr>
            </w:pPr>
            <w:ins w:id="391" w:author="NR_pos_enh2" w:date="2023-11-29T20:12:00Z">
              <w:r>
                <w:rPr>
                  <w:rFonts w:eastAsia="DengXian"/>
                </w:rPr>
                <w:t>Rapp: Ok.</w:t>
              </w:r>
            </w:ins>
          </w:p>
        </w:tc>
      </w:tr>
      <w:tr w:rsidR="002E6B6E" w14:paraId="75A02B72" w14:textId="77777777">
        <w:trPr>
          <w:trHeight w:val="457"/>
        </w:trPr>
        <w:tc>
          <w:tcPr>
            <w:tcW w:w="2689" w:type="dxa"/>
          </w:tcPr>
          <w:p w14:paraId="75A02B63" w14:textId="77777777" w:rsidR="002E6B6E" w:rsidRPr="0082706E" w:rsidRDefault="0082706E">
            <w:pPr>
              <w:rPr>
                <w:lang w:val="de-DE" w:eastAsia="zh-CN"/>
              </w:rPr>
            </w:pPr>
            <w:r>
              <w:rPr>
                <w:rFonts w:hint="eastAsia"/>
                <w:lang w:val="de-DE" w:eastAsia="zh-CN"/>
              </w:rPr>
              <w:t>CATT</w:t>
            </w:r>
          </w:p>
        </w:tc>
        <w:tc>
          <w:tcPr>
            <w:tcW w:w="7874" w:type="dxa"/>
          </w:tcPr>
          <w:p w14:paraId="75A02B64" w14:textId="77777777" w:rsidR="0082706E" w:rsidRDefault="0082706E" w:rsidP="0082706E">
            <w:pPr>
              <w:pStyle w:val="PL"/>
              <w:rPr>
                <w:ins w:id="392" w:author="NR_pos_enh2" w:date="2023-11-02T21:38:00Z"/>
              </w:rPr>
            </w:pPr>
            <w:ins w:id="393"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65" w14:textId="77777777" w:rsidR="0082706E" w:rsidRPr="00025F86" w:rsidRDefault="0082706E" w:rsidP="0082706E">
            <w:pPr>
              <w:pStyle w:val="PL"/>
              <w:rPr>
                <w:ins w:id="394" w:author="RAN2#124_LPHAP" w:date="2023-11-22T19:23:00Z"/>
                <w:highlight w:val="yellow"/>
              </w:rPr>
            </w:pPr>
            <w:ins w:id="395" w:author="NR_pos_enh2" w:date="2023-11-02T21:38:00Z">
              <w:r>
                <w:t xml:space="preserve">    </w:t>
              </w:r>
            </w:ins>
            <w:ins w:id="396" w:author="RAN2#124_LPHAP" w:date="2023-11-22T19:23:00Z">
              <w:r w:rsidRPr="00025F86">
                <w:rPr>
                  <w:highlight w:val="yellow"/>
                </w:rPr>
                <w:t>configType-r18</w:t>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r>
              <w:r w:rsidRPr="00025F86">
                <w:rPr>
                  <w:highlight w:val="yellow"/>
                </w:rPr>
                <w:tab/>
                <w:t xml:space="preserve">  EN</w:t>
              </w:r>
            </w:ins>
            <w:ins w:id="397" w:author="RAN2#124_LPHAP" w:date="2023-11-22T19:24:00Z">
              <w:r w:rsidRPr="00025F86">
                <w:rPr>
                  <w:highlight w:val="yellow"/>
                </w:rPr>
                <w:t>UMERATED {</w:t>
              </w:r>
              <w:proofErr w:type="spellStart"/>
              <w:r w:rsidRPr="00025F86">
                <w:rPr>
                  <w:highlight w:val="yellow"/>
                </w:rPr>
                <w:t>preconfig</w:t>
              </w:r>
              <w:proofErr w:type="spellEnd"/>
              <w:r w:rsidRPr="00025F86">
                <w:rPr>
                  <w:highlight w:val="yellow"/>
                </w:rPr>
                <w:t>, non-</w:t>
              </w:r>
              <w:proofErr w:type="spellStart"/>
              <w:r w:rsidRPr="00025F86">
                <w:rPr>
                  <w:highlight w:val="yellow"/>
                </w:rPr>
                <w:t>preconfig</w:t>
              </w:r>
              <w:proofErr w:type="spellEnd"/>
              <w:r w:rsidRPr="00025F86">
                <w:rPr>
                  <w:highlight w:val="yellow"/>
                </w:rPr>
                <w:t>}</w:t>
              </w:r>
            </w:ins>
            <w:ins w:id="398" w:author="RAN2#124_LPHAP" w:date="2023-11-22T19:47:00Z">
              <w:r w:rsidRPr="00025F86">
                <w:rPr>
                  <w:highlight w:val="yellow"/>
                </w:rPr>
                <w:t>,</w:t>
              </w:r>
            </w:ins>
          </w:p>
          <w:p w14:paraId="75A02B66" w14:textId="77777777" w:rsidR="0082706E" w:rsidRPr="00C0503E" w:rsidRDefault="0082706E" w:rsidP="0082706E">
            <w:pPr>
              <w:pStyle w:val="PL"/>
              <w:rPr>
                <w:ins w:id="399" w:author="NR_pos_enh2" w:date="2023-11-02T21:38:00Z"/>
              </w:rPr>
            </w:pPr>
            <w:ins w:id="400" w:author="RAN2#124_LPHAP" w:date="2023-11-22T19:23:00Z">
              <w:r w:rsidRPr="00025F86">
                <w:rPr>
                  <w:highlight w:val="yellow"/>
                </w:rPr>
                <w:t xml:space="preserve">    </w:t>
              </w:r>
            </w:ins>
            <w:ins w:id="401" w:author="NR_pos_enh2" w:date="2023-11-02T21:38:00Z">
              <w:r w:rsidRPr="00025F86">
                <w:rPr>
                  <w:highlight w:val="yellow"/>
                </w:rPr>
                <w:t xml:space="preserve">srs-PosConfigValidityArea-r18                     SEQUENCE (SIZE(1..maxNrOfCellsInVA-r18)) </w:t>
              </w:r>
              <w:r w:rsidRPr="00025F86">
                <w:rPr>
                  <w:color w:val="993366"/>
                  <w:highlight w:val="yellow"/>
                </w:rPr>
                <w:t>OF</w:t>
              </w:r>
              <w:r w:rsidRPr="00025F86">
                <w:rPr>
                  <w:highlight w:val="yellow"/>
                </w:rPr>
                <w:t xml:space="preserve"> </w:t>
              </w:r>
              <w:proofErr w:type="spellStart"/>
              <w:r w:rsidRPr="00025F86">
                <w:rPr>
                  <w:highlight w:val="yellow"/>
                </w:rPr>
                <w:t>CellIdentity</w:t>
              </w:r>
              <w:proofErr w:type="spellEnd"/>
              <w:r w:rsidRPr="00025F86">
                <w:rPr>
                  <w:highlight w:val="yellow"/>
                </w:rPr>
                <w:t>,</w:t>
              </w:r>
            </w:ins>
          </w:p>
          <w:p w14:paraId="75A02B67" w14:textId="77777777" w:rsidR="0082706E" w:rsidRPr="00C0503E" w:rsidRDefault="0082706E" w:rsidP="0082706E">
            <w:pPr>
              <w:pStyle w:val="PL"/>
              <w:rPr>
                <w:ins w:id="402" w:author="NR_pos_enh2" w:date="2023-11-02T21:38:00Z"/>
                <w:color w:val="808080"/>
              </w:rPr>
            </w:pPr>
            <w:ins w:id="403" w:author="NR_pos_enh2" w:date="2023-11-02T21:38:00Z">
              <w:r w:rsidRPr="00C0503E">
                <w:t xml:space="preserve">    srs-PosConfigNUL-r1</w:t>
              </w:r>
              <w:r>
                <w:t xml:space="preserve">8                              </w:t>
              </w:r>
              <w:bookmarkStart w:id="404" w:name="OLE_LINK3"/>
              <w:r w:rsidRPr="00C0503E">
                <w:t>SRS-PosConfig</w:t>
              </w:r>
              <w:bookmarkEnd w:id="404"/>
              <w:r w:rsidRPr="00C0503E">
                <w:t xml:space="preserve">-r17                                              </w:t>
              </w:r>
              <w:r w:rsidRPr="00C0503E">
                <w:rPr>
                  <w:color w:val="993366"/>
                </w:rPr>
                <w:t>OPTIONAL</w:t>
              </w:r>
              <w:r w:rsidRPr="00C0503E">
                <w:t xml:space="preserve">,    </w:t>
              </w:r>
              <w:r w:rsidRPr="00C0503E">
                <w:rPr>
                  <w:color w:val="808080"/>
                </w:rPr>
                <w:t xml:space="preserve">-- Need </w:t>
              </w:r>
              <w:r>
                <w:rPr>
                  <w:color w:val="808080"/>
                </w:rPr>
                <w:t>R</w:t>
              </w:r>
            </w:ins>
          </w:p>
          <w:p w14:paraId="75A02B68" w14:textId="77777777" w:rsidR="0082706E" w:rsidRPr="00C0503E" w:rsidRDefault="0082706E" w:rsidP="0082706E">
            <w:pPr>
              <w:pStyle w:val="PL"/>
              <w:rPr>
                <w:ins w:id="405" w:author="NR_pos_enh2" w:date="2023-11-02T21:38:00Z"/>
                <w:color w:val="808080"/>
              </w:rPr>
            </w:pPr>
            <w:ins w:id="406"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69" w14:textId="77777777" w:rsidR="0082706E" w:rsidRPr="00C0503E" w:rsidRDefault="0082706E" w:rsidP="0082706E">
            <w:pPr>
              <w:pStyle w:val="PL"/>
              <w:rPr>
                <w:ins w:id="407" w:author="NR_pos_enh2" w:date="2023-11-02T21:38:00Z"/>
                <w:color w:val="808080"/>
              </w:rPr>
            </w:pPr>
            <w:ins w:id="408"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A" w14:textId="77777777" w:rsidR="0082706E" w:rsidRPr="00C0503E" w:rsidRDefault="0082706E" w:rsidP="0082706E">
            <w:pPr>
              <w:pStyle w:val="PL"/>
              <w:rPr>
                <w:ins w:id="409" w:author="NR_pos_enh2" w:date="2023-11-02T21:38:00Z"/>
                <w:color w:val="808080"/>
              </w:rPr>
            </w:pPr>
            <w:ins w:id="410"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6B" w14:textId="77777777" w:rsidR="0082706E" w:rsidRDefault="0082706E" w:rsidP="0082706E">
            <w:pPr>
              <w:pStyle w:val="PL"/>
              <w:rPr>
                <w:ins w:id="411" w:author="RAN2#124_LPHAP" w:date="2023-11-21T21:15:00Z"/>
                <w:color w:val="808080"/>
              </w:rPr>
            </w:pPr>
            <w:ins w:id="412" w:author="NR_pos_enh2" w:date="2023-11-02T21:38:00Z">
              <w:r w:rsidRPr="00C0503E">
                <w:t xml:space="preserve">    </w:t>
              </w:r>
              <w:r>
                <w:t>areaValidityTA-Config-r18</w:t>
              </w:r>
            </w:ins>
            <w:ins w:id="413" w:author="NR_pos_enh2" w:date="2023-11-02T21:39:00Z">
              <w:r>
                <w:t xml:space="preserve">                         </w:t>
              </w:r>
            </w:ins>
            <w:proofErr w:type="spellStart"/>
            <w:ins w:id="414" w:author="NR_pos_enh2" w:date="2023-11-02T21:38:00Z">
              <w:r w:rsidRPr="00C0503E">
                <w:t>SetupRelease</w:t>
              </w:r>
              <w:proofErr w:type="spellEnd"/>
              <w:r w:rsidRPr="00C0503E">
                <w:t xml:space="preserve"> { </w:t>
              </w:r>
              <w:r>
                <w:t>AreaValidityTA-Config-r18</w:t>
              </w:r>
              <w:r w:rsidRPr="00C0503E">
                <w:t xml:space="preserve"> }                 </w:t>
              </w:r>
            </w:ins>
            <w:ins w:id="415" w:author="RAN2#124_LPHAP" w:date="2023-11-22T19:30:00Z">
              <w:r>
                <w:t xml:space="preserve">    </w:t>
              </w:r>
            </w:ins>
            <w:ins w:id="416" w:author="NR_pos_enh2" w:date="2023-11-02T21:38:00Z">
              <w:r w:rsidRPr="00C0503E">
                <w:rPr>
                  <w:color w:val="993366"/>
                </w:rPr>
                <w:t>OPTIONAL</w:t>
              </w:r>
            </w:ins>
            <w:ins w:id="417" w:author="RAN2#124_LPHAP" w:date="2023-11-21T21:15:00Z">
              <w:r>
                <w:rPr>
                  <w:color w:val="993366"/>
                </w:rPr>
                <w:t>,</w:t>
              </w:r>
            </w:ins>
            <w:ins w:id="418" w:author="NR_pos_enh2" w:date="2023-11-02T21:38:00Z">
              <w:r w:rsidRPr="00C0503E">
                <w:t xml:space="preserve">   </w:t>
              </w:r>
            </w:ins>
            <w:ins w:id="419" w:author="RAN2#124_LPHAP" w:date="2023-11-22T19:30:00Z">
              <w:r>
                <w:t xml:space="preserve"> </w:t>
              </w:r>
            </w:ins>
            <w:ins w:id="420" w:author="NR_pos_enh2" w:date="2023-11-02T21:38:00Z">
              <w:r w:rsidRPr="00C0503E">
                <w:rPr>
                  <w:color w:val="808080"/>
                </w:rPr>
                <w:t>-- Need M</w:t>
              </w:r>
            </w:ins>
          </w:p>
          <w:p w14:paraId="75A02B6C" w14:textId="77777777" w:rsidR="0082706E" w:rsidRDefault="0082706E" w:rsidP="0082706E">
            <w:pPr>
              <w:pStyle w:val="PL"/>
              <w:rPr>
                <w:ins w:id="421" w:author="RAN2#124_LPHAP" w:date="2023-11-21T21:16:00Z"/>
                <w:color w:val="808080"/>
              </w:rPr>
            </w:pPr>
            <w:ins w:id="422" w:author="RAN2#124_LPHAP" w:date="2023-11-21T21:15:00Z">
              <w:r>
                <w:rPr>
                  <w:color w:val="808080"/>
                </w:rPr>
                <w:tab/>
              </w:r>
            </w:ins>
            <w:ins w:id="423" w:author="RAN2#124_LPHAP" w:date="2023-11-21T21:17:00Z">
              <w:r>
                <w:rPr>
                  <w:color w:val="808080"/>
                </w:rPr>
                <w:t>sr</w:t>
              </w:r>
            </w:ins>
            <w:ins w:id="424" w:author="RAN2#124_LPHAP" w:date="2023-11-21T21:18:00Z">
              <w:r>
                <w:rPr>
                  <w:color w:val="808080"/>
                </w:rPr>
                <w:t>s</w:t>
              </w:r>
            </w:ins>
            <w:ins w:id="425" w:author="RAN2#124_LPHAP" w:date="2023-11-21T21:15:00Z">
              <w:r w:rsidRPr="00CF67F0">
                <w:rPr>
                  <w:color w:val="808080"/>
                </w:rPr>
                <w:t>-Pos</w:t>
              </w:r>
            </w:ins>
            <w:ins w:id="426" w:author="RAN2#124_LPHAP" w:date="2023-11-21T21:18:00Z">
              <w:r>
                <w:rPr>
                  <w:color w:val="808080"/>
                </w:rPr>
                <w:t>H</w:t>
              </w:r>
              <w:r w:rsidRPr="00CF67F0">
                <w:rPr>
                  <w:color w:val="808080"/>
                </w:rPr>
                <w:t>yperSFN</w:t>
              </w:r>
              <w:r>
                <w:rPr>
                  <w:color w:val="808080"/>
                </w:rPr>
                <w:t>-</w:t>
              </w:r>
              <w:r w:rsidRPr="00CF67F0">
                <w:rPr>
                  <w:color w:val="808080"/>
                </w:rPr>
                <w:t>Index</w:t>
              </w:r>
              <w:r>
                <w:rPr>
                  <w:color w:val="808080"/>
                </w:rPr>
                <w:t>-</w:t>
              </w:r>
            </w:ins>
            <w:ins w:id="427" w:author="RAN2#124_LPHAP" w:date="2023-11-21T21:15:00Z">
              <w:r>
                <w:rPr>
                  <w:color w:val="808080"/>
                </w:rPr>
                <w:t>r18</w:t>
              </w:r>
              <w:r>
                <w:rPr>
                  <w:color w:val="808080"/>
                </w:rPr>
                <w:tab/>
              </w:r>
              <w:r>
                <w:rPr>
                  <w:color w:val="808080"/>
                </w:rPr>
                <w:tab/>
              </w:r>
              <w:r>
                <w:rPr>
                  <w:color w:val="808080"/>
                </w:rPr>
                <w:tab/>
              </w:r>
            </w:ins>
            <w:ins w:id="428" w:author="RAN2#124_LPHAP" w:date="2023-11-21T21:16:00Z">
              <w:r>
                <w:rPr>
                  <w:color w:val="808080"/>
                </w:rPr>
                <w:t xml:space="preserve">  </w:t>
              </w:r>
            </w:ins>
            <w:ins w:id="429" w:author="RAN2#124_LPHAP" w:date="2023-11-21T21:19:00Z">
              <w:r>
                <w:rPr>
                  <w:color w:val="808080"/>
                </w:rPr>
                <w:t xml:space="preserve">            </w:t>
              </w:r>
            </w:ins>
            <w:ins w:id="430" w:author="RAN2#124_LPHAP" w:date="2023-11-21T21:15:00Z">
              <w:r>
                <w:rPr>
                  <w:color w:val="808080"/>
                </w:rPr>
                <w:t>ENUMERATED {</w:t>
              </w:r>
            </w:ins>
            <w:ins w:id="431" w:author="RAN2#124_LPHAP" w:date="2023-11-21T21:22:00Z">
              <w:r>
                <w:rPr>
                  <w:color w:val="808080"/>
                </w:rPr>
                <w:t>even0</w:t>
              </w:r>
            </w:ins>
            <w:ins w:id="432" w:author="RAN2#124_LPHAP" w:date="2023-11-21T21:16:00Z">
              <w:r>
                <w:rPr>
                  <w:color w:val="808080"/>
                </w:rPr>
                <w:t xml:space="preserve">, </w:t>
              </w:r>
            </w:ins>
            <w:ins w:id="433" w:author="RAN2#124_LPHAP" w:date="2023-11-21T21:23:00Z">
              <w:r>
                <w:rPr>
                  <w:color w:val="808080"/>
                </w:rPr>
                <w:t>odd1</w:t>
              </w:r>
            </w:ins>
            <w:ins w:id="434" w:author="RAN2#124_LPHAP" w:date="2023-11-21T21:15:00Z">
              <w:r>
                <w:rPr>
                  <w:color w:val="808080"/>
                </w:rPr>
                <w:t>}</w:t>
              </w:r>
            </w:ins>
            <w:ins w:id="435"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36" w:author="RAN2#124_LPHAP" w:date="2023-11-22T19:30:00Z">
              <w:r>
                <w:rPr>
                  <w:color w:val="808080"/>
                </w:rPr>
                <w:t xml:space="preserve">  </w:t>
              </w:r>
            </w:ins>
            <w:ins w:id="437" w:author="RAN2#124_LPHAP" w:date="2023-11-21T21:16:00Z">
              <w:r>
                <w:rPr>
                  <w:color w:val="808080"/>
                </w:rPr>
                <w:t>OPTION</w:t>
              </w:r>
            </w:ins>
            <w:ins w:id="438" w:author="RAN2#124_LPHAP" w:date="2023-11-22T13:49:00Z">
              <w:r>
                <w:rPr>
                  <w:color w:val="808080"/>
                </w:rPr>
                <w:t>A</w:t>
              </w:r>
            </w:ins>
            <w:ins w:id="439" w:author="RAN2#124_LPHAP" w:date="2023-11-21T21:16:00Z">
              <w:r>
                <w:rPr>
                  <w:color w:val="808080"/>
                </w:rPr>
                <w:t>L,</w:t>
              </w:r>
              <w:r>
                <w:rPr>
                  <w:color w:val="808080"/>
                </w:rPr>
                <w:tab/>
              </w:r>
              <w:r>
                <w:rPr>
                  <w:color w:val="808080"/>
                </w:rPr>
                <w:tab/>
                <w:t xml:space="preserve">--Need </w:t>
              </w:r>
            </w:ins>
            <w:ins w:id="440" w:author="RAN2#124_LPHAP" w:date="2023-11-21T21:21:00Z">
              <w:r>
                <w:rPr>
                  <w:color w:val="808080"/>
                </w:rPr>
                <w:t>S</w:t>
              </w:r>
            </w:ins>
          </w:p>
          <w:p w14:paraId="75A02B6D" w14:textId="77777777" w:rsidR="0082706E" w:rsidRPr="00C0503E" w:rsidRDefault="0082706E" w:rsidP="0082706E">
            <w:pPr>
              <w:pStyle w:val="PL"/>
              <w:rPr>
                <w:ins w:id="441" w:author="NR_pos_enh2" w:date="2023-11-02T21:38:00Z"/>
                <w:color w:val="808080"/>
              </w:rPr>
            </w:pPr>
            <w:ins w:id="442" w:author="RAN2#124_LPHAP" w:date="2023-11-21T21:16:00Z">
              <w:r>
                <w:rPr>
                  <w:color w:val="808080"/>
                </w:rPr>
                <w:tab/>
                <w:t>...</w:t>
              </w:r>
            </w:ins>
          </w:p>
          <w:p w14:paraId="75A02B6E" w14:textId="77777777" w:rsidR="0082706E" w:rsidRPr="00C0503E" w:rsidRDefault="0082706E" w:rsidP="0082706E">
            <w:pPr>
              <w:pStyle w:val="PL"/>
              <w:rPr>
                <w:ins w:id="443" w:author="NR_pos_enh2" w:date="2023-11-02T21:38:00Z"/>
                <w:color w:val="808080"/>
              </w:rPr>
            </w:pPr>
          </w:p>
          <w:p w14:paraId="75A02B6F" w14:textId="77777777" w:rsidR="0082706E" w:rsidRDefault="0082706E" w:rsidP="0082706E">
            <w:pPr>
              <w:pStyle w:val="PL"/>
              <w:rPr>
                <w:ins w:id="444" w:author="NR_pos_enh2" w:date="2023-11-02T21:38:00Z"/>
              </w:rPr>
            </w:pPr>
            <w:ins w:id="445" w:author="NR_pos_enh2" w:date="2023-11-02T21:38:00Z">
              <w:r w:rsidRPr="00C0503E">
                <w:t>}</w:t>
              </w:r>
            </w:ins>
          </w:p>
          <w:p w14:paraId="75A02B70" w14:textId="77777777" w:rsidR="0082706E" w:rsidRDefault="0082706E" w:rsidP="0082706E">
            <w:pPr>
              <w:rPr>
                <w:ins w:id="446" w:author="NR_pos_enh2" w:date="2023-11-29T20:12:00Z"/>
                <w:lang w:eastAsia="zh-CN"/>
              </w:rPr>
            </w:pPr>
          </w:p>
          <w:p w14:paraId="384167D4" w14:textId="4D11C0D4" w:rsidR="00477EEA" w:rsidRDefault="00477EEA" w:rsidP="0082706E">
            <w:pPr>
              <w:rPr>
                <w:lang w:eastAsia="zh-CN"/>
              </w:rPr>
            </w:pPr>
            <w:ins w:id="447" w:author="NR_pos_enh2" w:date="2023-11-29T20:12:00Z">
              <w:r>
                <w:rPr>
                  <w:lang w:eastAsia="zh-CN"/>
                </w:rPr>
                <w:t>Rapp: Ok.</w:t>
              </w:r>
            </w:ins>
          </w:p>
          <w:p w14:paraId="75A02B71" w14:textId="77777777" w:rsidR="002E6B6E" w:rsidRDefault="0082706E" w:rsidP="0082706E">
            <w:pPr>
              <w:rPr>
                <w:lang w:val="de-DE"/>
              </w:rPr>
            </w:pPr>
            <w:r>
              <w:rPr>
                <w:lang w:eastAsia="zh-CN"/>
              </w:rPr>
              <w:t>F</w:t>
            </w:r>
            <w:r>
              <w:rPr>
                <w:rFonts w:hint="eastAsia"/>
                <w:lang w:eastAsia="zh-CN"/>
              </w:rPr>
              <w:t>or preconfigured SRS, multiple SRS can be configured and each of them is associated with a validity area. The current structure cannot support that.</w:t>
            </w:r>
          </w:p>
        </w:tc>
      </w:tr>
      <w:tr w:rsidR="002E6B6E" w14:paraId="75A02B83" w14:textId="77777777">
        <w:trPr>
          <w:trHeight w:val="468"/>
        </w:trPr>
        <w:tc>
          <w:tcPr>
            <w:tcW w:w="2689" w:type="dxa"/>
          </w:tcPr>
          <w:p w14:paraId="75A02B73" w14:textId="77777777" w:rsidR="002E6B6E" w:rsidRPr="0082706E" w:rsidRDefault="0082706E">
            <w:pPr>
              <w:rPr>
                <w:lang w:val="de-DE" w:eastAsia="zh-CN"/>
              </w:rPr>
            </w:pPr>
            <w:r>
              <w:rPr>
                <w:rFonts w:hint="eastAsia"/>
                <w:lang w:val="de-DE" w:eastAsia="zh-CN"/>
              </w:rPr>
              <w:t>CATT</w:t>
            </w:r>
          </w:p>
        </w:tc>
        <w:tc>
          <w:tcPr>
            <w:tcW w:w="7874" w:type="dxa"/>
          </w:tcPr>
          <w:p w14:paraId="75A02B74" w14:textId="77777777" w:rsidR="0082706E" w:rsidRDefault="0082706E" w:rsidP="0082706E">
            <w:pPr>
              <w:pStyle w:val="PL"/>
              <w:rPr>
                <w:ins w:id="448" w:author="NR_pos_enh2" w:date="2023-11-02T21:38:00Z"/>
              </w:rPr>
            </w:pPr>
            <w:ins w:id="449" w:author="NR_pos_enh2" w:date="2023-11-02T21:38:00Z">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ins>
          </w:p>
          <w:p w14:paraId="75A02B75" w14:textId="77777777" w:rsidR="0082706E" w:rsidRDefault="0082706E" w:rsidP="0082706E">
            <w:pPr>
              <w:pStyle w:val="PL"/>
              <w:rPr>
                <w:ins w:id="450" w:author="RAN2#124_LPHAP" w:date="2023-11-22T19:23:00Z"/>
              </w:rPr>
            </w:pPr>
            <w:ins w:id="451" w:author="NR_pos_enh2" w:date="2023-11-02T21:38:00Z">
              <w:r>
                <w:t xml:space="preserve">    </w:t>
              </w:r>
            </w:ins>
            <w:ins w:id="452" w:author="RAN2#124_LPHAP" w:date="2023-11-22T19:23:00Z">
              <w:r>
                <w:t>configType-r18</w:t>
              </w:r>
              <w:r>
                <w:tab/>
              </w:r>
              <w:r>
                <w:tab/>
              </w:r>
              <w:r>
                <w:tab/>
              </w:r>
              <w:r>
                <w:tab/>
              </w:r>
              <w:r>
                <w:tab/>
              </w:r>
              <w:r>
                <w:tab/>
              </w:r>
              <w:r>
                <w:tab/>
              </w:r>
              <w:r>
                <w:tab/>
              </w:r>
              <w:r>
                <w:tab/>
                <w:t xml:space="preserve">  EN</w:t>
              </w:r>
            </w:ins>
            <w:ins w:id="453" w:author="RAN2#124_LPHAP" w:date="2023-11-22T19:24:00Z">
              <w:r>
                <w:t>UMERATED {</w:t>
              </w:r>
              <w:proofErr w:type="spellStart"/>
              <w:r>
                <w:t>preconfig</w:t>
              </w:r>
              <w:proofErr w:type="spellEnd"/>
              <w:r>
                <w:t>, non-</w:t>
              </w:r>
              <w:proofErr w:type="spellStart"/>
              <w:r>
                <w:t>preconfig</w:t>
              </w:r>
              <w:proofErr w:type="spellEnd"/>
              <w:r>
                <w:t>}</w:t>
              </w:r>
            </w:ins>
            <w:ins w:id="454" w:author="RAN2#124_LPHAP" w:date="2023-11-22T19:47:00Z">
              <w:r>
                <w:t>,</w:t>
              </w:r>
            </w:ins>
          </w:p>
          <w:p w14:paraId="75A02B76" w14:textId="77777777" w:rsidR="0082706E" w:rsidRPr="00C0503E" w:rsidRDefault="0082706E" w:rsidP="0082706E">
            <w:pPr>
              <w:pStyle w:val="PL"/>
              <w:rPr>
                <w:ins w:id="455" w:author="NR_pos_enh2" w:date="2023-11-02T21:38:00Z"/>
              </w:rPr>
            </w:pPr>
            <w:ins w:id="456" w:author="RAN2#124_LPHAP" w:date="2023-11-22T19:23:00Z">
              <w:r>
                <w:lastRenderedPageBreak/>
                <w:t xml:space="preserve">    </w:t>
              </w:r>
            </w:ins>
            <w:ins w:id="457" w:author="NR_pos_enh2" w:date="2023-11-02T21:38:00Z">
              <w:r w:rsidRPr="002B6D91">
                <w:t>srs-PosConfigValidityArea</w:t>
              </w:r>
              <w:r>
                <w:t xml:space="preserve">-r18                     </w:t>
              </w:r>
              <w:r w:rsidRPr="00E813AF">
                <w:t>SEQUENCE (SIZE(1..max</w:t>
              </w:r>
              <w:r>
                <w:t>NrOfC</w:t>
              </w:r>
              <w:r w:rsidRPr="00E813AF">
                <w:t>ell</w:t>
              </w:r>
              <w:r>
                <w:t>sInVA</w:t>
              </w:r>
              <w:r w:rsidRPr="00E813AF">
                <w:t>-r1</w:t>
              </w:r>
              <w:r>
                <w:t>8</w:t>
              </w:r>
              <w:r w:rsidRPr="00E813AF">
                <w:t xml:space="preserve">)) </w:t>
              </w:r>
              <w:r w:rsidRPr="00C0503E">
                <w:rPr>
                  <w:color w:val="993366"/>
                </w:rPr>
                <w:t>OF</w:t>
              </w:r>
              <w:r w:rsidRPr="001250CA">
                <w:t xml:space="preserve"> </w:t>
              </w:r>
              <w:proofErr w:type="spellStart"/>
              <w:r w:rsidRPr="00C0503E">
                <w:t>CellIdentity</w:t>
              </w:r>
              <w:proofErr w:type="spellEnd"/>
              <w:r>
                <w:t>,</w:t>
              </w:r>
            </w:ins>
          </w:p>
          <w:p w14:paraId="75A02B77" w14:textId="77777777" w:rsidR="0082706E" w:rsidRPr="00C0503E" w:rsidRDefault="0082706E" w:rsidP="0082706E">
            <w:pPr>
              <w:pStyle w:val="PL"/>
              <w:rPr>
                <w:ins w:id="458" w:author="NR_pos_enh2" w:date="2023-11-02T21:38:00Z"/>
                <w:color w:val="808080"/>
              </w:rPr>
            </w:pPr>
            <w:ins w:id="459" w:author="NR_pos_enh2" w:date="2023-11-02T21:38:00Z">
              <w:r w:rsidRPr="00C0503E">
                <w:t xml:space="preserve">    srs-PosConfigNUL-r1</w:t>
              </w:r>
              <w:r>
                <w:t xml:space="preserve">8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ins>
          </w:p>
          <w:p w14:paraId="75A02B78" w14:textId="77777777" w:rsidR="0082706E" w:rsidRPr="00C0503E" w:rsidRDefault="0082706E" w:rsidP="0082706E">
            <w:pPr>
              <w:pStyle w:val="PL"/>
              <w:rPr>
                <w:ins w:id="460" w:author="NR_pos_enh2" w:date="2023-11-02T21:38:00Z"/>
                <w:color w:val="808080"/>
              </w:rPr>
            </w:pPr>
            <w:ins w:id="461" w:author="NR_pos_enh2" w:date="2023-11-02T21:38:00Z">
              <w:r w:rsidRPr="00C0503E">
                <w:t xml:space="preserve">    srs-PosConfigSUL-r1</w:t>
              </w:r>
              <w:r>
                <w:t>8</w:t>
              </w:r>
              <w:r w:rsidRPr="00C0503E">
                <w:t xml:space="preserve">                </w:t>
              </w:r>
              <w:r>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ins>
          </w:p>
          <w:p w14:paraId="75A02B79" w14:textId="77777777" w:rsidR="0082706E" w:rsidRPr="00C0503E" w:rsidRDefault="0082706E" w:rsidP="0082706E">
            <w:pPr>
              <w:pStyle w:val="PL"/>
              <w:rPr>
                <w:ins w:id="462" w:author="NR_pos_enh2" w:date="2023-11-02T21:38:00Z"/>
                <w:color w:val="808080"/>
              </w:rPr>
            </w:pPr>
            <w:ins w:id="463" w:author="NR_pos_enh2" w:date="2023-11-02T21:38:00Z">
              <w:r w:rsidRPr="00C0503E">
                <w:t xml:space="preserve">    bwp-NUL-r1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A" w14:textId="77777777" w:rsidR="0082706E" w:rsidRPr="00C0503E" w:rsidRDefault="0082706E" w:rsidP="0082706E">
            <w:pPr>
              <w:pStyle w:val="PL"/>
              <w:rPr>
                <w:ins w:id="464" w:author="NR_pos_enh2" w:date="2023-11-02T21:38:00Z"/>
                <w:color w:val="808080"/>
              </w:rPr>
            </w:pPr>
            <w:ins w:id="465" w:author="NR_pos_enh2" w:date="2023-11-02T21:38:00Z">
              <w:r w:rsidRPr="00C0503E">
                <w:t xml:space="preserve">    bwp-SUL-r1</w:t>
              </w:r>
              <w:r>
                <w:t>8</w:t>
              </w:r>
              <w:r w:rsidRPr="00C0503E">
                <w:t xml:space="preserve">                             </w:t>
              </w:r>
              <w:r>
                <w:t xml:space="preserve">          </w:t>
              </w:r>
              <w:r w:rsidRPr="00C0503E">
                <w:t xml:space="preserve">BWP                                                            </w:t>
              </w:r>
              <w:r w:rsidRPr="00C0503E">
                <w:rPr>
                  <w:color w:val="993366"/>
                </w:rPr>
                <w:t>OPTIONAL</w:t>
              </w:r>
              <w:r w:rsidRPr="00C0503E">
                <w:t xml:space="preserve">,    </w:t>
              </w:r>
              <w:r w:rsidRPr="00C0503E">
                <w:rPr>
                  <w:color w:val="808080"/>
                </w:rPr>
                <w:t>-- Need S</w:t>
              </w:r>
            </w:ins>
          </w:p>
          <w:p w14:paraId="75A02B7B" w14:textId="77777777" w:rsidR="0082706E" w:rsidRDefault="0082706E" w:rsidP="0082706E">
            <w:pPr>
              <w:pStyle w:val="PL"/>
              <w:rPr>
                <w:ins w:id="466" w:author="RAN2#124_LPHAP" w:date="2023-11-21T21:15:00Z"/>
                <w:color w:val="808080"/>
              </w:rPr>
            </w:pPr>
            <w:ins w:id="467" w:author="NR_pos_enh2" w:date="2023-11-02T21:38:00Z">
              <w:r w:rsidRPr="00C0503E">
                <w:t xml:space="preserve">    </w:t>
              </w:r>
              <w:r>
                <w:t>areaValidityTA-Config-r18</w:t>
              </w:r>
            </w:ins>
            <w:ins w:id="468" w:author="NR_pos_enh2" w:date="2023-11-02T21:39:00Z">
              <w:r>
                <w:t xml:space="preserve">                         </w:t>
              </w:r>
            </w:ins>
            <w:proofErr w:type="spellStart"/>
            <w:ins w:id="469" w:author="NR_pos_enh2" w:date="2023-11-02T21:38:00Z">
              <w:r w:rsidRPr="00C0503E">
                <w:t>SetupRelease</w:t>
              </w:r>
              <w:proofErr w:type="spellEnd"/>
              <w:r w:rsidRPr="00C0503E">
                <w:t xml:space="preserve"> { </w:t>
              </w:r>
              <w:r>
                <w:t>AreaValidityTA-Config-r18</w:t>
              </w:r>
              <w:r w:rsidRPr="00C0503E">
                <w:t xml:space="preserve"> }                 </w:t>
              </w:r>
            </w:ins>
            <w:ins w:id="470" w:author="RAN2#124_LPHAP" w:date="2023-11-22T19:30:00Z">
              <w:r>
                <w:t xml:space="preserve">    </w:t>
              </w:r>
            </w:ins>
            <w:ins w:id="471" w:author="NR_pos_enh2" w:date="2023-11-02T21:38:00Z">
              <w:r w:rsidRPr="00C0503E">
                <w:rPr>
                  <w:color w:val="993366"/>
                </w:rPr>
                <w:t>OPTIONAL</w:t>
              </w:r>
            </w:ins>
            <w:ins w:id="472" w:author="RAN2#124_LPHAP" w:date="2023-11-21T21:15:00Z">
              <w:r>
                <w:rPr>
                  <w:color w:val="993366"/>
                </w:rPr>
                <w:t>,</w:t>
              </w:r>
            </w:ins>
            <w:ins w:id="473" w:author="NR_pos_enh2" w:date="2023-11-02T21:38:00Z">
              <w:r w:rsidRPr="00C0503E">
                <w:t xml:space="preserve">   </w:t>
              </w:r>
            </w:ins>
            <w:ins w:id="474" w:author="RAN2#124_LPHAP" w:date="2023-11-22T19:30:00Z">
              <w:r>
                <w:t xml:space="preserve"> </w:t>
              </w:r>
            </w:ins>
            <w:ins w:id="475" w:author="NR_pos_enh2" w:date="2023-11-02T21:38:00Z">
              <w:r w:rsidRPr="00C0503E">
                <w:rPr>
                  <w:color w:val="808080"/>
                </w:rPr>
                <w:t>-- Need M</w:t>
              </w:r>
            </w:ins>
          </w:p>
          <w:p w14:paraId="75A02B7C" w14:textId="77777777" w:rsidR="0082706E" w:rsidRDefault="0082706E" w:rsidP="0082706E">
            <w:pPr>
              <w:pStyle w:val="PL"/>
              <w:rPr>
                <w:ins w:id="476" w:author="RAN2#124_LPHAP" w:date="2023-11-21T21:16:00Z"/>
                <w:color w:val="808080"/>
              </w:rPr>
            </w:pPr>
            <w:ins w:id="477" w:author="RAN2#124_LPHAP" w:date="2023-11-21T21:15:00Z">
              <w:r>
                <w:rPr>
                  <w:color w:val="808080"/>
                </w:rPr>
                <w:tab/>
              </w:r>
            </w:ins>
            <w:ins w:id="478" w:author="RAN2#124_LPHAP" w:date="2023-11-21T21:17:00Z">
              <w:r w:rsidRPr="006C5FD3">
                <w:rPr>
                  <w:color w:val="808080"/>
                  <w:highlight w:val="yellow"/>
                </w:rPr>
                <w:t>sr</w:t>
              </w:r>
            </w:ins>
            <w:ins w:id="479" w:author="RAN2#124_LPHAP" w:date="2023-11-21T21:18:00Z">
              <w:r w:rsidRPr="006C5FD3">
                <w:rPr>
                  <w:color w:val="808080"/>
                  <w:highlight w:val="yellow"/>
                </w:rPr>
                <w:t>s</w:t>
              </w:r>
            </w:ins>
            <w:ins w:id="480" w:author="RAN2#124_LPHAP" w:date="2023-11-21T21:15:00Z">
              <w:r w:rsidRPr="006C5FD3">
                <w:rPr>
                  <w:color w:val="808080"/>
                  <w:highlight w:val="yellow"/>
                </w:rPr>
                <w:t>-Pos</w:t>
              </w:r>
            </w:ins>
            <w:ins w:id="481" w:author="RAN2#124_LPHAP" w:date="2023-11-21T21:18:00Z">
              <w:r w:rsidRPr="006C5FD3">
                <w:rPr>
                  <w:color w:val="808080"/>
                  <w:highlight w:val="yellow"/>
                </w:rPr>
                <w:t>HyperSFN-Index-</w:t>
              </w:r>
            </w:ins>
            <w:ins w:id="482" w:author="RAN2#124_LPHAP" w:date="2023-11-21T21:15:00Z">
              <w:r w:rsidRPr="006C5FD3">
                <w:rPr>
                  <w:color w:val="808080"/>
                  <w:highlight w:val="yellow"/>
                </w:rPr>
                <w:t>r18</w:t>
              </w:r>
              <w:r w:rsidRPr="006C5FD3">
                <w:rPr>
                  <w:color w:val="808080"/>
                  <w:highlight w:val="yellow"/>
                </w:rPr>
                <w:tab/>
              </w:r>
              <w:r w:rsidRPr="006C5FD3">
                <w:rPr>
                  <w:color w:val="808080"/>
                  <w:highlight w:val="yellow"/>
                </w:rPr>
                <w:tab/>
              </w:r>
              <w:r w:rsidRPr="006C5FD3">
                <w:rPr>
                  <w:color w:val="808080"/>
                  <w:highlight w:val="yellow"/>
                </w:rPr>
                <w:tab/>
              </w:r>
            </w:ins>
            <w:ins w:id="483" w:author="RAN2#124_LPHAP" w:date="2023-11-21T21:16:00Z">
              <w:r w:rsidRPr="006C5FD3">
                <w:rPr>
                  <w:color w:val="808080"/>
                  <w:highlight w:val="yellow"/>
                </w:rPr>
                <w:t xml:space="preserve">  </w:t>
              </w:r>
            </w:ins>
            <w:ins w:id="484" w:author="RAN2#124_LPHAP" w:date="2023-11-21T21:19:00Z">
              <w:r w:rsidRPr="006C5FD3">
                <w:rPr>
                  <w:color w:val="808080"/>
                  <w:highlight w:val="yellow"/>
                </w:rPr>
                <w:t xml:space="preserve">            </w:t>
              </w:r>
            </w:ins>
            <w:ins w:id="485" w:author="RAN2#124_LPHAP" w:date="2023-11-21T21:15:00Z">
              <w:r w:rsidRPr="006C5FD3">
                <w:rPr>
                  <w:color w:val="808080"/>
                  <w:highlight w:val="yellow"/>
                </w:rPr>
                <w:t>ENUMERATED {</w:t>
              </w:r>
            </w:ins>
            <w:ins w:id="486" w:author="RAN2#124_LPHAP" w:date="2023-11-21T21:22:00Z">
              <w:r w:rsidRPr="006C5FD3">
                <w:rPr>
                  <w:color w:val="808080"/>
                  <w:highlight w:val="yellow"/>
                </w:rPr>
                <w:t>even0</w:t>
              </w:r>
            </w:ins>
            <w:ins w:id="487" w:author="RAN2#124_LPHAP" w:date="2023-11-21T21:16:00Z">
              <w:r w:rsidRPr="006C5FD3">
                <w:rPr>
                  <w:color w:val="808080"/>
                  <w:highlight w:val="yellow"/>
                </w:rPr>
                <w:t xml:space="preserve">, </w:t>
              </w:r>
            </w:ins>
            <w:ins w:id="488" w:author="RAN2#124_LPHAP" w:date="2023-11-21T21:23:00Z">
              <w:r w:rsidRPr="006C5FD3">
                <w:rPr>
                  <w:color w:val="808080"/>
                  <w:highlight w:val="yellow"/>
                </w:rPr>
                <w:t>odd1</w:t>
              </w:r>
            </w:ins>
            <w:ins w:id="489" w:author="RAN2#124_LPHAP" w:date="2023-11-21T21:15:00Z">
              <w:r w:rsidRPr="006C5FD3">
                <w:rPr>
                  <w:color w:val="808080"/>
                  <w:highlight w:val="yellow"/>
                </w:rPr>
                <w:t>}</w:t>
              </w:r>
            </w:ins>
            <w:ins w:id="490" w:author="RAN2#124_LPHAP" w:date="2023-11-21T21:16: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ins>
            <w:ins w:id="491" w:author="RAN2#124_LPHAP" w:date="2023-11-22T19:30:00Z">
              <w:r>
                <w:rPr>
                  <w:color w:val="808080"/>
                </w:rPr>
                <w:t xml:space="preserve">  </w:t>
              </w:r>
            </w:ins>
            <w:ins w:id="492" w:author="RAN2#124_LPHAP" w:date="2023-11-21T21:16:00Z">
              <w:r>
                <w:rPr>
                  <w:color w:val="808080"/>
                </w:rPr>
                <w:t>OPTION</w:t>
              </w:r>
            </w:ins>
            <w:ins w:id="493" w:author="RAN2#124_LPHAP" w:date="2023-11-22T13:49:00Z">
              <w:r>
                <w:rPr>
                  <w:color w:val="808080"/>
                </w:rPr>
                <w:t>A</w:t>
              </w:r>
            </w:ins>
            <w:ins w:id="494" w:author="RAN2#124_LPHAP" w:date="2023-11-21T21:16:00Z">
              <w:r>
                <w:rPr>
                  <w:color w:val="808080"/>
                </w:rPr>
                <w:t>L,</w:t>
              </w:r>
              <w:r>
                <w:rPr>
                  <w:color w:val="808080"/>
                </w:rPr>
                <w:tab/>
              </w:r>
              <w:r>
                <w:rPr>
                  <w:color w:val="808080"/>
                </w:rPr>
                <w:tab/>
                <w:t xml:space="preserve">--Need </w:t>
              </w:r>
            </w:ins>
            <w:ins w:id="495" w:author="RAN2#124_LPHAP" w:date="2023-11-21T21:21:00Z">
              <w:r>
                <w:rPr>
                  <w:color w:val="808080"/>
                </w:rPr>
                <w:t>S</w:t>
              </w:r>
            </w:ins>
          </w:p>
          <w:p w14:paraId="75A02B7D" w14:textId="77777777" w:rsidR="0082706E" w:rsidRPr="00C0503E" w:rsidRDefault="0082706E" w:rsidP="0082706E">
            <w:pPr>
              <w:pStyle w:val="PL"/>
              <w:tabs>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496" w:author="NR_pos_enh2" w:date="2023-11-02T21:38:00Z"/>
                <w:color w:val="808080"/>
              </w:rPr>
            </w:pPr>
            <w:ins w:id="497" w:author="RAN2#124_LPHAP" w:date="2023-11-21T21:16:00Z">
              <w:r>
                <w:rPr>
                  <w:color w:val="808080"/>
                </w:rPr>
                <w:tab/>
                <w:t>...</w:t>
              </w:r>
            </w:ins>
            <w:r>
              <w:rPr>
                <w:color w:val="808080"/>
              </w:rPr>
              <w:tab/>
            </w:r>
          </w:p>
          <w:p w14:paraId="75A02B7E" w14:textId="77777777" w:rsidR="0082706E" w:rsidRPr="00C0503E" w:rsidRDefault="0082706E" w:rsidP="0082706E">
            <w:pPr>
              <w:pStyle w:val="PL"/>
              <w:rPr>
                <w:ins w:id="498" w:author="NR_pos_enh2" w:date="2023-11-02T21:38:00Z"/>
                <w:color w:val="808080"/>
              </w:rPr>
            </w:pPr>
          </w:p>
          <w:p w14:paraId="75A02B7F" w14:textId="77777777" w:rsidR="0082706E" w:rsidRDefault="0082706E" w:rsidP="0082706E">
            <w:pPr>
              <w:pStyle w:val="PL"/>
              <w:rPr>
                <w:ins w:id="499" w:author="NR_pos_enh2" w:date="2023-11-02T21:38:00Z"/>
              </w:rPr>
            </w:pPr>
            <w:ins w:id="500" w:author="NR_pos_enh2" w:date="2023-11-02T21:38:00Z">
              <w:r w:rsidRPr="00C0503E">
                <w:t>}</w:t>
              </w:r>
            </w:ins>
          </w:p>
          <w:p w14:paraId="75A02B80" w14:textId="77777777" w:rsidR="0082706E" w:rsidRDefault="0082706E" w:rsidP="0082706E">
            <w:pPr>
              <w:rPr>
                <w:lang w:eastAsia="zh-CN"/>
              </w:rPr>
            </w:pPr>
          </w:p>
          <w:p w14:paraId="75A02B81" w14:textId="77777777" w:rsidR="0082706E" w:rsidRDefault="0082706E" w:rsidP="0082706E">
            <w:pPr>
              <w:rPr>
                <w:ins w:id="501" w:author="NR_pos_enh2" w:date="2023-11-29T20:16:00Z"/>
                <w:lang w:eastAsia="zh-CN"/>
              </w:rPr>
            </w:pPr>
            <w:r>
              <w:rPr>
                <w:rFonts w:hint="eastAsia"/>
                <w:lang w:eastAsia="zh-CN"/>
              </w:rPr>
              <w:t>1.</w:t>
            </w:r>
            <w:r>
              <w:rPr>
                <w:lang w:eastAsia="zh-CN"/>
              </w:rPr>
              <w:t>W</w:t>
            </w:r>
            <w:r>
              <w:rPr>
                <w:rFonts w:hint="eastAsia"/>
                <w:lang w:eastAsia="zh-CN"/>
              </w:rPr>
              <w:t>e think t</w:t>
            </w:r>
            <w:r w:rsidRPr="009106DF">
              <w:rPr>
                <w:rFonts w:hint="eastAsia"/>
                <w:lang w:eastAsia="zh-CN"/>
              </w:rPr>
              <w:t xml:space="preserve">he </w:t>
            </w:r>
            <w:ins w:id="502" w:author="RAN2#124_LPHAP" w:date="2023-11-21T21:17:00Z">
              <w:r w:rsidRPr="009106DF">
                <w:rPr>
                  <w:color w:val="808080"/>
                </w:rPr>
                <w:t>sr</w:t>
              </w:r>
            </w:ins>
            <w:ins w:id="503" w:author="RAN2#124_LPHAP" w:date="2023-11-21T21:18:00Z">
              <w:r w:rsidRPr="009106DF">
                <w:rPr>
                  <w:color w:val="808080"/>
                </w:rPr>
                <w:t>s</w:t>
              </w:r>
            </w:ins>
            <w:ins w:id="504" w:author="RAN2#124_LPHAP" w:date="2023-11-21T21:15:00Z">
              <w:r w:rsidRPr="009106DF">
                <w:rPr>
                  <w:color w:val="808080"/>
                </w:rPr>
                <w:t>-Pos</w:t>
              </w:r>
            </w:ins>
            <w:ins w:id="505" w:author="RAN2#124_LPHAP" w:date="2023-11-21T21:18:00Z">
              <w:r w:rsidRPr="009106DF">
                <w:rPr>
                  <w:color w:val="808080"/>
                </w:rPr>
                <w:t>HyperSFN-Index-</w:t>
              </w:r>
            </w:ins>
            <w:ins w:id="506" w:author="RAN2#124_LPHAP" w:date="2023-11-21T21:15:00Z">
              <w:r w:rsidRPr="009106DF">
                <w:rPr>
                  <w:color w:val="808080"/>
                </w:rPr>
                <w:t>r18</w:t>
              </w:r>
            </w:ins>
            <w:r>
              <w:rPr>
                <w:rFonts w:hint="eastAsia"/>
                <w:color w:val="808080"/>
                <w:lang w:eastAsia="zh-CN"/>
              </w:rPr>
              <w:t xml:space="preserve"> </w:t>
            </w:r>
            <w:r>
              <w:rPr>
                <w:rFonts w:hint="eastAsia"/>
                <w:lang w:eastAsia="zh-CN"/>
              </w:rPr>
              <w:t xml:space="preserve">should not be included in IE </w:t>
            </w:r>
            <w:ins w:id="507" w:author="NR_pos_enh2" w:date="2023-11-02T21:38:00Z">
              <w:r w:rsidRPr="00C0503E">
                <w:t>SRS-PosRRC-Inactive</w:t>
              </w:r>
              <w:r>
                <w:t>ValidityAreaConfig</w:t>
              </w:r>
              <w:r w:rsidRPr="00C0503E">
                <w:t>-r1</w:t>
              </w:r>
              <w:r>
                <w:t>8</w:t>
              </w:r>
            </w:ins>
            <w:r>
              <w:rPr>
                <w:rFonts w:hint="eastAsia"/>
                <w:lang w:eastAsia="zh-CN"/>
              </w:rPr>
              <w:t xml:space="preserve">. </w:t>
            </w:r>
            <w:r>
              <w:rPr>
                <w:lang w:eastAsia="zh-CN"/>
              </w:rPr>
              <w:t>A</w:t>
            </w:r>
            <w:r>
              <w:rPr>
                <w:rFonts w:hint="eastAsia"/>
                <w:lang w:eastAsia="zh-CN"/>
              </w:rPr>
              <w:t xml:space="preserve">ccording to the RAN1 parameter list, the hyper SFN is contained in </w:t>
            </w:r>
            <w:proofErr w:type="gramStart"/>
            <w:r>
              <w:rPr>
                <w:lang w:eastAsia="zh-CN"/>
              </w:rPr>
              <w:t>“</w:t>
            </w:r>
            <w:r w:rsidRPr="006C5FD3">
              <w:rPr>
                <w:lang w:eastAsia="zh-CN"/>
              </w:rPr>
              <w:t xml:space="preserve"> In</w:t>
            </w:r>
            <w:proofErr w:type="gramEnd"/>
            <w:r w:rsidRPr="006C5FD3">
              <w:rPr>
                <w:lang w:eastAsia="zh-CN"/>
              </w:rPr>
              <w:t xml:space="preserve"> </w:t>
            </w:r>
            <w:proofErr w:type="spellStart"/>
            <w:r w:rsidRPr="006C5FD3">
              <w:rPr>
                <w:lang w:eastAsia="zh-CN"/>
              </w:rPr>
              <w:t>srs</w:t>
            </w:r>
            <w:proofErr w:type="spellEnd"/>
            <w:r w:rsidRPr="006C5FD3">
              <w:rPr>
                <w:lang w:eastAsia="zh-CN"/>
              </w:rPr>
              <w:t xml:space="preserve">-PosResource in </w:t>
            </w:r>
            <w:proofErr w:type="spellStart"/>
            <w:r w:rsidRPr="006C5FD3">
              <w:rPr>
                <w:lang w:eastAsia="zh-CN"/>
              </w:rPr>
              <w:t>srs-PosReso</w:t>
            </w:r>
            <w:r>
              <w:rPr>
                <w:lang w:eastAsia="zh-CN"/>
              </w:rPr>
              <w:t>urceSet</w:t>
            </w:r>
            <w:proofErr w:type="spellEnd"/>
            <w:r>
              <w:rPr>
                <w:lang w:eastAsia="zh-CN"/>
              </w:rPr>
              <w:t xml:space="preserve"> in </w:t>
            </w:r>
            <w:proofErr w:type="spellStart"/>
            <w:r>
              <w:rPr>
                <w:lang w:eastAsia="zh-CN"/>
              </w:rPr>
              <w:t>srs-PosConfig</w:t>
            </w:r>
            <w:proofErr w:type="spellEnd"/>
            <w:r>
              <w:rPr>
                <w:lang w:eastAsia="zh-CN"/>
              </w:rPr>
              <w:t xml:space="preserve"> </w:t>
            </w:r>
            <w:r w:rsidRPr="006C5FD3">
              <w:rPr>
                <w:lang w:eastAsia="zh-CN"/>
              </w:rPr>
              <w:t>in SRS-</w:t>
            </w:r>
            <w:proofErr w:type="spellStart"/>
            <w:r w:rsidRPr="006C5FD3">
              <w:rPr>
                <w:lang w:eastAsia="zh-CN"/>
              </w:rPr>
              <w:t>PosR</w:t>
            </w:r>
            <w:r>
              <w:rPr>
                <w:lang w:eastAsia="zh-CN"/>
              </w:rPr>
              <w:t>RC</w:t>
            </w:r>
            <w:proofErr w:type="spellEnd"/>
            <w:r>
              <w:rPr>
                <w:lang w:eastAsia="zh-CN"/>
              </w:rPr>
              <w:t>-</w:t>
            </w:r>
            <w:proofErr w:type="spellStart"/>
            <w:r>
              <w:rPr>
                <w:lang w:eastAsia="zh-CN"/>
              </w:rPr>
              <w:t>InactiveConfig-ValidityArea</w:t>
            </w:r>
            <w:proofErr w:type="spellEnd"/>
            <w:r>
              <w:rPr>
                <w:lang w:eastAsia="zh-CN"/>
              </w:rPr>
              <w:t xml:space="preserve"> </w:t>
            </w:r>
            <w:r w:rsidRPr="006C5FD3">
              <w:rPr>
                <w:lang w:eastAsia="zh-CN"/>
              </w:rPr>
              <w:t xml:space="preserve">in </w:t>
            </w:r>
            <w:proofErr w:type="spellStart"/>
            <w:r w:rsidRPr="006C5FD3">
              <w:rPr>
                <w:lang w:eastAsia="zh-CN"/>
              </w:rPr>
              <w:t>RRCRelease</w:t>
            </w:r>
            <w:proofErr w:type="spellEnd"/>
            <w:r>
              <w:rPr>
                <w:lang w:eastAsia="zh-CN"/>
              </w:rPr>
              <w:t>”</w:t>
            </w:r>
            <w:r>
              <w:rPr>
                <w:rFonts w:hint="eastAsia"/>
                <w:lang w:eastAsia="zh-CN"/>
              </w:rPr>
              <w:t xml:space="preserve">, rather than include the hyper SFN in </w:t>
            </w:r>
            <w:ins w:id="508" w:author="NR_pos_enh2" w:date="2023-11-02T21:38:00Z">
              <w:r w:rsidRPr="00C0503E">
                <w:t>SRS-PosRRC-Inactive</w:t>
              </w:r>
              <w:r>
                <w:t>ValidityAreaConfig</w:t>
              </w:r>
              <w:r w:rsidRPr="00C0503E">
                <w:t>-r1</w:t>
              </w:r>
              <w:r>
                <w:t>8</w:t>
              </w:r>
            </w:ins>
            <w:r>
              <w:rPr>
                <w:rFonts w:hint="eastAsia"/>
                <w:lang w:eastAsia="zh-CN"/>
              </w:rPr>
              <w:t xml:space="preserve"> directly. The hyper SFN is used to determine the SRS time position, so it should be only configured together with the SRS </w:t>
            </w:r>
            <w:proofErr w:type="spellStart"/>
            <w:r>
              <w:rPr>
                <w:rFonts w:hint="eastAsia"/>
                <w:lang w:eastAsia="zh-CN"/>
              </w:rPr>
              <w:t>periodit</w:t>
            </w:r>
            <w:r w:rsidRPr="006A12E3">
              <w:rPr>
                <w:rFonts w:hint="eastAsia"/>
                <w:lang w:eastAsia="zh-CN"/>
              </w:rPr>
              <w:t>y</w:t>
            </w:r>
            <w:proofErr w:type="spellEnd"/>
            <w:r w:rsidRPr="006A12E3">
              <w:rPr>
                <w:rFonts w:hint="eastAsia"/>
                <w:lang w:eastAsia="zh-CN"/>
              </w:rPr>
              <w:t xml:space="preserve"> in IE </w:t>
            </w:r>
            <w:r w:rsidRPr="006A12E3">
              <w:t>SRS-PosResource-r16</w:t>
            </w:r>
            <w:r w:rsidRPr="006A12E3">
              <w:rPr>
                <w:rFonts w:hint="eastAsia"/>
                <w:lang w:eastAsia="zh-CN"/>
              </w:rPr>
              <w:t>.</w:t>
            </w:r>
          </w:p>
          <w:p w14:paraId="35A335CE" w14:textId="62D64AAE" w:rsidR="00376166" w:rsidRPr="006C5FD3" w:rsidRDefault="00376166" w:rsidP="0082706E">
            <w:pPr>
              <w:rPr>
                <w:lang w:eastAsia="zh-CN"/>
              </w:rPr>
            </w:pPr>
            <w:ins w:id="509" w:author="NR_pos_enh2" w:date="2023-11-29T20:16:00Z">
              <w:r>
                <w:rPr>
                  <w:lang w:eastAsia="zh-CN"/>
                </w:rPr>
                <w:t>Rapp: Ok</w:t>
              </w:r>
              <w:r w:rsidR="005B62E5">
                <w:rPr>
                  <w:lang w:eastAsia="zh-CN"/>
                </w:rPr>
                <w:t>; this has been deleted from here.</w:t>
              </w:r>
            </w:ins>
          </w:p>
          <w:p w14:paraId="3B605905" w14:textId="77777777" w:rsidR="002E6B6E" w:rsidRDefault="0082706E" w:rsidP="0082706E">
            <w:pPr>
              <w:rPr>
                <w:ins w:id="510" w:author="Rapporteur" w:date="2023-11-29T21:12:00Z"/>
                <w:lang w:eastAsia="zh-CN"/>
              </w:rPr>
            </w:pPr>
            <w:r>
              <w:rPr>
                <w:rFonts w:hint="eastAsia"/>
                <w:lang w:eastAsia="zh-CN"/>
              </w:rPr>
              <w:t>2.</w:t>
            </w:r>
            <w:r>
              <w:rPr>
                <w:lang w:eastAsia="zh-CN"/>
              </w:rPr>
              <w:t>A</w:t>
            </w:r>
            <w:r>
              <w:rPr>
                <w:rFonts w:hint="eastAsia"/>
                <w:lang w:eastAsia="zh-CN"/>
              </w:rPr>
              <w:t xml:space="preserve">dditionally, the SRS </w:t>
            </w:r>
            <w:proofErr w:type="spellStart"/>
            <w:r>
              <w:rPr>
                <w:rFonts w:hint="eastAsia"/>
                <w:lang w:eastAsia="zh-CN"/>
              </w:rPr>
              <w:t>perodicity</w:t>
            </w:r>
            <w:proofErr w:type="spellEnd"/>
            <w:r>
              <w:rPr>
                <w:rFonts w:hint="eastAsia"/>
                <w:lang w:eastAsia="zh-CN"/>
              </w:rPr>
              <w:t xml:space="preserve"> should be extended to support 20480ms.</w:t>
            </w:r>
          </w:p>
          <w:p w14:paraId="75A02B82" w14:textId="12E75453" w:rsidR="00F55394" w:rsidRDefault="00F55394" w:rsidP="0082706E">
            <w:pPr>
              <w:rPr>
                <w:lang w:val="de-DE"/>
              </w:rPr>
            </w:pPr>
            <w:ins w:id="511" w:author="Rapporteur" w:date="2023-11-29T21:12:00Z">
              <w:r>
                <w:rPr>
                  <w:lang w:eastAsia="zh-CN"/>
                </w:rPr>
                <w:t xml:space="preserve">Rapp: Currently the </w:t>
              </w:r>
              <w:r w:rsidR="00761DEF">
                <w:rPr>
                  <w:lang w:eastAsia="zh-CN"/>
                </w:rPr>
                <w:t>SRS periodicity is</w:t>
              </w:r>
            </w:ins>
            <w:ins w:id="512" w:author="Rapporteur" w:date="2023-11-29T21:13:00Z">
              <w:r w:rsidR="00761DEF">
                <w:rPr>
                  <w:lang w:eastAsia="zh-CN"/>
                </w:rPr>
                <w:t xml:space="preserve"> defined in legacy with slots for different SCS which is provided by RAN1. It would be good if RAN1 provides the extended value if needed.</w:t>
              </w:r>
            </w:ins>
          </w:p>
        </w:tc>
      </w:tr>
      <w:tr w:rsidR="008F04EA" w:rsidRPr="00802470" w14:paraId="1E491E87" w14:textId="77777777">
        <w:trPr>
          <w:trHeight w:val="468"/>
        </w:trPr>
        <w:tc>
          <w:tcPr>
            <w:tcW w:w="2689" w:type="dxa"/>
          </w:tcPr>
          <w:p w14:paraId="02AC327B" w14:textId="7860410D" w:rsidR="008F04EA" w:rsidRPr="008F04EA" w:rsidRDefault="008F04EA">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874" w:type="dxa"/>
          </w:tcPr>
          <w:p w14:paraId="36433513" w14:textId="308D46E5" w:rsidR="008F04EA" w:rsidRPr="008F04EA" w:rsidRDefault="008F04EA" w:rsidP="008F04EA">
            <w:pPr>
              <w:rPr>
                <w:rFonts w:eastAsiaTheme="minorEastAsia"/>
                <w:lang w:eastAsia="zh-CN"/>
              </w:rPr>
            </w:pPr>
            <w:r w:rsidRPr="008F04EA">
              <w:rPr>
                <w:lang w:eastAsia="zh-CN"/>
              </w:rPr>
              <w:t>“</w:t>
            </w:r>
            <w:proofErr w:type="gramStart"/>
            <w:r w:rsidRPr="008F04EA">
              <w:rPr>
                <w:lang w:eastAsia="zh-CN"/>
              </w:rPr>
              <w:t>srs</w:t>
            </w:r>
            <w:proofErr w:type="gramEnd"/>
            <w:r w:rsidRPr="008F04EA">
              <w:rPr>
                <w:lang w:eastAsia="zh-CN"/>
              </w:rPr>
              <w:t>-PosHyperSFN-Index-r18” is present in the following IEs:</w:t>
            </w:r>
          </w:p>
          <w:p w14:paraId="4B57F038" w14:textId="77777777" w:rsidR="008F04EA" w:rsidRDefault="008F04EA" w:rsidP="008F04EA">
            <w:pPr>
              <w:rPr>
                <w:lang w:eastAsia="zh-CN"/>
              </w:rPr>
            </w:pPr>
            <w:r w:rsidRPr="00C0503E">
              <w:rPr>
                <w:lang w:eastAsia="zh-CN"/>
              </w:rPr>
              <w:t>SRS-PosRRC-Inactive</w:t>
            </w:r>
            <w:r>
              <w:rPr>
                <w:lang w:eastAsia="zh-CN"/>
              </w:rPr>
              <w:t>ValidityAreaConfig</w:t>
            </w:r>
            <w:r w:rsidRPr="00C0503E">
              <w:rPr>
                <w:lang w:eastAsia="zh-CN"/>
              </w:rPr>
              <w:t>-r1</w:t>
            </w:r>
            <w:r>
              <w:rPr>
                <w:lang w:eastAsia="zh-CN"/>
              </w:rPr>
              <w:t>8</w:t>
            </w:r>
          </w:p>
          <w:p w14:paraId="07A777C7" w14:textId="77777777" w:rsidR="008F04EA" w:rsidRDefault="008F04EA" w:rsidP="008F04EA">
            <w:pPr>
              <w:rPr>
                <w:lang w:eastAsia="zh-CN"/>
              </w:rPr>
            </w:pPr>
            <w:r w:rsidRPr="00FA0D37">
              <w:rPr>
                <w:lang w:eastAsia="zh-CN"/>
              </w:rPr>
              <w:t>SRS-PosResourceSet-r16</w:t>
            </w:r>
          </w:p>
          <w:p w14:paraId="3EAAC231" w14:textId="77777777" w:rsidR="008F04EA" w:rsidRDefault="008F04EA" w:rsidP="008F04EA">
            <w:pPr>
              <w:rPr>
                <w:lang w:eastAsia="zh-CN"/>
              </w:rPr>
            </w:pPr>
            <w:r w:rsidRPr="00FA0D37">
              <w:rPr>
                <w:lang w:eastAsia="zh-CN"/>
              </w:rPr>
              <w:t>SRS-PosResource-r16</w:t>
            </w:r>
          </w:p>
          <w:p w14:paraId="37E8B4C8" w14:textId="77777777" w:rsidR="008F04EA" w:rsidRDefault="008F04EA" w:rsidP="008F04EA">
            <w:pPr>
              <w:rPr>
                <w:lang w:eastAsia="zh-CN"/>
              </w:rPr>
            </w:pPr>
          </w:p>
          <w:p w14:paraId="2198C7D9" w14:textId="77777777" w:rsidR="008F04EA" w:rsidRDefault="008F04EA" w:rsidP="008F04EA">
            <w:pPr>
              <w:rPr>
                <w:ins w:id="513" w:author="NR_pos_enh2" w:date="2023-11-30T14:17:00Z"/>
                <w:lang w:eastAsia="zh-CN"/>
              </w:rPr>
            </w:pPr>
            <w:r>
              <w:rPr>
                <w:lang w:eastAsia="zh-CN"/>
              </w:rPr>
              <w:t xml:space="preserve">May be the first one is OK as it’s the config during suspend. For the remaining 2 elements, </w:t>
            </w:r>
            <w:proofErr w:type="spellStart"/>
            <w:proofErr w:type="gramStart"/>
            <w:r>
              <w:rPr>
                <w:lang w:eastAsia="zh-CN"/>
              </w:rPr>
              <w:t>may be</w:t>
            </w:r>
            <w:proofErr w:type="spellEnd"/>
            <w:proofErr w:type="gramEnd"/>
            <w:r>
              <w:rPr>
                <w:lang w:eastAsia="zh-CN"/>
              </w:rPr>
              <w:t xml:space="preserve"> it’s enough to include in “SRS-PosResource-r16”?</w:t>
            </w:r>
          </w:p>
          <w:p w14:paraId="5572527A" w14:textId="77777777" w:rsidR="00802470" w:rsidRDefault="00802470" w:rsidP="008F04EA">
            <w:pPr>
              <w:rPr>
                <w:ins w:id="514" w:author="NR_pos_enh2" w:date="2023-11-30T14:17:00Z"/>
                <w:lang w:eastAsia="zh-CN"/>
              </w:rPr>
            </w:pPr>
          </w:p>
          <w:p w14:paraId="742144C5" w14:textId="30FC4D0E" w:rsidR="00802470" w:rsidRDefault="00802470" w:rsidP="008F04EA">
            <w:pPr>
              <w:rPr>
                <w:ins w:id="515" w:author="NR_pos_enh2" w:date="2023-11-30T14:19:00Z"/>
                <w:lang w:val="en-US" w:eastAsia="zh-CN"/>
              </w:rPr>
            </w:pPr>
            <w:ins w:id="516" w:author="NR_pos_enh2" w:date="2023-11-30T14:17:00Z">
              <w:r w:rsidRPr="00802470">
                <w:rPr>
                  <w:lang w:val="en-US" w:eastAsia="zh-CN"/>
                </w:rPr>
                <w:t xml:space="preserve">Rapp: </w:t>
              </w:r>
            </w:ins>
            <w:ins w:id="517" w:author="NR_pos_enh2" w:date="2023-11-30T14:18:00Z">
              <w:r>
                <w:rPr>
                  <w:lang w:val="en-US" w:eastAsia="zh-CN"/>
                </w:rPr>
                <w:t>RA</w:t>
              </w:r>
            </w:ins>
            <w:ins w:id="518" w:author="NR_pos_enh2" w:date="2023-11-30T14:19:00Z">
              <w:r>
                <w:rPr>
                  <w:lang w:val="en-US" w:eastAsia="zh-CN"/>
                </w:rPr>
                <w:t xml:space="preserve">N1 param list says all 3 so </w:t>
              </w:r>
              <w:proofErr w:type="spellStart"/>
              <w:proofErr w:type="gramStart"/>
              <w:r>
                <w:rPr>
                  <w:lang w:val="en-US" w:eastAsia="zh-CN"/>
                </w:rPr>
                <w:t>lets</w:t>
              </w:r>
              <w:proofErr w:type="spellEnd"/>
              <w:proofErr w:type="gramEnd"/>
              <w:r>
                <w:rPr>
                  <w:lang w:val="en-US" w:eastAsia="zh-CN"/>
                </w:rPr>
                <w:t xml:space="preserve"> add for all 3 now.</w:t>
              </w:r>
            </w:ins>
          </w:p>
          <w:p w14:paraId="5965CDBF" w14:textId="77777777" w:rsidR="00802470" w:rsidRDefault="00802470" w:rsidP="008F04EA">
            <w:pPr>
              <w:rPr>
                <w:ins w:id="519" w:author="NR_pos_enh2" w:date="2023-11-30T14:19:00Z"/>
                <w:lang w:val="en-US"/>
              </w:rPr>
            </w:pPr>
          </w:p>
          <w:p w14:paraId="07C0D4E2" w14:textId="5A72FA32" w:rsidR="00802470" w:rsidRPr="00802470" w:rsidRDefault="00802470" w:rsidP="00802470">
            <w:pPr>
              <w:rPr>
                <w:ins w:id="520" w:author="NR_pos_enh2" w:date="2023-11-30T14:19:00Z"/>
                <w:rFonts w:eastAsia="Calibri"/>
                <w:sz w:val="22"/>
                <w:szCs w:val="22"/>
                <w:lang w:val="en-US"/>
              </w:rPr>
            </w:pPr>
            <w:ins w:id="521" w:author="NR_pos_enh2" w:date="2023-11-30T14:19:00Z">
              <w:r w:rsidRPr="00802470">
                <w:rPr>
                  <w:rFonts w:eastAsia="Calibri"/>
                  <w:sz w:val="22"/>
                  <w:szCs w:val="22"/>
                  <w:lang w:val="en-US"/>
                </w:rPr>
                <w:t xml:space="preserve">In </w:t>
              </w:r>
              <w:proofErr w:type="spellStart"/>
              <w:r w:rsidRPr="00802470">
                <w:rPr>
                  <w:rFonts w:eastAsia="Calibri"/>
                  <w:sz w:val="22"/>
                  <w:szCs w:val="22"/>
                  <w:lang w:val="en-US"/>
                </w:rPr>
                <w:t>srs</w:t>
              </w:r>
              <w:proofErr w:type="spellEnd"/>
              <w:r w:rsidRPr="00802470">
                <w:rPr>
                  <w:rFonts w:eastAsia="Calibri"/>
                  <w:sz w:val="22"/>
                  <w:szCs w:val="22"/>
                  <w:lang w:val="en-US"/>
                </w:rPr>
                <w:t xml:space="preserve">-PosResource in </w:t>
              </w:r>
              <w:proofErr w:type="spellStart"/>
              <w:r w:rsidRPr="00802470">
                <w:rPr>
                  <w:rFonts w:eastAsia="Calibri"/>
                  <w:sz w:val="22"/>
                  <w:szCs w:val="22"/>
                  <w:lang w:val="en-US"/>
                </w:rPr>
                <w:t>srs-PosResourceSet</w:t>
              </w:r>
              <w:proofErr w:type="spellEnd"/>
              <w:r w:rsidRPr="00802470">
                <w:rPr>
                  <w:rFonts w:eastAsia="Calibri"/>
                  <w:sz w:val="22"/>
                  <w:szCs w:val="22"/>
                  <w:lang w:val="en-US"/>
                </w:rPr>
                <w:t xml:space="preserve"> in </w:t>
              </w:r>
              <w:proofErr w:type="spellStart"/>
              <w:r w:rsidRPr="00802470">
                <w:rPr>
                  <w:rFonts w:eastAsia="Calibri"/>
                  <w:sz w:val="22"/>
                  <w:szCs w:val="22"/>
                  <w:lang w:val="en-US"/>
                </w:rPr>
                <w:t>srs-PosConfig</w:t>
              </w:r>
              <w:proofErr w:type="spellEnd"/>
              <w:r w:rsidRPr="00802470">
                <w:rPr>
                  <w:rFonts w:eastAsia="Calibri"/>
                  <w:sz w:val="22"/>
                  <w:szCs w:val="22"/>
                  <w:lang w:val="en-US"/>
                </w:rPr>
                <w:t xml:space="preserve"> </w:t>
              </w:r>
            </w:ins>
          </w:p>
          <w:p w14:paraId="231957C6" w14:textId="451218D9" w:rsidR="00802470" w:rsidRPr="00802470" w:rsidRDefault="00802470" w:rsidP="00802470">
            <w:pPr>
              <w:rPr>
                <w:lang w:val="en-US"/>
              </w:rPr>
            </w:pPr>
            <w:ins w:id="522" w:author="NR_pos_enh2" w:date="2023-11-30T14:19:00Z">
              <w:r w:rsidRPr="00802470">
                <w:rPr>
                  <w:lang w:val="en-US"/>
                </w:rPr>
                <w:t>in SRS-</w:t>
              </w:r>
              <w:proofErr w:type="spellStart"/>
              <w:r w:rsidRPr="00802470">
                <w:rPr>
                  <w:lang w:val="en-US"/>
                </w:rPr>
                <w:t>PosRRC</w:t>
              </w:r>
              <w:proofErr w:type="spellEnd"/>
              <w:r w:rsidRPr="00802470">
                <w:rPr>
                  <w:lang w:val="en-US"/>
                </w:rPr>
                <w:t>-</w:t>
              </w:r>
              <w:proofErr w:type="spellStart"/>
              <w:r w:rsidRPr="00802470">
                <w:rPr>
                  <w:lang w:val="en-US"/>
                </w:rPr>
                <w:t>InactiveConfig-ValidityArea</w:t>
              </w:r>
              <w:proofErr w:type="spellEnd"/>
              <w:r w:rsidRPr="00802470">
                <w:rPr>
                  <w:lang w:val="en-US"/>
                </w:rPr>
                <w:t xml:space="preserve"> in </w:t>
              </w:r>
              <w:proofErr w:type="spellStart"/>
              <w:r w:rsidRPr="00802470">
                <w:rPr>
                  <w:lang w:val="en-US"/>
                </w:rPr>
                <w:t>RRCRelease</w:t>
              </w:r>
            </w:ins>
            <w:proofErr w:type="spellEnd"/>
          </w:p>
        </w:tc>
      </w:tr>
    </w:tbl>
    <w:p w14:paraId="75A02B84" w14:textId="77777777" w:rsidR="002E6B6E" w:rsidRPr="00802470" w:rsidRDefault="002E6B6E">
      <w:pPr>
        <w:pStyle w:val="Proposal"/>
        <w:numPr>
          <w:ilvl w:val="0"/>
          <w:numId w:val="0"/>
        </w:numPr>
        <w:ind w:left="1701" w:hanging="1701"/>
        <w:rPr>
          <w:lang w:val="en-US"/>
        </w:rPr>
      </w:pPr>
    </w:p>
    <w:p w14:paraId="75A02B85" w14:textId="77777777" w:rsidR="002E6B6E" w:rsidRPr="00802470" w:rsidRDefault="002E6B6E">
      <w:pPr>
        <w:pStyle w:val="Proposal"/>
        <w:numPr>
          <w:ilvl w:val="0"/>
          <w:numId w:val="0"/>
        </w:numPr>
        <w:ind w:left="1701" w:hanging="1701"/>
        <w:rPr>
          <w:lang w:val="en-US"/>
        </w:rPr>
        <w:sectPr w:rsidR="002E6B6E" w:rsidRPr="00802470">
          <w:headerReference w:type="even" r:id="rId15"/>
          <w:footerReference w:type="default" r:id="rId16"/>
          <w:footnotePr>
            <w:numRestart w:val="eachSect"/>
          </w:footnotePr>
          <w:pgSz w:w="11907" w:h="16840"/>
          <w:pgMar w:top="1418" w:right="1134" w:bottom="1134" w:left="1134" w:header="680" w:footer="567" w:gutter="0"/>
          <w:cols w:space="720"/>
          <w:docGrid w:linePitch="272"/>
        </w:sectPr>
      </w:pPr>
    </w:p>
    <w:p w14:paraId="75A02B86" w14:textId="77777777" w:rsidR="002E6B6E" w:rsidRDefault="00FE7583">
      <w:pPr>
        <w:pStyle w:val="Heading1"/>
      </w:pPr>
      <w:r>
        <w:lastRenderedPageBreak/>
        <w:t>Conclusion</w:t>
      </w:r>
    </w:p>
    <w:p w14:paraId="75A02B87" w14:textId="77777777" w:rsidR="002E6B6E" w:rsidRDefault="00FE7583">
      <w:pPr>
        <w:pStyle w:val="BodyText"/>
        <w:rPr>
          <w:b/>
          <w:bCs/>
        </w:rPr>
      </w:pPr>
      <w:r>
        <w:t>In the previous sections we made the following observations:</w:t>
      </w:r>
      <w:r>
        <w:rPr>
          <w:b/>
          <w:bCs/>
        </w:rPr>
        <w:t xml:space="preserve"> </w:t>
      </w:r>
    </w:p>
    <w:p w14:paraId="75A02B88" w14:textId="77777777" w:rsidR="002E6B6E" w:rsidRDefault="00FE7583">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75A02B89" w14:textId="77777777" w:rsidR="002E6B6E" w:rsidRDefault="00FE7583">
      <w:pPr>
        <w:pStyle w:val="BodyText"/>
        <w:rPr>
          <w:b/>
          <w:bCs/>
        </w:rPr>
      </w:pPr>
      <w:r>
        <w:rPr>
          <w:b/>
          <w:bCs/>
        </w:rPr>
        <w:fldChar w:fldCharType="end"/>
      </w:r>
    </w:p>
    <w:p w14:paraId="75A02B8A" w14:textId="77777777" w:rsidR="002E6B6E" w:rsidRDefault="002E6B6E">
      <w:pPr>
        <w:pStyle w:val="BodyText"/>
        <w:rPr>
          <w:b/>
          <w:bCs/>
        </w:rPr>
      </w:pPr>
    </w:p>
    <w:p w14:paraId="75A02B8B" w14:textId="77777777" w:rsidR="002E6B6E" w:rsidRDefault="00FE7583">
      <w:pPr>
        <w:pStyle w:val="BodyText"/>
      </w:pPr>
      <w:r>
        <w:t>Based on the discussion in the previous sections we propose the following:</w:t>
      </w:r>
    </w:p>
    <w:p w14:paraId="75A02B8C" w14:textId="77777777" w:rsidR="002E6B6E" w:rsidRDefault="00FE7583">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5A02B8D" w14:textId="77777777" w:rsidR="002E6B6E" w:rsidRDefault="00FE7583">
      <w:pPr>
        <w:pStyle w:val="BodyText"/>
        <w:rPr>
          <w:b/>
          <w:bCs/>
        </w:rPr>
      </w:pPr>
      <w:r>
        <w:rPr>
          <w:b/>
          <w:bCs/>
          <w:lang w:val="en-US"/>
        </w:rPr>
        <w:fldChar w:fldCharType="end"/>
      </w:r>
      <w:r>
        <w:rPr>
          <w:b/>
          <w:bCs/>
        </w:rPr>
        <w:t xml:space="preserve"> </w:t>
      </w:r>
    </w:p>
    <w:p w14:paraId="75A02B8E" w14:textId="77777777" w:rsidR="002E6B6E" w:rsidRDefault="002E6B6E">
      <w:pPr>
        <w:rPr>
          <w:b/>
          <w:bCs/>
        </w:rPr>
      </w:pPr>
    </w:p>
    <w:p w14:paraId="75A02B8F" w14:textId="77777777" w:rsidR="002E6B6E" w:rsidRDefault="002E6B6E">
      <w:pPr>
        <w:rPr>
          <w:b/>
          <w:bCs/>
        </w:rPr>
      </w:pPr>
    </w:p>
    <w:p w14:paraId="75A02B90" w14:textId="77777777" w:rsidR="002E6B6E" w:rsidRDefault="002E6B6E">
      <w:pPr>
        <w:rPr>
          <w:b/>
          <w:bCs/>
        </w:rPr>
      </w:pPr>
    </w:p>
    <w:p w14:paraId="75A02B91" w14:textId="77777777" w:rsidR="002E6B6E" w:rsidRDefault="002E6B6E"/>
    <w:p w14:paraId="75A02B92" w14:textId="77777777" w:rsidR="002E6B6E" w:rsidRDefault="002E6B6E"/>
    <w:p w14:paraId="75A02B93" w14:textId="77777777" w:rsidR="002E6B6E" w:rsidRDefault="00FE7583">
      <w:pPr>
        <w:pStyle w:val="Heading1"/>
      </w:pPr>
      <w:bookmarkStart w:id="523" w:name="_In-sequence_SDU_delivery"/>
      <w:bookmarkEnd w:id="523"/>
      <w:r>
        <w:t>References</w:t>
      </w:r>
    </w:p>
    <w:p w14:paraId="75A02B94" w14:textId="77777777" w:rsidR="002E6B6E" w:rsidRDefault="002E6B6E">
      <w:pPr>
        <w:pStyle w:val="Reference"/>
        <w:numPr>
          <w:ilvl w:val="0"/>
          <w:numId w:val="0"/>
        </w:numPr>
        <w:ind w:left="567"/>
      </w:pPr>
      <w:bookmarkStart w:id="524" w:name="_Hlk143509134"/>
      <w:bookmarkStart w:id="525" w:name="_Ref174151459"/>
      <w:bookmarkStart w:id="526" w:name="_Ref189809556"/>
    </w:p>
    <w:p w14:paraId="75A02B95" w14:textId="77777777" w:rsidR="002E6B6E" w:rsidRDefault="002E6B6E">
      <w:pPr>
        <w:pStyle w:val="Reference"/>
        <w:numPr>
          <w:ilvl w:val="0"/>
          <w:numId w:val="0"/>
        </w:numPr>
        <w:ind w:left="567"/>
        <w:rPr>
          <w:sz w:val="24"/>
        </w:rPr>
      </w:pPr>
    </w:p>
    <w:bookmarkEnd w:id="524"/>
    <w:p w14:paraId="75A02B96" w14:textId="77777777" w:rsidR="002E6B6E" w:rsidRDefault="002E6B6E">
      <w:pPr>
        <w:pStyle w:val="Reference"/>
        <w:numPr>
          <w:ilvl w:val="0"/>
          <w:numId w:val="0"/>
        </w:numPr>
        <w:ind w:left="567"/>
      </w:pPr>
    </w:p>
    <w:bookmarkEnd w:id="525"/>
    <w:bookmarkEnd w:id="526"/>
    <w:p w14:paraId="75A02B97" w14:textId="77777777" w:rsidR="002E6B6E" w:rsidRDefault="002E6B6E">
      <w:pPr>
        <w:pStyle w:val="BodyText"/>
      </w:pPr>
    </w:p>
    <w:sectPr w:rsidR="002E6B6E">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0B24" w14:textId="77777777" w:rsidR="00E85044" w:rsidRDefault="00E85044">
      <w:pPr>
        <w:spacing w:after="0"/>
      </w:pPr>
      <w:r>
        <w:separator/>
      </w:r>
    </w:p>
  </w:endnote>
  <w:endnote w:type="continuationSeparator" w:id="0">
    <w:p w14:paraId="34753B3E" w14:textId="77777777" w:rsidR="00E85044" w:rsidRDefault="00E85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3"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5" w14:textId="77777777" w:rsidR="002E6B6E" w:rsidRDefault="00FE758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706E">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06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DAB7" w14:textId="77777777" w:rsidR="00E85044" w:rsidRDefault="00E85044">
      <w:pPr>
        <w:spacing w:after="0"/>
      </w:pPr>
      <w:r>
        <w:separator/>
      </w:r>
    </w:p>
  </w:footnote>
  <w:footnote w:type="continuationSeparator" w:id="0">
    <w:p w14:paraId="386D4151" w14:textId="77777777" w:rsidR="00E85044" w:rsidRDefault="00E850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2"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2BA4" w14:textId="77777777" w:rsidR="002E6B6E" w:rsidRDefault="00FE75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642663744">
    <w:abstractNumId w:val="11"/>
  </w:num>
  <w:num w:numId="2" w16cid:durableId="900794670">
    <w:abstractNumId w:val="5"/>
  </w:num>
  <w:num w:numId="3" w16cid:durableId="636494184">
    <w:abstractNumId w:val="1"/>
  </w:num>
  <w:num w:numId="4" w16cid:durableId="1482384621">
    <w:abstractNumId w:val="3"/>
  </w:num>
  <w:num w:numId="5" w16cid:durableId="387264472">
    <w:abstractNumId w:val="2"/>
  </w:num>
  <w:num w:numId="6" w16cid:durableId="1229026243">
    <w:abstractNumId w:val="10"/>
  </w:num>
  <w:num w:numId="7" w16cid:durableId="54663682">
    <w:abstractNumId w:val="0"/>
  </w:num>
  <w:num w:numId="8" w16cid:durableId="200754108">
    <w:abstractNumId w:val="12"/>
  </w:num>
  <w:num w:numId="9" w16cid:durableId="59982829">
    <w:abstractNumId w:val="7"/>
  </w:num>
  <w:num w:numId="10" w16cid:durableId="1456099857">
    <w:abstractNumId w:val="6"/>
  </w:num>
  <w:num w:numId="11" w16cid:durableId="1237324978">
    <w:abstractNumId w:val="8"/>
  </w:num>
  <w:num w:numId="12" w16cid:durableId="2116093083">
    <w:abstractNumId w:val="9"/>
  </w:num>
  <w:num w:numId="13" w16cid:durableId="16179057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dwidthAggregation">
    <w15:presenceInfo w15:providerId="None" w15:userId="BandwidthAggregation"/>
  </w15:person>
  <w15:person w15:author="RAN2#124_LPHAP">
    <w15:presenceInfo w15:providerId="None" w15:userId="RAN2#124_LPHAP"/>
  </w15:person>
  <w15:person w15:author="NR_pos_enh2">
    <w15:presenceInfo w15:providerId="None" w15:userId="NR_pos_enh2"/>
  </w15:person>
  <w15:person w15:author="Rapporteur">
    <w15:presenceInfo w15:providerId="None" w15:userId="Rapporteur"/>
  </w15:person>
  <w15:person w15:author="Huawei-YinghaoGuo">
    <w15:presenceInfo w15:providerId="None" w15:userId="Huawei-YinghaoGuo"/>
  </w15:person>
  <w15:person w15:author="Redcap">
    <w15:presenceInfo w15:providerId="None" w15:userId="Red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4A"/>
    <w:rsid w:val="000006E1"/>
    <w:rsid w:val="00001907"/>
    <w:rsid w:val="00001C09"/>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024"/>
    <w:rsid w:val="001A5B90"/>
    <w:rsid w:val="001A6173"/>
    <w:rsid w:val="001A6CBA"/>
    <w:rsid w:val="001B018A"/>
    <w:rsid w:val="001B0D97"/>
    <w:rsid w:val="001B5A5D"/>
    <w:rsid w:val="001C1CE5"/>
    <w:rsid w:val="001C3D2A"/>
    <w:rsid w:val="001D07DE"/>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A7D93"/>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6B6E"/>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564"/>
    <w:rsid w:val="00374D92"/>
    <w:rsid w:val="00376166"/>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275"/>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77EEA"/>
    <w:rsid w:val="004838BF"/>
    <w:rsid w:val="004867BA"/>
    <w:rsid w:val="00492BC5"/>
    <w:rsid w:val="00495780"/>
    <w:rsid w:val="00496164"/>
    <w:rsid w:val="00496377"/>
    <w:rsid w:val="004964B0"/>
    <w:rsid w:val="004964F1"/>
    <w:rsid w:val="004A09BA"/>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6510"/>
    <w:rsid w:val="00517467"/>
    <w:rsid w:val="00520484"/>
    <w:rsid w:val="005219CF"/>
    <w:rsid w:val="00524282"/>
    <w:rsid w:val="00534B59"/>
    <w:rsid w:val="00536759"/>
    <w:rsid w:val="00537C62"/>
    <w:rsid w:val="00540F14"/>
    <w:rsid w:val="00543002"/>
    <w:rsid w:val="00545572"/>
    <w:rsid w:val="00546937"/>
    <w:rsid w:val="00546970"/>
    <w:rsid w:val="005479E0"/>
    <w:rsid w:val="005511F8"/>
    <w:rsid w:val="00554E19"/>
    <w:rsid w:val="0055661F"/>
    <w:rsid w:val="0056121F"/>
    <w:rsid w:val="00571C2C"/>
    <w:rsid w:val="00572505"/>
    <w:rsid w:val="0057443F"/>
    <w:rsid w:val="005757FB"/>
    <w:rsid w:val="00582809"/>
    <w:rsid w:val="0058798C"/>
    <w:rsid w:val="00587BD7"/>
    <w:rsid w:val="005900FA"/>
    <w:rsid w:val="00591208"/>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2E5"/>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0C99"/>
    <w:rsid w:val="00611B83"/>
    <w:rsid w:val="00613257"/>
    <w:rsid w:val="00616192"/>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2480"/>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6F7B05"/>
    <w:rsid w:val="00702BFF"/>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1DEF"/>
    <w:rsid w:val="0076392C"/>
    <w:rsid w:val="00765281"/>
    <w:rsid w:val="00766BAD"/>
    <w:rsid w:val="00772712"/>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2470"/>
    <w:rsid w:val="00803FAE"/>
    <w:rsid w:val="0080605F"/>
    <w:rsid w:val="00807786"/>
    <w:rsid w:val="00811FCB"/>
    <w:rsid w:val="008158D6"/>
    <w:rsid w:val="00817196"/>
    <w:rsid w:val="008235DB"/>
    <w:rsid w:val="00824AB4"/>
    <w:rsid w:val="00824D08"/>
    <w:rsid w:val="00825C42"/>
    <w:rsid w:val="00825D25"/>
    <w:rsid w:val="008262CD"/>
    <w:rsid w:val="008266DB"/>
    <w:rsid w:val="00826B70"/>
    <w:rsid w:val="0082706E"/>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4F99"/>
    <w:rsid w:val="00895386"/>
    <w:rsid w:val="008966B9"/>
    <w:rsid w:val="008A1202"/>
    <w:rsid w:val="008A21FF"/>
    <w:rsid w:val="008A2CE2"/>
    <w:rsid w:val="008A30AC"/>
    <w:rsid w:val="008A44B8"/>
    <w:rsid w:val="008A4D1C"/>
    <w:rsid w:val="008A51A8"/>
    <w:rsid w:val="008A54C7"/>
    <w:rsid w:val="008A6B15"/>
    <w:rsid w:val="008A77D8"/>
    <w:rsid w:val="008B0483"/>
    <w:rsid w:val="008B120C"/>
    <w:rsid w:val="008B4B86"/>
    <w:rsid w:val="008B51A0"/>
    <w:rsid w:val="008B592A"/>
    <w:rsid w:val="008B7B5C"/>
    <w:rsid w:val="008C0341"/>
    <w:rsid w:val="008C0C99"/>
    <w:rsid w:val="008C2017"/>
    <w:rsid w:val="008C4958"/>
    <w:rsid w:val="008C4BAA"/>
    <w:rsid w:val="008C4C1B"/>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04EA"/>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4DC0"/>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222E"/>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FD3"/>
    <w:rsid w:val="00B739F6"/>
    <w:rsid w:val="00B81A6C"/>
    <w:rsid w:val="00B85DE5"/>
    <w:rsid w:val="00B90F73"/>
    <w:rsid w:val="00B93B59"/>
    <w:rsid w:val="00B9406A"/>
    <w:rsid w:val="00B94583"/>
    <w:rsid w:val="00BA2280"/>
    <w:rsid w:val="00BA2A08"/>
    <w:rsid w:val="00BA383F"/>
    <w:rsid w:val="00BA3C49"/>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AA7"/>
    <w:rsid w:val="00BE2FA6"/>
    <w:rsid w:val="00BE333F"/>
    <w:rsid w:val="00BE455E"/>
    <w:rsid w:val="00BE7406"/>
    <w:rsid w:val="00BE7603"/>
    <w:rsid w:val="00BE795C"/>
    <w:rsid w:val="00BF08C4"/>
    <w:rsid w:val="00BF0A97"/>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5DA"/>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2C4F"/>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26A5"/>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87"/>
    <w:rsid w:val="00E72EFC"/>
    <w:rsid w:val="00E758EC"/>
    <w:rsid w:val="00E81B60"/>
    <w:rsid w:val="00E8234C"/>
    <w:rsid w:val="00E83AA9"/>
    <w:rsid w:val="00E85044"/>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B6A50"/>
    <w:rsid w:val="00EC107E"/>
    <w:rsid w:val="00EC10F6"/>
    <w:rsid w:val="00EC24D5"/>
    <w:rsid w:val="00EC27C6"/>
    <w:rsid w:val="00EC4207"/>
    <w:rsid w:val="00EC5653"/>
    <w:rsid w:val="00EC5894"/>
    <w:rsid w:val="00EC6F6C"/>
    <w:rsid w:val="00EC71CE"/>
    <w:rsid w:val="00ED1006"/>
    <w:rsid w:val="00ED1B24"/>
    <w:rsid w:val="00ED2A27"/>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26782"/>
    <w:rsid w:val="00F30828"/>
    <w:rsid w:val="00F31163"/>
    <w:rsid w:val="00F313D6"/>
    <w:rsid w:val="00F36682"/>
    <w:rsid w:val="00F40F0C"/>
    <w:rsid w:val="00F43929"/>
    <w:rsid w:val="00F4766C"/>
    <w:rsid w:val="00F5060E"/>
    <w:rsid w:val="00F507D1"/>
    <w:rsid w:val="00F519CE"/>
    <w:rsid w:val="00F51ADA"/>
    <w:rsid w:val="00F55394"/>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583"/>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02AA6"/>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spacing w:before="100" w:beforeAutospacing="1" w:after="100" w:afterAutospacing="1" w:line="259" w:lineRule="auto"/>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3855"/>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修订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paragraph" w:styleId="Revision">
    <w:name w:val="Revision"/>
    <w:hidden/>
    <w:uiPriority w:val="99"/>
    <w:unhideWhenUsed/>
    <w:rsid w:val="005757F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2253">
      <w:bodyDiv w:val="1"/>
      <w:marLeft w:val="0"/>
      <w:marRight w:val="0"/>
      <w:marTop w:val="0"/>
      <w:marBottom w:val="0"/>
      <w:divBdr>
        <w:top w:val="none" w:sz="0" w:space="0" w:color="auto"/>
        <w:left w:val="none" w:sz="0" w:space="0" w:color="auto"/>
        <w:bottom w:val="none" w:sz="0" w:space="0" w:color="auto"/>
        <w:right w:val="none" w:sz="0" w:space="0" w:color="auto"/>
      </w:divBdr>
    </w:div>
    <w:div w:id="133452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Props1.xml><?xml version="1.0" encoding="utf-8"?>
<ds:datastoreItem xmlns:ds="http://schemas.openxmlformats.org/officeDocument/2006/customXml" ds:itemID="{5DE8320D-9A12-41A8-ADC6-23BB3768B766}">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9</Pages>
  <Words>2592</Words>
  <Characters>14781</Characters>
  <Application>Microsoft Office Word</Application>
  <DocSecurity>0</DocSecurity>
  <Lines>123</Lines>
  <Paragraphs>34</Paragraphs>
  <ScaleCrop>false</ScaleCrop>
  <Company>Ericsson</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NR_pos_enh2</cp:lastModifiedBy>
  <cp:revision>2</cp:revision>
  <cp:lastPrinted>2008-01-31T14:09:00Z</cp:lastPrinted>
  <dcterms:created xsi:type="dcterms:W3CDTF">2023-11-30T13:20:00Z</dcterms:created>
  <dcterms:modified xsi:type="dcterms:W3CDTF">2023-11-30T13:20:00Z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1701314314</vt:lpwstr>
  </property>
</Properties>
</file>