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415][</w:t>
      </w:r>
      <w:proofErr w:type="gramEnd"/>
      <w:r>
        <w:t>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21"/>
      </w:pPr>
      <w:r>
        <w:t>2.1</w:t>
      </w:r>
      <w:r>
        <w:tab/>
        <w:t>Bandwidth Aggregation CR</w:t>
      </w:r>
    </w:p>
    <w:p w14:paraId="75A02ABC" w14:textId="77777777" w:rsidR="002E6B6E" w:rsidRDefault="00FE7583">
      <w:r>
        <w:t>Please provide your comments on the CR for BWA. The changes are track marked with “BandwidthAggregation”</w:t>
      </w:r>
    </w:p>
    <w:tbl>
      <w:tblPr>
        <w:tblStyle w:val="af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BE8EF0" w14:textId="77777777"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p w14:paraId="4FE70D56" w14:textId="77777777" w:rsidR="00B1222E" w:rsidRDefault="00B1222E">
            <w:pPr>
              <w:rPr>
                <w:rFonts w:eastAsiaTheme="minorEastAsia"/>
                <w:lang w:val="de-DE" w:eastAsia="zh-CN"/>
              </w:rPr>
            </w:pPr>
          </w:p>
          <w:p w14:paraId="75A02AC9" w14:textId="7F408BD3" w:rsidR="00B1222E" w:rsidRPr="00B1222E" w:rsidRDefault="00B1222E">
            <w:pPr>
              <w:rPr>
                <w:rFonts w:eastAsiaTheme="minorEastAsia" w:hint="eastAsia"/>
                <w:lang w:val="de-DE" w:eastAsia="zh-CN"/>
              </w:rPr>
            </w:pPr>
            <w:r>
              <w:rPr>
                <w:rFonts w:eastAsiaTheme="minorEastAsia"/>
                <w:lang w:val="de-DE" w:eastAsia="zh-CN"/>
              </w:rPr>
              <w:t>[HW]</w:t>
            </w:r>
            <w:r w:rsidR="00BF0A97">
              <w:rPr>
                <w:rFonts w:eastAsiaTheme="minorEastAsia"/>
                <w:lang w:val="de-DE" w:eastAsia="zh-CN"/>
              </w:rPr>
              <w:t xml:space="preserve"> </w:t>
            </w:r>
            <w:r>
              <w:rPr>
                <w:rFonts w:eastAsiaTheme="minorEastAsia" w:hint="eastAsia"/>
                <w:lang w:val="de-DE" w:eastAsia="zh-CN"/>
              </w:rPr>
              <w:t>T</w:t>
            </w:r>
            <w:r>
              <w:rPr>
                <w:rFonts w:eastAsiaTheme="minorEastAsia"/>
                <w:lang w:val="de-DE" w:eastAsia="zh-CN"/>
              </w:rPr>
              <w:t xml:space="preserve">here is no RAN1 agreement on this. Although i understand the current CR might be OK not adding the SUL configuraiton to the SRS configuration. </w:t>
            </w:r>
          </w:p>
        </w:tc>
      </w:tr>
      <w:tr w:rsidR="002E6B6E" w14:paraId="75A02ACE" w14:textId="77777777">
        <w:trPr>
          <w:trHeight w:val="457"/>
        </w:trPr>
        <w:tc>
          <w:tcPr>
            <w:tcW w:w="2689" w:type="dxa"/>
          </w:tcPr>
          <w:p w14:paraId="75A02ACB" w14:textId="77777777" w:rsidR="002E6B6E" w:rsidRDefault="00FE7583">
            <w:pPr>
              <w:rPr>
                <w:rFonts w:eastAsia="宋体"/>
                <w:lang w:val="en-US" w:eastAsia="zh-CN"/>
              </w:rPr>
            </w:pPr>
            <w:r>
              <w:rPr>
                <w:rFonts w:eastAsia="宋体" w:hint="eastAsia"/>
                <w:lang w:val="en-US" w:eastAsia="zh-CN"/>
              </w:rPr>
              <w:lastRenderedPageBreak/>
              <w:t>ZTE</w:t>
            </w:r>
          </w:p>
        </w:tc>
        <w:tc>
          <w:tcPr>
            <w:tcW w:w="7874" w:type="dxa"/>
          </w:tcPr>
          <w:p w14:paraId="75A02ACC" w14:textId="77777777" w:rsidR="002E6B6E" w:rsidRDefault="00FE7583">
            <w:pPr>
              <w:rPr>
                <w:rFonts w:eastAsia="宋体"/>
                <w:lang w:val="en-US" w:eastAsia="zh-CN"/>
              </w:rPr>
            </w:pPr>
            <w:r>
              <w:rPr>
                <w:rFonts w:eastAsia="宋体" w:hint="eastAsia"/>
                <w:lang w:val="en-US" w:eastAsia="zh-CN"/>
              </w:rPr>
              <w:t xml:space="preserve">To HW, SUL carrier </w:t>
            </w:r>
            <w:proofErr w:type="spellStart"/>
            <w:r>
              <w:rPr>
                <w:rFonts w:eastAsia="宋体" w:hint="eastAsia"/>
                <w:lang w:val="en-US" w:eastAsia="zh-CN"/>
              </w:rPr>
              <w:t>can not</w:t>
            </w:r>
            <w:proofErr w:type="spellEnd"/>
            <w:r>
              <w:rPr>
                <w:rFonts w:eastAsia="宋体" w:hint="eastAsia"/>
                <w:lang w:val="en-US" w:eastAsia="zh-CN"/>
              </w:rPr>
              <w:t xml:space="preserve"> be used for SRS BW aggregation.</w:t>
            </w:r>
          </w:p>
          <w:p w14:paraId="75A02ACD" w14:textId="77777777" w:rsidR="002E6B6E" w:rsidRDefault="002E6B6E">
            <w:pPr>
              <w:rPr>
                <w:rFonts w:eastAsia="宋体"/>
                <w:lang w:val="en-US" w:eastAsia="zh-CN"/>
              </w:rPr>
            </w:pPr>
          </w:p>
        </w:tc>
      </w:tr>
      <w:tr w:rsidR="002E6B6E" w14:paraId="75A02ADC" w14:textId="77777777">
        <w:trPr>
          <w:trHeight w:val="457"/>
        </w:trPr>
        <w:tc>
          <w:tcPr>
            <w:tcW w:w="2689" w:type="dxa"/>
          </w:tcPr>
          <w:p w14:paraId="75A02ACF"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srs-PosConfig-r18</w:t>
              </w:r>
            </w:ins>
            <w:r>
              <w:rPr>
                <w:rFonts w:ascii="Courier New" w:hAnsi="Courier New" w:hint="eastAsia"/>
                <w:sz w:val="16"/>
                <w:lang w:val="en-US" w:eastAsia="zh-CN"/>
              </w:rPr>
              <w:t>;</w:t>
            </w:r>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right;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w:t>
            </w:r>
            <w:proofErr w:type="spellEnd"/>
            <w:r>
              <w:rPr>
                <w:rFonts w:ascii="Courier New" w:hAnsi="Courier New" w:hint="eastAsia"/>
                <w:sz w:val="16"/>
                <w:lang w:val="en-US" w:eastAsia="zh-CN"/>
              </w:rPr>
              <w:t xml:space="preserve"> and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InactiveConfig-ValidityArea</w:t>
            </w:r>
            <w:proofErr w:type="spellEnd"/>
            <w:r>
              <w:rPr>
                <w:rFonts w:ascii="Courier New" w:hAnsi="Courier New" w:hint="eastAsia"/>
                <w:sz w:val="16"/>
                <w:lang w:val="en-US" w:eastAsia="zh-CN"/>
              </w:rPr>
              <w:t>, according to R1</w:t>
            </w:r>
            <w:r>
              <w:rPr>
                <w:rFonts w:ascii="Courier New" w:hAnsi="Courier New"/>
                <w:sz w:val="16"/>
                <w:lang w:val="en-US" w:eastAsia="zh-CN"/>
              </w:rPr>
              <w:t>’</w:t>
            </w:r>
            <w:r>
              <w:rPr>
                <w:rFonts w:ascii="Courier New" w:hAnsi="Courier New" w:hint="eastAsia"/>
                <w:sz w:val="16"/>
                <w:lang w:val="en-US" w:eastAsia="zh-CN"/>
              </w:rPr>
              <w:t>s parameter list;</w:t>
            </w:r>
          </w:p>
          <w:p w14:paraId="7330B79D" w14:textId="00A077EC" w:rsidR="00616192" w:rsidRPr="004964B0" w:rsidRDefault="00616192">
            <w:pPr>
              <w:rPr>
                <w:rFonts w:ascii="Courier New" w:eastAsia="宋体"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s parameter list</w:t>
            </w:r>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Pr="006D2480" w:rsidRDefault="005757FB" w:rsidP="005757FB">
            <w:pPr>
              <w:pStyle w:val="TAL"/>
              <w:rPr>
                <w:ins w:id="39" w:author="Rapporteur" w:date="2023-11-29T19:55:00Z"/>
                <w:rFonts w:cs="Arial"/>
                <w:b/>
                <w:bCs/>
                <w:i/>
                <w:iCs/>
                <w:lang w:val="en-US"/>
                <w:rPrChange w:id="40" w:author="Huawei-YinghaoGuo" w:date="2023-11-30T15:02:00Z">
                  <w:rPr>
                    <w:ins w:id="41" w:author="Rapporteur" w:date="2023-11-29T19:55:00Z"/>
                    <w:rFonts w:cs="Arial"/>
                    <w:b/>
                    <w:bCs/>
                    <w:i/>
                    <w:iCs/>
                  </w:rPr>
                </w:rPrChange>
              </w:rPr>
            </w:pPr>
            <w:proofErr w:type="spellStart"/>
            <w:ins w:id="42" w:author="Rapporteur" w:date="2023-11-29T19:55:00Z">
              <w:r w:rsidRPr="006D2480">
                <w:rPr>
                  <w:rFonts w:cs="Arial"/>
                  <w:b/>
                  <w:bCs/>
                  <w:i/>
                  <w:iCs/>
                  <w:lang w:val="en-US"/>
                  <w:rPrChange w:id="43" w:author="Huawei-YinghaoGuo" w:date="2023-11-30T15:02:00Z">
                    <w:rPr>
                      <w:rFonts w:cs="Arial"/>
                      <w:b/>
                      <w:bCs/>
                      <w:i/>
                      <w:iCs/>
                    </w:rPr>
                  </w:rPrChange>
                </w:rPr>
                <w:t>freqInfoAdditionalCcList</w:t>
              </w:r>
              <w:proofErr w:type="spellEnd"/>
              <w:r w:rsidRPr="006D2480">
                <w:rPr>
                  <w:rFonts w:cs="Arial"/>
                  <w:b/>
                  <w:bCs/>
                  <w:i/>
                  <w:iCs/>
                  <w:lang w:val="en-US"/>
                  <w:rPrChange w:id="44" w:author="Huawei-YinghaoGuo" w:date="2023-11-30T15:02:00Z">
                    <w:rPr>
                      <w:rFonts w:cs="Arial"/>
                      <w:b/>
                      <w:bCs/>
                      <w:i/>
                      <w:iCs/>
                    </w:rPr>
                  </w:rPrChange>
                </w:rPr>
                <w:t xml:space="preserve"> </w:t>
              </w:r>
            </w:ins>
          </w:p>
          <w:p w14:paraId="7D59C892" w14:textId="77777777" w:rsidR="005757FB" w:rsidRDefault="005757FB" w:rsidP="005757FB">
            <w:pPr>
              <w:rPr>
                <w:ins w:id="45" w:author="Rapporteur" w:date="2023-11-29T19:55:00Z"/>
                <w:rFonts w:ascii="Courier New" w:eastAsia="宋体" w:hAnsi="Courier New"/>
                <w:sz w:val="16"/>
                <w:lang w:val="en-US" w:eastAsia="zh-CN"/>
              </w:rPr>
            </w:pPr>
            <w:proofErr w:type="spellStart"/>
            <w:ins w:id="46" w:author="Rapporteur" w:date="2023-11-29T19:55:00Z">
              <w:r w:rsidRPr="00EB60CA">
                <w:rPr>
                  <w:rFonts w:cs="Arial"/>
                  <w:lang w:eastAsia="sv-SE"/>
                </w:rPr>
                <w:t>Indiicates</w:t>
              </w:r>
              <w:proofErr w:type="spellEnd"/>
              <w:r w:rsidRPr="00EB60CA">
                <w:rPr>
                  <w:rFonts w:cs="Arial"/>
                  <w:lang w:eastAsia="sv-SE"/>
                </w:rPr>
                <w:t xml:space="preserve">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BandwidthAggregation" w:date="2023-11-22T00:43:00Z"/>
                <w:rFonts w:ascii="Courier New" w:hAnsi="Courier New"/>
                <w:sz w:val="16"/>
                <w:lang w:eastAsia="en-GB"/>
              </w:rPr>
            </w:pPr>
            <w:ins w:id="48" w:author="BandwidthAggregation" w:date="2023-11-22T14:04:00Z">
              <w:r>
                <w:rPr>
                  <w:rFonts w:ascii="Courier New" w:hAnsi="Courier New"/>
                  <w:sz w:val="16"/>
                  <w:lang w:eastAsia="en-GB"/>
                </w:rPr>
                <w:t>SRS-PosResSetLinkedForAggBWInactiveList</w:t>
              </w:r>
            </w:ins>
            <w:ins w:id="49" w:author="BandwidthAggregation" w:date="2023-11-22T00:03: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50" w:author="BandwidthAggregation" w:date="2023-11-22T00:48:00Z">
              <w:r>
                <w:rPr>
                  <w:rFonts w:ascii="Courier New" w:hAnsi="Courier New" w:cs="Courier New"/>
                  <w:sz w:val="16"/>
                  <w:lang w:eastAsia="en-GB"/>
                </w:rPr>
                <w:t>-r18</w:t>
              </w:r>
            </w:ins>
            <w:ins w:id="51"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BandwidthAggregation" w:date="2023-11-22T00:19:00Z"/>
                <w:rFonts w:ascii="Courier New" w:hAnsi="Courier New"/>
                <w:sz w:val="16"/>
                <w:lang w:eastAsia="en-GB"/>
              </w:rPr>
            </w:pPr>
            <w:ins w:id="53" w:author="BandwidthAggregation" w:date="2023-11-22T00:43:00Z">
              <w:r>
                <w:rPr>
                  <w:rFonts w:ascii="Courier New" w:hAnsi="Courier New"/>
                  <w:sz w:val="16"/>
                  <w:lang w:eastAsia="en-GB"/>
                </w:rPr>
                <w:t xml:space="preserve">SRS-PosRRC-AggBW-InactiveConfigList-r18 </w:t>
              </w:r>
            </w:ins>
            <w:ins w:id="54" w:author="BandwidthAggregation" w:date="2023-11-22T00:44:00Z">
              <w:r>
                <w:rPr>
                  <w:rFonts w:ascii="Courier New" w:hAnsi="Courier New"/>
                  <w:sz w:val="16"/>
                  <w:lang w:eastAsia="en-GB"/>
                </w:rPr>
                <w:t xml:space="preserve"> </w:t>
              </w:r>
            </w:ins>
            <w:ins w:id="55"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6"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 w:author="BandwidthAggregation" w:date="2023-11-22T00:19:00Z"/>
              </w:rPr>
            </w:pPr>
            <w:ins w:id="59" w:author="BandwidthAggregation" w:date="2023-11-22T00:26:00Z">
              <w:r>
                <w:t>SRS-PosRRC-AggBW-InactiveConfig</w:t>
              </w:r>
            </w:ins>
            <w:ins w:id="60"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1" w:author="BandwidthAggregation" w:date="2023-11-22T00:19:00Z"/>
                <w:color w:val="808080"/>
              </w:rPr>
            </w:pPr>
            <w:ins w:id="62" w:author="BandwidthAggregation" w:date="2023-11-22T00:19:00Z">
              <w:r>
                <w:t xml:space="preserve">    srs-PosConfig-r18                              SRS-PosConfig-r17</w:t>
              </w:r>
            </w:ins>
            <w:ins w:id="63"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4" w:author="BandwidthAggregation" w:date="2023-11-22T00:19:00Z"/>
                <w:color w:val="808080"/>
              </w:rPr>
            </w:pPr>
            <w:ins w:id="65" w:author="BandwidthAggregation" w:date="2023-11-22T00:19:00Z">
              <w:r>
                <w:t xml:space="preserve">    </w:t>
              </w:r>
              <w:r w:rsidRPr="00616192">
                <w:rPr>
                  <w:b/>
                  <w:bCs/>
                </w:rPr>
                <w:t>freqInfoAdditionalCcList-</w:t>
              </w:r>
            </w:ins>
            <w:ins w:id="66" w:author="BandwidthAggregation" w:date="2023-11-22T00:34:00Z">
              <w:r w:rsidRPr="00616192">
                <w:rPr>
                  <w:b/>
                  <w:bCs/>
                </w:rPr>
                <w:t>r18</w:t>
              </w:r>
              <w:r>
                <w:t xml:space="preserve">            </w:t>
              </w:r>
            </w:ins>
            <w:ins w:id="67" w:author="BandwidthAggregation" w:date="2023-11-22T00:19:00Z">
              <w:r>
                <w:tab/>
                <w:t xml:space="preserve"> </w:t>
              </w:r>
            </w:ins>
            <w:ins w:id="68" w:author="RAN2#124_LPHAP" w:date="2023-11-22T19:30:00Z">
              <w:r>
                <w:t xml:space="preserve">  </w:t>
              </w:r>
            </w:ins>
            <w:ins w:id="69" w:author="BandwidthAggregation" w:date="2023-11-22T00:19:00Z">
              <w:r>
                <w:t>ARFCN-</w:t>
              </w:r>
              <w:proofErr w:type="spellStart"/>
              <w:r>
                <w:t>ValueNR</w:t>
              </w:r>
              <w:proofErr w:type="spellEnd"/>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70" w:author="BandwidthAggregation" w:date="2023-11-22T00:19:00Z"/>
                <w:color w:val="808080"/>
              </w:rPr>
            </w:pPr>
            <w:ins w:id="71"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2" w:author="BandwidthAggregation" w:date="1901-01-01T00:00:00Z"/>
                <w:lang w:val="en-US"/>
              </w:rPr>
            </w:pPr>
            <w:ins w:id="73"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BandwidthAggregation" w:date="1901-01-01T00:00:00Z"/>
                <w:rFonts w:ascii="Courier New" w:hAnsi="Courier New"/>
                <w:sz w:val="16"/>
                <w:szCs w:val="20"/>
                <w:shd w:val="clear" w:color="auto" w:fill="E6E6E6"/>
                <w:lang w:val="en-US" w:eastAsia="en-US"/>
              </w:rPr>
            </w:pPr>
            <w:ins w:id="75" w:author="BandwidthAggregation">
              <w:r>
                <w:rPr>
                  <w:rFonts w:ascii="Courier New" w:eastAsia="Times New Roman" w:hAnsi="Courier New"/>
                  <w:sz w:val="16"/>
                  <w:szCs w:val="20"/>
                  <w:shd w:val="clear" w:color="auto" w:fill="E6E6E6"/>
                  <w:lang w:val="en-US" w:eastAsia="en-US" w:bidi="ar"/>
                </w:rPr>
                <w:t xml:space="preserve">    srs-PosResourceSetLinkedForAggBWList-r18       </w:t>
              </w:r>
              <w:proofErr w:type="spellStart"/>
              <w:r>
                <w:rPr>
                  <w:rFonts w:ascii="Courier New" w:eastAsia="Times New Roman" w:hAnsi="Courier New"/>
                  <w:sz w:val="16"/>
                  <w:szCs w:val="20"/>
                  <w:shd w:val="clear" w:color="auto" w:fill="E6E6E6"/>
                  <w:lang w:val="en-US" w:eastAsia="en-US" w:bidi="ar"/>
                </w:rPr>
                <w:t>SetupRelease</w:t>
              </w:r>
              <w:proofErr w:type="spellEnd"/>
              <w:r>
                <w:rPr>
                  <w:rFonts w:ascii="Courier New" w:eastAsia="Times New Roman" w:hAnsi="Courier New"/>
                  <w:sz w:val="16"/>
                  <w:szCs w:val="20"/>
                  <w:shd w:val="clear" w:color="auto" w:fill="E6E6E6"/>
                  <w:lang w:val="en-US" w:eastAsia="en-US" w:bidi="ar"/>
                </w:rPr>
                <w:t xml:space="preserv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6" w:author="BandwidthAggregation" w:date="1901-01-01T00:00:00Z"/>
                <w:lang w:val="en-US"/>
              </w:rPr>
            </w:pPr>
            <w:ins w:id="77"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8" w:author="BandwidthAggregation" w:date="1901-01-01T00:00:00Z"/>
                <w:lang w:val="en-US"/>
              </w:rPr>
            </w:pPr>
            <w:ins w:id="79" w:author="BandwidthAggregation">
              <w:r>
                <w:rPr>
                  <w:rFonts w:ascii="Courier New" w:hAnsi="Courier New"/>
                  <w:sz w:val="16"/>
                  <w:szCs w:val="20"/>
                  <w:lang w:val="en-US" w:eastAsia="zh-CN" w:bidi="ar"/>
                </w:rPr>
                <w:t>}</w:t>
              </w:r>
            </w:ins>
          </w:p>
          <w:p w14:paraId="75A02AE3" w14:textId="77777777" w:rsidR="002E6B6E" w:rsidRDefault="002E6B6E">
            <w:pPr>
              <w:rPr>
                <w:ins w:id="80" w:author="NR_pos_enh2" w:date="2023-11-29T22:22:00Z"/>
                <w:lang w:val="en-US" w:eastAsia="zh-CN"/>
              </w:rPr>
            </w:pPr>
          </w:p>
          <w:p w14:paraId="3333CF3A" w14:textId="0CE378D0" w:rsidR="00EB6A50" w:rsidRDefault="00EB6A50">
            <w:pPr>
              <w:rPr>
                <w:lang w:val="en-US" w:eastAsia="zh-CN"/>
              </w:rPr>
            </w:pPr>
            <w:ins w:id="81" w:author="NR_pos_enh2" w:date="2023-11-29T22:22:00Z">
              <w:r>
                <w:rPr>
                  <w:lang w:val="en-US" w:eastAsia="zh-CN"/>
                </w:rPr>
                <w:t>Rapp: the SRS-Config itself will be part of Cell Group</w:t>
              </w:r>
            </w:ins>
            <w:ins w:id="82" w:author="NR_pos_enh2" w:date="2023-11-29T22:25:00Z">
              <w:r w:rsidR="00ED2A27">
                <w:rPr>
                  <w:lang w:val="en-US" w:eastAsia="zh-CN"/>
                </w:rPr>
                <w:t xml:space="preserve"> BWP</w:t>
              </w:r>
            </w:ins>
            <w:ins w:id="83" w:author="NR_pos_enh2" w:date="2023-11-29T22:22:00Z">
              <w:r>
                <w:rPr>
                  <w:lang w:val="en-US" w:eastAsia="zh-CN"/>
                </w:rPr>
                <w:t xml:space="preserve"> Config; </w:t>
              </w:r>
            </w:ins>
            <w:ins w:id="84" w:author="NR_pos_enh2" w:date="2023-11-29T22:25:00Z">
              <w:r w:rsidR="00ED2A27">
                <w:rPr>
                  <w:lang w:val="en-US" w:eastAsia="zh-CN"/>
                </w:rPr>
                <w:t xml:space="preserve">that is there will be multiple SRS-Config per BWP; </w:t>
              </w:r>
            </w:ins>
            <w:ins w:id="85" w:author="NR_pos_enh2" w:date="2023-11-29T22:23:00Z">
              <w:r w:rsidR="00CC2C4F">
                <w:rPr>
                  <w:lang w:val="en-US" w:eastAsia="zh-CN"/>
                </w:rPr>
                <w:t>however which SRS Resource</w:t>
              </w:r>
            </w:ins>
            <w:ins w:id="86" w:author="NR_pos_enh2" w:date="2023-11-29T22:25:00Z">
              <w:r w:rsidR="00ED2A27">
                <w:rPr>
                  <w:lang w:val="en-US" w:eastAsia="zh-CN"/>
                </w:rPr>
                <w:t>s</w:t>
              </w:r>
            </w:ins>
            <w:ins w:id="87" w:author="NR_pos_enh2" w:date="2023-11-29T22:23:00Z">
              <w:r w:rsidR="00CC2C4F">
                <w:rPr>
                  <w:lang w:val="en-US" w:eastAsia="zh-CN"/>
                </w:rPr>
                <w:t xml:space="preserve"> are to be aggregated can be per UE; rather than </w:t>
              </w:r>
            </w:ins>
            <w:ins w:id="88" w:author="NR_pos_enh2" w:date="2023-11-29T22:26:00Z">
              <w:r w:rsidR="00ED2A27">
                <w:rPr>
                  <w:lang w:val="en-US" w:eastAsia="zh-CN"/>
                </w:rPr>
                <w:t>indicated in the</w:t>
              </w:r>
            </w:ins>
            <w:ins w:id="89" w:author="NR_pos_enh2" w:date="2023-11-29T22:23:00Z">
              <w:r w:rsidR="00CC2C4F">
                <w:rPr>
                  <w:lang w:val="en-US" w:eastAsia="zh-CN"/>
                </w:rPr>
                <w:t xml:space="preserve"> BW</w:t>
              </w:r>
            </w:ins>
            <w:ins w:id="90" w:author="NR_pos_enh2" w:date="2023-11-29T22:26:00Z">
              <w:r w:rsidR="00ED2A27">
                <w:rPr>
                  <w:lang w:val="en-US" w:eastAsia="zh-CN"/>
                </w:rPr>
                <w:t>P</w:t>
              </w:r>
            </w:ins>
            <w:ins w:id="91" w:author="NR_pos_enh2" w:date="2023-11-29T22:24:00Z">
              <w:r w:rsidR="00F26782">
                <w:rPr>
                  <w:lang w:val="en-US" w:eastAsia="zh-CN"/>
                </w:rPr>
                <w:t xml:space="preserve">. </w:t>
              </w:r>
              <w:r w:rsidR="00ED2A27">
                <w:rPr>
                  <w:lang w:val="en-US" w:eastAsia="zh-CN"/>
                </w:rPr>
                <w:t xml:space="preserve">This is </w:t>
              </w:r>
              <w:proofErr w:type="gramStart"/>
              <w:r w:rsidR="00ED2A27">
                <w:rPr>
                  <w:lang w:val="en-US" w:eastAsia="zh-CN"/>
                </w:rPr>
                <w:t>similar to</w:t>
              </w:r>
              <w:proofErr w:type="gramEnd"/>
              <w:r w:rsidR="00ED2A27">
                <w:rPr>
                  <w:lang w:val="en-US" w:eastAsia="zh-CN"/>
                </w:rPr>
                <w:t xml:space="preserve"> TEG Report config which is per UE and c</w:t>
              </w:r>
            </w:ins>
            <w:ins w:id="92" w:author="NR_pos_enh2" w:date="2023-11-29T22:25:00Z">
              <w:r w:rsidR="00ED2A27">
                <w:rPr>
                  <w:lang w:val="en-US" w:eastAsia="zh-CN"/>
                </w:rPr>
                <w:t xml:space="preserve">onfigured by RRC </w:t>
              </w:r>
              <w:proofErr w:type="spellStart"/>
              <w:r w:rsidR="00ED2A27">
                <w:rPr>
                  <w:lang w:val="en-US" w:eastAsia="zh-CN"/>
                </w:rPr>
                <w:t>Reconfig</w:t>
              </w:r>
              <w:proofErr w:type="spellEnd"/>
              <w:r w:rsidR="00ED2A27">
                <w:rPr>
                  <w:lang w:val="en-US" w:eastAsia="zh-CN"/>
                </w:rPr>
                <w:t xml:space="preserve"> whereas the SRS-Config is done per BWP. </w:t>
              </w:r>
            </w:ins>
            <w:ins w:id="93" w:author="NR_pos_enh2" w:date="2023-11-29T22:24:00Z">
              <w:r w:rsidR="00F26782">
                <w:rPr>
                  <w:lang w:val="en-US" w:eastAsia="zh-CN"/>
                </w:rPr>
                <w:t xml:space="preserve">However, we can revisit this </w:t>
              </w:r>
              <w:r w:rsidR="00ED2A27">
                <w:rPr>
                  <w:lang w:val="en-US" w:eastAsia="zh-CN"/>
                </w:rPr>
                <w:t xml:space="preserve">if rapporteur understanding is not right. </w:t>
              </w:r>
            </w:ins>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w:t>
            </w:r>
            <w:r>
              <w:rPr>
                <w:rFonts w:hint="eastAsia"/>
                <w:lang w:val="en-US" w:eastAsia="zh-CN"/>
              </w:rPr>
              <w:lastRenderedPageBreak/>
              <w:t xml:space="preserve">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 xml:space="preserve">nrMaxNumPRS-BandWidthAggregation-r18 (Max number of linkage information) is 256.  Equivalent number for SRS can be discussed in CR </w:t>
            </w:r>
            <w:proofErr w:type="spellStart"/>
            <w:r w:rsidRPr="004A09BA">
              <w:rPr>
                <w:lang w:val="en-US"/>
              </w:rPr>
              <w:t>finalisation</w:t>
            </w:r>
            <w:proofErr w:type="spellEnd"/>
            <w:r w:rsidRPr="004A09BA">
              <w:rPr>
                <w:lang w:val="en-US"/>
              </w:rPr>
              <w:t>.</w:t>
            </w:r>
          </w:p>
          <w:p w14:paraId="75A02AE9" w14:textId="77777777" w:rsidR="002E6B6E" w:rsidRDefault="00FE7583">
            <w:pPr>
              <w:rPr>
                <w:lang w:val="en-US" w:eastAsia="zh-CN"/>
              </w:rPr>
            </w:pPr>
            <w:proofErr w:type="gramStart"/>
            <w:r>
              <w:rPr>
                <w:rFonts w:hint="eastAsia"/>
                <w:lang w:val="en-US" w:eastAsia="zh-CN"/>
              </w:rPr>
              <w:t>So</w:t>
            </w:r>
            <w:proofErr w:type="gramEnd"/>
            <w:r>
              <w:rPr>
                <w:rFonts w:hint="eastAsia"/>
                <w:lang w:val="en-US" w:eastAsia="zh-CN"/>
              </w:rPr>
              <w:t xml:space="preserve">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BandwidthAggregation" w:date="1901-01-01T00:00:00Z"/>
                <w:rFonts w:ascii="Courier New" w:hAnsi="Courier New"/>
                <w:sz w:val="16"/>
                <w:szCs w:val="20"/>
                <w:shd w:val="clear" w:color="auto" w:fill="E6E6E6"/>
                <w:lang w:val="en-US" w:eastAsia="en-US"/>
              </w:rPr>
            </w:pPr>
            <w:ins w:id="95"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6" w:author="BandwidthAggregation" w:date="1901-01-01T00:00:00Z"/>
                <w:color w:val="808080"/>
                <w:lang w:val="en-US"/>
              </w:rPr>
            </w:pPr>
          </w:p>
          <w:p w14:paraId="75A02AEC" w14:textId="2AE6C50E" w:rsidR="002E6B6E" w:rsidRDefault="008B4B86">
            <w:pPr>
              <w:rPr>
                <w:lang w:val="de-DE"/>
              </w:rPr>
            </w:pPr>
            <w:ins w:id="97" w:author="Rapporteur" w:date="2023-11-29T19:57:00Z">
              <w:r>
                <w:rPr>
                  <w:lang w:val="de-DE"/>
                </w:rPr>
                <w:t>Rapporteur: Ok; we can set this to FFS-</w:t>
              </w:r>
            </w:ins>
          </w:p>
        </w:tc>
      </w:tr>
      <w:tr w:rsidR="006D2480" w14:paraId="3100A348" w14:textId="77777777">
        <w:trPr>
          <w:trHeight w:val="468"/>
        </w:trPr>
        <w:tc>
          <w:tcPr>
            <w:tcW w:w="2689" w:type="dxa"/>
          </w:tcPr>
          <w:p w14:paraId="6171E93E" w14:textId="3BDD9186" w:rsidR="006D2480" w:rsidRDefault="006D2480" w:rsidP="006D2480">
            <w:pPr>
              <w:rPr>
                <w:rFonts w:eastAsia="宋体" w:hint="eastAsia"/>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E2495F9" w14:textId="77777777" w:rsidR="006D2480" w:rsidRDefault="006D2480" w:rsidP="006D2480">
            <w:pPr>
              <w:rPr>
                <w:rFonts w:eastAsiaTheme="minorEastAsia"/>
                <w:lang w:val="de-DE" w:eastAsia="zh-CN"/>
              </w:rPr>
            </w:pPr>
            <w:r>
              <w:rPr>
                <w:rFonts w:eastAsiaTheme="minorEastAsia" w:hint="eastAsia"/>
                <w:lang w:val="de-DE" w:eastAsia="zh-CN"/>
              </w:rPr>
              <w:t>I</w:t>
            </w:r>
            <w:r>
              <w:rPr>
                <w:rFonts w:eastAsiaTheme="minorEastAsia"/>
                <w:lang w:val="de-DE" w:eastAsia="zh-CN"/>
              </w:rPr>
              <w:t>t has also been inlcued in teh RAN1 parameter list that CA positonig parameters should be per validity area</w:t>
            </w:r>
          </w:p>
          <w:p w14:paraId="1C9A5890" w14:textId="77777777" w:rsidR="006D2480" w:rsidRDefault="006D2480" w:rsidP="006D2480">
            <w:pPr>
              <w:rPr>
                <w:rFonts w:eastAsiaTheme="minorEastAsia"/>
                <w:lang w:val="de-DE" w:eastAsia="zh-CN"/>
              </w:rPr>
            </w:pPr>
            <w:r w:rsidRPr="006D2480">
              <w:rPr>
                <w:rFonts w:eastAsiaTheme="minorEastAsia"/>
                <w:lang w:val="de-DE" w:eastAsia="zh-CN"/>
              </w:rPr>
              <w:drawing>
                <wp:inline distT="0" distB="0" distL="0" distR="0" wp14:anchorId="68443D63" wp14:editId="1CF3FE32">
                  <wp:extent cx="4844415" cy="1159966"/>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1745" cy="1164116"/>
                          </a:xfrm>
                          <a:prstGeom prst="rect">
                            <a:avLst/>
                          </a:prstGeom>
                        </pic:spPr>
                      </pic:pic>
                    </a:graphicData>
                  </a:graphic>
                </wp:inline>
              </w:drawing>
            </w:r>
          </w:p>
          <w:p w14:paraId="6A0DDDBE" w14:textId="77777777" w:rsidR="006D2480" w:rsidRDefault="006D2480" w:rsidP="006D2480">
            <w:pPr>
              <w:rPr>
                <w:rFonts w:hint="eastAsia"/>
                <w:lang w:val="en-US" w:eastAsia="zh-CN"/>
              </w:rPr>
            </w:pPr>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21"/>
      </w:pPr>
      <w:r>
        <w:t>2.2</w:t>
      </w:r>
      <w:r>
        <w:tab/>
      </w:r>
      <w:proofErr w:type="spellStart"/>
      <w:r>
        <w:t>RedCap</w:t>
      </w:r>
      <w:proofErr w:type="spellEnd"/>
    </w:p>
    <w:p w14:paraId="75A02AF2" w14:textId="77777777" w:rsidR="002E6B6E" w:rsidRDefault="00FE7583">
      <w:r>
        <w:t>Please provide your comments on the CR. The changes are marked with “Redcap”</w:t>
      </w:r>
    </w:p>
    <w:tbl>
      <w:tblPr>
        <w:tblStyle w:val="af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98"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99"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100" w:author="Redcap" w:date="2023-11-21T22:34:00Z"/>
                <w:color w:val="808080"/>
                <w:lang w:val="de-DE"/>
              </w:rPr>
            </w:pPr>
            <w:ins w:id="101" w:author="Redcap" w:date="2023-11-21T22:34:00Z">
              <w:r>
                <w:rPr>
                  <w:color w:val="808080"/>
                  <w:lang w:val="de-DE"/>
                </w:rPr>
                <w:t>-- ASN1START</w:t>
              </w:r>
            </w:ins>
          </w:p>
          <w:p w14:paraId="75A02AFA" w14:textId="77777777" w:rsidR="002E6B6E" w:rsidRDefault="00FE7583">
            <w:pPr>
              <w:pStyle w:val="PL"/>
              <w:rPr>
                <w:ins w:id="102" w:author="Redcap" w:date="2023-11-21T22:34:00Z"/>
                <w:color w:val="808080"/>
                <w:lang w:val="de-DE"/>
              </w:rPr>
            </w:pPr>
            <w:ins w:id="103" w:author="Redcap" w:date="2023-11-21T22:34:00Z">
              <w:r>
                <w:rPr>
                  <w:color w:val="808080"/>
                  <w:lang w:val="de-DE"/>
                </w:rPr>
                <w:t>-- TAG-</w:t>
              </w:r>
            </w:ins>
            <w:ins w:id="104" w:author="Redcap" w:date="2023-11-21T22:37:00Z">
              <w:r>
                <w:rPr>
                  <w:lang w:val="de-DE"/>
                </w:rPr>
                <w:t xml:space="preserve"> </w:t>
              </w:r>
              <w:r>
                <w:rPr>
                  <w:color w:val="808080"/>
                  <w:lang w:val="de-DE"/>
                </w:rPr>
                <w:t>SRS-PosTx-Hopping</w:t>
              </w:r>
            </w:ins>
            <w:ins w:id="105" w:author="Redcap" w:date="2023-11-21T22:34:00Z">
              <w:r>
                <w:rPr>
                  <w:color w:val="808080"/>
                  <w:lang w:val="de-DE"/>
                </w:rPr>
                <w:t>-START</w:t>
              </w:r>
            </w:ins>
          </w:p>
          <w:p w14:paraId="75A02AFB" w14:textId="77777777" w:rsidR="002E6B6E" w:rsidRDefault="002E6B6E">
            <w:pPr>
              <w:pStyle w:val="PL"/>
              <w:rPr>
                <w:ins w:id="106" w:author="Redcap" w:date="2023-11-21T22:34:00Z"/>
                <w:lang w:val="de-DE"/>
              </w:rPr>
            </w:pPr>
          </w:p>
          <w:p w14:paraId="75A02AFC" w14:textId="77777777" w:rsidR="002E6B6E" w:rsidRDefault="002E6B6E">
            <w:pPr>
              <w:pStyle w:val="PL"/>
              <w:rPr>
                <w:ins w:id="107" w:author="Redcap" w:date="2023-11-21T22:35:00Z"/>
                <w:lang w:val="de-DE"/>
              </w:rPr>
            </w:pPr>
          </w:p>
          <w:p w14:paraId="75A02AFD" w14:textId="77777777" w:rsidR="002E6B6E" w:rsidRDefault="00FE7583">
            <w:pPr>
              <w:pStyle w:val="PL"/>
              <w:rPr>
                <w:ins w:id="108" w:author="Redcap" w:date="2023-11-21T22:35:00Z"/>
                <w:lang w:val="de-DE"/>
              </w:rPr>
            </w:pPr>
            <w:ins w:id="109" w:author="Redcap" w:date="2023-11-21T23:16:00Z">
              <w:r>
                <w:rPr>
                  <w:lang w:val="de-DE"/>
                </w:rPr>
                <w:t>SRS-PosTx-Hopping-r18</w:t>
              </w:r>
            </w:ins>
            <w:ins w:id="110" w:author="Redcap" w:date="2023-11-21T23:17:00Z">
              <w:r>
                <w:rPr>
                  <w:lang w:val="de-DE"/>
                </w:rPr>
                <w:t xml:space="preserve"> </w:t>
              </w:r>
            </w:ins>
            <w:ins w:id="111" w:author="Redcap" w:date="2023-11-21T23:18:00Z">
              <w:r>
                <w:rPr>
                  <w:lang w:val="de-DE"/>
                </w:rPr>
                <w:t xml:space="preserve">   </w:t>
              </w:r>
            </w:ins>
            <w:ins w:id="112" w:author="Redcap" w:date="2023-11-21T22:35:00Z">
              <w:r>
                <w:rPr>
                  <w:lang w:val="de-DE"/>
                </w:rPr>
                <w:t xml:space="preserve">::= </w:t>
              </w:r>
            </w:ins>
            <w:ins w:id="113" w:author="Redcap" w:date="2023-11-21T23:18:00Z">
              <w:r>
                <w:rPr>
                  <w:lang w:val="de-DE"/>
                </w:rPr>
                <w:t xml:space="preserve">                       </w:t>
              </w:r>
            </w:ins>
            <w:ins w:id="114" w:author="Redcap" w:date="2023-11-21T22:35:00Z">
              <w:r>
                <w:rPr>
                  <w:lang w:val="de-DE"/>
                </w:rPr>
                <w:t>SEQUENCE {</w:t>
              </w:r>
            </w:ins>
          </w:p>
          <w:p w14:paraId="75A02AFE" w14:textId="77777777" w:rsidR="002E6B6E" w:rsidRDefault="00FE7583">
            <w:pPr>
              <w:pStyle w:val="PL"/>
              <w:rPr>
                <w:ins w:id="115" w:author="Redcap" w:date="2023-11-21T22:35:00Z"/>
                <w:lang w:val="de-DE"/>
              </w:rPr>
            </w:pPr>
            <w:ins w:id="116" w:author="Redcap" w:date="2023-11-21T23:17:00Z">
              <w:r>
                <w:rPr>
                  <w:lang w:val="de-DE"/>
                </w:rPr>
                <w:t xml:space="preserve">    </w:t>
              </w:r>
            </w:ins>
            <w:ins w:id="117" w:author="Redcap" w:date="2023-11-21T22:35:00Z">
              <w:r>
                <w:rPr>
                  <w:lang w:val="de-DE"/>
                </w:rPr>
                <w:t>srs-PosConfig-r18</w:t>
              </w:r>
            </w:ins>
            <w:ins w:id="118" w:author="Redcap" w:date="2023-11-21T23:18:00Z">
              <w:r>
                <w:rPr>
                  <w:lang w:val="de-DE"/>
                </w:rPr>
                <w:t xml:space="preserve">                                   </w:t>
              </w:r>
            </w:ins>
            <w:ins w:id="119" w:author="Redcap" w:date="2023-11-21T22:35:00Z">
              <w:r>
                <w:rPr>
                  <w:lang w:val="de-DE"/>
                </w:rPr>
                <w:t>SRS-PosConfig-r1</w:t>
              </w:r>
            </w:ins>
            <w:ins w:id="120" w:author="Redcap" w:date="2023-11-21T23:03:00Z">
              <w:r>
                <w:rPr>
                  <w:lang w:val="de-DE"/>
                </w:rPr>
                <w:t>7</w:t>
              </w:r>
            </w:ins>
            <w:ins w:id="121" w:author="Redcap" w:date="2023-11-21T22:38:00Z">
              <w:r>
                <w:rPr>
                  <w:lang w:val="de-DE"/>
                </w:rPr>
                <w:t>,</w:t>
              </w:r>
            </w:ins>
          </w:p>
          <w:p w14:paraId="75A02AFF" w14:textId="77777777" w:rsidR="002E6B6E" w:rsidRDefault="00FE7583">
            <w:pPr>
              <w:pStyle w:val="PL"/>
              <w:rPr>
                <w:ins w:id="122" w:author="Redcap" w:date="2023-11-21T22:35:00Z"/>
                <w:lang w:val="de-DE"/>
              </w:rPr>
            </w:pPr>
            <w:ins w:id="123" w:author="Redcap" w:date="2023-11-21T23:17:00Z">
              <w:r>
                <w:rPr>
                  <w:lang w:val="de-DE"/>
                </w:rPr>
                <w:t xml:space="preserve">    </w:t>
              </w:r>
            </w:ins>
            <w:ins w:id="124" w:author="Redcap" w:date="2023-11-21T22:35:00Z">
              <w:r>
                <w:rPr>
                  <w:lang w:val="de-DE"/>
                </w:rPr>
                <w:t>bwp-18</w:t>
              </w:r>
            </w:ins>
            <w:ins w:id="125" w:author="Redcap" w:date="2023-11-21T23:18:00Z">
              <w:r>
                <w:rPr>
                  <w:lang w:val="de-DE"/>
                </w:rPr>
                <w:t xml:space="preserve">                                              </w:t>
              </w:r>
            </w:ins>
            <w:ins w:id="126" w:author="Redcap" w:date="2023-11-21T22:35:00Z">
              <w:r>
                <w:rPr>
                  <w:lang w:val="de-DE"/>
                </w:rPr>
                <w:t>BWP</w:t>
              </w:r>
            </w:ins>
            <w:ins w:id="127" w:author="Redcap" w:date="2023-11-21T22:38:00Z">
              <w:r>
                <w:rPr>
                  <w:lang w:val="de-DE"/>
                </w:rPr>
                <w:t>,</w:t>
              </w:r>
            </w:ins>
          </w:p>
          <w:p w14:paraId="75A02B00" w14:textId="77777777" w:rsidR="002E6B6E" w:rsidRDefault="00FE7583">
            <w:pPr>
              <w:pStyle w:val="PL"/>
              <w:rPr>
                <w:ins w:id="128" w:author="Redcap" w:date="2023-11-21T22:35:00Z"/>
                <w:lang w:val="de-DE"/>
              </w:rPr>
            </w:pPr>
            <w:ins w:id="129" w:author="Redcap" w:date="2023-11-21T23:17:00Z">
              <w:r>
                <w:rPr>
                  <w:lang w:val="de-DE"/>
                </w:rPr>
                <w:t xml:space="preserve">    </w:t>
              </w:r>
            </w:ins>
            <w:ins w:id="130" w:author="Redcap" w:date="2023-11-21T22:35:00Z">
              <w:r>
                <w:rPr>
                  <w:highlight w:val="yellow"/>
                  <w:lang w:val="de-DE"/>
                </w:rPr>
                <w:t>srs-PosUplinkTransmissionWindowConfig-r18</w:t>
              </w:r>
            </w:ins>
            <w:ins w:id="131" w:author="Redcap" w:date="2023-11-21T23:18:00Z">
              <w:r>
                <w:rPr>
                  <w:highlight w:val="yellow"/>
                  <w:lang w:val="de-DE"/>
                </w:rPr>
                <w:t xml:space="preserve">           </w:t>
              </w:r>
            </w:ins>
            <w:ins w:id="132" w:author="Redcap" w:date="2023-11-21T22:35:00Z">
              <w:r>
                <w:rPr>
                  <w:highlight w:val="yellow"/>
                  <w:lang w:val="de-DE"/>
                </w:rPr>
                <w:t>SRS-PosUplinkTransmissionWindowConfig-r18</w:t>
              </w:r>
            </w:ins>
            <w:ins w:id="133" w:author="Redcap" w:date="2023-11-21T23:19:00Z">
              <w:r>
                <w:rPr>
                  <w:highlight w:val="yellow"/>
                  <w:lang w:val="de-DE"/>
                </w:rPr>
                <w:t xml:space="preserve">             </w:t>
              </w:r>
            </w:ins>
            <w:ins w:id="134" w:author="Redcap" w:date="2023-11-21T22:35:00Z">
              <w:r>
                <w:rPr>
                  <w:highlight w:val="yellow"/>
                  <w:lang w:val="de-DE"/>
                </w:rPr>
                <w:t>OPTIONAL</w:t>
              </w:r>
            </w:ins>
            <w:ins w:id="135" w:author="Redcap" w:date="2023-11-21T23:37:00Z">
              <w:r>
                <w:rPr>
                  <w:highlight w:val="yellow"/>
                  <w:lang w:val="de-DE"/>
                </w:rPr>
                <w:t xml:space="preserve">       </w:t>
              </w:r>
            </w:ins>
            <w:ins w:id="136" w:author="Redcap" w:date="2023-11-21T23:23:00Z">
              <w:r>
                <w:rPr>
                  <w:highlight w:val="yellow"/>
                  <w:lang w:val="de-DE"/>
                </w:rPr>
                <w:t>--</w:t>
              </w:r>
            </w:ins>
            <w:ins w:id="137" w:author="Redcap" w:date="2023-11-21T22:35:00Z">
              <w:r>
                <w:rPr>
                  <w:highlight w:val="yellow"/>
                  <w:lang w:val="de-DE"/>
                </w:rPr>
                <w:t>Need M</w:t>
              </w:r>
            </w:ins>
          </w:p>
          <w:p w14:paraId="75A02B01" w14:textId="77777777" w:rsidR="002E6B6E" w:rsidRDefault="00FE7583">
            <w:pPr>
              <w:pStyle w:val="PL"/>
              <w:rPr>
                <w:ins w:id="138" w:author="Redcap" w:date="2023-11-21T22:38:00Z"/>
                <w:lang w:val="de-DE"/>
              </w:rPr>
            </w:pPr>
            <w:ins w:id="139" w:author="Redcap" w:date="2023-11-21T22:35:00Z">
              <w:r>
                <w:rPr>
                  <w:lang w:val="de-DE"/>
                </w:rPr>
                <w:t>}</w:t>
              </w:r>
            </w:ins>
          </w:p>
          <w:p w14:paraId="75A02B02" w14:textId="77777777" w:rsidR="002E6B6E" w:rsidRDefault="002E6B6E">
            <w:pPr>
              <w:pStyle w:val="PL"/>
              <w:rPr>
                <w:ins w:id="140"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Redcap" w:date="2023-11-21T22:39:00Z"/>
                <w:rFonts w:ascii="Courier New" w:hAnsi="Courier New"/>
                <w:sz w:val="16"/>
                <w:lang w:val="de-DE" w:eastAsia="en-GB"/>
              </w:rPr>
            </w:pPr>
            <w:ins w:id="142" w:author="Redcap" w:date="2023-11-21T22:39:00Z">
              <w:r>
                <w:rPr>
                  <w:rFonts w:ascii="Courier New" w:hAnsi="Courier New"/>
                  <w:sz w:val="16"/>
                  <w:lang w:val="de-DE" w:eastAsia="en-GB"/>
                </w:rPr>
                <w:t>SRS-PosUplinkTransmissionWindowConfig-r18</w:t>
              </w:r>
            </w:ins>
            <w:ins w:id="143" w:author="Redcap" w:date="2023-11-21T23:19:00Z">
              <w:r>
                <w:rPr>
                  <w:rFonts w:ascii="Courier New" w:hAnsi="Courier New"/>
                  <w:sz w:val="16"/>
                  <w:lang w:val="de-DE" w:eastAsia="en-GB"/>
                </w:rPr>
                <w:t xml:space="preserve">  </w:t>
              </w:r>
            </w:ins>
            <w:ins w:id="144" w:author="Redcap" w:date="2023-11-21T22:39:00Z">
              <w:r>
                <w:rPr>
                  <w:rFonts w:ascii="Courier New" w:hAnsi="Courier New"/>
                  <w:sz w:val="16"/>
                  <w:lang w:val="de-DE" w:eastAsia="en-GB"/>
                </w:rPr>
                <w:t>::=</w:t>
              </w:r>
            </w:ins>
            <w:ins w:id="145" w:author="Redcap" w:date="2023-11-21T23:19:00Z">
              <w:r>
                <w:rPr>
                  <w:rFonts w:ascii="Courier New" w:hAnsi="Courier New"/>
                  <w:sz w:val="16"/>
                  <w:lang w:val="de-DE" w:eastAsia="en-GB"/>
                </w:rPr>
                <w:t xml:space="preserve">          </w:t>
              </w:r>
            </w:ins>
            <w:ins w:id="146"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Redcap" w:date="2023-11-21T22:39:00Z"/>
                <w:rFonts w:ascii="Courier New" w:hAnsi="Courier New"/>
                <w:sz w:val="16"/>
                <w:lang w:val="de-DE" w:eastAsia="en-GB"/>
              </w:rPr>
            </w:pPr>
            <w:ins w:id="148" w:author="Redcap" w:date="2023-11-21T23:17:00Z">
              <w:r>
                <w:rPr>
                  <w:rFonts w:ascii="Courier New" w:hAnsi="Courier New"/>
                  <w:sz w:val="16"/>
                  <w:lang w:val="de-DE" w:eastAsia="en-GB"/>
                </w:rPr>
                <w:t xml:space="preserve">    </w:t>
              </w:r>
            </w:ins>
            <w:ins w:id="149" w:author="Redcap" w:date="2023-11-21T22:39:00Z">
              <w:r>
                <w:rPr>
                  <w:rFonts w:ascii="Courier New" w:hAnsi="Courier New"/>
                  <w:sz w:val="16"/>
                  <w:lang w:val="de-DE" w:eastAsia="en-GB"/>
                </w:rPr>
                <w:t>windowPeriodicityAndOffset-r18</w:t>
              </w:r>
            </w:ins>
            <w:ins w:id="150" w:author="Redcap" w:date="2023-11-21T23:19:00Z">
              <w:r>
                <w:rPr>
                  <w:rFonts w:ascii="Courier New" w:hAnsi="Courier New"/>
                  <w:sz w:val="16"/>
                  <w:lang w:val="de-DE" w:eastAsia="en-GB"/>
                </w:rPr>
                <w:t xml:space="preserve">                           </w:t>
              </w:r>
            </w:ins>
            <w:ins w:id="151"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edcap" w:date="2023-11-21T22:39:00Z"/>
                <w:rFonts w:ascii="Courier New" w:hAnsi="Courier New"/>
                <w:sz w:val="16"/>
                <w:lang w:val="de-DE" w:eastAsia="en-GB"/>
              </w:rPr>
            </w:pPr>
            <w:ins w:id="153" w:author="Redcap" w:date="2023-11-21T23:17:00Z">
              <w:r>
                <w:rPr>
                  <w:rFonts w:ascii="Courier New" w:hAnsi="Courier New"/>
                  <w:sz w:val="16"/>
                  <w:lang w:val="de-DE" w:eastAsia="en-GB"/>
                </w:rPr>
                <w:t xml:space="preserve">        </w:t>
              </w:r>
            </w:ins>
            <w:ins w:id="154" w:author="Redcap" w:date="2023-11-21T22:39:00Z">
              <w:r>
                <w:rPr>
                  <w:rFonts w:ascii="Courier New" w:hAnsi="Courier New"/>
                  <w:sz w:val="16"/>
                  <w:lang w:val="de-DE" w:eastAsia="en-GB"/>
                </w:rPr>
                <w:t xml:space="preserve">periodicityAndOffset-r18                </w:t>
              </w:r>
            </w:ins>
            <w:ins w:id="155" w:author="Redcap" w:date="2023-11-21T23:19:00Z">
              <w:r>
                <w:rPr>
                  <w:rFonts w:ascii="Courier New" w:hAnsi="Courier New"/>
                  <w:sz w:val="16"/>
                  <w:lang w:val="de-DE" w:eastAsia="en-GB"/>
                </w:rPr>
                <w:t xml:space="preserve">             </w:t>
              </w:r>
            </w:ins>
            <w:ins w:id="156"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Redcap" w:date="2023-11-21T22:39:00Z"/>
                <w:rFonts w:ascii="Courier New" w:hAnsi="Courier New"/>
                <w:sz w:val="16"/>
                <w:lang w:val="de-DE" w:eastAsia="en-GB"/>
              </w:rPr>
            </w:pPr>
            <w:ins w:id="158" w:author="Redcap" w:date="2023-11-21T22:39:00Z">
              <w:r>
                <w:rPr>
                  <w:rFonts w:ascii="Courier New" w:hAnsi="Courier New"/>
                  <w:sz w:val="16"/>
                  <w:lang w:val="de-DE" w:eastAsia="en-GB"/>
                </w:rPr>
                <w:t xml:space="preserve">    </w:t>
              </w:r>
            </w:ins>
            <w:ins w:id="159" w:author="Redcap" w:date="2023-11-21T23:17:00Z">
              <w:r>
                <w:rPr>
                  <w:rFonts w:ascii="Courier New" w:hAnsi="Courier New"/>
                  <w:sz w:val="16"/>
                  <w:lang w:val="de-DE" w:eastAsia="en-GB"/>
                </w:rPr>
                <w:t xml:space="preserve">    </w:t>
              </w:r>
            </w:ins>
            <w:ins w:id="160" w:author="Redcap" w:date="2023-11-21T22:39:00Z">
              <w:r>
                <w:rPr>
                  <w:rFonts w:ascii="Courier New" w:hAnsi="Courier New"/>
                  <w:sz w:val="16"/>
                  <w:lang w:val="de-DE" w:eastAsia="en-GB"/>
                </w:rPr>
                <w:t xml:space="preserve">periodicityAndOffset-Ext-r18      </w:t>
              </w:r>
            </w:ins>
            <w:ins w:id="161" w:author="Redcap" w:date="2023-11-21T23:19:00Z">
              <w:r>
                <w:rPr>
                  <w:rFonts w:ascii="Courier New" w:hAnsi="Courier New"/>
                  <w:sz w:val="16"/>
                  <w:lang w:val="de-DE" w:eastAsia="en-GB"/>
                </w:rPr>
                <w:t xml:space="preserve">                   S</w:t>
              </w:r>
            </w:ins>
            <w:ins w:id="162"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Redcap" w:date="2023-11-21T22:39:00Z"/>
                <w:rFonts w:ascii="Courier New" w:hAnsi="Courier New"/>
                <w:sz w:val="16"/>
                <w:lang w:val="de-DE" w:eastAsia="en-GB"/>
              </w:rPr>
            </w:pPr>
            <w:ins w:id="164" w:author="Redcap" w:date="2023-11-21T23:17:00Z">
              <w:r>
                <w:rPr>
                  <w:rFonts w:ascii="Courier New" w:hAnsi="Courier New"/>
                  <w:sz w:val="16"/>
                  <w:lang w:val="de-DE" w:eastAsia="en-GB"/>
                </w:rPr>
                <w:t xml:space="preserve">    </w:t>
              </w:r>
            </w:ins>
            <w:ins w:id="165"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Redcap" w:date="2023-11-21T22:39:00Z"/>
                <w:rFonts w:ascii="Courier New" w:hAnsi="Courier New"/>
                <w:sz w:val="16"/>
                <w:lang w:val="de-DE" w:eastAsia="en-GB"/>
              </w:rPr>
            </w:pPr>
            <w:ins w:id="167" w:author="Redcap" w:date="2023-11-21T23:17:00Z">
              <w:r>
                <w:rPr>
                  <w:rFonts w:ascii="Courier New" w:hAnsi="Courier New"/>
                  <w:sz w:val="16"/>
                  <w:lang w:val="de-DE" w:eastAsia="en-GB"/>
                </w:rPr>
                <w:t xml:space="preserve">    </w:t>
              </w:r>
            </w:ins>
            <w:ins w:id="168" w:author="Redcap" w:date="2023-11-21T22:39:00Z">
              <w:r>
                <w:rPr>
                  <w:rFonts w:ascii="Courier New" w:hAnsi="Courier New"/>
                  <w:sz w:val="16"/>
                  <w:lang w:val="de-DE" w:eastAsia="en-GB"/>
                </w:rPr>
                <w:t>duration-</w:t>
              </w:r>
            </w:ins>
            <w:ins w:id="169" w:author="Redcap" w:date="2023-11-21T23:19:00Z">
              <w:r>
                <w:rPr>
                  <w:rFonts w:ascii="Courier New" w:hAnsi="Courier New"/>
                  <w:sz w:val="16"/>
                  <w:lang w:val="de-DE" w:eastAsia="en-GB"/>
                </w:rPr>
                <w:t xml:space="preserve">r18                                          </w:t>
              </w:r>
            </w:ins>
            <w:ins w:id="170"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Redcap" w:date="2023-11-21T22:39:00Z"/>
                <w:rFonts w:ascii="Courier New" w:hAnsi="Courier New"/>
                <w:sz w:val="16"/>
                <w:lang w:val="de-DE" w:eastAsia="en-GB"/>
              </w:rPr>
            </w:pPr>
            <w:ins w:id="172" w:author="Redcap" w:date="2023-11-21T23:17:00Z">
              <w:r>
                <w:rPr>
                  <w:rFonts w:ascii="Courier New" w:hAnsi="Courier New"/>
                  <w:sz w:val="16"/>
                  <w:lang w:val="de-DE" w:eastAsia="en-GB"/>
                </w:rPr>
                <w:t xml:space="preserve">    </w:t>
              </w:r>
            </w:ins>
            <w:ins w:id="173"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Redcap" w:date="2023-11-21T22:39:00Z"/>
                <w:rFonts w:ascii="Courier New" w:hAnsi="Courier New"/>
                <w:sz w:val="16"/>
                <w:lang w:val="de-DE" w:eastAsia="en-GB"/>
              </w:rPr>
            </w:pPr>
            <w:ins w:id="175" w:author="Redcap" w:date="2023-11-21T22:39:00Z">
              <w:r>
                <w:rPr>
                  <w:rFonts w:ascii="Courier New" w:hAnsi="Courier New"/>
                  <w:sz w:val="16"/>
                  <w:lang w:val="de-DE" w:eastAsia="en-GB"/>
                </w:rPr>
                <w:lastRenderedPageBreak/>
                <w:t>}</w:t>
              </w:r>
            </w:ins>
          </w:p>
          <w:p w14:paraId="75A02B0B" w14:textId="77777777" w:rsidR="002E6B6E" w:rsidRDefault="002E6B6E">
            <w:pPr>
              <w:pStyle w:val="PL"/>
              <w:rPr>
                <w:ins w:id="176" w:author="Redcap" w:date="2023-11-21T22:35:00Z"/>
                <w:lang w:val="de-DE"/>
              </w:rPr>
            </w:pPr>
          </w:p>
          <w:p w14:paraId="75A02B0C" w14:textId="77777777" w:rsidR="002E6B6E" w:rsidRDefault="002E6B6E">
            <w:pPr>
              <w:pStyle w:val="PL"/>
              <w:rPr>
                <w:ins w:id="177" w:author="Redcap" w:date="2023-11-21T22:34:00Z"/>
                <w:lang w:val="de-DE"/>
              </w:rPr>
            </w:pPr>
          </w:p>
          <w:p w14:paraId="75A02B0D" w14:textId="77777777" w:rsidR="002E6B6E" w:rsidRDefault="00FE7583">
            <w:pPr>
              <w:pStyle w:val="PL"/>
              <w:rPr>
                <w:ins w:id="178" w:author="Redcap" w:date="2023-11-21T22:34:00Z"/>
                <w:color w:val="808080"/>
                <w:lang w:val="de-DE"/>
              </w:rPr>
            </w:pPr>
            <w:ins w:id="179" w:author="Redcap" w:date="2023-11-21T22:34:00Z">
              <w:r>
                <w:rPr>
                  <w:color w:val="808080"/>
                  <w:lang w:val="de-DE"/>
                </w:rPr>
                <w:t>-- TAG-</w:t>
              </w:r>
            </w:ins>
            <w:ins w:id="180" w:author="Redcap" w:date="2023-11-21T22:37:00Z">
              <w:r>
                <w:rPr>
                  <w:color w:val="808080"/>
                  <w:lang w:val="de-DE"/>
                </w:rPr>
                <w:t>SRS-PosTx-Hopping</w:t>
              </w:r>
            </w:ins>
            <w:ins w:id="181" w:author="Redcap" w:date="2023-11-21T22:34:00Z">
              <w:r>
                <w:rPr>
                  <w:color w:val="808080"/>
                  <w:lang w:val="de-DE"/>
                </w:rPr>
                <w:t>-STOP</w:t>
              </w:r>
            </w:ins>
          </w:p>
          <w:p w14:paraId="75A02B0E" w14:textId="77777777" w:rsidR="002E6B6E" w:rsidRDefault="00FE7583">
            <w:pPr>
              <w:pStyle w:val="PL"/>
              <w:rPr>
                <w:ins w:id="182" w:author="Redcap" w:date="2023-11-21T22:34:00Z"/>
                <w:color w:val="808080"/>
                <w:lang w:val="de-DE"/>
              </w:rPr>
            </w:pPr>
            <w:ins w:id="183" w:author="Redcap" w:date="2023-11-21T22:34:00Z">
              <w:r>
                <w:rPr>
                  <w:color w:val="808080"/>
                  <w:lang w:val="de-DE"/>
                </w:rPr>
                <w:t>-- ASN1STOP</w:t>
              </w:r>
            </w:ins>
          </w:p>
          <w:p w14:paraId="75A02B0F" w14:textId="2BD4762B" w:rsidR="002E6B6E" w:rsidRDefault="008B4B86">
            <w:pPr>
              <w:rPr>
                <w:lang w:val="de-DE" w:eastAsia="zh-CN"/>
              </w:rPr>
            </w:pPr>
            <w:ins w:id="184" w:author="Rapporteur" w:date="2023-11-29T19:58:00Z">
              <w:r>
                <w:rPr>
                  <w:lang w:val="de-DE" w:eastAsia="zh-CN"/>
                </w:rPr>
                <w:t>Rapporteur: Since RAN1 has not specified the applicability for SUL and this is RAN1 led feature, we suggest to ask them</w:t>
              </w:r>
            </w:ins>
            <w:ins w:id="185"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宋体"/>
                <w:lang w:val="en-US" w:eastAsia="zh-CN"/>
              </w:rPr>
            </w:pPr>
            <w:r>
              <w:rPr>
                <w:rFonts w:eastAsia="宋体" w:hint="eastAsia"/>
                <w:lang w:val="en-US" w:eastAsia="zh-CN"/>
              </w:rPr>
              <w:lastRenderedPageBreak/>
              <w:t>ZTE</w:t>
            </w:r>
          </w:p>
        </w:tc>
        <w:tc>
          <w:tcPr>
            <w:tcW w:w="7874" w:type="dxa"/>
          </w:tcPr>
          <w:p w14:paraId="549AB386" w14:textId="77777777" w:rsidR="002E6B6E" w:rsidRDefault="00FE7583">
            <w:pPr>
              <w:rPr>
                <w:ins w:id="186" w:author="Rapporteur" w:date="2023-11-29T19:57:00Z"/>
                <w:lang w:val="en-US" w:eastAsia="zh-CN"/>
              </w:rPr>
            </w:pPr>
            <w:r>
              <w:rPr>
                <w:rFonts w:hint="eastAsia"/>
                <w:lang w:val="en-US" w:eastAsia="zh-CN"/>
              </w:rPr>
              <w:t xml:space="preserve">In RRC_INACTIVE, </w:t>
            </w:r>
            <w:ins w:id="187"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according to R1 parameter list</w:t>
            </w:r>
          </w:p>
          <w:p w14:paraId="75A02B12" w14:textId="44393135" w:rsidR="008B4B86" w:rsidRDefault="008B4B86">
            <w:pPr>
              <w:rPr>
                <w:lang w:val="en-US" w:eastAsia="zh-CN"/>
              </w:rPr>
            </w:pPr>
            <w:ins w:id="188" w:author="Rapporteur" w:date="2023-11-29T19:57:00Z">
              <w:r>
                <w:rPr>
                  <w:lang w:val="en-US" w:eastAsia="zh-CN"/>
                </w:rPr>
                <w:t xml:space="preserve">Rapporteur: Correct this has been </w:t>
              </w:r>
            </w:ins>
            <w:ins w:id="189"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Redcap" w:date="2023-11-21T22:54:00Z"/>
                <w:rFonts w:ascii="Courier New" w:hAnsi="Courier New"/>
                <w:sz w:val="16"/>
                <w:lang w:eastAsia="en-GB"/>
              </w:rPr>
            </w:pPr>
            <w:ins w:id="191"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Redcap" w:date="2023-11-21T22:54:00Z"/>
                <w:rFonts w:ascii="Courier New" w:hAnsi="Courier New"/>
                <w:sz w:val="16"/>
                <w:lang w:eastAsia="en-GB"/>
              </w:rPr>
            </w:pPr>
            <w:ins w:id="193" w:author="Redcap" w:date="2023-11-21T22:54:00Z">
              <w:r>
                <w:rPr>
                  <w:rFonts w:ascii="Courier New" w:hAnsi="Courier New"/>
                  <w:sz w:val="16"/>
                  <w:lang w:eastAsia="en-GB"/>
                </w:rPr>
                <w:t xml:space="preserve">           </w:t>
              </w:r>
            </w:ins>
            <w:ins w:id="194" w:author="Redcap" w:date="2023-11-21T22:55:00Z">
              <w:r>
                <w:rPr>
                  <w:rFonts w:ascii="Courier New" w:hAnsi="Courier New"/>
                  <w:sz w:val="16"/>
                  <w:lang w:eastAsia="en-GB"/>
                </w:rPr>
                <w:t xml:space="preserve"> </w:t>
              </w:r>
            </w:ins>
            <w:ins w:id="195" w:author="Redcap" w:date="2023-11-21T22:54:00Z">
              <w:r>
                <w:rPr>
                  <w:rFonts w:ascii="Courier New" w:hAnsi="Courier New"/>
                  <w:sz w:val="16"/>
                  <w:lang w:eastAsia="en-GB"/>
                </w:rPr>
                <w:t>periodicityAndOffset-sp-r18               SRS-PeriodicityAndOffset-r16</w:t>
              </w:r>
            </w:ins>
            <w:ins w:id="196" w:author="Redcap" w:date="2023-11-21T22:56:00Z">
              <w:r>
                <w:rPr>
                  <w:rFonts w:ascii="Courier New" w:hAnsi="Courier New"/>
                  <w:sz w:val="16"/>
                  <w:lang w:eastAsia="en-GB"/>
                </w:rPr>
                <w:t xml:space="preserve">                         </w:t>
              </w:r>
            </w:ins>
            <w:ins w:id="197" w:author="Redcap" w:date="2023-11-21T22:54:00Z">
              <w:r>
                <w:rPr>
                  <w:rFonts w:ascii="Courier New" w:hAnsi="Courier New"/>
                  <w:sz w:val="16"/>
                  <w:lang w:eastAsia="en-GB"/>
                </w:rPr>
                <w:t>OPTIONAL,</w:t>
              </w:r>
            </w:ins>
            <w:ins w:id="198" w:author="Redcap" w:date="2023-11-21T22:57:00Z">
              <w:r>
                <w:rPr>
                  <w:rFonts w:ascii="Courier New" w:hAnsi="Courier New"/>
                  <w:sz w:val="16"/>
                  <w:lang w:eastAsia="en-GB"/>
                </w:rPr>
                <w:t xml:space="preserve">    </w:t>
              </w:r>
            </w:ins>
            <w:ins w:id="199"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Redcap" w:date="2023-11-21T22:54:00Z"/>
                <w:rFonts w:ascii="Courier New" w:hAnsi="Courier New"/>
                <w:sz w:val="16"/>
                <w:lang w:eastAsia="en-GB"/>
              </w:rPr>
            </w:pPr>
            <w:ins w:id="201" w:author="Redcap" w:date="2023-11-21T22:55:00Z">
              <w:r>
                <w:rPr>
                  <w:rFonts w:ascii="Courier New" w:hAnsi="Courier New"/>
                  <w:sz w:val="16"/>
                  <w:lang w:eastAsia="en-GB"/>
                </w:rPr>
                <w:t xml:space="preserve">            </w:t>
              </w:r>
            </w:ins>
            <w:ins w:id="202"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203" w:author="Redcap" w:date="2023-11-21T22:57:00Z">
              <w:r>
                <w:rPr>
                  <w:rFonts w:ascii="Courier New" w:hAnsi="Courier New"/>
                  <w:sz w:val="16"/>
                  <w:lang w:eastAsia="en-GB"/>
                </w:rPr>
                <w:t xml:space="preserve">  </w:t>
              </w:r>
            </w:ins>
            <w:ins w:id="204"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Redcap" w:date="2023-11-21T22:54:00Z"/>
                <w:rFonts w:ascii="Courier New" w:hAnsi="Courier New"/>
                <w:sz w:val="16"/>
                <w:lang w:eastAsia="en-GB"/>
              </w:rPr>
            </w:pPr>
            <w:ins w:id="206"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Redcap" w:date="2023-11-21T22:54:00Z"/>
                <w:rFonts w:ascii="Courier New" w:hAnsi="Courier New"/>
                <w:sz w:val="16"/>
                <w:lang w:eastAsia="en-GB"/>
              </w:rPr>
            </w:pPr>
            <w:ins w:id="208"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Redcap" w:date="2023-11-21T22:54:00Z"/>
                <w:rFonts w:ascii="Courier New" w:hAnsi="Courier New"/>
                <w:sz w:val="16"/>
                <w:lang w:eastAsia="en-GB"/>
              </w:rPr>
            </w:pPr>
            <w:ins w:id="210"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Redcap" w:date="2023-11-21T22:54:00Z"/>
                <w:rFonts w:ascii="Courier New" w:hAnsi="Courier New"/>
                <w:sz w:val="16"/>
                <w:lang w:eastAsia="en-GB"/>
              </w:rPr>
            </w:pPr>
            <w:ins w:id="212" w:author="Redcap" w:date="2023-11-21T22:54:00Z">
              <w:r>
                <w:rPr>
                  <w:rFonts w:ascii="Courier New" w:hAnsi="Courier New"/>
                  <w:sz w:val="16"/>
                  <w:lang w:eastAsia="en-GB"/>
                </w:rPr>
                <w:t xml:space="preserve">            periodicityAndOffset-p-r18                SRS-PeriodicityAndOffset-r16</w:t>
              </w:r>
            </w:ins>
            <w:ins w:id="213" w:author="Redcap" w:date="2023-11-21T23:34:00Z">
              <w:r>
                <w:rPr>
                  <w:rFonts w:ascii="Courier New" w:hAnsi="Courier New"/>
                  <w:sz w:val="16"/>
                  <w:lang w:eastAsia="en-GB"/>
                </w:rPr>
                <w:t xml:space="preserve"> </w:t>
              </w:r>
            </w:ins>
            <w:ins w:id="214" w:author="Redcap" w:date="2023-11-21T22:57:00Z">
              <w:r>
                <w:rPr>
                  <w:rFonts w:ascii="Courier New" w:hAnsi="Courier New"/>
                  <w:sz w:val="16"/>
                  <w:lang w:eastAsia="en-GB"/>
                </w:rPr>
                <w:t xml:space="preserve">                        </w:t>
              </w:r>
            </w:ins>
            <w:ins w:id="215" w:author="Redcap" w:date="2023-11-21T22:54:00Z">
              <w:r>
                <w:rPr>
                  <w:rFonts w:ascii="Courier New" w:hAnsi="Courier New"/>
                  <w:sz w:val="16"/>
                  <w:lang w:eastAsia="en-GB"/>
                </w:rPr>
                <w:t>OPTIONAL,</w:t>
              </w:r>
            </w:ins>
            <w:ins w:id="216" w:author="Redcap" w:date="2023-11-21T22:57:00Z">
              <w:r>
                <w:rPr>
                  <w:rFonts w:ascii="Courier New" w:hAnsi="Courier New"/>
                  <w:sz w:val="16"/>
                  <w:lang w:eastAsia="en-GB"/>
                </w:rPr>
                <w:t xml:space="preserve">      </w:t>
              </w:r>
            </w:ins>
            <w:ins w:id="217"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Redcap" w:date="2023-11-21T22:54:00Z"/>
                <w:rFonts w:ascii="Courier New" w:hAnsi="Courier New"/>
                <w:sz w:val="16"/>
                <w:lang w:eastAsia="en-GB"/>
              </w:rPr>
            </w:pPr>
            <w:ins w:id="219" w:author="Redcap" w:date="2023-11-21T22:54:00Z">
              <w:r>
                <w:rPr>
                  <w:rFonts w:ascii="Courier New" w:hAnsi="Courier New"/>
                  <w:sz w:val="16"/>
                  <w:lang w:eastAsia="en-GB"/>
                </w:rPr>
                <w:t xml:space="preserve">            periodicityAndOffset-p-Ext-r18            SRS-PeriodicityAndOffsetExt-r16                      OPTIONAL, </w:t>
              </w:r>
            </w:ins>
            <w:ins w:id="220" w:author="Redcap" w:date="2023-11-21T22:57:00Z">
              <w:r>
                <w:rPr>
                  <w:rFonts w:ascii="Courier New" w:hAnsi="Courier New"/>
                  <w:sz w:val="16"/>
                  <w:lang w:eastAsia="en-GB"/>
                </w:rPr>
                <w:t xml:space="preserve">     </w:t>
              </w:r>
            </w:ins>
            <w:ins w:id="221"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22"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23" w:author="Rapporteur" w:date="2023-11-29T21:28:00Z"/>
                <w:lang w:val="en-US" w:eastAsia="zh-CN"/>
              </w:rPr>
            </w:pPr>
            <w:ins w:id="224" w:author="Rapporteur" w:date="2023-11-29T21:24:00Z">
              <w:r>
                <w:rPr>
                  <w:lang w:val="en-US" w:eastAsia="zh-CN"/>
                </w:rPr>
                <w:t xml:space="preserve">Rapp: </w:t>
              </w:r>
            </w:ins>
            <w:ins w:id="225" w:author="Rapporteur" w:date="2023-11-29T21:28:00Z">
              <w:r w:rsidR="00A84DC0">
                <w:rPr>
                  <w:lang w:val="en-US" w:eastAsia="zh-CN"/>
                </w:rPr>
                <w:t>as such the start symbol is already indicated below</w:t>
              </w:r>
            </w:ins>
          </w:p>
          <w:p w14:paraId="76D2EC1F" w14:textId="77777777" w:rsidR="00A84DC0" w:rsidRPr="00EB39DB" w:rsidRDefault="00A84DC0" w:rsidP="00A84DC0">
            <w:pPr>
              <w:keepNext/>
              <w:keepLines/>
              <w:spacing w:after="0"/>
              <w:rPr>
                <w:ins w:id="226" w:author="Rapporteur" w:date="2023-11-29T21:28:00Z"/>
                <w:rFonts w:ascii="Arial" w:hAnsi="Arial"/>
                <w:b/>
                <w:i/>
                <w:sz w:val="18"/>
              </w:rPr>
            </w:pPr>
            <w:proofErr w:type="spellStart"/>
            <w:ins w:id="227"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proofErr w:type="spellEnd"/>
            </w:ins>
          </w:p>
          <w:p w14:paraId="2C6F8C3B" w14:textId="14B95D92" w:rsidR="00A84DC0" w:rsidRDefault="00A84DC0" w:rsidP="00A84DC0">
            <w:pPr>
              <w:rPr>
                <w:ins w:id="228" w:author="Rapporteur" w:date="2023-11-29T21:23:00Z"/>
                <w:lang w:val="en-US" w:eastAsia="zh-CN"/>
              </w:rPr>
            </w:pPr>
            <w:ins w:id="229"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w:t>
              </w:r>
              <w:proofErr w:type="spellStart"/>
              <w:r>
                <w:rPr>
                  <w:rFonts w:ascii="Arial" w:hAnsi="Arial"/>
                  <w:sz w:val="18"/>
                </w:rPr>
                <w:t>periodcity</w:t>
              </w:r>
              <w:proofErr w:type="spellEnd"/>
              <w:r>
                <w:rPr>
                  <w:rFonts w:ascii="Arial" w:hAnsi="Arial"/>
                  <w:sz w:val="18"/>
                </w:rPr>
                <w:t>.</w:t>
              </w:r>
            </w:ins>
          </w:p>
          <w:p w14:paraId="1C9D4B8A" w14:textId="77777777" w:rsidR="00374564" w:rsidRDefault="00374564">
            <w:pPr>
              <w:rPr>
                <w:ins w:id="230" w:author="Rapporteur" w:date="2023-11-29T19:59:00Z"/>
                <w:lang w:val="en-US" w:eastAsia="zh-CN"/>
              </w:rPr>
            </w:pPr>
          </w:p>
          <w:p w14:paraId="75A02B1E" w14:textId="6483D094" w:rsidR="008A6B15" w:rsidRDefault="00A84DC0">
            <w:pPr>
              <w:rPr>
                <w:lang w:val="en-US" w:eastAsia="zh-CN"/>
              </w:rPr>
            </w:pPr>
            <w:ins w:id="231" w:author="Rapporteur" w:date="2023-11-29T21:28:00Z">
              <w:r>
                <w:rPr>
                  <w:lang w:val="en-US" w:eastAsia="zh-CN"/>
                </w:rPr>
                <w:t>We can discuss this in next meeting if needed. It can be added</w:t>
              </w:r>
            </w:ins>
            <w:ins w:id="232"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6977B323" w:rsidR="002E6B6E" w:rsidRPr="006D2480" w:rsidRDefault="002E6B6E">
            <w:pPr>
              <w:rPr>
                <w:rFonts w:eastAsiaTheme="minorEastAsia" w:hint="eastAsia"/>
                <w:lang w:val="de-DE" w:eastAsia="zh-CN"/>
              </w:rPr>
            </w:pPr>
          </w:p>
        </w:tc>
        <w:tc>
          <w:tcPr>
            <w:tcW w:w="7874" w:type="dxa"/>
          </w:tcPr>
          <w:p w14:paraId="75A02B21" w14:textId="18BF2725" w:rsidR="006D2480" w:rsidRPr="006D2480" w:rsidRDefault="006D2480">
            <w:pPr>
              <w:rPr>
                <w:rFonts w:eastAsiaTheme="minorEastAsia" w:hint="eastAsia"/>
                <w:lang w:val="de-DE" w:eastAsia="zh-CN"/>
              </w:rPr>
            </w:pPr>
          </w:p>
        </w:tc>
      </w:tr>
      <w:tr w:rsidR="008F04EA" w14:paraId="02600AD7" w14:textId="77777777" w:rsidTr="008F04EA">
        <w:trPr>
          <w:trHeight w:val="457"/>
        </w:trPr>
        <w:tc>
          <w:tcPr>
            <w:tcW w:w="2689" w:type="dxa"/>
            <w:hideMark/>
          </w:tcPr>
          <w:p w14:paraId="2B095146" w14:textId="77777777" w:rsidR="008F04EA" w:rsidRDefault="008F04EA">
            <w:r>
              <w:rPr>
                <w:rFonts w:ascii="Calibri" w:hAnsi="Calibri" w:cs="Calibri"/>
                <w:lang w:eastAsia="en-US"/>
              </w:rPr>
              <w:t xml:space="preserve">Huawei, </w:t>
            </w:r>
            <w:proofErr w:type="spellStart"/>
            <w:r>
              <w:rPr>
                <w:rFonts w:ascii="Calibri" w:hAnsi="Calibri" w:cs="Calibri"/>
                <w:lang w:eastAsia="en-US"/>
              </w:rPr>
              <w:t>HiSilicon</w:t>
            </w:r>
            <w:proofErr w:type="spellEnd"/>
          </w:p>
        </w:tc>
        <w:tc>
          <w:tcPr>
            <w:tcW w:w="7874" w:type="dxa"/>
            <w:hideMark/>
          </w:tcPr>
          <w:p w14:paraId="1F7FBC1B" w14:textId="77777777" w:rsidR="008F04EA" w:rsidRDefault="008F04EA">
            <w:pPr>
              <w:rPr>
                <w:rFonts w:ascii="Calibri" w:hAnsi="Calibri" w:cs="Calibri"/>
                <w:lang w:eastAsia="en-US"/>
              </w:rPr>
            </w:pPr>
            <w:r>
              <w:rPr>
                <w:rFonts w:ascii="Calibri" w:hAnsi="Calibri" w:cs="Calibri"/>
                <w:lang w:eastAsia="en-US"/>
              </w:rPr>
              <w:t xml:space="preserve">4/ The value of </w:t>
            </w:r>
            <w:proofErr w:type="spellStart"/>
            <w:r>
              <w:rPr>
                <w:rFonts w:ascii="Calibri" w:hAnsi="Calibri" w:cs="Calibri"/>
                <w:i/>
                <w:iCs/>
              </w:rPr>
              <w:t>nrofSymbols</w:t>
            </w:r>
            <w:proofErr w:type="spellEnd"/>
            <w:r>
              <w:rPr>
                <w:rFonts w:ascii="Calibri" w:hAnsi="Calibri" w:cs="Calibri"/>
              </w:rPr>
              <w:t xml:space="preserve">, </w:t>
            </w:r>
            <w:r>
              <w:rPr>
                <w:rFonts w:ascii="Calibri" w:hAnsi="Calibri" w:cs="Calibri"/>
                <w:i/>
                <w:iCs/>
              </w:rPr>
              <w:t>c-SRS</w:t>
            </w:r>
            <w:r>
              <w:rPr>
                <w:rFonts w:ascii="Calibri" w:hAnsi="Calibri" w:cs="Calibri"/>
                <w:lang w:eastAsia="en-US"/>
              </w:rPr>
              <w:t xml:space="preserve"> and </w:t>
            </w:r>
            <w:proofErr w:type="spellStart"/>
            <w:r>
              <w:rPr>
                <w:rFonts w:ascii="Calibri" w:hAnsi="Calibri" w:cs="Calibri"/>
                <w:i/>
                <w:iCs/>
                <w:lang w:eastAsia="en-US"/>
              </w:rPr>
              <w:t>overlapValue</w:t>
            </w:r>
            <w:proofErr w:type="spellEnd"/>
            <w:r>
              <w:rPr>
                <w:rFonts w:ascii="Calibri" w:hAnsi="Calibri" w:cs="Calibri"/>
                <w:lang w:eastAsia="en-US"/>
              </w:rPr>
              <w:t xml:space="preserve"> should be common to all the hops if </w:t>
            </w:r>
            <w:proofErr w:type="spellStart"/>
            <w:r>
              <w:rPr>
                <w:rFonts w:ascii="Calibri" w:hAnsi="Calibri" w:cs="Calibri"/>
                <w:lang w:eastAsia="en-US"/>
              </w:rPr>
              <w:t>txHoppingConfig</w:t>
            </w:r>
            <w:proofErr w:type="spellEnd"/>
            <w:r>
              <w:rPr>
                <w:rFonts w:ascii="Calibri" w:hAnsi="Calibri" w:cs="Calibri"/>
                <w:lang w:eastAsia="en-US"/>
              </w:rPr>
              <w:t xml:space="preserve"> is configured.</w:t>
            </w:r>
          </w:p>
        </w:tc>
      </w:tr>
      <w:tr w:rsidR="002E6B6E" w14:paraId="75A02B25" w14:textId="77777777">
        <w:trPr>
          <w:trHeight w:val="468"/>
        </w:trPr>
        <w:tc>
          <w:tcPr>
            <w:tcW w:w="2689" w:type="dxa"/>
          </w:tcPr>
          <w:p w14:paraId="75A02B23" w14:textId="77777777" w:rsidR="002E6B6E" w:rsidRPr="008F04EA" w:rsidRDefault="002E6B6E"/>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21"/>
        <w:ind w:left="0" w:firstLine="0"/>
      </w:pPr>
    </w:p>
    <w:p w14:paraId="75A02B28" w14:textId="77777777" w:rsidR="002E6B6E" w:rsidRDefault="00FE7583">
      <w:pPr>
        <w:pStyle w:val="21"/>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afd"/>
        <w:tblW w:w="10563" w:type="dxa"/>
        <w:tblLook w:val="04A0" w:firstRow="1" w:lastRow="0" w:firstColumn="1" w:lastColumn="0" w:noHBand="0" w:noVBand="1"/>
      </w:tblPr>
      <w:tblGrid>
        <w:gridCol w:w="2323"/>
        <w:gridCol w:w="8240"/>
      </w:tblGrid>
      <w:tr w:rsidR="002E6B6E" w14:paraId="75A02B2C" w14:textId="77777777">
        <w:trPr>
          <w:trHeight w:val="457"/>
        </w:trPr>
        <w:tc>
          <w:tcPr>
            <w:tcW w:w="2689" w:type="dxa"/>
          </w:tcPr>
          <w:p w14:paraId="75A02B2A" w14:textId="77777777" w:rsidR="002E6B6E" w:rsidRDefault="00FE7583">
            <w:pPr>
              <w:rPr>
                <w:lang w:val="de-DE"/>
              </w:rPr>
            </w:pPr>
            <w:r>
              <w:rPr>
                <w:lang w:val="de-DE"/>
              </w:rPr>
              <w:t>Company Name</w:t>
            </w:r>
          </w:p>
        </w:tc>
        <w:tc>
          <w:tcPr>
            <w:tcW w:w="7874" w:type="dxa"/>
          </w:tcPr>
          <w:p w14:paraId="75A02B2B" w14:textId="77777777" w:rsidR="002E6B6E" w:rsidRDefault="00FE7583">
            <w:pPr>
              <w:rPr>
                <w:lang w:val="de-DE"/>
              </w:rPr>
            </w:pPr>
            <w:r>
              <w:rPr>
                <w:lang w:val="de-DE"/>
              </w:rPr>
              <w:t>Comments</w:t>
            </w:r>
          </w:p>
        </w:tc>
      </w:tr>
      <w:tr w:rsidR="002E6B6E" w14:paraId="75A02B57" w14:textId="77777777">
        <w:trPr>
          <w:trHeight w:val="468"/>
        </w:trPr>
        <w:tc>
          <w:tcPr>
            <w:tcW w:w="2689"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33" w:author="Rapporteur" w:date="2023-11-29T19:59:00Z"/>
                <w:lang w:val="en-US"/>
              </w:rPr>
            </w:pPr>
            <w:ins w:id="234" w:author="NR_pos_enh2" w:date="2023-11-02T21:17:00Z">
              <w:r w:rsidRPr="004A09BA">
                <w:rPr>
                  <w:lang w:val="en-US"/>
                </w:rPr>
                <w:t xml:space="preserve">Editor’s Note: For preconfigured SRS, there is no need to start the </w:t>
              </w:r>
              <w:proofErr w:type="spellStart"/>
              <w:r w:rsidRPr="004A09BA">
                <w:rPr>
                  <w:i/>
                  <w:iCs/>
                  <w:lang w:val="en-US"/>
                </w:rPr>
                <w:t>inactivePosSRS-ValidityAreaTAT</w:t>
              </w:r>
              <w:proofErr w:type="spellEnd"/>
              <w:r w:rsidRPr="004A09BA">
                <w:rPr>
                  <w:i/>
                  <w:iCs/>
                  <w:lang w:val="en-US"/>
                </w:rPr>
                <w:t xml:space="preserve"> </w:t>
              </w:r>
              <w:r w:rsidRPr="004A09BA">
                <w:rPr>
                  <w:lang w:val="en-US"/>
                </w:rPr>
                <w:t xml:space="preserve">immediately. But for Periodic SRS the above clause would be needed. Agreement says: “Periodic </w:t>
              </w:r>
              <w:proofErr w:type="spellStart"/>
              <w:r w:rsidRPr="004A09BA">
                <w:rPr>
                  <w:lang w:val="en-US"/>
                </w:rPr>
                <w:t>SRSis</w:t>
              </w:r>
              <w:proofErr w:type="spellEnd"/>
              <w:r w:rsidRPr="004A09BA">
                <w:rPr>
                  <w:lang w:val="en-US"/>
                </w:rPr>
                <w:t xml:space="preserve"> supported to be configured with </w:t>
              </w:r>
              <w:r w:rsidRPr="004A09BA">
                <w:rPr>
                  <w:lang w:val="en-US"/>
                </w:rPr>
                <w:lastRenderedPageBreak/>
                <w:t xml:space="preserve">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35" w:author="NR_pos_enh2" w:date="2023-11-02T21:17:00Z"/>
                <w:lang w:val="en-US"/>
              </w:rPr>
            </w:pPr>
            <w:ins w:id="236" w:author="Rapporteur" w:date="2023-11-29T19:59:00Z">
              <w:r>
                <w:rPr>
                  <w:lang w:val="en-US"/>
                </w:rPr>
                <w:t xml:space="preserve">Rapp: </w:t>
              </w:r>
              <w:proofErr w:type="gramStart"/>
              <w:r>
                <w:rPr>
                  <w:lang w:val="en-US"/>
                </w:rPr>
                <w:t>Yes</w:t>
              </w:r>
              <w:proofErr w:type="gramEnd"/>
              <w:r>
                <w:rPr>
                  <w:lang w:val="en-US"/>
                </w:rPr>
                <w:t xml:space="preserve"> t</w:t>
              </w:r>
            </w:ins>
            <w:ins w:id="237"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38" w:author="NR_pos_enh2" w:date="2023-11-02T21:20:00Z"/>
                <w:lang w:val="de-DE"/>
              </w:rPr>
            </w:pPr>
            <w:r>
              <w:rPr>
                <w:lang w:val="de-DE"/>
              </w:rPr>
              <w:t>1&gt;</w:t>
            </w:r>
            <w:r>
              <w:rPr>
                <w:lang w:val="de-DE"/>
              </w:rPr>
              <w:tab/>
              <w:t xml:space="preserve">release the configured </w:t>
            </w:r>
            <w:r>
              <w:rPr>
                <w:i/>
                <w:iCs/>
                <w:lang w:val="de-DE"/>
              </w:rPr>
              <w:t>srs-PosRRC-Inactive</w:t>
            </w:r>
            <w:ins w:id="239" w:author="NR_pos_enh2" w:date="2023-11-02T21:20:00Z">
              <w:r>
                <w:rPr>
                  <w:lang w:val="de-DE"/>
                </w:rPr>
                <w:t>,</w:t>
              </w:r>
            </w:ins>
            <w:del w:id="240" w:author="NR_pos_enh2" w:date="2023-11-02T21:20:00Z">
              <w:r>
                <w:rPr>
                  <w:lang w:val="de-DE"/>
                </w:rPr>
                <w:delText>.</w:delText>
              </w:r>
            </w:del>
            <w:ins w:id="241" w:author="NR_pos_enh2" w:date="2023-11-02T21:20:00Z">
              <w:r>
                <w:rPr>
                  <w:lang w:val="de-DE"/>
                </w:rPr>
                <w:t xml:space="preserve"> if configured;</w:t>
              </w:r>
            </w:ins>
          </w:p>
          <w:p w14:paraId="75A02B33" w14:textId="77777777" w:rsidR="002E6B6E" w:rsidRDefault="00FE7583">
            <w:pPr>
              <w:pStyle w:val="B1"/>
              <w:rPr>
                <w:ins w:id="242" w:author="Rapporteur" w:date="2023-11-29T20:00:00Z"/>
                <w:lang w:val="de-DE"/>
              </w:rPr>
            </w:pPr>
            <w:ins w:id="243"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44" w:author="NR_pos_enh2" w:date="2023-11-02T21:20:00Z"/>
                <w:lang w:val="de-DE"/>
              </w:rPr>
            </w:pPr>
            <w:ins w:id="245"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246" w:author="NR_pos_enh2" w:date="2023-11-02T21:27:00Z"/>
                <w:lang w:val="de-DE"/>
              </w:rPr>
            </w:pPr>
            <w:ins w:id="247" w:author="NR_pos_enh2" w:date="2023-11-02T21:27:00Z">
              <w:r>
                <w:rPr>
                  <w:lang w:val="de-DE"/>
                </w:rPr>
                <w:t>1&gt;</w:t>
              </w:r>
              <w:r>
                <w:rPr>
                  <w:lang w:val="de-DE"/>
                </w:rPr>
                <w:tab/>
                <w:t xml:space="preserve">else if </w:t>
              </w:r>
              <w:r>
                <w:rPr>
                  <w:i/>
                  <w:iCs/>
                  <w:lang w:val="de-DE"/>
                </w:rPr>
                <w:t>srs-PosRRC-InactiveValidityArea</w:t>
              </w:r>
            </w:ins>
            <w:ins w:id="248" w:author="NR_pos_enh2" w:date="2023-11-02T21:42:00Z">
              <w:r>
                <w:rPr>
                  <w:i/>
                  <w:iCs/>
                  <w:lang w:val="de-DE"/>
                </w:rPr>
                <w:t>Config</w:t>
              </w:r>
            </w:ins>
            <w:ins w:id="249"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250" w:author="RAN2#124_LPHAP" w:date="2023-11-21T20:02:00Z"/>
                <w:lang w:val="de-DE"/>
              </w:rPr>
            </w:pPr>
            <w:ins w:id="251" w:author="RAN2#124_LPHAP" w:date="2023-11-21T20:02:00Z">
              <w:r>
                <w:rPr>
                  <w:lang w:val="de-DE"/>
                </w:rPr>
                <w:t>2&gt;</w:t>
              </w:r>
              <w:r>
                <w:rPr>
                  <w:lang w:val="de-DE"/>
                </w:rPr>
                <w:tab/>
                <w:t>select '8' as the Access Category;</w:t>
              </w:r>
            </w:ins>
          </w:p>
          <w:p w14:paraId="75A02B38" w14:textId="77777777" w:rsidR="002E6B6E" w:rsidRDefault="00FE7583">
            <w:pPr>
              <w:pStyle w:val="B2"/>
              <w:rPr>
                <w:ins w:id="252" w:author="Rapporteur" w:date="2023-11-29T20:01:00Z"/>
                <w:lang w:val="de-DE"/>
              </w:rPr>
            </w:pPr>
            <w:ins w:id="253"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254" w:author="NR_pos_enh2" w:date="2023-11-02T21:27:00Z"/>
                <w:lang w:val="de-DE"/>
              </w:rPr>
            </w:pPr>
            <w:ins w:id="255" w:author="Rapporteur" w:date="2023-11-29T20:01:00Z">
              <w:r>
                <w:rPr>
                  <w:lang w:val="de-DE"/>
                </w:rPr>
                <w:t xml:space="preserve">Rapp: </w:t>
              </w:r>
              <w:r w:rsidR="002A7D93">
                <w:rPr>
                  <w:lang w:val="de-DE"/>
                </w:rPr>
                <w:t>should not the</w:t>
              </w:r>
            </w:ins>
            <w:ins w:id="256" w:author="Rapporteur" w:date="2023-11-29T20:02:00Z">
              <w:r w:rsidR="002A7D93">
                <w:rPr>
                  <w:lang w:val="de-DE"/>
                </w:rPr>
                <w:t xml:space="preserve"> LPP or upper application layer should request </w:t>
              </w:r>
              <w:r w:rsidR="003E6275">
                <w:rPr>
                  <w:lang w:val="de-DE"/>
                </w:rPr>
                <w:t xml:space="preserve">to RRC to request for config. </w:t>
              </w:r>
            </w:ins>
            <w:ins w:id="257"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t>4</w:t>
            </w:r>
            <w:r>
              <w:rPr>
                <w:lang w:val="de-DE" w:eastAsia="zh-CN"/>
              </w:rPr>
              <w:t>/ should be "indicate to the lower layer to update TA and stored RSRP"</w:t>
            </w:r>
          </w:p>
          <w:p w14:paraId="75A02B3A" w14:textId="77777777" w:rsidR="002E6B6E" w:rsidRDefault="00FE7583">
            <w:pPr>
              <w:pStyle w:val="B1"/>
              <w:rPr>
                <w:ins w:id="258" w:author="NR_pos_enh2" w:date="2023-11-02T21:33:00Z"/>
                <w:lang w:val="de-DE"/>
              </w:rPr>
            </w:pPr>
            <w:ins w:id="259" w:author="NR_pos_enh2" w:date="2023-11-02T21:33:00Z">
              <w:r>
                <w:rPr>
                  <w:lang w:val="de-DE"/>
                </w:rPr>
                <w:t>1&gt;</w:t>
              </w:r>
              <w:r>
                <w:rPr>
                  <w:lang w:val="de-DE"/>
                </w:rPr>
                <w:tab/>
                <w:t xml:space="preserve">else if cell reselection occurs when </w:t>
              </w:r>
              <w:r>
                <w:rPr>
                  <w:i/>
                  <w:iCs/>
                  <w:lang w:val="de-DE"/>
                </w:rPr>
                <w:t>srs-PosRRC-InactiveValidityArea</w:t>
              </w:r>
            </w:ins>
            <w:ins w:id="260" w:author="NR_pos_enh2" w:date="2023-11-02T21:41:00Z">
              <w:r>
                <w:rPr>
                  <w:i/>
                  <w:iCs/>
                  <w:lang w:val="de-DE"/>
                </w:rPr>
                <w:t>Config</w:t>
              </w:r>
            </w:ins>
            <w:ins w:id="261" w:author="NR_pos_enh2" w:date="2023-11-02T21:33:00Z">
              <w:r>
                <w:rPr>
                  <w:lang w:val="de-DE"/>
                </w:rPr>
                <w:t xml:space="preserve"> is configured and if the cell is included in the </w:t>
              </w:r>
              <w:r>
                <w:rPr>
                  <w:i/>
                  <w:iCs/>
                  <w:lang w:val="de-DE"/>
                </w:rPr>
                <w:t>srs-PosRRC-InactiveValidityArea</w:t>
              </w:r>
            </w:ins>
            <w:ins w:id="262" w:author="NR_pos_enh2" w:date="2023-11-02T21:41:00Z">
              <w:r>
                <w:rPr>
                  <w:i/>
                  <w:iCs/>
                  <w:lang w:val="de-DE"/>
                </w:rPr>
                <w:t>Config</w:t>
              </w:r>
            </w:ins>
            <w:ins w:id="263" w:author="NR_pos_enh2" w:date="2023-11-02T21:33:00Z">
              <w:r>
                <w:rPr>
                  <w:lang w:val="de-DE"/>
                </w:rPr>
                <w:t>:</w:t>
              </w:r>
            </w:ins>
          </w:p>
          <w:p w14:paraId="75A02B3B" w14:textId="77777777" w:rsidR="002E6B6E" w:rsidRDefault="00FE7583">
            <w:pPr>
              <w:pStyle w:val="B2"/>
              <w:rPr>
                <w:ins w:id="264" w:author="NR_pos_enh2" w:date="2023-11-02T21:33:00Z"/>
                <w:lang w:val="de-DE" w:eastAsia="zh-CN"/>
              </w:rPr>
            </w:pPr>
            <w:ins w:id="265"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266" w:author="Rapporteur" w:date="2023-11-29T20:02:00Z"/>
                <w:lang w:val="de-DE" w:eastAsia="zh-CN"/>
              </w:rPr>
            </w:pPr>
            <w:ins w:id="267"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268" w:author="NR_pos_enh2" w:date="2023-11-02T21:33:00Z"/>
                <w:lang w:val="de-DE" w:eastAsia="zh-CN"/>
              </w:rPr>
            </w:pPr>
            <w:ins w:id="269"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270" w:author="Rapporteur" w:date="2023-11-29T20:04:00Z"/>
                <w:lang w:val="de-DE" w:eastAsia="zh-CN"/>
              </w:rPr>
            </w:pPr>
            <w:r>
              <w:rPr>
                <w:noProof/>
                <w:lang w:val="en-US" w:eastAsia="zh-CN"/>
              </w:rPr>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271" w:author="Rapporteur" w:date="2023-11-29T20:04:00Z"/>
                <w:lang w:val="de-DE" w:eastAsia="zh-CN"/>
              </w:rPr>
            </w:pPr>
          </w:p>
          <w:p w14:paraId="13AFEE80" w14:textId="2AE827F2" w:rsidR="00610C99" w:rsidRDefault="00610C99">
            <w:pPr>
              <w:rPr>
                <w:lang w:val="de-DE" w:eastAsia="zh-CN"/>
              </w:rPr>
            </w:pPr>
            <w:ins w:id="272"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273" w:author="RAN2#124_LPHAP" w:date="2023-11-21T20:28:00Z"/>
                <w:lang w:val="de-DE"/>
              </w:rPr>
            </w:pPr>
            <w:ins w:id="274" w:author="RAN2#124_LPHAP" w:date="2023-11-21T20:25:00Z">
              <w:r>
                <w:rPr>
                  <w:lang w:val="de-DE"/>
                </w:rPr>
                <w:t xml:space="preserve">When the UE is </w:t>
              </w:r>
            </w:ins>
            <w:ins w:id="275" w:author="RAN2#124_LPHAP" w:date="2023-11-22T19:04:00Z">
              <w:r>
                <w:rPr>
                  <w:lang w:val="de-DE"/>
                </w:rPr>
                <w:t>(pre)</w:t>
              </w:r>
            </w:ins>
            <w:ins w:id="276" w:author="RAN2#124_LPHAP" w:date="2023-11-21T20:25:00Z">
              <w:r>
                <w:rPr>
                  <w:lang w:val="de-DE"/>
                </w:rPr>
                <w:t>configured to transmit SRS for positioning in a validity area, the UE shall:</w:t>
              </w:r>
            </w:ins>
          </w:p>
          <w:p w14:paraId="75A02B40" w14:textId="77777777" w:rsidR="002E6B6E" w:rsidRDefault="00FE7583">
            <w:pPr>
              <w:pStyle w:val="B1"/>
              <w:rPr>
                <w:ins w:id="277" w:author="RAN2#124_LPHAP" w:date="2023-11-21T20:29:00Z"/>
                <w:szCs w:val="12"/>
                <w:lang w:val="de-DE"/>
              </w:rPr>
            </w:pPr>
            <w:ins w:id="278" w:author="RAN2#124_LPHAP" w:date="2023-11-21T20:28:00Z">
              <w:r>
                <w:rPr>
                  <w:lang w:val="de-DE"/>
                </w:rPr>
                <w:t>1&gt;</w:t>
              </w:r>
              <w:r>
                <w:rPr>
                  <w:lang w:val="de-DE"/>
                </w:rPr>
                <w:tab/>
                <w:t xml:space="preserve">if </w:t>
              </w:r>
              <w:r>
                <w:rPr>
                  <w:szCs w:val="12"/>
                  <w:lang w:val="de-DE"/>
                </w:rPr>
                <w:t xml:space="preserve">the </w:t>
              </w:r>
            </w:ins>
            <w:ins w:id="279" w:author="RAN2#124_LPHAP" w:date="2023-11-21T21:05:00Z">
              <w:r>
                <w:rPr>
                  <w:szCs w:val="12"/>
                  <w:lang w:val="de-DE"/>
                </w:rPr>
                <w:t>RS</w:t>
              </w:r>
            </w:ins>
            <w:ins w:id="280" w:author="RAN2#124_LPHAP" w:date="2023-11-21T20:28:00Z">
              <w:r>
                <w:rPr>
                  <w:szCs w:val="12"/>
                  <w:lang w:val="de-DE"/>
                </w:rPr>
                <w:t xml:space="preserve"> </w:t>
              </w:r>
            </w:ins>
            <w:ins w:id="281" w:author="RAN2#124_LPHAP" w:date="2023-11-22T13:22:00Z">
              <w:r>
                <w:rPr>
                  <w:szCs w:val="12"/>
                  <w:lang w:val="de-DE"/>
                </w:rPr>
                <w:t xml:space="preserve">in </w:t>
              </w:r>
              <w:r>
                <w:rPr>
                  <w:i/>
                  <w:iCs/>
                  <w:lang w:val="de-DE"/>
                </w:rPr>
                <w:t>spatialRelationInfoPos</w:t>
              </w:r>
              <w:r>
                <w:rPr>
                  <w:szCs w:val="12"/>
                  <w:lang w:val="de-DE"/>
                </w:rPr>
                <w:t xml:space="preserve"> </w:t>
              </w:r>
            </w:ins>
            <w:ins w:id="282" w:author="RAN2#124_LPHAP" w:date="2023-11-21T20:28:00Z">
              <w:r>
                <w:rPr>
                  <w:szCs w:val="12"/>
                  <w:lang w:val="de-DE"/>
                </w:rPr>
                <w:t>cannot be accurately measured</w:t>
              </w:r>
            </w:ins>
            <w:ins w:id="283" w:author="RAN2#124_LPHAP" w:date="2023-11-21T20:29:00Z">
              <w:r>
                <w:rPr>
                  <w:szCs w:val="12"/>
                  <w:lang w:val="de-DE"/>
                </w:rPr>
                <w:t>:</w:t>
              </w:r>
            </w:ins>
          </w:p>
          <w:p w14:paraId="75A02B41" w14:textId="77777777" w:rsidR="002E6B6E" w:rsidRDefault="00FE7583">
            <w:pPr>
              <w:pStyle w:val="B2"/>
              <w:rPr>
                <w:ins w:id="284" w:author="RAN2#124_LPHAP" w:date="2023-11-21T20:28:00Z"/>
                <w:rFonts w:eastAsia="等线"/>
                <w:lang w:val="de-DE" w:eastAsia="zh-CN"/>
              </w:rPr>
            </w:pPr>
            <w:ins w:id="285" w:author="RAN2#124_LPHAP" w:date="2023-11-21T20:28:00Z">
              <w:r>
                <w:rPr>
                  <w:lang w:val="de-DE" w:eastAsia="zh-CN"/>
                </w:rPr>
                <w:t>2&gt;</w:t>
              </w:r>
              <w:r>
                <w:rPr>
                  <w:lang w:val="de-DE" w:eastAsia="zh-CN"/>
                </w:rPr>
                <w:tab/>
              </w:r>
            </w:ins>
            <w:ins w:id="286" w:author="RAN2#124_LPHAP" w:date="2023-11-21T20:29:00Z">
              <w:r>
                <w:rPr>
                  <w:szCs w:val="12"/>
                  <w:lang w:val="de-DE"/>
                </w:rPr>
                <w:t>suspend the transmission of the SRS for positioning resource</w:t>
              </w:r>
            </w:ins>
            <w:ins w:id="287" w:author="RAN2#124_LPHAP" w:date="2023-11-21T20:34:00Z">
              <w:r>
                <w:rPr>
                  <w:szCs w:val="12"/>
                  <w:lang w:val="de-DE"/>
                </w:rPr>
                <w:t>.</w:t>
              </w:r>
            </w:ins>
          </w:p>
          <w:p w14:paraId="75A02B42" w14:textId="77777777" w:rsidR="002E6B6E" w:rsidRDefault="00FE7583">
            <w:pPr>
              <w:pStyle w:val="afa"/>
              <w:rPr>
                <w:ins w:id="288" w:author="RAN2#124_LPHAP" w:date="2023-11-21T20:40:00Z"/>
                <w:sz w:val="20"/>
                <w:szCs w:val="20"/>
                <w:lang w:val="de-DE"/>
              </w:rPr>
            </w:pPr>
            <w:ins w:id="289" w:author="RAN2#124_LPHAP" w:date="2023-11-21T20:37:00Z">
              <w:r>
                <w:rPr>
                  <w:sz w:val="20"/>
                  <w:szCs w:val="20"/>
                  <w:lang w:val="de-DE"/>
                </w:rPr>
                <w:lastRenderedPageBreak/>
                <w:t xml:space="preserve">For the power control of an SRS for positioning </w:t>
              </w:r>
            </w:ins>
            <w:ins w:id="290" w:author="RAN2#124_LPHAP" w:date="2023-11-22T19:04:00Z">
              <w:r>
                <w:rPr>
                  <w:sz w:val="20"/>
                  <w:szCs w:val="20"/>
                  <w:lang w:val="de-DE"/>
                </w:rPr>
                <w:t>(</w:t>
              </w:r>
            </w:ins>
            <w:ins w:id="291" w:author="RAN2#124_LPHAP" w:date="2023-11-22T19:05:00Z">
              <w:r>
                <w:rPr>
                  <w:sz w:val="20"/>
                  <w:szCs w:val="20"/>
                  <w:lang w:val="de-DE"/>
                </w:rPr>
                <w:t>pre)</w:t>
              </w:r>
            </w:ins>
            <w:ins w:id="292" w:author="RAN2#124_LPHAP" w:date="2023-11-21T20:37:00Z">
              <w:r>
                <w:rPr>
                  <w:sz w:val="20"/>
                  <w:szCs w:val="20"/>
                  <w:lang w:val="de-DE"/>
                </w:rPr>
                <w:t xml:space="preserve">configuration in </w:t>
              </w:r>
            </w:ins>
            <w:ins w:id="293" w:author="RAN2#124_LPHAP" w:date="2023-11-21T20:40:00Z">
              <w:r>
                <w:rPr>
                  <w:sz w:val="20"/>
                  <w:szCs w:val="20"/>
                  <w:lang w:val="de-DE"/>
                </w:rPr>
                <w:t>validity area</w:t>
              </w:r>
            </w:ins>
            <w:ins w:id="294" w:author="RAN2#124_LPHAP" w:date="2023-11-21T20:37:00Z">
              <w:r>
                <w:rPr>
                  <w:sz w:val="20"/>
                  <w:szCs w:val="20"/>
                  <w:lang w:val="de-DE"/>
                </w:rPr>
                <w:t xml:space="preserve">, </w:t>
              </w:r>
            </w:ins>
            <w:ins w:id="295" w:author="RAN2#124_LPHAP" w:date="2023-11-21T20:40:00Z">
              <w:r>
                <w:rPr>
                  <w:sz w:val="20"/>
                  <w:szCs w:val="20"/>
                  <w:lang w:val="de-DE"/>
                </w:rPr>
                <w:t>the UE shall:</w:t>
              </w:r>
            </w:ins>
          </w:p>
          <w:p w14:paraId="75A02B43" w14:textId="77777777" w:rsidR="002E6B6E" w:rsidRDefault="00FE7583">
            <w:pPr>
              <w:pStyle w:val="B1"/>
              <w:rPr>
                <w:ins w:id="296" w:author="RAN2#124_LPHAP" w:date="2023-11-21T20:37:00Z"/>
                <w:lang w:val="de-DE"/>
              </w:rPr>
            </w:pPr>
            <w:ins w:id="297" w:author="RAN2#124_LPHAP" w:date="2023-11-21T20:42:00Z">
              <w:r>
                <w:rPr>
                  <w:lang w:val="de-DE"/>
                </w:rPr>
                <w:t xml:space="preserve">1&gt; </w:t>
              </w:r>
            </w:ins>
            <w:ins w:id="298" w:author="RAN2#124_LPHAP" w:date="2023-11-21T20:40:00Z">
              <w:r>
                <w:rPr>
                  <w:lang w:val="de-DE"/>
                </w:rPr>
                <w:t>if</w:t>
              </w:r>
            </w:ins>
            <w:ins w:id="299" w:author="RAN2#124_LPHAP" w:date="2023-11-21T20:37:00Z">
              <w:r>
                <w:rPr>
                  <w:lang w:val="de-DE"/>
                </w:rPr>
                <w:t xml:space="preserve"> pathloss RS is provided in</w:t>
              </w:r>
            </w:ins>
            <w:ins w:id="300" w:author="RAN2#124_LPHAP" w:date="2023-11-22T13:55:00Z">
              <w:r>
                <w:rPr>
                  <w:lang w:val="de-DE"/>
                </w:rPr>
                <w:t xml:space="preserve"> </w:t>
              </w:r>
              <w:r>
                <w:rPr>
                  <w:i/>
                  <w:iCs/>
                  <w:lang w:val="de-DE"/>
                </w:rPr>
                <w:t>pathlossReferenceRS-Pos</w:t>
              </w:r>
            </w:ins>
            <w:ins w:id="301" w:author="RAN2#124_LPHAP" w:date="2023-11-21T20:42:00Z">
              <w:r>
                <w:rPr>
                  <w:lang w:val="de-DE"/>
                </w:rPr>
                <w:t>:</w:t>
              </w:r>
            </w:ins>
            <w:ins w:id="302" w:author="RAN2#124_LPHAP" w:date="2023-11-21T20:37:00Z">
              <w:r>
                <w:rPr>
                  <w:lang w:val="de-DE"/>
                </w:rPr>
                <w:t xml:space="preserve"> </w:t>
              </w:r>
            </w:ins>
          </w:p>
          <w:p w14:paraId="75A02B44" w14:textId="77777777" w:rsidR="002E6B6E" w:rsidRDefault="00FE7583">
            <w:pPr>
              <w:pStyle w:val="B2"/>
              <w:rPr>
                <w:ins w:id="303" w:author="RAN2#124_LPHAP" w:date="2023-11-21T20:43:00Z"/>
                <w:lang w:val="de-DE"/>
              </w:rPr>
            </w:pPr>
            <w:ins w:id="304" w:author="RAN2#124_LPHAP" w:date="2023-11-21T20:42:00Z">
              <w:r>
                <w:rPr>
                  <w:lang w:val="de-DE"/>
                </w:rPr>
                <w:t xml:space="preserve">2&gt; </w:t>
              </w:r>
            </w:ins>
            <w:ins w:id="305" w:author="RAN2#124_LPHAP" w:date="2023-11-21T20:37:00Z">
              <w:r>
                <w:rPr>
                  <w:lang w:val="de-DE"/>
                </w:rPr>
                <w:t xml:space="preserve">use the </w:t>
              </w:r>
            </w:ins>
            <w:ins w:id="306" w:author="RAN2#124_LPHAP" w:date="2023-11-22T19:05:00Z">
              <w:r>
                <w:rPr>
                  <w:lang w:val="de-DE"/>
                </w:rPr>
                <w:t>provided</w:t>
              </w:r>
            </w:ins>
            <w:ins w:id="307" w:author="RAN2#124_LPHAP" w:date="2023-11-21T20:37:00Z">
              <w:r>
                <w:rPr>
                  <w:lang w:val="de-DE"/>
                </w:rPr>
                <w:t xml:space="preserve"> pathloss RS;</w:t>
              </w:r>
            </w:ins>
          </w:p>
          <w:p w14:paraId="75A02B45" w14:textId="77777777" w:rsidR="002E6B6E" w:rsidRDefault="00FE7583">
            <w:pPr>
              <w:pStyle w:val="B2"/>
              <w:rPr>
                <w:ins w:id="308" w:author="RAN2#124_LPHAP" w:date="2023-11-21T20:41:00Z"/>
                <w:lang w:val="de-DE"/>
              </w:rPr>
            </w:pPr>
            <w:ins w:id="309" w:author="RAN2#124_LPHAP" w:date="2023-11-22T13:57:00Z">
              <w:r>
                <w:rPr>
                  <w:lang w:val="de-DE"/>
                </w:rPr>
                <w:t xml:space="preserve">2&gt; </w:t>
              </w:r>
            </w:ins>
            <w:ins w:id="310" w:author="RAN2#124_LPHAP" w:date="2023-11-21T20:43:00Z">
              <w:r>
                <w:rPr>
                  <w:lang w:val="de-DE"/>
                </w:rPr>
                <w:t>if pathloss RS</w:t>
              </w:r>
            </w:ins>
            <w:ins w:id="311" w:author="RAN2#124_LPHAP" w:date="2023-11-21T20:44:00Z">
              <w:r>
                <w:rPr>
                  <w:lang w:val="de-DE"/>
                </w:rPr>
                <w:t xml:space="preserve"> </w:t>
              </w:r>
              <w:r>
                <w:rPr>
                  <w:rStyle w:val="B1Char1"/>
                  <w:lang w:val="de-DE"/>
                </w:rPr>
                <w:t>cannot be accurately measured</w:t>
              </w:r>
            </w:ins>
            <w:ins w:id="312" w:author="RAN2#124_LPHAP" w:date="2023-11-22T13:58:00Z">
              <w:r>
                <w:rPr>
                  <w:lang w:val="de-DE"/>
                </w:rPr>
                <w:t>:</w:t>
              </w:r>
            </w:ins>
          </w:p>
          <w:p w14:paraId="75A02B46" w14:textId="77777777" w:rsidR="002E6B6E" w:rsidRDefault="00FE7583">
            <w:pPr>
              <w:pStyle w:val="B3"/>
              <w:rPr>
                <w:ins w:id="313" w:author="RAN2#124_LPHAP" w:date="2023-11-21T20:41:00Z"/>
                <w:lang w:val="de-DE"/>
              </w:rPr>
            </w:pPr>
            <w:ins w:id="314" w:author="RAN2#124_LPHAP" w:date="2023-11-22T13:58:00Z">
              <w:r>
                <w:rPr>
                  <w:lang w:val="de-DE"/>
                </w:rPr>
                <w:t>3</w:t>
              </w:r>
            </w:ins>
            <w:ins w:id="315" w:author="RAN2#124_LPHAP" w:date="2023-11-21T20:44:00Z">
              <w:r>
                <w:rPr>
                  <w:lang w:val="de-DE"/>
                </w:rPr>
                <w:t xml:space="preserve">&gt; </w:t>
              </w:r>
            </w:ins>
            <w:ins w:id="316" w:author="RAN2#124_LPHAP" w:date="2023-11-21T20:37:00Z">
              <w:r>
                <w:rPr>
                  <w:lang w:val="de-DE"/>
                </w:rPr>
                <w:t>calculate</w:t>
              </w:r>
            </w:ins>
            <w:ins w:id="317" w:author="RAN2#124_LPHAP" w:date="2023-11-21T20:42:00Z">
              <w:r>
                <w:rPr>
                  <w:lang w:val="de-DE"/>
                </w:rPr>
                <w:t xml:space="preserve"> pathloss </w:t>
              </w:r>
            </w:ins>
            <w:ins w:id="318"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19" w:author="Redcap" w:date="2023-11-21T22:45:00Z"/>
                <w:color w:val="808080"/>
                <w:lang w:val="de-DE"/>
              </w:rPr>
            </w:pPr>
            <w:ins w:id="320" w:author="NR_pos_enh2" w:date="2023-11-02T21:35:00Z">
              <w:r>
                <w:rPr>
                  <w:lang w:val="en-US"/>
                </w:rPr>
                <w:t xml:space="preserve">    </w:t>
              </w:r>
              <w:r>
                <w:rPr>
                  <w:lang w:val="de-DE"/>
                </w:rPr>
                <w:t>srs-PosRRC-InactiveValidityArea</w:t>
              </w:r>
            </w:ins>
            <w:ins w:id="321" w:author="NR_pos_enh2" w:date="2023-11-02T21:41:00Z">
              <w:r>
                <w:rPr>
                  <w:lang w:val="de-DE"/>
                </w:rPr>
                <w:t>Config</w:t>
              </w:r>
            </w:ins>
            <w:ins w:id="322" w:author="NR_pos_enh2" w:date="2023-11-02T21:35:00Z">
              <w:r>
                <w:rPr>
                  <w:lang w:val="de-DE"/>
                </w:rPr>
                <w:t xml:space="preserve">-r18    </w:t>
              </w:r>
            </w:ins>
            <w:ins w:id="323" w:author="RAN2#124_LPHAP" w:date="2023-11-22T19:55:00Z">
              <w:r>
                <w:rPr>
                  <w:lang w:val="de-DE"/>
                </w:rPr>
                <w:t xml:space="preserve"> </w:t>
              </w:r>
            </w:ins>
            <w:ins w:id="324" w:author="NR_pos_enh2" w:date="2023-11-02T21:35:00Z">
              <w:r>
                <w:rPr>
                  <w:lang w:val="de-DE"/>
                </w:rPr>
                <w:t>SetupRelease { SRS-PosRRC-InactiveValidityArea</w:t>
              </w:r>
            </w:ins>
            <w:ins w:id="325" w:author="NR_pos_enh2" w:date="2023-11-02T21:41:00Z">
              <w:r>
                <w:rPr>
                  <w:lang w:val="de-DE"/>
                </w:rPr>
                <w:t>Config</w:t>
              </w:r>
            </w:ins>
            <w:ins w:id="326" w:author="NR_pos_enh2" w:date="2023-11-02T21:35:00Z">
              <w:r>
                <w:rPr>
                  <w:lang w:val="de-DE"/>
                </w:rPr>
                <w:t xml:space="preserve">-r18 }           </w:t>
              </w:r>
              <w:r>
                <w:rPr>
                  <w:color w:val="993366"/>
                  <w:lang w:val="de-DE"/>
                </w:rPr>
                <w:t>OPTIONAL</w:t>
              </w:r>
            </w:ins>
            <w:ins w:id="327" w:author="Redcap" w:date="2023-11-21T22:45:00Z">
              <w:r>
                <w:rPr>
                  <w:color w:val="993366"/>
                  <w:lang w:val="de-DE"/>
                </w:rPr>
                <w:t>,</w:t>
              </w:r>
            </w:ins>
            <w:ins w:id="328"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29" w:author="Rapporteur" w:date="2023-11-29T20:04:00Z"/>
                <w:lang w:val="de-DE"/>
              </w:rPr>
            </w:pPr>
            <w:r>
              <w:rPr>
                <w:rFonts w:hint="eastAsia"/>
                <w:lang w:val="de-DE" w:eastAsia="zh-CN"/>
              </w:rPr>
              <w:t>A</w:t>
            </w:r>
            <w:r>
              <w:rPr>
                <w:lang w:val="de-DE" w:eastAsia="zh-CN"/>
              </w:rPr>
              <w:t xml:space="preserve">lso, there should be only a single </w:t>
            </w:r>
            <w:ins w:id="330" w:author="NR_pos_enh2" w:date="2023-11-02T21:35:00Z">
              <w:r>
                <w:rPr>
                  <w:lang w:val="de-DE"/>
                </w:rPr>
                <w:t>SRS-PosRRC-InactiveValidityArea</w:t>
              </w:r>
            </w:ins>
            <w:ins w:id="331"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32" w:author="Rapporteur" w:date="2023-11-29T20:04:00Z">
              <w:r>
                <w:rPr>
                  <w:lang w:val="de-DE"/>
                </w:rPr>
                <w:t>Rapp: correct</w:t>
              </w:r>
            </w:ins>
            <w:ins w:id="333" w:author="NR_pos_enh2" w:date="2023-11-29T21:42:00Z">
              <w:r w:rsidR="00516510">
                <w:rPr>
                  <w:lang w:val="de-DE"/>
                </w:rPr>
                <w:t xml:space="preserve"> thanks</w:t>
              </w:r>
            </w:ins>
            <w:ins w:id="334" w:author="Rapporteur" w:date="2023-11-29T20:04:00Z">
              <w:r>
                <w:rPr>
                  <w:lang w:val="de-DE"/>
                </w:rPr>
                <w:t>; this has been updated.</w:t>
              </w:r>
            </w:ins>
            <w:ins w:id="335" w:author="Rapporteur" w:date="2023-11-29T21:34:00Z">
              <w:r w:rsidR="00B70FD3">
                <w:rPr>
                  <w:lang w:val="de-DE"/>
                </w:rPr>
                <w:t xml:space="preserve"> Also in section 5.</w:t>
              </w:r>
            </w:ins>
            <w:ins w:id="336"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37" w:author="Rapporteur" w:date="2023-11-29T20:06:00Z"/>
                <w:lang w:val="de-DE" w:eastAsia="zh-CN"/>
              </w:rPr>
            </w:pPr>
            <w:r>
              <w:rPr>
                <w:rFonts w:eastAsia="Yu Mincho"/>
                <w:noProof/>
                <w:lang w:val="en-US" w:eastAsia="zh-CN"/>
              </w:rPr>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38" w:author="Rapporteur" w:date="2023-11-29T20:06:00Z">
              <w:r>
                <w:rPr>
                  <w:lang w:val="de-DE" w:eastAsia="zh-CN"/>
                </w:rPr>
                <w:t>Rapp: Ok we c</w:t>
              </w:r>
            </w:ins>
            <w:ins w:id="339" w:author="Rapporteur" w:date="2023-11-29T20:07:00Z">
              <w:r w:rsidR="00894F99">
                <w:rPr>
                  <w:lang w:val="de-DE" w:eastAsia="zh-CN"/>
                </w:rPr>
                <w:t>an remove the paging</w:t>
              </w:r>
            </w:ins>
            <w:ins w:id="340" w:author="Rapporteur" w:date="2023-11-29T20:08:00Z">
              <w:r w:rsidR="00894F99">
                <w:rPr>
                  <w:lang w:val="de-DE" w:eastAsia="zh-CN"/>
                </w:rPr>
                <w:t>.</w:t>
              </w:r>
            </w:ins>
          </w:p>
          <w:p w14:paraId="75A02B4E" w14:textId="77777777" w:rsidR="002E6B6E" w:rsidRDefault="00FE7583">
            <w:pPr>
              <w:pStyle w:val="ab"/>
              <w:rPr>
                <w:rFonts w:eastAsia="等线"/>
                <w:lang w:val="de-DE" w:eastAsia="zh-CN"/>
              </w:rPr>
            </w:pPr>
            <w:r>
              <w:rPr>
                <w:rFonts w:hint="eastAsia"/>
                <w:lang w:val="de-DE" w:eastAsia="zh-CN"/>
              </w:rPr>
              <w:t>8</w:t>
            </w:r>
            <w:r>
              <w:rPr>
                <w:lang w:val="de-DE" w:eastAsia="zh-CN"/>
              </w:rPr>
              <w:t xml:space="preserve">/ </w:t>
            </w:r>
            <w:r>
              <w:rPr>
                <w:rFonts w:eastAsia="等线"/>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41" w:author="NR_pos_enh2" w:date="2023-11-02T21:27:00Z"/>
                <w:lang w:val="de-DE"/>
              </w:rPr>
            </w:pPr>
            <w:ins w:id="342" w:author="NR_pos_enh2" w:date="2023-11-02T21:27:00Z">
              <w:r>
                <w:rPr>
                  <w:lang w:val="de-DE"/>
                </w:rPr>
                <w:t>1&gt;</w:t>
              </w:r>
              <w:r>
                <w:rPr>
                  <w:lang w:val="de-DE"/>
                </w:rPr>
                <w:tab/>
                <w:t xml:space="preserve">else if </w:t>
              </w:r>
              <w:r>
                <w:rPr>
                  <w:i/>
                  <w:iCs/>
                  <w:lang w:val="de-DE"/>
                </w:rPr>
                <w:t>srs-PosRRC-InactiveValidityArea</w:t>
              </w:r>
            </w:ins>
            <w:ins w:id="343" w:author="NR_pos_enh2" w:date="2023-11-02T21:41:00Z">
              <w:r>
                <w:rPr>
                  <w:i/>
                  <w:iCs/>
                  <w:lang w:val="de-DE"/>
                </w:rPr>
                <w:t>Config</w:t>
              </w:r>
            </w:ins>
            <w:ins w:id="344"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and there is an on-going SRS for positioning transmission:</w:t>
              </w:r>
            </w:ins>
          </w:p>
          <w:p w14:paraId="75A02B51" w14:textId="77777777" w:rsidR="002E6B6E" w:rsidRDefault="00FE7583">
            <w:pPr>
              <w:pStyle w:val="B2"/>
              <w:rPr>
                <w:ins w:id="345" w:author="RAN2#124_LPHAP" w:date="2023-11-21T20:01:00Z"/>
                <w:lang w:val="de-DE"/>
              </w:rPr>
            </w:pPr>
            <w:ins w:id="346" w:author="RAN2#124_LPHAP" w:date="2023-11-21T20:01:00Z">
              <w:r>
                <w:rPr>
                  <w:lang w:val="de-DE"/>
                </w:rPr>
                <w:t>2&gt;</w:t>
              </w:r>
              <w:r>
                <w:rPr>
                  <w:lang w:val="de-DE"/>
                </w:rPr>
                <w:tab/>
                <w:t>select '8' as the Access Category;</w:t>
              </w:r>
            </w:ins>
          </w:p>
          <w:p w14:paraId="75A02B52" w14:textId="77777777" w:rsidR="002E6B6E" w:rsidRDefault="00FE7583">
            <w:pPr>
              <w:pStyle w:val="B2"/>
              <w:rPr>
                <w:ins w:id="347" w:author="NR_pos_enh2" w:date="2023-11-02T21:27:00Z"/>
                <w:lang w:val="de-DE"/>
              </w:rPr>
            </w:pPr>
            <w:ins w:id="348"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349" w:author="NR_pos_enh2" w:date="2023-11-02T21:27:00Z"/>
                <w:lang w:val="de-DE"/>
              </w:rPr>
            </w:pPr>
            <w:ins w:id="350" w:author="NR_pos_enh2" w:date="2023-11-02T21:27:00Z">
              <w:r>
                <w:rPr>
                  <w:lang w:val="de-DE"/>
                </w:rPr>
                <w:t>1&gt;</w:t>
              </w:r>
              <w:r>
                <w:rPr>
                  <w:lang w:val="de-DE"/>
                </w:rPr>
                <w:tab/>
                <w:t xml:space="preserve">else if </w:t>
              </w:r>
              <w:r>
                <w:rPr>
                  <w:i/>
                  <w:iCs/>
                  <w:lang w:val="de-DE"/>
                </w:rPr>
                <w:t>srs-PosRRC-InactiveValidityArea</w:t>
              </w:r>
            </w:ins>
            <w:ins w:id="351" w:author="NR_pos_enh2" w:date="2023-11-02T21:42:00Z">
              <w:r>
                <w:rPr>
                  <w:i/>
                  <w:iCs/>
                  <w:lang w:val="de-DE"/>
                </w:rPr>
                <w:t>Config</w:t>
              </w:r>
            </w:ins>
            <w:ins w:id="352"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353" w:author="RAN2#124_LPHAP" w:date="2023-11-21T20:02:00Z"/>
                <w:lang w:val="de-DE"/>
              </w:rPr>
            </w:pPr>
            <w:ins w:id="354" w:author="RAN2#124_LPHAP" w:date="2023-11-21T20:02:00Z">
              <w:r>
                <w:rPr>
                  <w:lang w:val="de-DE"/>
                </w:rPr>
                <w:t>2&gt;</w:t>
              </w:r>
              <w:r>
                <w:rPr>
                  <w:lang w:val="de-DE"/>
                </w:rPr>
                <w:tab/>
                <w:t>select '8' as the Access Category;</w:t>
              </w:r>
            </w:ins>
          </w:p>
          <w:p w14:paraId="75A02B55" w14:textId="77777777" w:rsidR="002E6B6E" w:rsidRDefault="00FE7583">
            <w:pPr>
              <w:pStyle w:val="B2"/>
              <w:rPr>
                <w:ins w:id="355" w:author="NR_pos_enh2" w:date="2023-11-02T21:27:00Z"/>
                <w:lang w:val="de-DE"/>
              </w:rPr>
            </w:pPr>
            <w:ins w:id="356"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357" w:author="Rapporteur" w:date="2023-11-29T20:41:00Z"/>
                <w:lang w:val="de-DE" w:eastAsia="zh-CN"/>
              </w:rPr>
            </w:pPr>
            <w:ins w:id="358" w:author="Rapporteur" w:date="2023-11-29T20:41:00Z">
              <w:r>
                <w:rPr>
                  <w:lang w:val="de-DE" w:eastAsia="zh-CN"/>
                </w:rPr>
                <w:t>Rapp: The change could be as below:</w:t>
              </w:r>
            </w:ins>
          </w:p>
          <w:p w14:paraId="5B6ECEDA" w14:textId="77777777" w:rsidR="006F7B05" w:rsidRDefault="006F7B05" w:rsidP="006F7B05">
            <w:pPr>
              <w:rPr>
                <w:ins w:id="359" w:author="Rapporteur" w:date="2023-11-29T20:41:00Z"/>
                <w:lang w:val="de-DE" w:eastAsia="zh-CN"/>
              </w:rPr>
            </w:pPr>
          </w:p>
          <w:p w14:paraId="45026958" w14:textId="77777777" w:rsidR="006F7B05" w:rsidRPr="00C0503E" w:rsidRDefault="006F7B05" w:rsidP="006F7B05">
            <w:pPr>
              <w:pStyle w:val="B1"/>
              <w:rPr>
                <w:ins w:id="360" w:author="Rapporteur" w:date="2023-11-29T20:41:00Z"/>
              </w:rPr>
            </w:pPr>
            <w:ins w:id="361" w:author="Rapporteur" w:date="2023-11-29T20:41:00Z">
              <w:r w:rsidRPr="00C0503E">
                <w:t>1&gt;</w:t>
              </w:r>
              <w:r w:rsidRPr="00C0503E">
                <w:tab/>
                <w:t xml:space="preserve">else if </w:t>
              </w:r>
              <w:proofErr w:type="spellStart"/>
              <w:r>
                <w:rPr>
                  <w:i/>
                  <w:iCs/>
                </w:rPr>
                <w:t>srs</w:t>
              </w:r>
              <w:r w:rsidRPr="00AB0E4C">
                <w:rPr>
                  <w:i/>
                  <w:iCs/>
                </w:rPr>
                <w:t>-PosRRC-InactiveV</w:t>
              </w:r>
              <w:r>
                <w:rPr>
                  <w:i/>
                  <w:iCs/>
                </w:rPr>
                <w:t>alidity</w:t>
              </w:r>
              <w:r w:rsidRPr="00AB0E4C">
                <w:rPr>
                  <w:i/>
                  <w:iCs/>
                </w:rPr>
                <w:t>A</w:t>
              </w:r>
              <w:r>
                <w:rPr>
                  <w:i/>
                  <w:iCs/>
                </w:rPr>
                <w:t>reaConfig</w:t>
              </w:r>
              <w:proofErr w:type="spellEnd"/>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proofErr w:type="spellStart"/>
              <w:r w:rsidRPr="00FD4130">
                <w:rPr>
                  <w:i/>
                  <w:iCs/>
                </w:rPr>
                <w:t>srs-PosConfigValidityArea</w:t>
              </w:r>
              <w:proofErr w:type="spellEnd"/>
              <w:r w:rsidRPr="00C0503E">
                <w:t>:</w:t>
              </w:r>
            </w:ins>
          </w:p>
          <w:p w14:paraId="0890413E" w14:textId="77777777" w:rsidR="006F7B05" w:rsidRDefault="006F7B05" w:rsidP="006F7B05">
            <w:pPr>
              <w:pStyle w:val="B2"/>
              <w:rPr>
                <w:ins w:id="362" w:author="Rapporteur" w:date="2023-11-29T20:41:00Z"/>
              </w:rPr>
            </w:pPr>
            <w:ins w:id="363" w:author="Rapporteur" w:date="2023-11-29T20:41:00Z">
              <w:r>
                <w:t>2</w:t>
              </w:r>
              <w:r w:rsidRPr="00FA0D37">
                <w:t>&gt;</w:t>
              </w:r>
              <w:r w:rsidRPr="00FA0D37">
                <w:tab/>
                <w:t>select '</w:t>
              </w:r>
              <w:r>
                <w:t>8</w:t>
              </w:r>
              <w:r w:rsidRPr="00FA0D37">
                <w:t>' as the Access Category;</w:t>
              </w:r>
            </w:ins>
          </w:p>
          <w:p w14:paraId="2123AD0F" w14:textId="77777777" w:rsidR="006F7B05" w:rsidRDefault="006F7B05" w:rsidP="006F7B05">
            <w:pPr>
              <w:pStyle w:val="B2"/>
              <w:rPr>
                <w:ins w:id="364" w:author="Rapporteur" w:date="2023-11-29T20:41:00Z"/>
              </w:rPr>
            </w:pPr>
            <w:ins w:id="365" w:author="Rapporteur" w:date="2023-11-29T20:41:00Z">
              <w:r w:rsidRPr="00C0503E">
                <w:t>2&gt;</w:t>
              </w:r>
              <w:r w:rsidRPr="00C0503E">
                <w:tab/>
                <w:t xml:space="preserve">set the </w:t>
              </w:r>
              <w:proofErr w:type="spellStart"/>
              <w:r w:rsidRPr="00C0503E">
                <w:rPr>
                  <w:i/>
                </w:rPr>
                <w:t>resumeCause</w:t>
              </w:r>
              <w:proofErr w:type="spellEnd"/>
              <w:r w:rsidRPr="00C0503E">
                <w:rPr>
                  <w:lang w:eastAsia="zh-TW"/>
                </w:rPr>
                <w:t xml:space="preserve"> to </w:t>
              </w:r>
              <w:proofErr w:type="spellStart"/>
              <w:r w:rsidRPr="00051E29">
                <w:rPr>
                  <w:i/>
                  <w:lang w:eastAsia="zh-TW"/>
                </w:rPr>
                <w:t>srs-PosConfigOrActivationReq</w:t>
              </w:r>
              <w:proofErr w:type="spellEnd"/>
              <w:r>
                <w:t>;</w:t>
              </w:r>
            </w:ins>
          </w:p>
          <w:p w14:paraId="70B2E180" w14:textId="77777777" w:rsidR="006F7B05" w:rsidRPr="006F7B05" w:rsidRDefault="006F7B05" w:rsidP="006F7B05">
            <w:pPr>
              <w:pStyle w:val="B2"/>
              <w:rPr>
                <w:ins w:id="366" w:author="Rapporteur" w:date="2023-11-29T20:41:00Z"/>
                <w:b/>
                <w:bCs/>
              </w:rPr>
            </w:pPr>
            <w:ins w:id="367" w:author="Rapporteur" w:date="2023-11-29T20:41:00Z">
              <w:r w:rsidRPr="006F7B05">
                <w:rPr>
                  <w:b/>
                  <w:bCs/>
                </w:rPr>
                <w:t>2&gt;</w:t>
              </w:r>
              <w:r w:rsidRPr="006F7B05">
                <w:rPr>
                  <w:b/>
                  <w:bCs/>
                </w:rPr>
                <w:tab/>
              </w:r>
              <w:r w:rsidRPr="006F7B05">
                <w:rPr>
                  <w:rFonts w:eastAsia="等线"/>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368" w:author="Rapporteur" w:date="2023-11-29T20:42:00Z">
              <w:r>
                <w:rPr>
                  <w:lang w:eastAsia="zh-CN"/>
                </w:rPr>
                <w:t xml:space="preserve">However, we need to discuss this aspect. So, </w:t>
              </w:r>
              <w:proofErr w:type="gramStart"/>
              <w:r>
                <w:rPr>
                  <w:lang w:eastAsia="zh-CN"/>
                </w:rPr>
                <w:t>lets</w:t>
              </w:r>
              <w:proofErr w:type="gramEnd"/>
              <w:r>
                <w:rPr>
                  <w:lang w:eastAsia="zh-CN"/>
                </w:rPr>
                <w:t xml:space="preserve"> not take this input now. Moreover, also the clause needs to be added as when the TAT time</w:t>
              </w:r>
            </w:ins>
            <w:ins w:id="369" w:author="Rapporteur" w:date="2023-11-29T20:43:00Z">
              <w:r>
                <w:rPr>
                  <w:lang w:eastAsia="zh-CN"/>
                </w:rPr>
                <w:t>r would start for the preconfigured case.</w:t>
              </w:r>
            </w:ins>
          </w:p>
        </w:tc>
      </w:tr>
      <w:tr w:rsidR="002E6B6E" w14:paraId="75A02B5C" w14:textId="77777777">
        <w:trPr>
          <w:trHeight w:val="457"/>
        </w:trPr>
        <w:tc>
          <w:tcPr>
            <w:tcW w:w="2689"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59" w14:textId="77777777" w:rsidR="0082706E" w:rsidRPr="00C0503E" w:rsidRDefault="0082706E" w:rsidP="0082706E">
            <w:pPr>
              <w:pStyle w:val="B2"/>
              <w:rPr>
                <w:ins w:id="370" w:author="NR_pos_enh2" w:date="2023-11-02T21:17:00Z"/>
              </w:rPr>
            </w:pPr>
            <w:ins w:id="371" w:author="NR_pos_enh2" w:date="2023-11-02T21:17:00Z">
              <w:r w:rsidRPr="00C0503E">
                <w:t>2&gt;</w:t>
              </w:r>
              <w:r w:rsidRPr="00C0503E">
                <w:tab/>
                <w:t xml:space="preserve">if </w:t>
              </w:r>
              <w:proofErr w:type="spellStart"/>
              <w:r w:rsidRPr="0037643D">
                <w:rPr>
                  <w:i/>
                  <w:iCs/>
                  <w:highlight w:val="yellow"/>
                </w:rPr>
                <w:t>srs-PosRRC-InactiveValidityArea</w:t>
              </w:r>
              <w:proofErr w:type="spellEnd"/>
              <w:r w:rsidRPr="00C0503E">
                <w:rPr>
                  <w:i/>
                  <w:iCs/>
                </w:rPr>
                <w:t xml:space="preserve"> </w:t>
              </w:r>
              <w:r w:rsidRPr="00C0503E">
                <w:t>is configured:</w:t>
              </w:r>
            </w:ins>
          </w:p>
          <w:p w14:paraId="75A02B5A" w14:textId="77777777" w:rsidR="0082706E" w:rsidRPr="00C0503E" w:rsidRDefault="0082706E" w:rsidP="0082706E">
            <w:pPr>
              <w:pStyle w:val="B3"/>
              <w:rPr>
                <w:ins w:id="372" w:author="NR_pos_enh2" w:date="2023-11-02T21:17:00Z"/>
              </w:rPr>
            </w:pPr>
            <w:ins w:id="373"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ins>
          </w:p>
          <w:p w14:paraId="06EEB152" w14:textId="77777777" w:rsidR="002E6B6E" w:rsidRDefault="0082706E" w:rsidP="0082706E">
            <w:pPr>
              <w:rPr>
                <w:ins w:id="374" w:author="NR_pos_enh2" w:date="2023-11-29T20:12:00Z"/>
                <w:lang w:eastAsia="zh-CN"/>
              </w:rPr>
            </w:pPr>
            <w:bookmarkStart w:id="375" w:name="OLE_LINK1"/>
            <w:bookmarkStart w:id="376" w:name="OLE_LINK2"/>
            <w:r>
              <w:rPr>
                <w:lang w:eastAsia="zh-CN"/>
              </w:rPr>
              <w:t>S</w:t>
            </w:r>
            <w:r>
              <w:rPr>
                <w:rFonts w:hint="eastAsia"/>
                <w:lang w:eastAsia="zh-CN"/>
              </w:rPr>
              <w:t xml:space="preserve">hould be </w:t>
            </w:r>
            <w:proofErr w:type="gramStart"/>
            <w:r>
              <w:rPr>
                <w:lang w:eastAsia="zh-CN"/>
              </w:rPr>
              <w:t>“</w:t>
            </w:r>
            <w:r w:rsidRPr="00C0503E">
              <w:t xml:space="preserve"> </w:t>
            </w:r>
            <w:proofErr w:type="spellStart"/>
            <w:ins w:id="377" w:author="NR_pos_enh2" w:date="2023-11-02T21:35:00Z">
              <w:r w:rsidRPr="00425CE0">
                <w:rPr>
                  <w:i/>
                </w:rPr>
                <w:t>srs</w:t>
              </w:r>
              <w:proofErr w:type="gramEnd"/>
              <w:r w:rsidRPr="00425CE0">
                <w:rPr>
                  <w:i/>
                </w:rPr>
                <w:t>-PosRRC-InactiveValidityArea</w:t>
              </w:r>
            </w:ins>
            <w:ins w:id="378" w:author="NR_pos_enh2" w:date="2023-11-02T21:41:00Z">
              <w:r w:rsidRPr="00425CE0">
                <w:rPr>
                  <w:i/>
                </w:rPr>
                <w:t>Config</w:t>
              </w:r>
            </w:ins>
            <w:proofErr w:type="spellEnd"/>
            <w:r>
              <w:rPr>
                <w:lang w:eastAsia="zh-CN"/>
              </w:rPr>
              <w:t>”</w:t>
            </w:r>
            <w:bookmarkEnd w:id="375"/>
            <w:bookmarkEnd w:id="376"/>
            <w:r>
              <w:rPr>
                <w:rFonts w:hint="eastAsia"/>
                <w:lang w:eastAsia="zh-CN"/>
              </w:rPr>
              <w:t>.</w:t>
            </w:r>
          </w:p>
          <w:p w14:paraId="75A02B5B" w14:textId="3A44698C" w:rsidR="00477EEA" w:rsidRDefault="00477EEA" w:rsidP="0082706E">
            <w:pPr>
              <w:rPr>
                <w:lang w:val="de-DE"/>
              </w:rPr>
            </w:pPr>
            <w:ins w:id="379" w:author="NR_pos_enh2" w:date="2023-11-29T20:12:00Z">
              <w:r>
                <w:t>Rapp: Done.</w:t>
              </w:r>
            </w:ins>
          </w:p>
        </w:tc>
      </w:tr>
      <w:tr w:rsidR="002E6B6E" w14:paraId="75A02B62" w14:textId="77777777">
        <w:trPr>
          <w:trHeight w:val="457"/>
        </w:trPr>
        <w:tc>
          <w:tcPr>
            <w:tcW w:w="2689" w:type="dxa"/>
          </w:tcPr>
          <w:p w14:paraId="75A02B5D" w14:textId="77777777" w:rsidR="002E6B6E" w:rsidRPr="0082706E" w:rsidRDefault="0082706E">
            <w:pPr>
              <w:rPr>
                <w:lang w:val="de-DE" w:eastAsia="zh-CN"/>
              </w:rPr>
            </w:pPr>
            <w:r>
              <w:rPr>
                <w:rFonts w:hint="eastAsia"/>
                <w:lang w:val="de-DE" w:eastAsia="zh-CN"/>
              </w:rPr>
              <w:t>CATT</w:t>
            </w:r>
          </w:p>
        </w:tc>
        <w:tc>
          <w:tcPr>
            <w:tcW w:w="7874"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380" w:author="NR_pos_enh2" w:date="2023-11-02T21:20:00Z"/>
                <w:highlight w:val="yellow"/>
              </w:rPr>
            </w:pPr>
            <w:r w:rsidRPr="00FA0D37">
              <w:t>1&gt;</w:t>
            </w:r>
            <w:r w:rsidRPr="00FA0D37">
              <w:tab/>
              <w:t xml:space="preserve">release the configured </w:t>
            </w:r>
            <w:proofErr w:type="spellStart"/>
            <w:r w:rsidRPr="00FA0D37">
              <w:rPr>
                <w:i/>
                <w:iCs/>
              </w:rPr>
              <w:t>srs</w:t>
            </w:r>
            <w:proofErr w:type="spellEnd"/>
            <w:r w:rsidRPr="00FA0D37">
              <w:rPr>
                <w:i/>
                <w:iCs/>
              </w:rPr>
              <w:t>-</w:t>
            </w:r>
            <w:proofErr w:type="spellStart"/>
            <w:r w:rsidRPr="00FA0D37">
              <w:rPr>
                <w:i/>
                <w:iCs/>
              </w:rPr>
              <w:t>PosRRC</w:t>
            </w:r>
            <w:proofErr w:type="spellEnd"/>
            <w:r w:rsidRPr="00FA0D37">
              <w:rPr>
                <w:i/>
                <w:iCs/>
              </w:rPr>
              <w:t>-Inactive</w:t>
            </w:r>
            <w:ins w:id="381" w:author="NR_pos_enh2" w:date="2023-11-02T21:20:00Z">
              <w:r w:rsidRPr="00AB2800">
                <w:rPr>
                  <w:highlight w:val="yellow"/>
                </w:rPr>
                <w:t>,</w:t>
              </w:r>
            </w:ins>
            <w:del w:id="382" w:author="NR_pos_enh2" w:date="2023-11-02T21:20:00Z">
              <w:r w:rsidRPr="00AB2800" w:rsidDel="00E96751">
                <w:rPr>
                  <w:highlight w:val="yellow"/>
                </w:rPr>
                <w:delText>.</w:delText>
              </w:r>
            </w:del>
            <w:ins w:id="383"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384" w:author="NR_pos_enh2" w:date="2023-11-02T21:20:00Z">
              <w:r w:rsidRPr="00AB2800">
                <w:rPr>
                  <w:highlight w:val="yellow"/>
                </w:rPr>
                <w:t>1&gt;</w:t>
              </w:r>
              <w:r w:rsidRPr="00AB2800">
                <w:rPr>
                  <w:highlight w:val="yellow"/>
                </w:rPr>
                <w:tab/>
                <w:t xml:space="preserve">release the configured </w:t>
              </w:r>
              <w:proofErr w:type="spellStart"/>
              <w:r w:rsidRPr="00AB2800">
                <w:rPr>
                  <w:i/>
                  <w:iCs/>
                  <w:highlight w:val="yellow"/>
                </w:rPr>
                <w:t>srs-PosRRC-InactiveValidityArea</w:t>
              </w:r>
              <w:proofErr w:type="spellEnd"/>
              <w:r w:rsidRPr="00AB2800">
                <w:rPr>
                  <w:highlight w:val="yellow"/>
                </w:rPr>
                <w:t>, if configured.</w:t>
              </w:r>
            </w:ins>
          </w:p>
          <w:p w14:paraId="0FFBB011" w14:textId="77777777" w:rsidR="002E6B6E" w:rsidRDefault="0082706E" w:rsidP="0082706E">
            <w:pPr>
              <w:rPr>
                <w:ins w:id="385" w:author="NR_pos_enh2" w:date="2023-11-29T20:12:00Z"/>
                <w:rFonts w:eastAsia="等线"/>
                <w:lang w:eastAsia="zh-CN"/>
              </w:rPr>
            </w:pPr>
            <w:r>
              <w:t>This</w:t>
            </w:r>
            <w:r>
              <w:rPr>
                <w:rFonts w:eastAsia="等线" w:hint="eastAsia"/>
                <w:lang w:eastAsia="zh-CN"/>
              </w:rPr>
              <w:t xml:space="preserve"> has not been agreed yet. Under what condition </w:t>
            </w:r>
            <w:r>
              <w:rPr>
                <w:rFonts w:eastAsia="等线"/>
                <w:lang w:eastAsia="zh-CN"/>
              </w:rPr>
              <w:t>the</w:t>
            </w:r>
            <w:r>
              <w:rPr>
                <w:rFonts w:eastAsia="等线" w:hint="eastAsia"/>
                <w:lang w:eastAsia="zh-CN"/>
              </w:rPr>
              <w:t xml:space="preserve"> lower layer will send SRS release request is not clear.</w:t>
            </w:r>
          </w:p>
          <w:p w14:paraId="75A02B61" w14:textId="792537F7" w:rsidR="00477EEA" w:rsidRDefault="00477EEA" w:rsidP="0082706E">
            <w:pPr>
              <w:rPr>
                <w:lang w:val="de-DE"/>
              </w:rPr>
            </w:pPr>
            <w:ins w:id="386" w:author="NR_pos_enh2" w:date="2023-11-29T20:12:00Z">
              <w:r>
                <w:rPr>
                  <w:rFonts w:eastAsia="等线"/>
                </w:rPr>
                <w:t>Rapp: Ok.</w:t>
              </w:r>
            </w:ins>
          </w:p>
        </w:tc>
      </w:tr>
      <w:tr w:rsidR="002E6B6E" w14:paraId="75A02B72" w14:textId="77777777">
        <w:trPr>
          <w:trHeight w:val="457"/>
        </w:trPr>
        <w:tc>
          <w:tcPr>
            <w:tcW w:w="2689" w:type="dxa"/>
          </w:tcPr>
          <w:p w14:paraId="75A02B63" w14:textId="77777777" w:rsidR="002E6B6E" w:rsidRPr="0082706E" w:rsidRDefault="0082706E">
            <w:pPr>
              <w:rPr>
                <w:lang w:val="de-DE" w:eastAsia="zh-CN"/>
              </w:rPr>
            </w:pPr>
            <w:r>
              <w:rPr>
                <w:rFonts w:hint="eastAsia"/>
                <w:lang w:val="de-DE" w:eastAsia="zh-CN"/>
              </w:rPr>
              <w:t>CATT</w:t>
            </w:r>
          </w:p>
        </w:tc>
        <w:tc>
          <w:tcPr>
            <w:tcW w:w="7874" w:type="dxa"/>
          </w:tcPr>
          <w:p w14:paraId="75A02B64" w14:textId="77777777" w:rsidR="0082706E" w:rsidRDefault="0082706E" w:rsidP="0082706E">
            <w:pPr>
              <w:pStyle w:val="PL"/>
              <w:rPr>
                <w:ins w:id="387" w:author="NR_pos_enh2" w:date="2023-11-02T21:38:00Z"/>
              </w:rPr>
            </w:pPr>
            <w:ins w:id="388"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389" w:author="RAN2#124_LPHAP" w:date="2023-11-22T19:23:00Z"/>
                <w:highlight w:val="yellow"/>
              </w:rPr>
            </w:pPr>
            <w:ins w:id="390" w:author="NR_pos_enh2" w:date="2023-11-02T21:38:00Z">
              <w:r>
                <w:t xml:space="preserve">    </w:t>
              </w:r>
            </w:ins>
            <w:ins w:id="391"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392" w:author="RAN2#124_LPHAP" w:date="2023-11-22T19:24:00Z">
              <w:r w:rsidRPr="00025F86">
                <w:rPr>
                  <w:highlight w:val="yellow"/>
                </w:rPr>
                <w:t>UMERATED {</w:t>
              </w:r>
              <w:proofErr w:type="spellStart"/>
              <w:r w:rsidRPr="00025F86">
                <w:rPr>
                  <w:highlight w:val="yellow"/>
                </w:rPr>
                <w:t>preconfig</w:t>
              </w:r>
              <w:proofErr w:type="spellEnd"/>
              <w:r w:rsidRPr="00025F86">
                <w:rPr>
                  <w:highlight w:val="yellow"/>
                </w:rPr>
                <w:t>, non-</w:t>
              </w:r>
              <w:proofErr w:type="spellStart"/>
              <w:r w:rsidRPr="00025F86">
                <w:rPr>
                  <w:highlight w:val="yellow"/>
                </w:rPr>
                <w:t>preconfig</w:t>
              </w:r>
              <w:proofErr w:type="spellEnd"/>
              <w:r w:rsidRPr="00025F86">
                <w:rPr>
                  <w:highlight w:val="yellow"/>
                </w:rPr>
                <w:t>}</w:t>
              </w:r>
            </w:ins>
            <w:ins w:id="393" w:author="RAN2#124_LPHAP" w:date="2023-11-22T19:47:00Z">
              <w:r w:rsidRPr="00025F86">
                <w:rPr>
                  <w:highlight w:val="yellow"/>
                </w:rPr>
                <w:t>,</w:t>
              </w:r>
            </w:ins>
          </w:p>
          <w:p w14:paraId="75A02B66" w14:textId="77777777" w:rsidR="0082706E" w:rsidRPr="00C0503E" w:rsidRDefault="0082706E" w:rsidP="0082706E">
            <w:pPr>
              <w:pStyle w:val="PL"/>
              <w:rPr>
                <w:ins w:id="394" w:author="NR_pos_enh2" w:date="2023-11-02T21:38:00Z"/>
              </w:rPr>
            </w:pPr>
            <w:ins w:id="395" w:author="RAN2#124_LPHAP" w:date="2023-11-22T19:23:00Z">
              <w:r w:rsidRPr="00025F86">
                <w:rPr>
                  <w:highlight w:val="yellow"/>
                </w:rPr>
                <w:t xml:space="preserve">    </w:t>
              </w:r>
            </w:ins>
            <w:ins w:id="396"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w:t>
              </w:r>
              <w:proofErr w:type="spellStart"/>
              <w:r w:rsidRPr="00025F86">
                <w:rPr>
                  <w:highlight w:val="yellow"/>
                </w:rPr>
                <w:t>CellIdentity</w:t>
              </w:r>
              <w:proofErr w:type="spellEnd"/>
              <w:r w:rsidRPr="00025F86">
                <w:rPr>
                  <w:highlight w:val="yellow"/>
                </w:rPr>
                <w:t>,</w:t>
              </w:r>
            </w:ins>
          </w:p>
          <w:p w14:paraId="75A02B67" w14:textId="77777777" w:rsidR="0082706E" w:rsidRPr="00C0503E" w:rsidRDefault="0082706E" w:rsidP="0082706E">
            <w:pPr>
              <w:pStyle w:val="PL"/>
              <w:rPr>
                <w:ins w:id="397" w:author="NR_pos_enh2" w:date="2023-11-02T21:38:00Z"/>
                <w:color w:val="808080"/>
              </w:rPr>
            </w:pPr>
            <w:ins w:id="398" w:author="NR_pos_enh2" w:date="2023-11-02T21:38:00Z">
              <w:r w:rsidRPr="00C0503E">
                <w:t xml:space="preserve">    srs-PosConfigNUL-r1</w:t>
              </w:r>
              <w:r>
                <w:t xml:space="preserve">8                              </w:t>
              </w:r>
              <w:bookmarkStart w:id="399" w:name="OLE_LINK3"/>
              <w:r w:rsidRPr="00C0503E">
                <w:t>SRS-PosConfig</w:t>
              </w:r>
              <w:bookmarkEnd w:id="399"/>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400" w:author="NR_pos_enh2" w:date="2023-11-02T21:38:00Z"/>
                <w:color w:val="808080"/>
              </w:rPr>
            </w:pPr>
            <w:ins w:id="401"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402" w:author="NR_pos_enh2" w:date="2023-11-02T21:38:00Z"/>
                <w:color w:val="808080"/>
              </w:rPr>
            </w:pPr>
            <w:ins w:id="403"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404" w:author="NR_pos_enh2" w:date="2023-11-02T21:38:00Z"/>
                <w:color w:val="808080"/>
              </w:rPr>
            </w:pPr>
            <w:ins w:id="405"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406" w:author="RAN2#124_LPHAP" w:date="2023-11-21T21:15:00Z"/>
                <w:color w:val="808080"/>
              </w:rPr>
            </w:pPr>
            <w:ins w:id="407" w:author="NR_pos_enh2" w:date="2023-11-02T21:38:00Z">
              <w:r w:rsidRPr="00C0503E">
                <w:t xml:space="preserve">    </w:t>
              </w:r>
              <w:r>
                <w:t>areaValidityTA-Config-r18</w:t>
              </w:r>
            </w:ins>
            <w:ins w:id="408" w:author="NR_pos_enh2" w:date="2023-11-02T21:39:00Z">
              <w:r>
                <w:t xml:space="preserve">                         </w:t>
              </w:r>
            </w:ins>
            <w:proofErr w:type="spellStart"/>
            <w:ins w:id="409" w:author="NR_pos_enh2" w:date="2023-11-02T21:38:00Z">
              <w:r w:rsidRPr="00C0503E">
                <w:t>SetupRelease</w:t>
              </w:r>
              <w:proofErr w:type="spellEnd"/>
              <w:r w:rsidRPr="00C0503E">
                <w:t xml:space="preserve"> { </w:t>
              </w:r>
              <w:r>
                <w:t>AreaValidityTA-Config-r18</w:t>
              </w:r>
              <w:r w:rsidRPr="00C0503E">
                <w:t xml:space="preserve"> }                 </w:t>
              </w:r>
            </w:ins>
            <w:ins w:id="410" w:author="RAN2#124_LPHAP" w:date="2023-11-22T19:30:00Z">
              <w:r>
                <w:t xml:space="preserve">    </w:t>
              </w:r>
            </w:ins>
            <w:ins w:id="411" w:author="NR_pos_enh2" w:date="2023-11-02T21:38:00Z">
              <w:r w:rsidRPr="00C0503E">
                <w:rPr>
                  <w:color w:val="993366"/>
                </w:rPr>
                <w:t>OPTIONAL</w:t>
              </w:r>
            </w:ins>
            <w:ins w:id="412" w:author="RAN2#124_LPHAP" w:date="2023-11-21T21:15:00Z">
              <w:r>
                <w:rPr>
                  <w:color w:val="993366"/>
                </w:rPr>
                <w:t>,</w:t>
              </w:r>
            </w:ins>
            <w:ins w:id="413" w:author="NR_pos_enh2" w:date="2023-11-02T21:38:00Z">
              <w:r w:rsidRPr="00C0503E">
                <w:t xml:space="preserve">   </w:t>
              </w:r>
            </w:ins>
            <w:ins w:id="414" w:author="RAN2#124_LPHAP" w:date="2023-11-22T19:30:00Z">
              <w:r>
                <w:t xml:space="preserve"> </w:t>
              </w:r>
            </w:ins>
            <w:ins w:id="415" w:author="NR_pos_enh2" w:date="2023-11-02T21:38:00Z">
              <w:r w:rsidRPr="00C0503E">
                <w:rPr>
                  <w:color w:val="808080"/>
                </w:rPr>
                <w:t>-- Need M</w:t>
              </w:r>
            </w:ins>
          </w:p>
          <w:p w14:paraId="75A02B6C" w14:textId="77777777" w:rsidR="0082706E" w:rsidRDefault="0082706E" w:rsidP="0082706E">
            <w:pPr>
              <w:pStyle w:val="PL"/>
              <w:rPr>
                <w:ins w:id="416" w:author="RAN2#124_LPHAP" w:date="2023-11-21T21:16:00Z"/>
                <w:color w:val="808080"/>
              </w:rPr>
            </w:pPr>
            <w:ins w:id="417" w:author="RAN2#124_LPHAP" w:date="2023-11-21T21:15:00Z">
              <w:r>
                <w:rPr>
                  <w:color w:val="808080"/>
                </w:rPr>
                <w:tab/>
              </w:r>
            </w:ins>
            <w:ins w:id="418" w:author="RAN2#124_LPHAP" w:date="2023-11-21T21:17:00Z">
              <w:r>
                <w:rPr>
                  <w:color w:val="808080"/>
                </w:rPr>
                <w:t>sr</w:t>
              </w:r>
            </w:ins>
            <w:ins w:id="419" w:author="RAN2#124_LPHAP" w:date="2023-11-21T21:18:00Z">
              <w:r>
                <w:rPr>
                  <w:color w:val="808080"/>
                </w:rPr>
                <w:t>s</w:t>
              </w:r>
            </w:ins>
            <w:ins w:id="420" w:author="RAN2#124_LPHAP" w:date="2023-11-21T21:15:00Z">
              <w:r w:rsidRPr="00CF67F0">
                <w:rPr>
                  <w:color w:val="808080"/>
                </w:rPr>
                <w:t>-Pos</w:t>
              </w:r>
            </w:ins>
            <w:ins w:id="421"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22" w:author="RAN2#124_LPHAP" w:date="2023-11-21T21:15:00Z">
              <w:r>
                <w:rPr>
                  <w:color w:val="808080"/>
                </w:rPr>
                <w:t>r18</w:t>
              </w:r>
              <w:r>
                <w:rPr>
                  <w:color w:val="808080"/>
                </w:rPr>
                <w:tab/>
              </w:r>
              <w:r>
                <w:rPr>
                  <w:color w:val="808080"/>
                </w:rPr>
                <w:tab/>
              </w:r>
              <w:r>
                <w:rPr>
                  <w:color w:val="808080"/>
                </w:rPr>
                <w:tab/>
              </w:r>
            </w:ins>
            <w:ins w:id="423" w:author="RAN2#124_LPHAP" w:date="2023-11-21T21:16:00Z">
              <w:r>
                <w:rPr>
                  <w:color w:val="808080"/>
                </w:rPr>
                <w:t xml:space="preserve">  </w:t>
              </w:r>
            </w:ins>
            <w:ins w:id="424" w:author="RAN2#124_LPHAP" w:date="2023-11-21T21:19:00Z">
              <w:r>
                <w:rPr>
                  <w:color w:val="808080"/>
                </w:rPr>
                <w:t xml:space="preserve">            </w:t>
              </w:r>
            </w:ins>
            <w:ins w:id="425" w:author="RAN2#124_LPHAP" w:date="2023-11-21T21:15:00Z">
              <w:r>
                <w:rPr>
                  <w:color w:val="808080"/>
                </w:rPr>
                <w:t>ENUMERATED {</w:t>
              </w:r>
            </w:ins>
            <w:ins w:id="426" w:author="RAN2#124_LPHAP" w:date="2023-11-21T21:22:00Z">
              <w:r>
                <w:rPr>
                  <w:color w:val="808080"/>
                </w:rPr>
                <w:t>even0</w:t>
              </w:r>
            </w:ins>
            <w:ins w:id="427" w:author="RAN2#124_LPHAP" w:date="2023-11-21T21:16:00Z">
              <w:r>
                <w:rPr>
                  <w:color w:val="808080"/>
                </w:rPr>
                <w:t xml:space="preserve">, </w:t>
              </w:r>
            </w:ins>
            <w:ins w:id="428" w:author="RAN2#124_LPHAP" w:date="2023-11-21T21:23:00Z">
              <w:r>
                <w:rPr>
                  <w:color w:val="808080"/>
                </w:rPr>
                <w:t>odd1</w:t>
              </w:r>
            </w:ins>
            <w:ins w:id="429" w:author="RAN2#124_LPHAP" w:date="2023-11-21T21:15:00Z">
              <w:r>
                <w:rPr>
                  <w:color w:val="808080"/>
                </w:rPr>
                <w:t>}</w:t>
              </w:r>
            </w:ins>
            <w:ins w:id="430"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31" w:author="RAN2#124_LPHAP" w:date="2023-11-22T19:30:00Z">
              <w:r>
                <w:rPr>
                  <w:color w:val="808080"/>
                </w:rPr>
                <w:t xml:space="preserve">  </w:t>
              </w:r>
            </w:ins>
            <w:ins w:id="432" w:author="RAN2#124_LPHAP" w:date="2023-11-21T21:16:00Z">
              <w:r>
                <w:rPr>
                  <w:color w:val="808080"/>
                </w:rPr>
                <w:t>OPTION</w:t>
              </w:r>
            </w:ins>
            <w:ins w:id="433" w:author="RAN2#124_LPHAP" w:date="2023-11-22T13:49:00Z">
              <w:r>
                <w:rPr>
                  <w:color w:val="808080"/>
                </w:rPr>
                <w:t>A</w:t>
              </w:r>
            </w:ins>
            <w:ins w:id="434" w:author="RAN2#124_LPHAP" w:date="2023-11-21T21:16:00Z">
              <w:r>
                <w:rPr>
                  <w:color w:val="808080"/>
                </w:rPr>
                <w:t>L,</w:t>
              </w:r>
              <w:r>
                <w:rPr>
                  <w:color w:val="808080"/>
                </w:rPr>
                <w:tab/>
              </w:r>
              <w:r>
                <w:rPr>
                  <w:color w:val="808080"/>
                </w:rPr>
                <w:tab/>
                <w:t xml:space="preserve">--Need </w:t>
              </w:r>
            </w:ins>
            <w:ins w:id="435" w:author="RAN2#124_LPHAP" w:date="2023-11-21T21:21:00Z">
              <w:r>
                <w:rPr>
                  <w:color w:val="808080"/>
                </w:rPr>
                <w:t>S</w:t>
              </w:r>
            </w:ins>
          </w:p>
          <w:p w14:paraId="75A02B6D" w14:textId="77777777" w:rsidR="0082706E" w:rsidRPr="00C0503E" w:rsidRDefault="0082706E" w:rsidP="0082706E">
            <w:pPr>
              <w:pStyle w:val="PL"/>
              <w:rPr>
                <w:ins w:id="436" w:author="NR_pos_enh2" w:date="2023-11-02T21:38:00Z"/>
                <w:color w:val="808080"/>
              </w:rPr>
            </w:pPr>
            <w:ins w:id="437" w:author="RAN2#124_LPHAP" w:date="2023-11-21T21:16:00Z">
              <w:r>
                <w:rPr>
                  <w:color w:val="808080"/>
                </w:rPr>
                <w:tab/>
                <w:t>...</w:t>
              </w:r>
            </w:ins>
          </w:p>
          <w:p w14:paraId="75A02B6E" w14:textId="77777777" w:rsidR="0082706E" w:rsidRPr="00C0503E" w:rsidRDefault="0082706E" w:rsidP="0082706E">
            <w:pPr>
              <w:pStyle w:val="PL"/>
              <w:rPr>
                <w:ins w:id="438" w:author="NR_pos_enh2" w:date="2023-11-02T21:38:00Z"/>
                <w:color w:val="808080"/>
              </w:rPr>
            </w:pPr>
          </w:p>
          <w:p w14:paraId="75A02B6F" w14:textId="77777777" w:rsidR="0082706E" w:rsidRDefault="0082706E" w:rsidP="0082706E">
            <w:pPr>
              <w:pStyle w:val="PL"/>
              <w:rPr>
                <w:ins w:id="439" w:author="NR_pos_enh2" w:date="2023-11-02T21:38:00Z"/>
              </w:rPr>
            </w:pPr>
            <w:ins w:id="440" w:author="NR_pos_enh2" w:date="2023-11-02T21:38:00Z">
              <w:r w:rsidRPr="00C0503E">
                <w:t>}</w:t>
              </w:r>
            </w:ins>
          </w:p>
          <w:p w14:paraId="75A02B70" w14:textId="77777777" w:rsidR="0082706E" w:rsidRDefault="0082706E" w:rsidP="0082706E">
            <w:pPr>
              <w:rPr>
                <w:ins w:id="441" w:author="NR_pos_enh2" w:date="2023-11-29T20:12:00Z"/>
                <w:lang w:eastAsia="zh-CN"/>
              </w:rPr>
            </w:pPr>
          </w:p>
          <w:p w14:paraId="384167D4" w14:textId="4D11C0D4" w:rsidR="00477EEA" w:rsidRDefault="00477EEA" w:rsidP="0082706E">
            <w:pPr>
              <w:rPr>
                <w:lang w:eastAsia="zh-CN"/>
              </w:rPr>
            </w:pPr>
            <w:ins w:id="442"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trPr>
          <w:trHeight w:val="468"/>
        </w:trPr>
        <w:tc>
          <w:tcPr>
            <w:tcW w:w="2689" w:type="dxa"/>
          </w:tcPr>
          <w:p w14:paraId="75A02B73" w14:textId="77777777" w:rsidR="002E6B6E" w:rsidRPr="0082706E" w:rsidRDefault="0082706E">
            <w:pPr>
              <w:rPr>
                <w:lang w:val="de-DE" w:eastAsia="zh-CN"/>
              </w:rPr>
            </w:pPr>
            <w:r>
              <w:rPr>
                <w:rFonts w:hint="eastAsia"/>
                <w:lang w:val="de-DE" w:eastAsia="zh-CN"/>
              </w:rPr>
              <w:t>CATT</w:t>
            </w:r>
          </w:p>
        </w:tc>
        <w:tc>
          <w:tcPr>
            <w:tcW w:w="7874" w:type="dxa"/>
          </w:tcPr>
          <w:p w14:paraId="75A02B74" w14:textId="77777777" w:rsidR="0082706E" w:rsidRDefault="0082706E" w:rsidP="0082706E">
            <w:pPr>
              <w:pStyle w:val="PL"/>
              <w:rPr>
                <w:ins w:id="443" w:author="NR_pos_enh2" w:date="2023-11-02T21:38:00Z"/>
              </w:rPr>
            </w:pPr>
            <w:ins w:id="444"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445" w:author="RAN2#124_LPHAP" w:date="2023-11-22T19:23:00Z"/>
              </w:rPr>
            </w:pPr>
            <w:ins w:id="446" w:author="NR_pos_enh2" w:date="2023-11-02T21:38:00Z">
              <w:r>
                <w:t xml:space="preserve">    </w:t>
              </w:r>
            </w:ins>
            <w:ins w:id="447" w:author="RAN2#124_LPHAP" w:date="2023-11-22T19:23:00Z">
              <w:r>
                <w:t>configType-r18</w:t>
              </w:r>
              <w:r>
                <w:tab/>
              </w:r>
              <w:r>
                <w:tab/>
              </w:r>
              <w:r>
                <w:tab/>
              </w:r>
              <w:r>
                <w:tab/>
              </w:r>
              <w:r>
                <w:tab/>
              </w:r>
              <w:r>
                <w:tab/>
              </w:r>
              <w:r>
                <w:tab/>
              </w:r>
              <w:r>
                <w:tab/>
              </w:r>
              <w:r>
                <w:tab/>
                <w:t xml:space="preserve">  EN</w:t>
              </w:r>
            </w:ins>
            <w:ins w:id="448" w:author="RAN2#124_LPHAP" w:date="2023-11-22T19:24:00Z">
              <w:r>
                <w:t>UMERATED {</w:t>
              </w:r>
              <w:proofErr w:type="spellStart"/>
              <w:r>
                <w:t>preconfig</w:t>
              </w:r>
              <w:proofErr w:type="spellEnd"/>
              <w:r>
                <w:t>, non-</w:t>
              </w:r>
              <w:proofErr w:type="spellStart"/>
              <w:r>
                <w:t>preconfig</w:t>
              </w:r>
              <w:proofErr w:type="spellEnd"/>
              <w:r>
                <w:t>}</w:t>
              </w:r>
            </w:ins>
            <w:ins w:id="449" w:author="RAN2#124_LPHAP" w:date="2023-11-22T19:47:00Z">
              <w:r>
                <w:t>,</w:t>
              </w:r>
            </w:ins>
          </w:p>
          <w:p w14:paraId="75A02B76" w14:textId="77777777" w:rsidR="0082706E" w:rsidRPr="00C0503E" w:rsidRDefault="0082706E" w:rsidP="0082706E">
            <w:pPr>
              <w:pStyle w:val="PL"/>
              <w:rPr>
                <w:ins w:id="450" w:author="NR_pos_enh2" w:date="2023-11-02T21:38:00Z"/>
              </w:rPr>
            </w:pPr>
            <w:ins w:id="451" w:author="RAN2#124_LPHAP" w:date="2023-11-22T19:23:00Z">
              <w:r>
                <w:t xml:space="preserve">    </w:t>
              </w:r>
            </w:ins>
            <w:ins w:id="452"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proofErr w:type="spellStart"/>
              <w:r w:rsidRPr="00C0503E">
                <w:t>CellIdentity</w:t>
              </w:r>
              <w:proofErr w:type="spellEnd"/>
              <w:r>
                <w:t>,</w:t>
              </w:r>
            </w:ins>
          </w:p>
          <w:p w14:paraId="75A02B77" w14:textId="77777777" w:rsidR="0082706E" w:rsidRPr="00C0503E" w:rsidRDefault="0082706E" w:rsidP="0082706E">
            <w:pPr>
              <w:pStyle w:val="PL"/>
              <w:rPr>
                <w:ins w:id="453" w:author="NR_pos_enh2" w:date="2023-11-02T21:38:00Z"/>
                <w:color w:val="808080"/>
              </w:rPr>
            </w:pPr>
            <w:ins w:id="454" w:author="NR_pos_enh2" w:date="2023-11-02T21:38:00Z">
              <w:r w:rsidRPr="00C0503E">
                <w:lastRenderedPageBreak/>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455" w:author="NR_pos_enh2" w:date="2023-11-02T21:38:00Z"/>
                <w:color w:val="808080"/>
              </w:rPr>
            </w:pPr>
            <w:ins w:id="456"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457" w:author="NR_pos_enh2" w:date="2023-11-02T21:38:00Z"/>
                <w:color w:val="808080"/>
              </w:rPr>
            </w:pPr>
            <w:ins w:id="458"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459" w:author="NR_pos_enh2" w:date="2023-11-02T21:38:00Z"/>
                <w:color w:val="808080"/>
              </w:rPr>
            </w:pPr>
            <w:ins w:id="460"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461" w:author="RAN2#124_LPHAP" w:date="2023-11-21T21:15:00Z"/>
                <w:color w:val="808080"/>
              </w:rPr>
            </w:pPr>
            <w:ins w:id="462" w:author="NR_pos_enh2" w:date="2023-11-02T21:38:00Z">
              <w:r w:rsidRPr="00C0503E">
                <w:t xml:space="preserve">    </w:t>
              </w:r>
              <w:r>
                <w:t>areaValidityTA-Config-r18</w:t>
              </w:r>
            </w:ins>
            <w:ins w:id="463" w:author="NR_pos_enh2" w:date="2023-11-02T21:39:00Z">
              <w:r>
                <w:t xml:space="preserve">                         </w:t>
              </w:r>
            </w:ins>
            <w:proofErr w:type="spellStart"/>
            <w:ins w:id="464" w:author="NR_pos_enh2" w:date="2023-11-02T21:38:00Z">
              <w:r w:rsidRPr="00C0503E">
                <w:t>SetupRelease</w:t>
              </w:r>
              <w:proofErr w:type="spellEnd"/>
              <w:r w:rsidRPr="00C0503E">
                <w:t xml:space="preserve"> { </w:t>
              </w:r>
              <w:r>
                <w:t>AreaValidityTA-Config-r18</w:t>
              </w:r>
              <w:r w:rsidRPr="00C0503E">
                <w:t xml:space="preserve"> }                 </w:t>
              </w:r>
            </w:ins>
            <w:ins w:id="465" w:author="RAN2#124_LPHAP" w:date="2023-11-22T19:30:00Z">
              <w:r>
                <w:t xml:space="preserve">    </w:t>
              </w:r>
            </w:ins>
            <w:ins w:id="466" w:author="NR_pos_enh2" w:date="2023-11-02T21:38:00Z">
              <w:r w:rsidRPr="00C0503E">
                <w:rPr>
                  <w:color w:val="993366"/>
                </w:rPr>
                <w:t>OPTIONAL</w:t>
              </w:r>
            </w:ins>
            <w:ins w:id="467" w:author="RAN2#124_LPHAP" w:date="2023-11-21T21:15:00Z">
              <w:r>
                <w:rPr>
                  <w:color w:val="993366"/>
                </w:rPr>
                <w:t>,</w:t>
              </w:r>
            </w:ins>
            <w:ins w:id="468" w:author="NR_pos_enh2" w:date="2023-11-02T21:38:00Z">
              <w:r w:rsidRPr="00C0503E">
                <w:t xml:space="preserve">   </w:t>
              </w:r>
            </w:ins>
            <w:ins w:id="469" w:author="RAN2#124_LPHAP" w:date="2023-11-22T19:30:00Z">
              <w:r>
                <w:t xml:space="preserve"> </w:t>
              </w:r>
            </w:ins>
            <w:ins w:id="470" w:author="NR_pos_enh2" w:date="2023-11-02T21:38:00Z">
              <w:r w:rsidRPr="00C0503E">
                <w:rPr>
                  <w:color w:val="808080"/>
                </w:rPr>
                <w:t>-- Need M</w:t>
              </w:r>
            </w:ins>
          </w:p>
          <w:p w14:paraId="75A02B7C" w14:textId="77777777" w:rsidR="0082706E" w:rsidRDefault="0082706E" w:rsidP="0082706E">
            <w:pPr>
              <w:pStyle w:val="PL"/>
              <w:rPr>
                <w:ins w:id="471" w:author="RAN2#124_LPHAP" w:date="2023-11-21T21:16:00Z"/>
                <w:color w:val="808080"/>
              </w:rPr>
            </w:pPr>
            <w:ins w:id="472" w:author="RAN2#124_LPHAP" w:date="2023-11-21T21:15:00Z">
              <w:r>
                <w:rPr>
                  <w:color w:val="808080"/>
                </w:rPr>
                <w:tab/>
              </w:r>
            </w:ins>
            <w:ins w:id="473" w:author="RAN2#124_LPHAP" w:date="2023-11-21T21:17:00Z">
              <w:r w:rsidRPr="006C5FD3">
                <w:rPr>
                  <w:color w:val="808080"/>
                  <w:highlight w:val="yellow"/>
                </w:rPr>
                <w:t>sr</w:t>
              </w:r>
            </w:ins>
            <w:ins w:id="474" w:author="RAN2#124_LPHAP" w:date="2023-11-21T21:18:00Z">
              <w:r w:rsidRPr="006C5FD3">
                <w:rPr>
                  <w:color w:val="808080"/>
                  <w:highlight w:val="yellow"/>
                </w:rPr>
                <w:t>s</w:t>
              </w:r>
            </w:ins>
            <w:ins w:id="475" w:author="RAN2#124_LPHAP" w:date="2023-11-21T21:15:00Z">
              <w:r w:rsidRPr="006C5FD3">
                <w:rPr>
                  <w:color w:val="808080"/>
                  <w:highlight w:val="yellow"/>
                </w:rPr>
                <w:t>-Pos</w:t>
              </w:r>
            </w:ins>
            <w:ins w:id="476" w:author="RAN2#124_LPHAP" w:date="2023-11-21T21:18:00Z">
              <w:r w:rsidRPr="006C5FD3">
                <w:rPr>
                  <w:color w:val="808080"/>
                  <w:highlight w:val="yellow"/>
                </w:rPr>
                <w:t>HyperSFN-Index-</w:t>
              </w:r>
            </w:ins>
            <w:ins w:id="477"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478" w:author="RAN2#124_LPHAP" w:date="2023-11-21T21:16:00Z">
              <w:r w:rsidRPr="006C5FD3">
                <w:rPr>
                  <w:color w:val="808080"/>
                  <w:highlight w:val="yellow"/>
                </w:rPr>
                <w:t xml:space="preserve">  </w:t>
              </w:r>
            </w:ins>
            <w:ins w:id="479" w:author="RAN2#124_LPHAP" w:date="2023-11-21T21:19:00Z">
              <w:r w:rsidRPr="006C5FD3">
                <w:rPr>
                  <w:color w:val="808080"/>
                  <w:highlight w:val="yellow"/>
                </w:rPr>
                <w:t xml:space="preserve">            </w:t>
              </w:r>
            </w:ins>
            <w:ins w:id="480" w:author="RAN2#124_LPHAP" w:date="2023-11-21T21:15:00Z">
              <w:r w:rsidRPr="006C5FD3">
                <w:rPr>
                  <w:color w:val="808080"/>
                  <w:highlight w:val="yellow"/>
                </w:rPr>
                <w:t>ENUMERATED {</w:t>
              </w:r>
            </w:ins>
            <w:ins w:id="481" w:author="RAN2#124_LPHAP" w:date="2023-11-21T21:22:00Z">
              <w:r w:rsidRPr="006C5FD3">
                <w:rPr>
                  <w:color w:val="808080"/>
                  <w:highlight w:val="yellow"/>
                </w:rPr>
                <w:t>even0</w:t>
              </w:r>
            </w:ins>
            <w:ins w:id="482" w:author="RAN2#124_LPHAP" w:date="2023-11-21T21:16:00Z">
              <w:r w:rsidRPr="006C5FD3">
                <w:rPr>
                  <w:color w:val="808080"/>
                  <w:highlight w:val="yellow"/>
                </w:rPr>
                <w:t xml:space="preserve">, </w:t>
              </w:r>
            </w:ins>
            <w:ins w:id="483" w:author="RAN2#124_LPHAP" w:date="2023-11-21T21:23:00Z">
              <w:r w:rsidRPr="006C5FD3">
                <w:rPr>
                  <w:color w:val="808080"/>
                  <w:highlight w:val="yellow"/>
                </w:rPr>
                <w:t>odd1</w:t>
              </w:r>
            </w:ins>
            <w:ins w:id="484" w:author="RAN2#124_LPHAP" w:date="2023-11-21T21:15:00Z">
              <w:r w:rsidRPr="006C5FD3">
                <w:rPr>
                  <w:color w:val="808080"/>
                  <w:highlight w:val="yellow"/>
                </w:rPr>
                <w:t>}</w:t>
              </w:r>
            </w:ins>
            <w:ins w:id="485"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86" w:author="RAN2#124_LPHAP" w:date="2023-11-22T19:30:00Z">
              <w:r>
                <w:rPr>
                  <w:color w:val="808080"/>
                </w:rPr>
                <w:t xml:space="preserve">  </w:t>
              </w:r>
            </w:ins>
            <w:ins w:id="487" w:author="RAN2#124_LPHAP" w:date="2023-11-21T21:16:00Z">
              <w:r>
                <w:rPr>
                  <w:color w:val="808080"/>
                </w:rPr>
                <w:t>OPTION</w:t>
              </w:r>
            </w:ins>
            <w:ins w:id="488" w:author="RAN2#124_LPHAP" w:date="2023-11-22T13:49:00Z">
              <w:r>
                <w:rPr>
                  <w:color w:val="808080"/>
                </w:rPr>
                <w:t>A</w:t>
              </w:r>
            </w:ins>
            <w:ins w:id="489" w:author="RAN2#124_LPHAP" w:date="2023-11-21T21:16:00Z">
              <w:r>
                <w:rPr>
                  <w:color w:val="808080"/>
                </w:rPr>
                <w:t>L,</w:t>
              </w:r>
              <w:r>
                <w:rPr>
                  <w:color w:val="808080"/>
                </w:rPr>
                <w:tab/>
              </w:r>
              <w:r>
                <w:rPr>
                  <w:color w:val="808080"/>
                </w:rPr>
                <w:tab/>
                <w:t xml:space="preserve">--Need </w:t>
              </w:r>
            </w:ins>
            <w:ins w:id="490"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91" w:author="NR_pos_enh2" w:date="2023-11-02T21:38:00Z"/>
                <w:color w:val="808080"/>
              </w:rPr>
            </w:pPr>
            <w:ins w:id="492" w:author="RAN2#124_LPHAP" w:date="2023-11-21T21:16:00Z">
              <w:r>
                <w:rPr>
                  <w:color w:val="808080"/>
                </w:rPr>
                <w:tab/>
                <w:t>...</w:t>
              </w:r>
            </w:ins>
            <w:r>
              <w:rPr>
                <w:color w:val="808080"/>
              </w:rPr>
              <w:tab/>
            </w:r>
          </w:p>
          <w:p w14:paraId="75A02B7E" w14:textId="77777777" w:rsidR="0082706E" w:rsidRPr="00C0503E" w:rsidRDefault="0082706E" w:rsidP="0082706E">
            <w:pPr>
              <w:pStyle w:val="PL"/>
              <w:rPr>
                <w:ins w:id="493" w:author="NR_pos_enh2" w:date="2023-11-02T21:38:00Z"/>
                <w:color w:val="808080"/>
              </w:rPr>
            </w:pPr>
          </w:p>
          <w:p w14:paraId="75A02B7F" w14:textId="77777777" w:rsidR="0082706E" w:rsidRDefault="0082706E" w:rsidP="0082706E">
            <w:pPr>
              <w:pStyle w:val="PL"/>
              <w:rPr>
                <w:ins w:id="494" w:author="NR_pos_enh2" w:date="2023-11-02T21:38:00Z"/>
              </w:rPr>
            </w:pPr>
            <w:ins w:id="495"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496"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497" w:author="RAN2#124_LPHAP" w:date="2023-11-21T21:17:00Z">
              <w:r w:rsidRPr="009106DF">
                <w:rPr>
                  <w:color w:val="808080"/>
                </w:rPr>
                <w:t>sr</w:t>
              </w:r>
            </w:ins>
            <w:ins w:id="498" w:author="RAN2#124_LPHAP" w:date="2023-11-21T21:18:00Z">
              <w:r w:rsidRPr="009106DF">
                <w:rPr>
                  <w:color w:val="808080"/>
                </w:rPr>
                <w:t>s</w:t>
              </w:r>
            </w:ins>
            <w:ins w:id="499" w:author="RAN2#124_LPHAP" w:date="2023-11-21T21:15:00Z">
              <w:r w:rsidRPr="009106DF">
                <w:rPr>
                  <w:color w:val="808080"/>
                </w:rPr>
                <w:t>-Pos</w:t>
              </w:r>
            </w:ins>
            <w:ins w:id="500" w:author="RAN2#124_LPHAP" w:date="2023-11-21T21:18:00Z">
              <w:r w:rsidRPr="009106DF">
                <w:rPr>
                  <w:color w:val="808080"/>
                </w:rPr>
                <w:t>HyperSFN-Index-</w:t>
              </w:r>
            </w:ins>
            <w:ins w:id="501"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502"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w:t>
            </w:r>
            <w:proofErr w:type="spellStart"/>
            <w:r w:rsidRPr="006C5FD3">
              <w:rPr>
                <w:lang w:eastAsia="zh-CN"/>
              </w:rPr>
              <w:t>srs-PosResource</w:t>
            </w:r>
            <w:proofErr w:type="spellEnd"/>
            <w:r w:rsidRPr="006C5FD3">
              <w:rPr>
                <w:lang w:eastAsia="zh-CN"/>
              </w:rPr>
              <w:t xml:space="preserve"> in </w:t>
            </w:r>
            <w:proofErr w:type="spellStart"/>
            <w:r w:rsidRPr="006C5FD3">
              <w:rPr>
                <w:lang w:eastAsia="zh-CN"/>
              </w:rPr>
              <w:t>srs-PosReso</w:t>
            </w:r>
            <w:r>
              <w:rPr>
                <w:lang w:eastAsia="zh-CN"/>
              </w:rPr>
              <w:t>urceSet</w:t>
            </w:r>
            <w:proofErr w:type="spellEnd"/>
            <w:r>
              <w:rPr>
                <w:lang w:eastAsia="zh-CN"/>
              </w:rPr>
              <w:t xml:space="preserve"> in </w:t>
            </w:r>
            <w:proofErr w:type="spellStart"/>
            <w:r>
              <w:rPr>
                <w:lang w:eastAsia="zh-CN"/>
              </w:rPr>
              <w:t>srs-PosConfig</w:t>
            </w:r>
            <w:proofErr w:type="spellEnd"/>
            <w:r>
              <w:rPr>
                <w:lang w:eastAsia="zh-CN"/>
              </w:rPr>
              <w:t xml:space="preserve"> </w:t>
            </w:r>
            <w:r w:rsidRPr="006C5FD3">
              <w:rPr>
                <w:lang w:eastAsia="zh-CN"/>
              </w:rPr>
              <w:t>in SRS-</w:t>
            </w:r>
            <w:proofErr w:type="spellStart"/>
            <w:r w:rsidRPr="006C5FD3">
              <w:rPr>
                <w:lang w:eastAsia="zh-CN"/>
              </w:rPr>
              <w:t>PosR</w:t>
            </w:r>
            <w:r>
              <w:rPr>
                <w:lang w:eastAsia="zh-CN"/>
              </w:rPr>
              <w:t>RC</w:t>
            </w:r>
            <w:proofErr w:type="spellEnd"/>
            <w:r>
              <w:rPr>
                <w:lang w:eastAsia="zh-CN"/>
              </w:rPr>
              <w:t>-</w:t>
            </w:r>
            <w:proofErr w:type="spellStart"/>
            <w:r>
              <w:rPr>
                <w:lang w:eastAsia="zh-CN"/>
              </w:rPr>
              <w:t>InactiveConfig-ValidityArea</w:t>
            </w:r>
            <w:proofErr w:type="spellEnd"/>
            <w:r>
              <w:rPr>
                <w:lang w:eastAsia="zh-CN"/>
              </w:rPr>
              <w:t xml:space="preserve"> </w:t>
            </w:r>
            <w:r w:rsidRPr="006C5FD3">
              <w:rPr>
                <w:lang w:eastAsia="zh-CN"/>
              </w:rPr>
              <w:t xml:space="preserve">in </w:t>
            </w:r>
            <w:proofErr w:type="spellStart"/>
            <w:r w:rsidRPr="006C5FD3">
              <w:rPr>
                <w:lang w:eastAsia="zh-CN"/>
              </w:rPr>
              <w:t>RRCRelease</w:t>
            </w:r>
            <w:proofErr w:type="spellEnd"/>
            <w:r>
              <w:rPr>
                <w:lang w:eastAsia="zh-CN"/>
              </w:rPr>
              <w:t>”</w:t>
            </w:r>
            <w:r>
              <w:rPr>
                <w:rFonts w:hint="eastAsia"/>
                <w:lang w:eastAsia="zh-CN"/>
              </w:rPr>
              <w:t xml:space="preserve">, rather than include the hyper SFN in </w:t>
            </w:r>
            <w:ins w:id="503"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w:t>
            </w:r>
            <w:proofErr w:type="spellStart"/>
            <w:r>
              <w:rPr>
                <w:rFonts w:hint="eastAsia"/>
                <w:lang w:eastAsia="zh-CN"/>
              </w:rPr>
              <w:t>periodit</w:t>
            </w:r>
            <w:r w:rsidRPr="006A12E3">
              <w:rPr>
                <w:rFonts w:hint="eastAsia"/>
                <w:lang w:eastAsia="zh-CN"/>
              </w:rPr>
              <w:t>y</w:t>
            </w:r>
            <w:proofErr w:type="spellEnd"/>
            <w:r w:rsidRPr="006A12E3">
              <w:rPr>
                <w:rFonts w:hint="eastAsia"/>
                <w:lang w:eastAsia="zh-CN"/>
              </w:rPr>
              <w:t xml:space="preserve">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504"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505" w:author="Rapporteur" w:date="2023-11-29T21:12:00Z"/>
                <w:lang w:eastAsia="zh-CN"/>
              </w:rPr>
            </w:pPr>
            <w:r>
              <w:rPr>
                <w:rFonts w:hint="eastAsia"/>
                <w:lang w:eastAsia="zh-CN"/>
              </w:rPr>
              <w:t>2.</w:t>
            </w:r>
            <w:r>
              <w:rPr>
                <w:lang w:eastAsia="zh-CN"/>
              </w:rPr>
              <w:t>A</w:t>
            </w:r>
            <w:r>
              <w:rPr>
                <w:rFonts w:hint="eastAsia"/>
                <w:lang w:eastAsia="zh-CN"/>
              </w:rPr>
              <w:t xml:space="preserve">dditionally, the SRS </w:t>
            </w:r>
            <w:proofErr w:type="spellStart"/>
            <w:r>
              <w:rPr>
                <w:rFonts w:hint="eastAsia"/>
                <w:lang w:eastAsia="zh-CN"/>
              </w:rPr>
              <w:t>perodicity</w:t>
            </w:r>
            <w:proofErr w:type="spellEnd"/>
            <w:r>
              <w:rPr>
                <w:rFonts w:hint="eastAsia"/>
                <w:lang w:eastAsia="zh-CN"/>
              </w:rPr>
              <w:t xml:space="preserve"> should be extended to support 20480ms.</w:t>
            </w:r>
          </w:p>
          <w:p w14:paraId="75A02B82" w14:textId="12E75453" w:rsidR="00F55394" w:rsidRDefault="00F55394" w:rsidP="0082706E">
            <w:pPr>
              <w:rPr>
                <w:lang w:val="de-DE"/>
              </w:rPr>
            </w:pPr>
            <w:ins w:id="506" w:author="Rapporteur" w:date="2023-11-29T21:12:00Z">
              <w:r>
                <w:rPr>
                  <w:lang w:eastAsia="zh-CN"/>
                </w:rPr>
                <w:t xml:space="preserve">Rapp: Currently the </w:t>
              </w:r>
              <w:r w:rsidR="00761DEF">
                <w:rPr>
                  <w:lang w:eastAsia="zh-CN"/>
                </w:rPr>
                <w:t>SRS periodicity is</w:t>
              </w:r>
            </w:ins>
            <w:ins w:id="507" w:author="Rapporteur" w:date="2023-11-29T21:13:00Z">
              <w:r w:rsidR="00761DEF">
                <w:rPr>
                  <w:lang w:eastAsia="zh-CN"/>
                </w:rPr>
                <w:t xml:space="preserve"> defined in legacy with slots for different SCS which is provided by RAN1. It would be good if RAN1 provides the extended value if needed.</w:t>
              </w:r>
            </w:ins>
          </w:p>
        </w:tc>
      </w:tr>
      <w:tr w:rsidR="008F04EA" w14:paraId="1E491E87" w14:textId="77777777">
        <w:trPr>
          <w:trHeight w:val="468"/>
        </w:trPr>
        <w:tc>
          <w:tcPr>
            <w:tcW w:w="2689" w:type="dxa"/>
          </w:tcPr>
          <w:p w14:paraId="02AC327B" w14:textId="7860410D" w:rsidR="008F04EA" w:rsidRPr="008F04EA" w:rsidRDefault="008F04EA">
            <w:pPr>
              <w:rPr>
                <w:rFonts w:eastAsiaTheme="minorEastAsia" w:hint="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6433513" w14:textId="308D46E5" w:rsidR="008F04EA" w:rsidRPr="008F04EA" w:rsidRDefault="008F04EA" w:rsidP="008F04EA">
            <w:pPr>
              <w:rPr>
                <w:rFonts w:eastAsiaTheme="minorEastAsia" w:hint="eastAsia"/>
                <w:lang w:eastAsia="zh-CN"/>
              </w:rPr>
            </w:pPr>
            <w:r w:rsidRPr="008F04EA">
              <w:rPr>
                <w:lang w:eastAsia="zh-CN"/>
              </w:rPr>
              <w:t>“</w:t>
            </w:r>
            <w:proofErr w:type="gramStart"/>
            <w:r w:rsidRPr="008F04EA">
              <w:rPr>
                <w:lang w:eastAsia="zh-CN"/>
              </w:rPr>
              <w:t>srs</w:t>
            </w:r>
            <w:proofErr w:type="gramEnd"/>
            <w:r w:rsidRPr="008F04EA">
              <w:rPr>
                <w:lang w:eastAsia="zh-CN"/>
              </w:rPr>
              <w:t>-PosHyperSFN-Index-r18” is present in the following IEs:</w:t>
            </w:r>
          </w:p>
          <w:p w14:paraId="4B57F038" w14:textId="77777777" w:rsidR="008F04EA" w:rsidRDefault="008F04EA" w:rsidP="008F04EA">
            <w:pPr>
              <w:rPr>
                <w:lang w:eastAsia="zh-CN"/>
              </w:rPr>
            </w:pPr>
            <w:r w:rsidRPr="00C0503E">
              <w:rPr>
                <w:lang w:eastAsia="zh-CN"/>
              </w:rPr>
              <w:t>SRS-PosRRC-Inactive</w:t>
            </w:r>
            <w:r>
              <w:rPr>
                <w:lang w:eastAsia="zh-CN"/>
              </w:rPr>
              <w:t>ValidityAreaConfig</w:t>
            </w:r>
            <w:r w:rsidRPr="00C0503E">
              <w:rPr>
                <w:lang w:eastAsia="zh-CN"/>
              </w:rPr>
              <w:t>-r1</w:t>
            </w:r>
            <w:r>
              <w:rPr>
                <w:lang w:eastAsia="zh-CN"/>
              </w:rPr>
              <w:t>8</w:t>
            </w:r>
          </w:p>
          <w:p w14:paraId="07A777C7" w14:textId="77777777" w:rsidR="008F04EA" w:rsidRDefault="008F04EA" w:rsidP="008F04EA">
            <w:pPr>
              <w:rPr>
                <w:lang w:eastAsia="zh-CN"/>
              </w:rPr>
            </w:pPr>
            <w:r w:rsidRPr="00FA0D37">
              <w:rPr>
                <w:lang w:eastAsia="zh-CN"/>
              </w:rPr>
              <w:t>SRS-PosResourceSet-r16</w:t>
            </w:r>
          </w:p>
          <w:p w14:paraId="3EAAC231" w14:textId="77777777" w:rsidR="008F04EA" w:rsidRDefault="008F04EA" w:rsidP="008F04EA">
            <w:pPr>
              <w:rPr>
                <w:lang w:eastAsia="zh-CN"/>
              </w:rPr>
            </w:pPr>
            <w:r w:rsidRPr="00FA0D37">
              <w:rPr>
                <w:lang w:eastAsia="zh-CN"/>
              </w:rPr>
              <w:t>SRS-PosResource-r16</w:t>
            </w:r>
          </w:p>
          <w:p w14:paraId="37E8B4C8" w14:textId="77777777" w:rsidR="008F04EA" w:rsidRDefault="008F04EA" w:rsidP="008F04EA">
            <w:pPr>
              <w:rPr>
                <w:lang w:eastAsia="zh-CN"/>
              </w:rPr>
            </w:pPr>
          </w:p>
          <w:p w14:paraId="231957C6" w14:textId="756C3478" w:rsidR="008F04EA" w:rsidRPr="00C0503E" w:rsidRDefault="008F04EA" w:rsidP="008F04EA">
            <w:r>
              <w:rPr>
                <w:lang w:eastAsia="zh-CN"/>
              </w:rPr>
              <w:t xml:space="preserve">May be the first one is OK as it’s the config during suspend. For the remaining 2 elements, </w:t>
            </w:r>
            <w:proofErr w:type="spellStart"/>
            <w:proofErr w:type="gramStart"/>
            <w:r>
              <w:rPr>
                <w:lang w:eastAsia="zh-CN"/>
              </w:rPr>
              <w:t>may be</w:t>
            </w:r>
            <w:proofErr w:type="spellEnd"/>
            <w:proofErr w:type="gramEnd"/>
            <w:r>
              <w:rPr>
                <w:lang w:eastAsia="zh-CN"/>
              </w:rPr>
              <w:t xml:space="preserve"> it’s enough to include in “SRS-PosResource-r16”?</w:t>
            </w:r>
          </w:p>
        </w:tc>
      </w:tr>
    </w:tbl>
    <w:p w14:paraId="75A02B84" w14:textId="77777777" w:rsidR="002E6B6E" w:rsidRDefault="002E6B6E">
      <w:pPr>
        <w:pStyle w:val="Proposal"/>
        <w:numPr>
          <w:ilvl w:val="0"/>
          <w:numId w:val="0"/>
        </w:numPr>
        <w:ind w:left="1701" w:hanging="1701"/>
      </w:pPr>
    </w:p>
    <w:p w14:paraId="75A02B85" w14:textId="77777777" w:rsidR="002E6B6E" w:rsidRDefault="002E6B6E">
      <w:pPr>
        <w:pStyle w:val="Proposal"/>
        <w:numPr>
          <w:ilvl w:val="0"/>
          <w:numId w:val="0"/>
        </w:numPr>
        <w:ind w:left="1701" w:hanging="1701"/>
        <w:sectPr w:rsidR="002E6B6E">
          <w:headerReference w:type="even" r:id="rId15"/>
          <w:footerReference w:type="default" r:id="rId16"/>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1"/>
      </w:pPr>
      <w:r>
        <w:lastRenderedPageBreak/>
        <w:t>Conclusion</w:t>
      </w:r>
    </w:p>
    <w:p w14:paraId="75A02B87" w14:textId="77777777" w:rsidR="002E6B6E" w:rsidRDefault="00FE7583">
      <w:pPr>
        <w:pStyle w:val="a6"/>
        <w:rPr>
          <w:b/>
          <w:bCs/>
        </w:rPr>
      </w:pPr>
      <w:r>
        <w:t>In the previous sections we made the following observations:</w:t>
      </w:r>
      <w:r>
        <w:rPr>
          <w:b/>
          <w:bCs/>
        </w:rPr>
        <w:t xml:space="preserve"> </w:t>
      </w:r>
    </w:p>
    <w:p w14:paraId="75A02B88" w14:textId="77777777" w:rsidR="002E6B6E" w:rsidRDefault="00FE7583">
      <w:pPr>
        <w:pStyle w:val="af9"/>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a6"/>
        <w:rPr>
          <w:b/>
          <w:bCs/>
        </w:rPr>
      </w:pPr>
      <w:r>
        <w:rPr>
          <w:b/>
          <w:bCs/>
        </w:rPr>
        <w:fldChar w:fldCharType="end"/>
      </w:r>
    </w:p>
    <w:p w14:paraId="75A02B8A" w14:textId="77777777" w:rsidR="002E6B6E" w:rsidRDefault="002E6B6E">
      <w:pPr>
        <w:pStyle w:val="a6"/>
        <w:rPr>
          <w:b/>
          <w:bCs/>
        </w:rPr>
      </w:pPr>
    </w:p>
    <w:p w14:paraId="75A02B8B" w14:textId="77777777" w:rsidR="002E6B6E" w:rsidRDefault="00FE7583">
      <w:pPr>
        <w:pStyle w:val="a6"/>
      </w:pPr>
      <w:r>
        <w:t>Based on the discussion in the previous sections we propose the following:</w:t>
      </w:r>
    </w:p>
    <w:p w14:paraId="75A02B8C" w14:textId="77777777" w:rsidR="002E6B6E" w:rsidRDefault="00FE7583">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a6"/>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1"/>
      </w:pPr>
      <w:bookmarkStart w:id="508" w:name="_In-sequence_SDU_delivery"/>
      <w:bookmarkEnd w:id="508"/>
      <w:r>
        <w:t>References</w:t>
      </w:r>
    </w:p>
    <w:p w14:paraId="75A02B94" w14:textId="77777777" w:rsidR="002E6B6E" w:rsidRDefault="002E6B6E">
      <w:pPr>
        <w:pStyle w:val="Reference"/>
        <w:numPr>
          <w:ilvl w:val="0"/>
          <w:numId w:val="0"/>
        </w:numPr>
        <w:ind w:left="567"/>
      </w:pPr>
      <w:bookmarkStart w:id="509" w:name="_Hlk143509134"/>
      <w:bookmarkStart w:id="510" w:name="_Ref174151459"/>
      <w:bookmarkStart w:id="511" w:name="_Ref189809556"/>
    </w:p>
    <w:p w14:paraId="75A02B95" w14:textId="77777777" w:rsidR="002E6B6E" w:rsidRDefault="002E6B6E">
      <w:pPr>
        <w:pStyle w:val="Reference"/>
        <w:numPr>
          <w:ilvl w:val="0"/>
          <w:numId w:val="0"/>
        </w:numPr>
        <w:ind w:left="567"/>
        <w:rPr>
          <w:sz w:val="24"/>
        </w:rPr>
      </w:pPr>
    </w:p>
    <w:bookmarkEnd w:id="509"/>
    <w:p w14:paraId="75A02B96" w14:textId="77777777" w:rsidR="002E6B6E" w:rsidRDefault="002E6B6E">
      <w:pPr>
        <w:pStyle w:val="Reference"/>
        <w:numPr>
          <w:ilvl w:val="0"/>
          <w:numId w:val="0"/>
        </w:numPr>
        <w:ind w:left="567"/>
      </w:pPr>
    </w:p>
    <w:bookmarkEnd w:id="510"/>
    <w:bookmarkEnd w:id="511"/>
    <w:p w14:paraId="75A02B97" w14:textId="77777777" w:rsidR="002E6B6E" w:rsidRDefault="002E6B6E">
      <w:pPr>
        <w:pStyle w:val="a6"/>
      </w:pPr>
    </w:p>
    <w:sectPr w:rsidR="002E6B6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854E" w14:textId="77777777" w:rsidR="001B018A" w:rsidRDefault="001B018A">
      <w:pPr>
        <w:spacing w:after="0"/>
      </w:pPr>
      <w:r>
        <w:separator/>
      </w:r>
    </w:p>
  </w:endnote>
  <w:endnote w:type="continuationSeparator" w:id="0">
    <w:p w14:paraId="030A9A50" w14:textId="77777777" w:rsidR="001B018A" w:rsidRDefault="001B0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3" w14:textId="77777777" w:rsidR="002E6B6E" w:rsidRDefault="00FE758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2706E">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2706E">
      <w:rPr>
        <w:rStyle w:val="aff"/>
        <w:noProof/>
      </w:rPr>
      <w:t>7</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5" w14:textId="77777777" w:rsidR="002E6B6E" w:rsidRDefault="00FE758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2706E">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2706E">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1FE6" w14:textId="77777777" w:rsidR="001B018A" w:rsidRDefault="001B018A">
      <w:pPr>
        <w:spacing w:after="0"/>
      </w:pPr>
      <w:r>
        <w:separator/>
      </w:r>
    </w:p>
  </w:footnote>
  <w:footnote w:type="continuationSeparator" w:id="0">
    <w:p w14:paraId="02780412" w14:textId="77777777" w:rsidR="001B018A" w:rsidRDefault="001B01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2"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4"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_LPHAP">
    <w15:presenceInfo w15:providerId="None" w15:userId="RAN2#124_LPHAP"/>
  </w15:person>
  <w15:person w15:author="Rapporteur">
    <w15:presenceInfo w15:providerId="None" w15:userId="Rapporteur"/>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18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2480"/>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4C1B"/>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04EA"/>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222E"/>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0A97"/>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2C4F"/>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B6A50"/>
    <w:rsid w:val="00EC107E"/>
    <w:rsid w:val="00EC10F6"/>
    <w:rsid w:val="00EC24D5"/>
    <w:rsid w:val="00EC27C6"/>
    <w:rsid w:val="00EC4207"/>
    <w:rsid w:val="00EC5653"/>
    <w:rsid w:val="00EC5894"/>
    <w:rsid w:val="00EC6F6C"/>
    <w:rsid w:val="00EC71CE"/>
    <w:rsid w:val="00ED1006"/>
    <w:rsid w:val="00ED1B24"/>
    <w:rsid w:val="00ED2A27"/>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6782"/>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spacing w:before="100" w:beforeAutospacing="1" w:after="100" w:afterAutospacing="1" w:line="259" w:lineRule="auto"/>
    </w:pPr>
    <w:rPr>
      <w:rFonts w:eastAsia="Times New Roman"/>
      <w:sz w:val="24"/>
      <w:szCs w:val="24"/>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7">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修订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aff8">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2253">
      <w:bodyDiv w:val="1"/>
      <w:marLeft w:val="0"/>
      <w:marRight w:val="0"/>
      <w:marTop w:val="0"/>
      <w:marBottom w:val="0"/>
      <w:divBdr>
        <w:top w:val="none" w:sz="0" w:space="0" w:color="auto"/>
        <w:left w:val="none" w:sz="0" w:space="0" w:color="auto"/>
        <w:bottom w:val="none" w:sz="0" w:space="0" w:color="auto"/>
        <w:right w:val="none" w:sz="0" w:space="0" w:color="auto"/>
      </w:divBdr>
    </w:div>
    <w:div w:id="133452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DE8320D-9A12-41A8-ADC6-23BB3768B766}">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9</Pages>
  <Words>2552</Words>
  <Characters>14550</Characters>
  <Application>Microsoft Office Word</Application>
  <DocSecurity>0</DocSecurity>
  <Lines>121</Lines>
  <Paragraphs>34</Paragraphs>
  <ScaleCrop>false</ScaleCrop>
  <Company>Ericsson</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Huawei-YinghaoGuo</cp:lastModifiedBy>
  <cp:revision>6</cp:revision>
  <cp:lastPrinted>2008-01-31T14:09:00Z</cp:lastPrinted>
  <dcterms:created xsi:type="dcterms:W3CDTF">2023-11-29T21:26:00Z</dcterms:created>
  <dcterms:modified xsi:type="dcterms:W3CDTF">2023-11-30T07:07:00Z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1701314314</vt:lpwstr>
  </property>
</Properties>
</file>