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rsidR="002E6B6E" w:rsidRDefault="00FE7583">
      <w:pPr>
        <w:pStyle w:val="3GPPHeader"/>
      </w:pPr>
      <w:r>
        <w:t xml:space="preserve"> </w:t>
      </w:r>
    </w:p>
    <w:p w:rsidR="002E6B6E" w:rsidRDefault="00FE7583">
      <w:pPr>
        <w:pStyle w:val="3GPPHeader"/>
        <w:rPr>
          <w:sz w:val="22"/>
          <w:szCs w:val="22"/>
        </w:rPr>
      </w:pPr>
      <w:r>
        <w:rPr>
          <w:sz w:val="22"/>
          <w:szCs w:val="22"/>
        </w:rPr>
        <w:t>Agenda Item:</w:t>
      </w:r>
      <w:r>
        <w:rPr>
          <w:sz w:val="22"/>
          <w:szCs w:val="22"/>
        </w:rPr>
        <w:tab/>
        <w:t>7.2.1</w:t>
      </w:r>
    </w:p>
    <w:p w:rsidR="002E6B6E" w:rsidRDefault="00FE7583">
      <w:pPr>
        <w:pStyle w:val="3GPPHeader"/>
        <w:rPr>
          <w:sz w:val="22"/>
          <w:szCs w:val="22"/>
        </w:rPr>
      </w:pPr>
      <w:r>
        <w:rPr>
          <w:sz w:val="22"/>
          <w:szCs w:val="22"/>
        </w:rPr>
        <w:t>Source:</w:t>
      </w:r>
      <w:r>
        <w:rPr>
          <w:sz w:val="22"/>
          <w:szCs w:val="22"/>
        </w:rPr>
        <w:tab/>
        <w:t>Ericsson</w:t>
      </w:r>
    </w:p>
    <w:p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w:t>
      </w:r>
      <w:proofErr w:type="gramStart"/>
      <w:r>
        <w:t>][</w:t>
      </w:r>
      <w:proofErr w:type="gramEnd"/>
      <w:r>
        <w:t>415][POS] Rel-18 Positioning 38.331 CR (Ericsson)</w:t>
      </w:r>
    </w:p>
    <w:p w:rsidR="002E6B6E" w:rsidRDefault="002E6B6E">
      <w:pPr>
        <w:pStyle w:val="EmailDiscussion"/>
        <w:numPr>
          <w:ilvl w:val="0"/>
          <w:numId w:val="0"/>
        </w:numPr>
        <w:overflowPunct/>
        <w:autoSpaceDE/>
        <w:autoSpaceDN/>
        <w:adjustRightInd/>
        <w:textAlignment w:val="auto"/>
      </w:pPr>
    </w:p>
    <w:p w:rsidR="002E6B6E" w:rsidRDefault="002E6B6E">
      <w:pPr>
        <w:pStyle w:val="3GPPHeader"/>
        <w:rPr>
          <w:sz w:val="22"/>
          <w:szCs w:val="22"/>
        </w:rPr>
      </w:pPr>
    </w:p>
    <w:p w:rsidR="002E6B6E" w:rsidRDefault="00FE7583">
      <w:pPr>
        <w:pStyle w:val="3GPPHeader"/>
        <w:rPr>
          <w:sz w:val="22"/>
          <w:szCs w:val="22"/>
        </w:rPr>
      </w:pPr>
      <w:r>
        <w:rPr>
          <w:sz w:val="22"/>
          <w:szCs w:val="22"/>
        </w:rPr>
        <w:t>Document for:</w:t>
      </w:r>
      <w:r>
        <w:rPr>
          <w:sz w:val="22"/>
          <w:szCs w:val="22"/>
        </w:rPr>
        <w:tab/>
        <w:t>Discussion, Decision</w:t>
      </w:r>
    </w:p>
    <w:p w:rsidR="002E6B6E" w:rsidRDefault="002E6B6E"/>
    <w:p w:rsidR="002E6B6E" w:rsidRDefault="00FE7583">
      <w:pPr>
        <w:pStyle w:val="1"/>
        <w:numPr>
          <w:ilvl w:val="0"/>
          <w:numId w:val="13"/>
        </w:numPr>
      </w:pPr>
      <w:r>
        <w:t>Introduction</w:t>
      </w:r>
    </w:p>
    <w:p w:rsidR="002E6B6E" w:rsidRDefault="00FE7583">
      <w:pPr>
        <w:rPr>
          <w:rFonts w:ascii="Arial" w:hAnsi="Arial" w:cs="Arial"/>
        </w:rPr>
      </w:pPr>
      <w:r>
        <w:rPr>
          <w:rFonts w:ascii="Arial" w:hAnsi="Arial" w:cs="Arial"/>
        </w:rPr>
        <w:t xml:space="preserve">This is to kick off the </w:t>
      </w:r>
      <w:r>
        <w:rPr>
          <w:rFonts w:ascii="Arial" w:hAnsi="Arial" w:cs="Arial"/>
        </w:rPr>
        <w:t>email discussion.</w:t>
      </w:r>
    </w:p>
    <w:p w:rsidR="002E6B6E" w:rsidRDefault="002E6B6E">
      <w:pPr>
        <w:pStyle w:val="Doc-text2"/>
        <w:rPr>
          <w:lang w:val="en-GB"/>
        </w:rPr>
      </w:pPr>
    </w:p>
    <w:p w:rsidR="002E6B6E" w:rsidRPr="004A09BA" w:rsidRDefault="002E6B6E">
      <w:pPr>
        <w:pStyle w:val="Doc-text2"/>
        <w:rPr>
          <w:lang w:val="en-US"/>
        </w:rPr>
      </w:pPr>
    </w:p>
    <w:p w:rsidR="002E6B6E" w:rsidRDefault="00FE7583">
      <w:pPr>
        <w:pStyle w:val="EmailDiscussion"/>
        <w:overflowPunct/>
        <w:autoSpaceDE/>
        <w:autoSpaceDN/>
        <w:adjustRightInd/>
        <w:textAlignment w:val="auto"/>
      </w:pPr>
      <w:r>
        <w:t>[Post124][415][POS] Rel-18 Positioning 38.331 CR (Ericsson)</w:t>
      </w:r>
    </w:p>
    <w:p w:rsidR="002E6B6E" w:rsidRDefault="00FE7583">
      <w:pPr>
        <w:pStyle w:val="EmailDiscussion2"/>
      </w:pPr>
      <w:r>
        <w:tab/>
        <w:t>Scope: Finalise and check the Rel-18 positioning 38.331 CR (including taking into account parameter list updates).</w:t>
      </w:r>
    </w:p>
    <w:p w:rsidR="002E6B6E" w:rsidRDefault="00FE7583">
      <w:pPr>
        <w:pStyle w:val="EmailDiscussion2"/>
      </w:pPr>
      <w:r>
        <w:tab/>
        <w:t>Intended outcome: Agreed CR</w:t>
      </w:r>
    </w:p>
    <w:p w:rsidR="002E6B6E" w:rsidRDefault="00FE7583">
      <w:pPr>
        <w:pStyle w:val="EmailDiscussion2"/>
      </w:pPr>
      <w:r>
        <w:tab/>
        <w:t>Deadline:  Short (for RP)</w:t>
      </w:r>
    </w:p>
    <w:p w:rsidR="002E6B6E" w:rsidRDefault="002E6B6E"/>
    <w:p w:rsidR="002E6B6E" w:rsidRDefault="00FE7583">
      <w:pPr>
        <w:pStyle w:val="1"/>
      </w:pPr>
      <w:r>
        <w:t>2</w:t>
      </w:r>
      <w:r>
        <w:tab/>
      </w:r>
      <w:bookmarkStart w:id="0" w:name="_Ref178064866"/>
      <w:r>
        <w:t>D</w:t>
      </w:r>
      <w:r>
        <w:t>iscussion</w:t>
      </w:r>
      <w:bookmarkEnd w:id="0"/>
    </w:p>
    <w:p w:rsidR="002E6B6E" w:rsidRDefault="002E6B6E"/>
    <w:p w:rsidR="002E6B6E" w:rsidRDefault="00FE7583">
      <w:pPr>
        <w:pStyle w:val="21"/>
      </w:pPr>
      <w:r>
        <w:t>2.1</w:t>
      </w:r>
      <w:r>
        <w:tab/>
        <w:t>Bandwidth Aggregation CR</w:t>
      </w:r>
    </w:p>
    <w:p w:rsidR="002E6B6E" w:rsidRDefault="00FE7583">
      <w:r>
        <w:t>Please provide your comments on the CR for BWA. The changes are track marked with “</w:t>
      </w:r>
      <w:proofErr w:type="spellStart"/>
      <w:r>
        <w:t>BandwidthAggregation</w:t>
      </w:r>
      <w:proofErr w:type="spellEnd"/>
      <w:r>
        <w:t>”</w:t>
      </w:r>
    </w:p>
    <w:tbl>
      <w:tblPr>
        <w:tblStyle w:val="af4"/>
        <w:tblW w:w="10563" w:type="dxa"/>
        <w:tblLook w:val="04A0" w:firstRow="1" w:lastRow="0" w:firstColumn="1" w:lastColumn="0" w:noHBand="0" w:noVBand="1"/>
      </w:tblPr>
      <w:tblGrid>
        <w:gridCol w:w="2689"/>
        <w:gridCol w:w="7874"/>
      </w:tblGrid>
      <w:tr w:rsidR="002E6B6E">
        <w:trPr>
          <w:trHeight w:val="457"/>
        </w:trPr>
        <w:tc>
          <w:tcPr>
            <w:tcW w:w="2689" w:type="dxa"/>
          </w:tcPr>
          <w:p w:rsidR="002E6B6E" w:rsidRDefault="00FE7583">
            <w:pPr>
              <w:rPr>
                <w:rFonts w:eastAsia="Calibri"/>
                <w:lang w:val="de-DE"/>
              </w:rPr>
            </w:pPr>
            <w:r>
              <w:rPr>
                <w:rFonts w:eastAsia="Calibri"/>
                <w:lang w:val="de-DE"/>
              </w:rPr>
              <w:t>Company Name</w:t>
            </w:r>
          </w:p>
        </w:tc>
        <w:tc>
          <w:tcPr>
            <w:tcW w:w="7874" w:type="dxa"/>
          </w:tcPr>
          <w:p w:rsidR="002E6B6E" w:rsidRDefault="00FE7583">
            <w:pPr>
              <w:rPr>
                <w:rFonts w:eastAsia="Calibri"/>
                <w:lang w:val="de-DE"/>
              </w:rPr>
            </w:pPr>
            <w:r>
              <w:rPr>
                <w:rFonts w:eastAsia="Calibri"/>
                <w:lang w:val="de-DE"/>
              </w:rPr>
              <w:t>Comments</w:t>
            </w:r>
          </w:p>
        </w:tc>
      </w:tr>
      <w:tr w:rsidR="002E6B6E">
        <w:trPr>
          <w:trHeight w:val="468"/>
        </w:trPr>
        <w:tc>
          <w:tcPr>
            <w:tcW w:w="2689" w:type="dxa"/>
          </w:tcPr>
          <w:p w:rsidR="002E6B6E" w:rsidRDefault="00FE7583">
            <w:pPr>
              <w:rPr>
                <w:lang w:val="de-DE" w:eastAsia="zh-CN"/>
              </w:rPr>
            </w:pPr>
            <w:r>
              <w:rPr>
                <w:rFonts w:hint="eastAsia"/>
                <w:lang w:val="de-DE" w:eastAsia="zh-CN"/>
              </w:rPr>
              <w:t>H</w:t>
            </w:r>
            <w:r>
              <w:rPr>
                <w:lang w:val="de-DE" w:eastAsia="zh-CN"/>
              </w:rPr>
              <w:t>uawei, HiSilicon</w:t>
            </w:r>
          </w:p>
        </w:tc>
        <w:tc>
          <w:tcPr>
            <w:tcW w:w="7874" w:type="dxa"/>
          </w:tcPr>
          <w:p w:rsidR="002E6B6E" w:rsidRDefault="00FE7583">
            <w:pPr>
              <w:rPr>
                <w:lang w:val="de-DE" w:eastAsia="zh-CN"/>
              </w:rPr>
            </w:pPr>
            <w:r>
              <w:rPr>
                <w:rFonts w:hint="eastAsia"/>
                <w:lang w:val="de-DE" w:eastAsia="zh-CN"/>
              </w:rPr>
              <w:t>1</w:t>
            </w:r>
            <w:r>
              <w:rPr>
                <w:lang w:val="de-DE" w:eastAsia="zh-CN"/>
              </w:rPr>
              <w:t>/ should consdier NUL and SUL in the candicate SRS configurations for</w:t>
            </w:r>
            <w:r>
              <w:rPr>
                <w:lang w:val="de-DE" w:eastAsia="zh-CN"/>
              </w:rPr>
              <w:t xml:space="preserve"> linked SRS. Also need to consdier BWP configurations. Can consider to align with the SRS configurations that we introdue in R17 for RRC_INACTIVE</w:t>
            </w:r>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eastAsia="Calibri" w:hAnsi="Courier New"/>
                <w:sz w:val="16"/>
                <w:lang w:val="de-DE" w:eastAsia="en-GB"/>
              </w:rPr>
            </w:pPr>
            <w:ins w:id="2" w:author="BandwidthAggregation" w:date="2023-11-22T14:04:00Z">
              <w:r>
                <w:rPr>
                  <w:rFonts w:ascii="Courier New" w:eastAsia="Calibri" w:hAnsi="Courier New"/>
                  <w:sz w:val="16"/>
                  <w:lang w:val="de-DE" w:eastAsia="en-GB"/>
                </w:rPr>
                <w:t>SRS-PosResSetLinkedForAggBWInactiveList</w:t>
              </w:r>
            </w:ins>
            <w:ins w:id="3" w:author="BandwidthAggregation" w:date="2023-11-22T00:03:00Z">
              <w:r>
                <w:rPr>
                  <w:rFonts w:ascii="Courier New" w:eastAsia="Calibri" w:hAnsi="Courier New"/>
                  <w:sz w:val="16"/>
                  <w:lang w:val="de-DE" w:eastAsia="en-GB"/>
                </w:rPr>
                <w:t xml:space="preserve">-r18 ::= </w:t>
              </w:r>
              <w:r>
                <w:rPr>
                  <w:rFonts w:ascii="Courier New" w:eastAsia="Calibri" w:hAnsi="Courier New" w:cs="Courier New"/>
                  <w:color w:val="993366"/>
                  <w:sz w:val="16"/>
                  <w:lang w:val="de-DE" w:eastAsia="en-GB"/>
                </w:rPr>
                <w:t>SEQUENCE</w:t>
              </w:r>
              <w:r>
                <w:rPr>
                  <w:rFonts w:ascii="Courier New" w:eastAsia="Calibri" w:hAnsi="Courier New" w:cs="Courier New"/>
                  <w:sz w:val="16"/>
                  <w:lang w:val="de-DE" w:eastAsia="en-GB"/>
                </w:rPr>
                <w:t xml:space="preserve"> (</w:t>
              </w:r>
              <w:r>
                <w:rPr>
                  <w:rFonts w:ascii="Courier New" w:eastAsia="Calibri" w:hAnsi="Courier New" w:cs="Courier New"/>
                  <w:color w:val="993366"/>
                  <w:sz w:val="16"/>
                  <w:lang w:val="de-DE" w:eastAsia="en-GB"/>
                </w:rPr>
                <w:t>SIZE</w:t>
              </w:r>
              <w:r>
                <w:rPr>
                  <w:rFonts w:ascii="Courier New" w:eastAsia="Calibri" w:hAnsi="Courier New" w:cs="Courier New"/>
                  <w:sz w:val="16"/>
                  <w:lang w:val="de-DE" w:eastAsia="en-GB"/>
                </w:rPr>
                <w:t>(1..maxNrOfLinkedSRS-PosResourceSet</w:t>
              </w:r>
            </w:ins>
            <w:ins w:id="4" w:author="BandwidthAggregation" w:date="2023-11-22T00:48:00Z">
              <w:r>
                <w:rPr>
                  <w:rFonts w:ascii="Courier New" w:eastAsia="Calibri" w:hAnsi="Courier New" w:cs="Courier New"/>
                  <w:sz w:val="16"/>
                  <w:lang w:val="de-DE" w:eastAsia="en-GB"/>
                </w:rPr>
                <w:t>-r18</w:t>
              </w:r>
            </w:ins>
            <w:ins w:id="5" w:author="BandwidthAggregation" w:date="2023-11-22T00:03:00Z">
              <w:r>
                <w:rPr>
                  <w:rFonts w:ascii="Courier New" w:eastAsia="Calibri" w:hAnsi="Courier New" w:cs="Courier New"/>
                  <w:sz w:val="16"/>
                  <w:lang w:val="de-DE" w:eastAsia="en-GB"/>
                </w:rPr>
                <w:t>))</w:t>
              </w:r>
              <w:r>
                <w:rPr>
                  <w:rFonts w:ascii="Courier New" w:eastAsia="Calibri" w:hAnsi="Courier New" w:cs="Courier New"/>
                  <w:color w:val="993366"/>
                  <w:sz w:val="16"/>
                  <w:lang w:val="de-DE" w:eastAsia="en-GB"/>
                </w:rPr>
                <w:t xml:space="preserve"> OF </w:t>
              </w:r>
              <w:r>
                <w:rPr>
                  <w:rFonts w:ascii="Courier New" w:eastAsia="Calibri" w:hAnsi="Courier New"/>
                  <w:sz w:val="16"/>
                  <w:lang w:val="de-DE" w:eastAsia="en-GB"/>
                </w:rPr>
                <w:t>SRS</w:t>
              </w:r>
              <w:r>
                <w:rPr>
                  <w:rFonts w:ascii="Courier New" w:eastAsia="Calibri" w:hAnsi="Courier New"/>
                  <w:sz w:val="16"/>
                  <w:lang w:val="de-DE" w:eastAsia="en-GB"/>
                </w:rPr>
                <w:t>-PosResourceSetLinkedForAggBW-r18</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eastAsia="Calibri" w:hAnsi="Courier New"/>
                <w:sz w:val="16"/>
                <w:lang w:val="de-DE" w:eastAsia="en-GB"/>
              </w:rPr>
            </w:pPr>
            <w:ins w:id="7" w:author="BandwidthAggregation" w:date="2023-11-22T00:43:00Z">
              <w:r>
                <w:rPr>
                  <w:rFonts w:ascii="Courier New" w:eastAsia="Calibri" w:hAnsi="Courier New"/>
                  <w:sz w:val="16"/>
                  <w:lang w:val="de-DE" w:eastAsia="en-GB"/>
                </w:rPr>
                <w:t xml:space="preserve">SRS-PosRRC-AggBW-InactiveConfigList-r18 </w:t>
              </w:r>
            </w:ins>
            <w:ins w:id="8" w:author="BandwidthAggregation" w:date="2023-11-22T00:44:00Z">
              <w:r>
                <w:rPr>
                  <w:rFonts w:ascii="Courier New" w:eastAsia="Calibri" w:hAnsi="Courier New"/>
                  <w:sz w:val="16"/>
                  <w:lang w:val="de-DE" w:eastAsia="en-GB"/>
                </w:rPr>
                <w:t xml:space="preserve"> </w:t>
              </w:r>
            </w:ins>
            <w:ins w:id="9" w:author="BandwidthAggregation" w:date="2023-11-22T00:43:00Z">
              <w:r>
                <w:rPr>
                  <w:rFonts w:ascii="Courier New" w:eastAsia="Calibri" w:hAnsi="Courier New"/>
                  <w:sz w:val="16"/>
                  <w:lang w:val="de-DE" w:eastAsia="en-GB"/>
                </w:rPr>
                <w:t>::=  SEQUENCE (SIZE (2..3)) OF  SRS-PosRRC-AggBW-InactiveConfig</w:t>
              </w:r>
            </w:ins>
            <w:ins w:id="10" w:author="BandwidthAggregation" w:date="2023-11-22T00:44:00Z">
              <w:r>
                <w:rPr>
                  <w:rFonts w:ascii="Courier New" w:eastAsia="Calibri" w:hAnsi="Courier New"/>
                  <w:sz w:val="16"/>
                  <w:lang w:val="de-DE" w:eastAsia="en-GB"/>
                </w:rPr>
                <w:t>-r18</w:t>
              </w:r>
            </w:ins>
          </w:p>
          <w:p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eastAsia="Calibri" w:hAnsi="Courier New"/>
                <w:sz w:val="16"/>
                <w:lang w:val="de-DE" w:eastAsia="en-GB"/>
              </w:rPr>
            </w:pPr>
          </w:p>
          <w:p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rsidR="002E6B6E" w:rsidRDefault="002E6B6E">
            <w:pPr>
              <w:rPr>
                <w:lang w:val="de-DE" w:eastAsia="zh-CN"/>
              </w:rPr>
            </w:pPr>
          </w:p>
        </w:tc>
      </w:tr>
      <w:tr w:rsidR="002E6B6E">
        <w:trPr>
          <w:trHeight w:val="457"/>
        </w:trPr>
        <w:tc>
          <w:tcPr>
            <w:tcW w:w="2689" w:type="dxa"/>
          </w:tcPr>
          <w:p w:rsidR="002E6B6E" w:rsidRDefault="00FE7583">
            <w:pPr>
              <w:rPr>
                <w:rFonts w:eastAsia="宋体"/>
                <w:lang w:val="en-US" w:eastAsia="zh-CN"/>
              </w:rPr>
            </w:pPr>
            <w:r>
              <w:rPr>
                <w:rFonts w:eastAsia="宋体" w:hint="eastAsia"/>
                <w:lang w:val="en-US" w:eastAsia="zh-CN"/>
              </w:rPr>
              <w:t>ZTE</w:t>
            </w:r>
          </w:p>
        </w:tc>
        <w:tc>
          <w:tcPr>
            <w:tcW w:w="7874" w:type="dxa"/>
          </w:tcPr>
          <w:p w:rsidR="002E6B6E" w:rsidRDefault="00FE7583">
            <w:pPr>
              <w:rPr>
                <w:rFonts w:eastAsia="宋体"/>
                <w:lang w:val="en-US" w:eastAsia="zh-CN"/>
              </w:rPr>
            </w:pPr>
            <w:r>
              <w:rPr>
                <w:rFonts w:eastAsia="宋体" w:hint="eastAsia"/>
                <w:lang w:val="en-US" w:eastAsia="zh-CN"/>
              </w:rPr>
              <w:t xml:space="preserve">To HW, SUL carrier </w:t>
            </w:r>
            <w:proofErr w:type="spellStart"/>
            <w:r>
              <w:rPr>
                <w:rFonts w:eastAsia="宋体" w:hint="eastAsia"/>
                <w:lang w:val="en-US" w:eastAsia="zh-CN"/>
              </w:rPr>
              <w:t>can not</w:t>
            </w:r>
            <w:proofErr w:type="spellEnd"/>
            <w:r>
              <w:rPr>
                <w:rFonts w:eastAsia="宋体" w:hint="eastAsia"/>
                <w:lang w:val="en-US" w:eastAsia="zh-CN"/>
              </w:rPr>
              <w:t xml:space="preserve"> be used for SRS BW aggregation.</w:t>
            </w:r>
          </w:p>
          <w:p w:rsidR="002E6B6E" w:rsidRDefault="002E6B6E">
            <w:pPr>
              <w:rPr>
                <w:rFonts w:eastAsia="宋体"/>
                <w:lang w:val="en-US" w:eastAsia="zh-CN"/>
              </w:rPr>
            </w:pPr>
          </w:p>
        </w:tc>
      </w:tr>
      <w:tr w:rsidR="002E6B6E">
        <w:trPr>
          <w:trHeight w:val="457"/>
        </w:trPr>
        <w:tc>
          <w:tcPr>
            <w:tcW w:w="2689" w:type="dxa"/>
          </w:tcPr>
          <w:p w:rsidR="002E6B6E" w:rsidRDefault="00FE7583">
            <w:pPr>
              <w:rPr>
                <w:rFonts w:eastAsia="宋体"/>
                <w:lang w:val="en-US" w:eastAsia="zh-CN"/>
              </w:rPr>
            </w:pPr>
            <w:r>
              <w:rPr>
                <w:rFonts w:eastAsia="宋体" w:hint="eastAsia"/>
                <w:lang w:val="en-US" w:eastAsia="zh-CN"/>
              </w:rPr>
              <w:lastRenderedPageBreak/>
              <w:t>ZTE</w:t>
            </w:r>
          </w:p>
        </w:tc>
        <w:tc>
          <w:tcPr>
            <w:tcW w:w="7874" w:type="dxa"/>
          </w:tcPr>
          <w:p w:rsidR="002E6B6E" w:rsidRDefault="00FE7583">
            <w:pPr>
              <w:rPr>
                <w:lang w:val="en-US" w:eastAsia="zh-CN"/>
              </w:rPr>
            </w:pPr>
            <w:r>
              <w:rPr>
                <w:rFonts w:hint="eastAsia"/>
                <w:lang w:val="en-US" w:eastAsia="zh-CN"/>
              </w:rPr>
              <w:t>For SRS BW aggregation in RRC INACTIVE:</w:t>
            </w:r>
          </w:p>
          <w:p w:rsidR="002E6B6E" w:rsidRDefault="00FE7583">
            <w:pPr>
              <w:rPr>
                <w:rFonts w:ascii="Courier New" w:hAnsi="Courier New"/>
                <w:sz w:val="16"/>
                <w:lang w:val="en-US" w:eastAsia="zh-CN"/>
              </w:rPr>
            </w:pPr>
            <w:ins w:id="26" w:author="BandwidthAggregation" w:date="2023-11-22T14:04:00Z">
              <w:r>
                <w:rPr>
                  <w:rFonts w:ascii="Courier New" w:hAnsi="Courier New"/>
                  <w:sz w:val="16"/>
                  <w:lang w:eastAsia="en-GB"/>
                </w:rPr>
                <w:t>SRS-PosResSetLinkedForAggBWInactiveList</w:t>
              </w:r>
            </w:ins>
            <w:ins w:id="27"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28" w:author="BandwidthAggregation" w:date="2023-11-22T00:19:00Z">
              <w:r>
                <w:t>srs-PosConfig-r18</w:t>
              </w:r>
            </w:ins>
            <w:r>
              <w:rPr>
                <w:rFonts w:ascii="Courier New" w:hAnsi="Courier New" w:hint="eastAsia"/>
                <w:sz w:val="16"/>
                <w:lang w:val="en-US" w:eastAsia="zh-CN"/>
              </w:rPr>
              <w:t>;</w:t>
            </w:r>
          </w:p>
          <w:p w:rsidR="002E6B6E" w:rsidRDefault="00FE7583">
            <w:pPr>
              <w:rPr>
                <w:rFonts w:ascii="Courier New" w:eastAsia="宋体" w:hAnsi="Courier New"/>
                <w:sz w:val="16"/>
                <w:lang w:val="en-US" w:eastAsia="zh-CN"/>
              </w:rPr>
            </w:pPr>
            <w:ins w:id="29"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w:t>
            </w:r>
            <w:proofErr w:type="spellEnd"/>
            <w:r>
              <w:rPr>
                <w:rFonts w:ascii="Courier New" w:hAnsi="Courier New" w:hint="eastAsia"/>
                <w:sz w:val="16"/>
                <w:lang w:val="en-US" w:eastAsia="zh-CN"/>
              </w:rPr>
              <w:t xml:space="preserve"> and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InactiveConfig-ValidityArea</w:t>
            </w:r>
            <w:proofErr w:type="spellEnd"/>
            <w:r>
              <w:rPr>
                <w:rFonts w:ascii="Courier New" w:hAnsi="Courier New" w:hint="eastAsia"/>
                <w:sz w:val="16"/>
                <w:lang w:val="en-US" w:eastAsia="zh-CN"/>
              </w:rPr>
              <w:t>, according to R1</w:t>
            </w:r>
            <w:r>
              <w:rPr>
                <w:rFonts w:ascii="Courier New" w:hAnsi="Courier New"/>
                <w:sz w:val="16"/>
                <w:lang w:val="en-US" w:eastAsia="zh-CN"/>
              </w:rPr>
              <w:t>’</w:t>
            </w:r>
            <w:r>
              <w:rPr>
                <w:rFonts w:ascii="Courier New" w:hAnsi="Courier New" w:hint="eastAsia"/>
                <w:sz w:val="16"/>
                <w:lang w:val="en-US" w:eastAsia="zh-CN"/>
              </w:rPr>
              <w:t xml:space="preserve">s </w:t>
            </w:r>
            <w:r>
              <w:rPr>
                <w:rFonts w:ascii="Courier New" w:hAnsi="Courier New" w:hint="eastAsia"/>
                <w:sz w:val="16"/>
                <w:lang w:val="en-US" w:eastAsia="zh-CN"/>
              </w:rPr>
              <w:t>parameter list;</w:t>
            </w:r>
          </w:p>
          <w:p w:rsidR="002E6B6E" w:rsidRDefault="00FE7583">
            <w:pPr>
              <w:rPr>
                <w:rFonts w:ascii="Courier New" w:eastAsia="宋体" w:hAnsi="Courier New"/>
                <w:sz w:val="16"/>
                <w:lang w:val="en-US" w:eastAsia="zh-CN"/>
              </w:rPr>
            </w:pPr>
            <w:ins w:id="30"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s parameter list</w:t>
            </w:r>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BandwidthAggregation" w:date="2023-11-22T00:43:00Z"/>
                <w:rFonts w:ascii="Courier New" w:hAnsi="Courier New"/>
                <w:sz w:val="16"/>
                <w:lang w:eastAsia="en-GB"/>
              </w:rPr>
            </w:pPr>
            <w:ins w:id="32" w:author="BandwidthAggregation" w:date="2023-11-22T14:04:00Z">
              <w:r>
                <w:rPr>
                  <w:rFonts w:ascii="Courier New" w:hAnsi="Courier New"/>
                  <w:sz w:val="16"/>
                  <w:lang w:eastAsia="en-GB"/>
                </w:rPr>
                <w:t>SRS-PosResSetLinkedForAggBWInactiveList</w:t>
              </w:r>
            </w:ins>
            <w:ins w:id="33" w:author="BandwidthAggregation" w:date="2023-11-22T00:03:00Z">
              <w:r>
                <w:rPr>
                  <w:rFonts w:ascii="Courier New" w:hAnsi="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34" w:author="BandwidthAggregation" w:date="2023-11-22T00:48:00Z">
              <w:r>
                <w:rPr>
                  <w:rFonts w:ascii="Courier New" w:hAnsi="Courier New" w:cs="Courier New"/>
                  <w:sz w:val="16"/>
                  <w:lang w:eastAsia="en-GB"/>
                </w:rPr>
                <w:t>-r18</w:t>
              </w:r>
            </w:ins>
            <w:ins w:id="35"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w:t>
              </w:r>
              <w:r>
                <w:rPr>
                  <w:rFonts w:ascii="Courier New" w:hAnsi="Courier New"/>
                  <w:sz w:val="16"/>
                  <w:lang w:eastAsia="en-GB"/>
                </w:rPr>
                <w:t>rAggBW-r18</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BandwidthAggregation" w:date="2023-11-22T00:19:00Z"/>
                <w:rFonts w:ascii="Courier New" w:hAnsi="Courier New"/>
                <w:sz w:val="16"/>
                <w:lang w:eastAsia="en-GB"/>
              </w:rPr>
            </w:pPr>
            <w:ins w:id="37" w:author="BandwidthAggregation" w:date="2023-11-22T00:43:00Z">
              <w:r>
                <w:rPr>
                  <w:rFonts w:ascii="Courier New" w:hAnsi="Courier New"/>
                  <w:sz w:val="16"/>
                  <w:lang w:eastAsia="en-GB"/>
                </w:rPr>
                <w:t xml:space="preserve">SRS-PosRRC-AggBW-InactiveConfigList-r18 </w:t>
              </w:r>
            </w:ins>
            <w:ins w:id="38" w:author="BandwidthAggregation" w:date="2023-11-22T00:44:00Z">
              <w:r>
                <w:rPr>
                  <w:rFonts w:ascii="Courier New" w:hAnsi="Courier New"/>
                  <w:sz w:val="16"/>
                  <w:lang w:eastAsia="en-GB"/>
                </w:rPr>
                <w:t xml:space="preserve"> </w:t>
              </w:r>
            </w:ins>
            <w:ins w:id="39"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40" w:author="BandwidthAggregation" w:date="2023-11-22T00:44:00Z">
              <w:r>
                <w:rPr>
                  <w:rFonts w:ascii="Courier New" w:hAnsi="Courier New"/>
                  <w:sz w:val="16"/>
                  <w:lang w:eastAsia="en-GB"/>
                </w:rPr>
                <w:t>-r18</w:t>
              </w:r>
            </w:ins>
          </w:p>
          <w:p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BandwidthAggregation" w:date="2023-11-22T00:19:00Z"/>
                <w:rFonts w:ascii="Courier New" w:hAnsi="Courier New"/>
                <w:sz w:val="16"/>
                <w:lang w:eastAsia="en-GB"/>
              </w:rPr>
            </w:pPr>
          </w:p>
          <w:p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2" w:author="BandwidthAggregation" w:date="2023-11-22T00:19:00Z"/>
              </w:rPr>
            </w:pPr>
            <w:ins w:id="43" w:author="BandwidthAggregation" w:date="2023-11-22T00:26:00Z">
              <w:r>
                <w:t>SRS-PosRRC-AggBW-InactiveConfig</w:t>
              </w:r>
            </w:ins>
            <w:ins w:id="44" w:author="BandwidthAggregation" w:date="2023-11-22T00:19:00Z">
              <w:r>
                <w:t xml:space="preserve">-r18 ::=       </w:t>
              </w:r>
              <w:r>
                <w:rPr>
                  <w:color w:val="993366"/>
                </w:rPr>
                <w:t>SEQUENCE</w:t>
              </w:r>
              <w:r>
                <w:t xml:space="preserve"> {</w:t>
              </w:r>
            </w:ins>
          </w:p>
          <w:p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5" w:author="BandwidthAggregation" w:date="2023-11-22T00:19:00Z"/>
                <w:color w:val="808080"/>
              </w:rPr>
            </w:pPr>
            <w:ins w:id="46" w:author="BandwidthAggregation" w:date="2023-11-22T00:19:00Z">
              <w:r>
                <w:t xml:space="preserve">  </w:t>
              </w:r>
              <w:r>
                <w:t xml:space="preserve">  srs-PosConfig-r18                              SRS-PosConfig-r17</w:t>
              </w:r>
            </w:ins>
            <w:ins w:id="47" w:author="BandwidthAggregation" w:date="2023-11-22T00:40:00Z">
              <w:r>
                <w:t>,</w:t>
              </w:r>
            </w:ins>
          </w:p>
          <w:p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8" w:author="BandwidthAggregation" w:date="2023-11-22T00:19:00Z"/>
                <w:color w:val="808080"/>
              </w:rPr>
            </w:pPr>
            <w:ins w:id="49" w:author="BandwidthAggregation" w:date="2023-11-22T00:19:00Z">
              <w:r>
                <w:t xml:space="preserve">    freqInfoAdditionalCcList-</w:t>
              </w:r>
            </w:ins>
            <w:ins w:id="50" w:author="BandwidthAggregation" w:date="2023-11-22T00:34:00Z">
              <w:r>
                <w:t xml:space="preserve">r18            </w:t>
              </w:r>
            </w:ins>
            <w:ins w:id="51" w:author="BandwidthAggregation" w:date="2023-11-22T00:19:00Z">
              <w:r>
                <w:tab/>
                <w:t xml:space="preserve"> </w:t>
              </w:r>
            </w:ins>
            <w:ins w:id="52" w:author="RAN2#124_LPHAP" w:date="2023-11-22T19:30:00Z">
              <w:r>
                <w:t xml:space="preserve">  </w:t>
              </w:r>
            </w:ins>
            <w:ins w:id="53" w:author="BandwidthAggregation" w:date="2023-11-22T00:19:00Z">
              <w:r>
                <w:t>ARFCN-</w:t>
              </w:r>
              <w:proofErr w:type="spellStart"/>
              <w:r>
                <w:t>ValueNR</w:t>
              </w:r>
              <w:proofErr w:type="spellEnd"/>
            </w:ins>
          </w:p>
          <w:p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4" w:author="BandwidthAggregation" w:date="2023-11-22T00:19:00Z"/>
                <w:color w:val="808080"/>
              </w:rPr>
            </w:pPr>
            <w:ins w:id="55" w:author="BandwidthAggregation" w:date="2023-11-22T00:19:00Z">
              <w:r>
                <w:rPr>
                  <w:color w:val="808080"/>
                </w:rPr>
                <w:t>}</w:t>
              </w:r>
            </w:ins>
          </w:p>
          <w:p w:rsidR="002E6B6E" w:rsidRDefault="002E6B6E">
            <w:pPr>
              <w:rPr>
                <w:rFonts w:eastAsia="Calibri"/>
                <w:lang w:val="de-DE"/>
              </w:rPr>
            </w:pPr>
          </w:p>
        </w:tc>
      </w:tr>
      <w:tr w:rsidR="002E6B6E">
        <w:trPr>
          <w:trHeight w:val="457"/>
        </w:trPr>
        <w:tc>
          <w:tcPr>
            <w:tcW w:w="2689" w:type="dxa"/>
          </w:tcPr>
          <w:p w:rsidR="002E6B6E" w:rsidRDefault="00FE7583">
            <w:pPr>
              <w:rPr>
                <w:rFonts w:eastAsia="宋体"/>
                <w:lang w:val="en-US" w:eastAsia="zh-CN"/>
              </w:rPr>
            </w:pPr>
            <w:r>
              <w:rPr>
                <w:rFonts w:eastAsia="宋体" w:hint="eastAsia"/>
                <w:lang w:val="en-US" w:eastAsia="zh-CN"/>
              </w:rPr>
              <w:t>ZTE</w:t>
            </w:r>
          </w:p>
        </w:tc>
        <w:tc>
          <w:tcPr>
            <w:tcW w:w="7874" w:type="dxa"/>
          </w:tcPr>
          <w:p w:rsidR="002E6B6E" w:rsidRDefault="00FE7583">
            <w:pPr>
              <w:rPr>
                <w:lang w:val="en-US" w:eastAsia="zh-CN"/>
              </w:rPr>
            </w:pPr>
            <w:r>
              <w:rPr>
                <w:rFonts w:hint="eastAsia"/>
                <w:lang w:val="en-US" w:eastAsia="zh-CN"/>
              </w:rPr>
              <w:t>For RRC CONNECTED, BW aggregation of SRS should be configured under cell group?</w:t>
            </w:r>
          </w:p>
          <w:p w:rsidR="002E6B6E" w:rsidRDefault="00FE7583">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6" w:author="BandwidthAggregation" w:date="1901-01-01T00:00:00Z"/>
                <w:lang w:val="en-US"/>
              </w:rPr>
            </w:pPr>
            <w:ins w:id="57"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BandwidthAggregation" w:date="1901-01-01T00:00:00Z"/>
                <w:rFonts w:ascii="Courier New" w:hAnsi="Courier New"/>
                <w:sz w:val="16"/>
                <w:szCs w:val="20"/>
                <w:shd w:val="clear" w:color="auto" w:fill="E6E6E6"/>
                <w:lang w:val="en-US" w:eastAsia="en-US"/>
              </w:rPr>
            </w:pPr>
            <w:ins w:id="59" w:author="BandwidthAggregation">
              <w:r>
                <w:rPr>
                  <w:rFonts w:ascii="Courier New" w:eastAsia="Times New Roman" w:hAnsi="Courier New"/>
                  <w:sz w:val="16"/>
                  <w:szCs w:val="20"/>
                  <w:shd w:val="clear" w:color="auto" w:fill="E6E6E6"/>
                  <w:lang w:val="en-US" w:eastAsia="en-US" w:bidi="ar"/>
                </w:rPr>
                <w:t xml:space="preserve">    srs-PosResourceSetLinkedForAggBWList-r18       </w:t>
              </w:r>
              <w:proofErr w:type="spellStart"/>
              <w:r>
                <w:rPr>
                  <w:rFonts w:ascii="Courier New" w:eastAsia="Times New Roman" w:hAnsi="Courier New"/>
                  <w:sz w:val="16"/>
                  <w:szCs w:val="20"/>
                  <w:shd w:val="clear" w:color="auto" w:fill="E6E6E6"/>
                  <w:lang w:val="en-US" w:eastAsia="en-US" w:bidi="ar"/>
                </w:rPr>
                <w:t>SetupRelease</w:t>
              </w:r>
              <w:proofErr w:type="spellEnd"/>
              <w:r>
                <w:rPr>
                  <w:rFonts w:ascii="Courier New" w:eastAsia="Times New Roman" w:hAnsi="Courier New"/>
                  <w:sz w:val="16"/>
                  <w:szCs w:val="20"/>
                  <w:shd w:val="clear" w:color="auto" w:fill="E6E6E6"/>
                  <w:lang w:val="en-US" w:eastAsia="en-US" w:bidi="ar"/>
                </w:rPr>
                <w:t xml:space="preserv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rsidR="002E6B6E" w:rsidRDefault="00FE7583">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0" w:author="BandwidthAggregation" w:date="1901-01-01T00:00:00Z"/>
                <w:lang w:val="en-US"/>
              </w:rPr>
            </w:pPr>
            <w:ins w:id="61" w:author="BandwidthAggregation">
              <w:r>
                <w:rPr>
                  <w:rFonts w:ascii="Courier New" w:hAnsi="Courier New"/>
                  <w:sz w:val="16"/>
                  <w:szCs w:val="20"/>
                  <w:lang w:val="en-US" w:eastAsia="zh-CN" w:bidi="ar"/>
                </w:rPr>
                <w:t xml:space="preserve">    </w:t>
              </w:r>
              <w:proofErr w:type="spellStart"/>
              <w:r>
                <w:rPr>
                  <w:rFonts w:ascii="Courier New" w:hAnsi="Courier New"/>
                  <w:sz w:val="16"/>
                  <w:szCs w:val="20"/>
                  <w:lang w:val="en-US" w:eastAsia="zh-CN" w:bidi="ar"/>
                </w:rPr>
                <w:t>nonCriticalExtension</w:t>
              </w:r>
              <w:proofErr w:type="spell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rsidR="002E6B6E" w:rsidRDefault="00FE7583">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2" w:author="BandwidthAggregation" w:date="1901-01-01T00:00:00Z"/>
                <w:lang w:val="en-US"/>
              </w:rPr>
            </w:pPr>
            <w:ins w:id="63" w:author="BandwidthAggregation">
              <w:r>
                <w:rPr>
                  <w:rFonts w:ascii="Courier New" w:hAnsi="Courier New"/>
                  <w:sz w:val="16"/>
                  <w:szCs w:val="20"/>
                  <w:lang w:val="en-US" w:eastAsia="zh-CN" w:bidi="ar"/>
                </w:rPr>
                <w:t>}</w:t>
              </w:r>
            </w:ins>
          </w:p>
          <w:p w:rsidR="002E6B6E" w:rsidRDefault="002E6B6E">
            <w:pPr>
              <w:rPr>
                <w:lang w:val="en-US" w:eastAsia="zh-CN"/>
              </w:rPr>
            </w:pPr>
          </w:p>
          <w:p w:rsidR="002E6B6E" w:rsidRDefault="002E6B6E">
            <w:pPr>
              <w:rPr>
                <w:rFonts w:eastAsia="Calibri"/>
                <w:lang w:val="de-DE"/>
              </w:rPr>
            </w:pPr>
          </w:p>
        </w:tc>
      </w:tr>
      <w:tr w:rsidR="002E6B6E">
        <w:trPr>
          <w:trHeight w:val="468"/>
        </w:trPr>
        <w:tc>
          <w:tcPr>
            <w:tcW w:w="2689" w:type="dxa"/>
          </w:tcPr>
          <w:p w:rsidR="002E6B6E" w:rsidRDefault="00FE7583">
            <w:pPr>
              <w:rPr>
                <w:rFonts w:eastAsia="宋体"/>
                <w:lang w:val="en-US" w:eastAsia="zh-CN"/>
              </w:rPr>
            </w:pPr>
            <w:r>
              <w:rPr>
                <w:rFonts w:eastAsia="宋体" w:hint="eastAsia"/>
                <w:lang w:val="en-US" w:eastAsia="zh-CN"/>
              </w:rPr>
              <w:t>ZTE</w:t>
            </w:r>
          </w:p>
        </w:tc>
        <w:tc>
          <w:tcPr>
            <w:tcW w:w="7874" w:type="dxa"/>
          </w:tcPr>
          <w:p w:rsidR="002E6B6E" w:rsidRDefault="00FE7583">
            <w:pPr>
              <w:rPr>
                <w:lang w:val="en-US" w:eastAsia="zh-CN"/>
              </w:rPr>
            </w:pPr>
            <w:r>
              <w:rPr>
                <w:rFonts w:hint="eastAsia"/>
                <w:lang w:val="en-US" w:eastAsia="zh-CN"/>
              </w:rPr>
              <w:t xml:space="preserve">The RAN2 agreement says there should be same considerations to SRS BW, similar like PRS BW. </w:t>
            </w:r>
          </w:p>
          <w:p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proofErr w:type="gramStart"/>
            <w:r w:rsidRPr="004A09BA">
              <w:rPr>
                <w:lang w:val="en-US"/>
              </w:rPr>
              <w:t>nrMaxNumPRS-BandWidthAggregation-r18</w:t>
            </w:r>
            <w:proofErr w:type="gramEnd"/>
            <w:r w:rsidRPr="004A09BA">
              <w:rPr>
                <w:lang w:val="en-US"/>
              </w:rPr>
              <w:t xml:space="preserve"> (Max number of linkage information) is 256.  Equivalent number for SRS can be discussed in CR </w:t>
            </w:r>
            <w:proofErr w:type="spellStart"/>
            <w:r w:rsidRPr="004A09BA">
              <w:rPr>
                <w:lang w:val="en-US"/>
              </w:rPr>
              <w:t>finalisation</w:t>
            </w:r>
            <w:proofErr w:type="spellEnd"/>
            <w:r w:rsidRPr="004A09BA">
              <w:rPr>
                <w:lang w:val="en-US"/>
              </w:rPr>
              <w:t>.</w:t>
            </w:r>
          </w:p>
          <w:p w:rsidR="002E6B6E" w:rsidRDefault="00FE7583">
            <w:pPr>
              <w:rPr>
                <w:lang w:val="en-US" w:eastAsia="zh-CN"/>
              </w:rPr>
            </w:pPr>
            <w:r>
              <w:rPr>
                <w:rFonts w:hint="eastAsia"/>
                <w:lang w:val="en-US" w:eastAsia="zh-CN"/>
              </w:rPr>
              <w:t xml:space="preserve">So suggest </w:t>
            </w:r>
            <w:proofErr w:type="gramStart"/>
            <w:r>
              <w:rPr>
                <w:rFonts w:hint="eastAsia"/>
                <w:lang w:val="en-US" w:eastAsia="zh-CN"/>
              </w:rPr>
              <w:t>to add</w:t>
            </w:r>
            <w:proofErr w:type="gramEnd"/>
            <w:r>
              <w:rPr>
                <w:rFonts w:hint="eastAsia"/>
                <w:lang w:val="en-US" w:eastAsia="zh-CN"/>
              </w:rPr>
              <w:t xml:space="preserve"> the FFS here, i.e., RAN2 to discuss how many linked combination of SRS sets is allowed, where each linked combination of SRS sets contains up to 3 SRS resource set.</w:t>
            </w:r>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BandwidthAggregation" w:date="1901-01-01T00:00:00Z"/>
                <w:rFonts w:ascii="Courier New" w:hAnsi="Courier New"/>
                <w:sz w:val="16"/>
                <w:szCs w:val="20"/>
                <w:shd w:val="clear" w:color="auto" w:fill="E6E6E6"/>
                <w:lang w:val="en-US" w:eastAsia="en-US"/>
              </w:rPr>
            </w:pPr>
            <w:ins w:id="65"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w:t>
              </w:r>
              <w:r>
                <w:rPr>
                  <w:rFonts w:ascii="Courier New" w:eastAsia="Times New Roman" w:hAnsi="Courier New" w:cs="Courier New"/>
                  <w:sz w:val="16"/>
                  <w:szCs w:val="20"/>
                  <w:shd w:val="clear" w:color="auto" w:fill="E6E6E6"/>
                  <w:lang w:val="en-US" w:eastAsia="en-US" w:bidi="ar"/>
                </w:rPr>
                <w:t>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rsidR="002E6B6E" w:rsidRDefault="002E6B6E">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6" w:author="BandwidthAggregation" w:date="1901-01-01T00:00:00Z"/>
                <w:color w:val="808080"/>
                <w:lang w:val="en-US"/>
              </w:rPr>
            </w:pPr>
          </w:p>
          <w:p w:rsidR="002E6B6E" w:rsidRDefault="002E6B6E">
            <w:pPr>
              <w:rPr>
                <w:rFonts w:eastAsia="Calibri"/>
                <w:lang w:val="de-DE"/>
              </w:rPr>
            </w:pPr>
          </w:p>
        </w:tc>
      </w:tr>
    </w:tbl>
    <w:p w:rsidR="002E6B6E" w:rsidRDefault="002E6B6E">
      <w:pPr>
        <w:pStyle w:val="Proposal"/>
        <w:numPr>
          <w:ilvl w:val="0"/>
          <w:numId w:val="0"/>
        </w:numPr>
        <w:ind w:left="1701" w:hanging="1701"/>
      </w:pPr>
    </w:p>
    <w:p w:rsidR="002E6B6E" w:rsidRDefault="002E6B6E">
      <w:pPr>
        <w:pStyle w:val="Proposal"/>
        <w:numPr>
          <w:ilvl w:val="0"/>
          <w:numId w:val="0"/>
        </w:numPr>
        <w:ind w:left="1701" w:hanging="1701"/>
      </w:pPr>
    </w:p>
    <w:p w:rsidR="002E6B6E" w:rsidRDefault="002E6B6E">
      <w:pPr>
        <w:pStyle w:val="Proposal"/>
        <w:numPr>
          <w:ilvl w:val="0"/>
          <w:numId w:val="0"/>
        </w:numPr>
        <w:ind w:left="1701" w:hanging="1701"/>
      </w:pPr>
    </w:p>
    <w:p w:rsidR="002E6B6E" w:rsidRDefault="00FE7583">
      <w:pPr>
        <w:pStyle w:val="21"/>
      </w:pPr>
      <w:r>
        <w:t>2.2</w:t>
      </w:r>
      <w:r>
        <w:tab/>
      </w:r>
      <w:proofErr w:type="spellStart"/>
      <w:r>
        <w:t>RedCap</w:t>
      </w:r>
      <w:proofErr w:type="spellEnd"/>
    </w:p>
    <w:p w:rsidR="002E6B6E" w:rsidRDefault="00FE7583">
      <w:r>
        <w:t>Please provide your comments on the CR. The changes are marked with “Redcap”</w:t>
      </w:r>
    </w:p>
    <w:tbl>
      <w:tblPr>
        <w:tblStyle w:val="af4"/>
        <w:tblW w:w="10563" w:type="dxa"/>
        <w:tblLook w:val="04A0" w:firstRow="1" w:lastRow="0" w:firstColumn="1" w:lastColumn="0" w:noHBand="0" w:noVBand="1"/>
      </w:tblPr>
      <w:tblGrid>
        <w:gridCol w:w="2689"/>
        <w:gridCol w:w="7874"/>
      </w:tblGrid>
      <w:tr w:rsidR="002E6B6E">
        <w:trPr>
          <w:trHeight w:val="457"/>
        </w:trPr>
        <w:tc>
          <w:tcPr>
            <w:tcW w:w="2689" w:type="dxa"/>
          </w:tcPr>
          <w:p w:rsidR="002E6B6E" w:rsidRDefault="00FE7583">
            <w:pPr>
              <w:rPr>
                <w:rFonts w:eastAsia="Calibri"/>
                <w:lang w:val="de-DE"/>
              </w:rPr>
            </w:pPr>
            <w:r>
              <w:rPr>
                <w:rFonts w:eastAsia="Calibri"/>
                <w:lang w:val="de-DE"/>
              </w:rPr>
              <w:t>Company Name</w:t>
            </w:r>
          </w:p>
        </w:tc>
        <w:tc>
          <w:tcPr>
            <w:tcW w:w="7874" w:type="dxa"/>
          </w:tcPr>
          <w:p w:rsidR="002E6B6E" w:rsidRDefault="00FE7583">
            <w:pPr>
              <w:rPr>
                <w:rFonts w:eastAsia="Calibri"/>
                <w:lang w:val="de-DE"/>
              </w:rPr>
            </w:pPr>
            <w:r>
              <w:rPr>
                <w:rFonts w:eastAsia="Calibri"/>
                <w:lang w:val="de-DE"/>
              </w:rPr>
              <w:t>Comments</w:t>
            </w:r>
          </w:p>
        </w:tc>
      </w:tr>
      <w:tr w:rsidR="002E6B6E">
        <w:trPr>
          <w:trHeight w:val="468"/>
        </w:trPr>
        <w:tc>
          <w:tcPr>
            <w:tcW w:w="2689" w:type="dxa"/>
          </w:tcPr>
          <w:p w:rsidR="002E6B6E" w:rsidRDefault="00FE7583">
            <w:pPr>
              <w:rPr>
                <w:lang w:val="de-DE" w:eastAsia="zh-CN"/>
              </w:rPr>
            </w:pPr>
            <w:r>
              <w:rPr>
                <w:rFonts w:hint="eastAsia"/>
                <w:lang w:val="de-DE" w:eastAsia="zh-CN"/>
              </w:rPr>
              <w:lastRenderedPageBreak/>
              <w:t>H</w:t>
            </w:r>
            <w:r>
              <w:rPr>
                <w:lang w:val="de-DE" w:eastAsia="zh-CN"/>
              </w:rPr>
              <w:t>uawei, HiSilicon</w:t>
            </w:r>
          </w:p>
        </w:tc>
        <w:tc>
          <w:tcPr>
            <w:tcW w:w="7874" w:type="dxa"/>
          </w:tcPr>
          <w:p w:rsidR="002E6B6E" w:rsidRDefault="00FE7583">
            <w:pPr>
              <w:rPr>
                <w:lang w:val="de-DE" w:eastAsia="zh-CN"/>
              </w:rPr>
            </w:pPr>
            <w:r>
              <w:rPr>
                <w:rFonts w:hint="eastAsia"/>
                <w:lang w:val="de-DE" w:eastAsia="zh-CN"/>
              </w:rPr>
              <w:t>1</w:t>
            </w:r>
            <w:r>
              <w:rPr>
                <w:lang w:val="de-DE" w:eastAsia="zh-CN"/>
              </w:rPr>
              <w:t>/ setupRelase needs to be added for need M</w:t>
            </w:r>
          </w:p>
          <w:p w:rsidR="002E6B6E" w:rsidRDefault="00FE7583">
            <w:pPr>
              <w:rPr>
                <w:lang w:val="de-DE" w:eastAsia="zh-CN"/>
              </w:rPr>
            </w:pPr>
            <w:r>
              <w:rPr>
                <w:rFonts w:hint="eastAsia"/>
                <w:lang w:val="de-DE" w:eastAsia="zh-CN"/>
              </w:rPr>
              <w:t>2</w:t>
            </w:r>
            <w:r>
              <w:rPr>
                <w:lang w:val="de-DE" w:eastAsia="zh-CN"/>
              </w:rPr>
              <w:t xml:space="preserve">/ need </w:t>
            </w:r>
            <w:r>
              <w:rPr>
                <w:lang w:val="de-DE" w:eastAsia="zh-CN"/>
              </w:rPr>
              <w:t>to consdier NUL and SUL</w:t>
            </w:r>
          </w:p>
          <w:p w:rsidR="002E6B6E" w:rsidRDefault="00FE7583">
            <w:pPr>
              <w:pStyle w:val="PL"/>
              <w:rPr>
                <w:ins w:id="67" w:author="Redcap" w:date="2023-11-21T22:34:00Z"/>
                <w:color w:val="808080"/>
                <w:lang w:val="de-DE"/>
              </w:rPr>
            </w:pPr>
            <w:ins w:id="68" w:author="Redcap" w:date="2023-11-21T22:34:00Z">
              <w:r>
                <w:rPr>
                  <w:color w:val="808080"/>
                  <w:lang w:val="de-DE"/>
                </w:rPr>
                <w:t>-- ASN1START</w:t>
              </w:r>
            </w:ins>
          </w:p>
          <w:p w:rsidR="002E6B6E" w:rsidRDefault="00FE7583">
            <w:pPr>
              <w:pStyle w:val="PL"/>
              <w:rPr>
                <w:ins w:id="69" w:author="Redcap" w:date="2023-11-21T22:34:00Z"/>
                <w:color w:val="808080"/>
                <w:lang w:val="de-DE"/>
              </w:rPr>
            </w:pPr>
            <w:ins w:id="70" w:author="Redcap" w:date="2023-11-21T22:34:00Z">
              <w:r>
                <w:rPr>
                  <w:color w:val="808080"/>
                  <w:lang w:val="de-DE"/>
                </w:rPr>
                <w:t>-- TAG-</w:t>
              </w:r>
            </w:ins>
            <w:ins w:id="71" w:author="Redcap" w:date="2023-11-21T22:37:00Z">
              <w:r>
                <w:rPr>
                  <w:lang w:val="de-DE"/>
                </w:rPr>
                <w:t xml:space="preserve"> </w:t>
              </w:r>
              <w:r>
                <w:rPr>
                  <w:color w:val="808080"/>
                  <w:lang w:val="de-DE"/>
                </w:rPr>
                <w:t>SRS-PosTx-Hopping</w:t>
              </w:r>
            </w:ins>
            <w:ins w:id="72" w:author="Redcap" w:date="2023-11-21T22:34:00Z">
              <w:r>
                <w:rPr>
                  <w:color w:val="808080"/>
                  <w:lang w:val="de-DE"/>
                </w:rPr>
                <w:t>-START</w:t>
              </w:r>
            </w:ins>
          </w:p>
          <w:p w:rsidR="002E6B6E" w:rsidRDefault="002E6B6E">
            <w:pPr>
              <w:pStyle w:val="PL"/>
              <w:rPr>
                <w:ins w:id="73" w:author="Redcap" w:date="2023-11-21T22:34:00Z"/>
                <w:lang w:val="de-DE"/>
              </w:rPr>
            </w:pPr>
          </w:p>
          <w:p w:rsidR="002E6B6E" w:rsidRDefault="002E6B6E">
            <w:pPr>
              <w:pStyle w:val="PL"/>
              <w:rPr>
                <w:ins w:id="74" w:author="Redcap" w:date="2023-11-21T22:35:00Z"/>
                <w:lang w:val="de-DE"/>
              </w:rPr>
            </w:pPr>
          </w:p>
          <w:p w:rsidR="002E6B6E" w:rsidRDefault="00FE7583">
            <w:pPr>
              <w:pStyle w:val="PL"/>
              <w:rPr>
                <w:ins w:id="75" w:author="Redcap" w:date="2023-11-21T22:35:00Z"/>
                <w:lang w:val="de-DE"/>
              </w:rPr>
            </w:pPr>
            <w:ins w:id="76" w:author="Redcap" w:date="2023-11-21T23:16:00Z">
              <w:r>
                <w:rPr>
                  <w:lang w:val="de-DE"/>
                </w:rPr>
                <w:t>SRS-PosTx-Hopping-r18</w:t>
              </w:r>
            </w:ins>
            <w:ins w:id="77" w:author="Redcap" w:date="2023-11-21T23:17:00Z">
              <w:r>
                <w:rPr>
                  <w:lang w:val="de-DE"/>
                </w:rPr>
                <w:t xml:space="preserve"> </w:t>
              </w:r>
            </w:ins>
            <w:ins w:id="78" w:author="Redcap" w:date="2023-11-21T23:18:00Z">
              <w:r>
                <w:rPr>
                  <w:lang w:val="de-DE"/>
                </w:rPr>
                <w:t xml:space="preserve">   </w:t>
              </w:r>
            </w:ins>
            <w:ins w:id="79" w:author="Redcap" w:date="2023-11-21T22:35:00Z">
              <w:r>
                <w:rPr>
                  <w:lang w:val="de-DE"/>
                </w:rPr>
                <w:t xml:space="preserve">::= </w:t>
              </w:r>
            </w:ins>
            <w:ins w:id="80" w:author="Redcap" w:date="2023-11-21T23:18:00Z">
              <w:r>
                <w:rPr>
                  <w:lang w:val="de-DE"/>
                </w:rPr>
                <w:t xml:space="preserve">                       </w:t>
              </w:r>
            </w:ins>
            <w:ins w:id="81" w:author="Redcap" w:date="2023-11-21T22:35:00Z">
              <w:r>
                <w:rPr>
                  <w:lang w:val="de-DE"/>
                </w:rPr>
                <w:t>SEQUENCE {</w:t>
              </w:r>
            </w:ins>
          </w:p>
          <w:p w:rsidR="002E6B6E" w:rsidRDefault="00FE7583">
            <w:pPr>
              <w:pStyle w:val="PL"/>
              <w:rPr>
                <w:ins w:id="82" w:author="Redcap" w:date="2023-11-21T22:35:00Z"/>
                <w:lang w:val="de-DE"/>
              </w:rPr>
            </w:pPr>
            <w:ins w:id="83" w:author="Redcap" w:date="2023-11-21T23:17:00Z">
              <w:r>
                <w:rPr>
                  <w:lang w:val="de-DE"/>
                </w:rPr>
                <w:t xml:space="preserve">    </w:t>
              </w:r>
            </w:ins>
            <w:ins w:id="84" w:author="Redcap" w:date="2023-11-21T22:35:00Z">
              <w:r>
                <w:rPr>
                  <w:lang w:val="de-DE"/>
                </w:rPr>
                <w:t>srs-PosConfig-r18</w:t>
              </w:r>
            </w:ins>
            <w:ins w:id="85" w:author="Redcap" w:date="2023-11-21T23:18:00Z">
              <w:r>
                <w:rPr>
                  <w:lang w:val="de-DE"/>
                </w:rPr>
                <w:t xml:space="preserve">                                   </w:t>
              </w:r>
            </w:ins>
            <w:ins w:id="86" w:author="Redcap" w:date="2023-11-21T22:35:00Z">
              <w:r>
                <w:rPr>
                  <w:lang w:val="de-DE"/>
                </w:rPr>
                <w:t>SRS-PosConfig-r1</w:t>
              </w:r>
            </w:ins>
            <w:ins w:id="87" w:author="Redcap" w:date="2023-11-21T23:03:00Z">
              <w:r>
                <w:rPr>
                  <w:lang w:val="de-DE"/>
                </w:rPr>
                <w:t>7</w:t>
              </w:r>
            </w:ins>
            <w:ins w:id="88" w:author="Redcap" w:date="2023-11-21T22:38:00Z">
              <w:r>
                <w:rPr>
                  <w:lang w:val="de-DE"/>
                </w:rPr>
                <w:t>,</w:t>
              </w:r>
            </w:ins>
          </w:p>
          <w:p w:rsidR="002E6B6E" w:rsidRDefault="00FE7583">
            <w:pPr>
              <w:pStyle w:val="PL"/>
              <w:rPr>
                <w:ins w:id="89" w:author="Redcap" w:date="2023-11-21T22:35:00Z"/>
                <w:lang w:val="de-DE"/>
              </w:rPr>
            </w:pPr>
            <w:ins w:id="90" w:author="Redcap" w:date="2023-11-21T23:17:00Z">
              <w:r>
                <w:rPr>
                  <w:lang w:val="de-DE"/>
                </w:rPr>
                <w:t xml:space="preserve">    </w:t>
              </w:r>
            </w:ins>
            <w:ins w:id="91" w:author="Redcap" w:date="2023-11-21T22:35:00Z">
              <w:r>
                <w:rPr>
                  <w:lang w:val="de-DE"/>
                </w:rPr>
                <w:t>bwp-18</w:t>
              </w:r>
            </w:ins>
            <w:ins w:id="92" w:author="Redcap" w:date="2023-11-21T23:18:00Z">
              <w:r>
                <w:rPr>
                  <w:lang w:val="de-DE"/>
                </w:rPr>
                <w:t xml:space="preserve">                                              </w:t>
              </w:r>
            </w:ins>
            <w:ins w:id="93" w:author="Redcap" w:date="2023-11-21T22:35:00Z">
              <w:r>
                <w:rPr>
                  <w:lang w:val="de-DE"/>
                </w:rPr>
                <w:t>BWP</w:t>
              </w:r>
            </w:ins>
            <w:ins w:id="94" w:author="Redcap" w:date="2023-11-21T22:38:00Z">
              <w:r>
                <w:rPr>
                  <w:lang w:val="de-DE"/>
                </w:rPr>
                <w:t>,</w:t>
              </w:r>
            </w:ins>
          </w:p>
          <w:p w:rsidR="002E6B6E" w:rsidRDefault="00FE7583">
            <w:pPr>
              <w:pStyle w:val="PL"/>
              <w:rPr>
                <w:ins w:id="95" w:author="Redcap" w:date="2023-11-21T22:35:00Z"/>
                <w:lang w:val="de-DE"/>
              </w:rPr>
            </w:pPr>
            <w:ins w:id="96" w:author="Redcap" w:date="2023-11-21T23:17:00Z">
              <w:r>
                <w:rPr>
                  <w:lang w:val="de-DE"/>
                </w:rPr>
                <w:t xml:space="preserve">    </w:t>
              </w:r>
            </w:ins>
            <w:ins w:id="97" w:author="Redcap" w:date="2023-11-21T22:35:00Z">
              <w:r>
                <w:rPr>
                  <w:highlight w:val="yellow"/>
                  <w:lang w:val="de-DE"/>
                </w:rPr>
                <w:t>srs-PosUplinkTransmissionWindowConfig-r18</w:t>
              </w:r>
            </w:ins>
            <w:ins w:id="98" w:author="Redcap" w:date="2023-11-21T23:18:00Z">
              <w:r>
                <w:rPr>
                  <w:highlight w:val="yellow"/>
                  <w:lang w:val="de-DE"/>
                </w:rPr>
                <w:t xml:space="preserve">           </w:t>
              </w:r>
            </w:ins>
            <w:ins w:id="99" w:author="Redcap" w:date="2023-11-21T22:35:00Z">
              <w:r>
                <w:rPr>
                  <w:highlight w:val="yellow"/>
                  <w:lang w:val="de-DE"/>
                </w:rPr>
                <w:t>SRS-PosUplinkTransmissionWindowConfig-r18</w:t>
              </w:r>
            </w:ins>
            <w:ins w:id="100" w:author="Redcap" w:date="2023-11-21T23:19:00Z">
              <w:r>
                <w:rPr>
                  <w:highlight w:val="yellow"/>
                  <w:lang w:val="de-DE"/>
                </w:rPr>
                <w:t xml:space="preserve">             </w:t>
              </w:r>
            </w:ins>
            <w:ins w:id="101" w:author="Redcap" w:date="2023-11-21T22:35:00Z">
              <w:r>
                <w:rPr>
                  <w:highlight w:val="yellow"/>
                  <w:lang w:val="de-DE"/>
                </w:rPr>
                <w:t>OPTIONAL</w:t>
              </w:r>
            </w:ins>
            <w:ins w:id="102" w:author="Redcap" w:date="2023-11-21T23:37:00Z">
              <w:r>
                <w:rPr>
                  <w:highlight w:val="yellow"/>
                  <w:lang w:val="de-DE"/>
                </w:rPr>
                <w:t xml:space="preserve">       </w:t>
              </w:r>
            </w:ins>
            <w:ins w:id="103" w:author="Redcap" w:date="2023-11-21T23:23:00Z">
              <w:r>
                <w:rPr>
                  <w:highlight w:val="yellow"/>
                  <w:lang w:val="de-DE"/>
                </w:rPr>
                <w:t>--</w:t>
              </w:r>
            </w:ins>
            <w:ins w:id="104" w:author="Redcap" w:date="2023-11-21T22:35:00Z">
              <w:r>
                <w:rPr>
                  <w:highlight w:val="yellow"/>
                  <w:lang w:val="de-DE"/>
                </w:rPr>
                <w:t>Need M</w:t>
              </w:r>
            </w:ins>
          </w:p>
          <w:p w:rsidR="002E6B6E" w:rsidRDefault="00FE7583">
            <w:pPr>
              <w:pStyle w:val="PL"/>
              <w:rPr>
                <w:ins w:id="105" w:author="Redcap" w:date="2023-11-21T22:38:00Z"/>
                <w:lang w:val="de-DE"/>
              </w:rPr>
            </w:pPr>
            <w:ins w:id="106" w:author="Redcap" w:date="2023-11-21T22:35:00Z">
              <w:r>
                <w:rPr>
                  <w:lang w:val="de-DE"/>
                </w:rPr>
                <w:t>}</w:t>
              </w:r>
            </w:ins>
          </w:p>
          <w:p w:rsidR="002E6B6E" w:rsidRDefault="002E6B6E">
            <w:pPr>
              <w:pStyle w:val="PL"/>
              <w:rPr>
                <w:ins w:id="107" w:author="Redcap" w:date="2023-11-21T22:38:00Z"/>
                <w:lang w:val="de-DE"/>
              </w:rPr>
            </w:pPr>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Redcap" w:date="2023-11-21T22:39:00Z"/>
                <w:rFonts w:ascii="Courier New" w:eastAsia="Calibri" w:hAnsi="Courier New"/>
                <w:sz w:val="16"/>
                <w:lang w:val="de-DE" w:eastAsia="en-GB"/>
              </w:rPr>
            </w:pPr>
            <w:ins w:id="109" w:author="Redcap" w:date="2023-11-21T22:39:00Z">
              <w:r>
                <w:rPr>
                  <w:rFonts w:ascii="Courier New" w:eastAsia="Calibri" w:hAnsi="Courier New"/>
                  <w:sz w:val="16"/>
                  <w:lang w:val="de-DE" w:eastAsia="en-GB"/>
                </w:rPr>
                <w:t>SRS-PosUplinkTransmissionWindowConfig-r18</w:t>
              </w:r>
            </w:ins>
            <w:ins w:id="110" w:author="Redcap" w:date="2023-11-21T23:19:00Z">
              <w:r>
                <w:rPr>
                  <w:rFonts w:ascii="Courier New" w:eastAsia="Calibri" w:hAnsi="Courier New"/>
                  <w:sz w:val="16"/>
                  <w:lang w:val="de-DE" w:eastAsia="en-GB"/>
                </w:rPr>
                <w:t xml:space="preserve">  </w:t>
              </w:r>
            </w:ins>
            <w:ins w:id="111" w:author="Redcap" w:date="2023-11-21T22:39:00Z">
              <w:r>
                <w:rPr>
                  <w:rFonts w:ascii="Courier New" w:eastAsia="Calibri" w:hAnsi="Courier New"/>
                  <w:sz w:val="16"/>
                  <w:lang w:val="de-DE" w:eastAsia="en-GB"/>
                </w:rPr>
                <w:t>::=</w:t>
              </w:r>
            </w:ins>
            <w:ins w:id="112" w:author="Redcap" w:date="2023-11-21T23:19:00Z">
              <w:r>
                <w:rPr>
                  <w:rFonts w:ascii="Courier New" w:eastAsia="Calibri" w:hAnsi="Courier New"/>
                  <w:sz w:val="16"/>
                  <w:lang w:val="de-DE" w:eastAsia="en-GB"/>
                </w:rPr>
                <w:t xml:space="preserve">          </w:t>
              </w:r>
            </w:ins>
            <w:ins w:id="113" w:author="Redcap" w:date="2023-11-21T22:39:00Z">
              <w:r>
                <w:rPr>
                  <w:rFonts w:ascii="Courier New" w:eastAsia="Calibri" w:hAnsi="Courier New"/>
                  <w:sz w:val="16"/>
                  <w:lang w:val="de-DE" w:eastAsia="en-GB"/>
                </w:rPr>
                <w:t>SEQUENCE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Redcap" w:date="2023-11-21T22:39:00Z"/>
                <w:rFonts w:ascii="Courier New" w:eastAsia="Calibri" w:hAnsi="Courier New"/>
                <w:sz w:val="16"/>
                <w:lang w:val="de-DE" w:eastAsia="en-GB"/>
              </w:rPr>
            </w:pPr>
            <w:ins w:id="115" w:author="Redcap" w:date="2023-11-21T23:17:00Z">
              <w:r>
                <w:rPr>
                  <w:rFonts w:ascii="Courier New" w:eastAsia="Calibri" w:hAnsi="Courier New"/>
                  <w:sz w:val="16"/>
                  <w:lang w:val="de-DE" w:eastAsia="en-GB"/>
                </w:rPr>
                <w:t xml:space="preserve">    </w:t>
              </w:r>
            </w:ins>
            <w:ins w:id="116" w:author="Redcap" w:date="2023-11-21T22:39:00Z">
              <w:r>
                <w:rPr>
                  <w:rFonts w:ascii="Courier New" w:eastAsia="Calibri" w:hAnsi="Courier New"/>
                  <w:sz w:val="16"/>
                  <w:lang w:val="de-DE" w:eastAsia="en-GB"/>
                </w:rPr>
                <w:t>windowPeriodicityAndOffset-r18</w:t>
              </w:r>
            </w:ins>
            <w:ins w:id="117" w:author="Redcap" w:date="2023-11-21T23:19:00Z">
              <w:r>
                <w:rPr>
                  <w:rFonts w:ascii="Courier New" w:eastAsia="Calibri" w:hAnsi="Courier New"/>
                  <w:sz w:val="16"/>
                  <w:lang w:val="de-DE" w:eastAsia="en-GB"/>
                </w:rPr>
                <w:t xml:space="preserve">                           </w:t>
              </w:r>
            </w:ins>
            <w:ins w:id="118" w:author="Redcap" w:date="2023-11-21T22:39:00Z">
              <w:r>
                <w:rPr>
                  <w:rFonts w:ascii="Courier New" w:eastAsia="Calibri" w:hAnsi="Courier New"/>
                  <w:sz w:val="16"/>
                  <w:lang w:val="de-DE" w:eastAsia="en-GB"/>
                </w:rPr>
                <w:t>CHOICE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Redcap" w:date="2023-11-21T22:39:00Z"/>
                <w:rFonts w:ascii="Courier New" w:eastAsia="Calibri" w:hAnsi="Courier New"/>
                <w:sz w:val="16"/>
                <w:lang w:val="de-DE" w:eastAsia="en-GB"/>
              </w:rPr>
            </w:pPr>
            <w:ins w:id="120" w:author="Redcap" w:date="2023-11-21T23:17:00Z">
              <w:r>
                <w:rPr>
                  <w:rFonts w:ascii="Courier New" w:eastAsia="Calibri" w:hAnsi="Courier New"/>
                  <w:sz w:val="16"/>
                  <w:lang w:val="de-DE" w:eastAsia="en-GB"/>
                </w:rPr>
                <w:t xml:space="preserve">        </w:t>
              </w:r>
            </w:ins>
            <w:ins w:id="121" w:author="Redcap" w:date="2023-11-21T22:39:00Z">
              <w:r>
                <w:rPr>
                  <w:rFonts w:ascii="Courier New" w:eastAsia="Calibri" w:hAnsi="Courier New"/>
                  <w:sz w:val="16"/>
                  <w:lang w:val="de-DE" w:eastAsia="en-GB"/>
                </w:rPr>
                <w:t xml:space="preserve">periodicityAndOffset-r18                </w:t>
              </w:r>
            </w:ins>
            <w:ins w:id="122" w:author="Redcap" w:date="2023-11-21T23:19:00Z">
              <w:r>
                <w:rPr>
                  <w:rFonts w:ascii="Courier New" w:eastAsia="Calibri" w:hAnsi="Courier New"/>
                  <w:sz w:val="16"/>
                  <w:lang w:val="de-DE" w:eastAsia="en-GB"/>
                </w:rPr>
                <w:t xml:space="preserve">             </w:t>
              </w:r>
            </w:ins>
            <w:ins w:id="123" w:author="Redcap" w:date="2023-11-21T22:39:00Z">
              <w:r>
                <w:rPr>
                  <w:rFonts w:ascii="Courier New" w:eastAsia="Calibri" w:hAnsi="Courier New"/>
                  <w:sz w:val="16"/>
                  <w:lang w:val="de-DE" w:eastAsia="en-GB"/>
                </w:rPr>
                <w:t>SRS-PeriodicityAndOffset-r16,</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Redcap" w:date="2023-11-21T22:39:00Z"/>
                <w:rFonts w:ascii="Courier New" w:eastAsia="Calibri" w:hAnsi="Courier New"/>
                <w:sz w:val="16"/>
                <w:lang w:val="de-DE" w:eastAsia="en-GB"/>
              </w:rPr>
            </w:pPr>
            <w:ins w:id="125" w:author="Redcap" w:date="2023-11-21T22:39:00Z">
              <w:r>
                <w:rPr>
                  <w:rFonts w:ascii="Courier New" w:eastAsia="Calibri" w:hAnsi="Courier New"/>
                  <w:sz w:val="16"/>
                  <w:lang w:val="de-DE" w:eastAsia="en-GB"/>
                </w:rPr>
                <w:t xml:space="preserve">    </w:t>
              </w:r>
            </w:ins>
            <w:ins w:id="126" w:author="Redcap" w:date="2023-11-21T23:17:00Z">
              <w:r>
                <w:rPr>
                  <w:rFonts w:ascii="Courier New" w:eastAsia="Calibri" w:hAnsi="Courier New"/>
                  <w:sz w:val="16"/>
                  <w:lang w:val="de-DE" w:eastAsia="en-GB"/>
                </w:rPr>
                <w:t xml:space="preserve">    </w:t>
              </w:r>
            </w:ins>
            <w:ins w:id="127" w:author="Redcap" w:date="2023-11-21T22:39:00Z">
              <w:r>
                <w:rPr>
                  <w:rFonts w:ascii="Courier New" w:eastAsia="Calibri" w:hAnsi="Courier New"/>
                  <w:sz w:val="16"/>
                  <w:lang w:val="de-DE" w:eastAsia="en-GB"/>
                </w:rPr>
                <w:t xml:space="preserve">periodicityAndOffset-Ext-r18      </w:t>
              </w:r>
            </w:ins>
            <w:ins w:id="128" w:author="Redcap" w:date="2023-11-21T23:19:00Z">
              <w:r>
                <w:rPr>
                  <w:rFonts w:ascii="Courier New" w:eastAsia="Calibri" w:hAnsi="Courier New"/>
                  <w:sz w:val="16"/>
                  <w:lang w:val="de-DE" w:eastAsia="en-GB"/>
                </w:rPr>
                <w:t xml:space="preserve">                   S</w:t>
              </w:r>
            </w:ins>
            <w:ins w:id="129" w:author="Redcap" w:date="2023-11-21T22:39:00Z">
              <w:r>
                <w:rPr>
                  <w:rFonts w:ascii="Courier New" w:eastAsia="Calibri" w:hAnsi="Courier New"/>
                  <w:sz w:val="16"/>
                  <w:lang w:val="de-DE" w:eastAsia="en-GB"/>
                </w:rPr>
                <w:t>RS-PeriodicityAndOffsetExt-r16</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Redcap" w:date="2023-11-21T22:39:00Z"/>
                <w:rFonts w:ascii="Courier New" w:eastAsia="Calibri" w:hAnsi="Courier New"/>
                <w:sz w:val="16"/>
                <w:lang w:val="de-DE" w:eastAsia="en-GB"/>
              </w:rPr>
            </w:pPr>
            <w:ins w:id="131" w:author="Redcap" w:date="2023-11-21T23:17:00Z">
              <w:r>
                <w:rPr>
                  <w:rFonts w:ascii="Courier New" w:eastAsia="Calibri" w:hAnsi="Courier New"/>
                  <w:sz w:val="16"/>
                  <w:lang w:val="de-DE" w:eastAsia="en-GB"/>
                </w:rPr>
                <w:t xml:space="preserve">  </w:t>
              </w:r>
              <w:r>
                <w:rPr>
                  <w:rFonts w:ascii="Courier New" w:eastAsia="Calibri" w:hAnsi="Courier New"/>
                  <w:sz w:val="16"/>
                  <w:lang w:val="de-DE" w:eastAsia="en-GB"/>
                </w:rPr>
                <w:t xml:space="preserve">  </w:t>
              </w:r>
            </w:ins>
            <w:ins w:id="132" w:author="Redcap" w:date="2023-11-21T22:39:00Z">
              <w:r>
                <w:rPr>
                  <w:rFonts w:ascii="Courier New" w:eastAsia="Calibri" w:hAnsi="Courier New"/>
                  <w:sz w:val="16"/>
                  <w:lang w:val="de-DE" w:eastAsia="en-GB"/>
                </w:rPr>
                <w:t>},</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Redcap" w:date="2023-11-21T22:39:00Z"/>
                <w:rFonts w:ascii="Courier New" w:eastAsia="Calibri" w:hAnsi="Courier New"/>
                <w:sz w:val="16"/>
                <w:lang w:val="de-DE" w:eastAsia="en-GB"/>
              </w:rPr>
            </w:pPr>
            <w:ins w:id="134" w:author="Redcap" w:date="2023-11-21T23:17:00Z">
              <w:r>
                <w:rPr>
                  <w:rFonts w:ascii="Courier New" w:eastAsia="Calibri" w:hAnsi="Courier New"/>
                  <w:sz w:val="16"/>
                  <w:lang w:val="de-DE" w:eastAsia="en-GB"/>
                </w:rPr>
                <w:t xml:space="preserve">    </w:t>
              </w:r>
            </w:ins>
            <w:ins w:id="135" w:author="Redcap" w:date="2023-11-21T22:39:00Z">
              <w:r>
                <w:rPr>
                  <w:rFonts w:ascii="Courier New" w:eastAsia="Calibri" w:hAnsi="Courier New"/>
                  <w:sz w:val="16"/>
                  <w:lang w:val="de-DE" w:eastAsia="en-GB"/>
                </w:rPr>
                <w:t>duration-</w:t>
              </w:r>
            </w:ins>
            <w:ins w:id="136" w:author="Redcap" w:date="2023-11-21T23:19:00Z">
              <w:r>
                <w:rPr>
                  <w:rFonts w:ascii="Courier New" w:eastAsia="Calibri" w:hAnsi="Courier New"/>
                  <w:sz w:val="16"/>
                  <w:lang w:val="de-DE" w:eastAsia="en-GB"/>
                </w:rPr>
                <w:t xml:space="preserve">r18                                          </w:t>
              </w:r>
            </w:ins>
            <w:ins w:id="137" w:author="Redcap" w:date="2023-11-21T22:39:00Z">
              <w:r>
                <w:rPr>
                  <w:rFonts w:ascii="Courier New" w:eastAsia="Calibri" w:hAnsi="Courier New"/>
                  <w:sz w:val="16"/>
                  <w:lang w:val="de-DE" w:eastAsia="en-GB"/>
                </w:rPr>
                <w:t>ENUMERATED {s1,s2,s4,s6},</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Redcap" w:date="2023-11-21T22:39:00Z"/>
                <w:rFonts w:ascii="Courier New" w:eastAsia="Calibri" w:hAnsi="Courier New"/>
                <w:sz w:val="16"/>
                <w:lang w:val="de-DE" w:eastAsia="en-GB"/>
              </w:rPr>
            </w:pPr>
            <w:ins w:id="139" w:author="Redcap" w:date="2023-11-21T23:17:00Z">
              <w:r>
                <w:rPr>
                  <w:rFonts w:ascii="Courier New" w:eastAsia="Calibri" w:hAnsi="Courier New"/>
                  <w:sz w:val="16"/>
                  <w:lang w:val="de-DE" w:eastAsia="en-GB"/>
                </w:rPr>
                <w:t xml:space="preserve">    </w:t>
              </w:r>
            </w:ins>
            <w:ins w:id="140" w:author="Redcap" w:date="2023-11-21T22:39:00Z">
              <w:r>
                <w:rPr>
                  <w:rFonts w:ascii="Courier New" w:eastAsia="Calibri" w:hAnsi="Courier New"/>
                  <w:sz w:val="16"/>
                  <w:lang w:val="de-DE" w:eastAsia="en-GB"/>
                </w:rPr>
                <w:t xml:space="preserv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Redcap" w:date="2023-11-21T22:39:00Z"/>
                <w:rFonts w:ascii="Courier New" w:eastAsia="Calibri" w:hAnsi="Courier New"/>
                <w:sz w:val="16"/>
                <w:lang w:val="de-DE" w:eastAsia="en-GB"/>
              </w:rPr>
            </w:pPr>
            <w:ins w:id="142" w:author="Redcap" w:date="2023-11-21T22:39:00Z">
              <w:r>
                <w:rPr>
                  <w:rFonts w:ascii="Courier New" w:eastAsia="Calibri" w:hAnsi="Courier New"/>
                  <w:sz w:val="16"/>
                  <w:lang w:val="de-DE" w:eastAsia="en-GB"/>
                </w:rPr>
                <w:t>}</w:t>
              </w:r>
            </w:ins>
          </w:p>
          <w:p w:rsidR="002E6B6E" w:rsidRDefault="002E6B6E">
            <w:pPr>
              <w:pStyle w:val="PL"/>
              <w:rPr>
                <w:ins w:id="143" w:author="Redcap" w:date="2023-11-21T22:35:00Z"/>
                <w:lang w:val="de-DE"/>
              </w:rPr>
            </w:pPr>
          </w:p>
          <w:p w:rsidR="002E6B6E" w:rsidRDefault="002E6B6E">
            <w:pPr>
              <w:pStyle w:val="PL"/>
              <w:rPr>
                <w:ins w:id="144" w:author="Redcap" w:date="2023-11-21T22:34:00Z"/>
                <w:lang w:val="de-DE"/>
              </w:rPr>
            </w:pPr>
          </w:p>
          <w:p w:rsidR="002E6B6E" w:rsidRDefault="00FE7583">
            <w:pPr>
              <w:pStyle w:val="PL"/>
              <w:rPr>
                <w:ins w:id="145" w:author="Redcap" w:date="2023-11-21T22:34:00Z"/>
                <w:color w:val="808080"/>
                <w:lang w:val="de-DE"/>
              </w:rPr>
            </w:pPr>
            <w:ins w:id="146" w:author="Redcap" w:date="2023-11-21T22:34:00Z">
              <w:r>
                <w:rPr>
                  <w:color w:val="808080"/>
                  <w:lang w:val="de-DE"/>
                </w:rPr>
                <w:t>-- TAG-</w:t>
              </w:r>
            </w:ins>
            <w:ins w:id="147" w:author="Redcap" w:date="2023-11-21T22:37:00Z">
              <w:r>
                <w:rPr>
                  <w:color w:val="808080"/>
                  <w:lang w:val="de-DE"/>
                </w:rPr>
                <w:t>SRS-PosTx-Hopping</w:t>
              </w:r>
            </w:ins>
            <w:ins w:id="148" w:author="Redcap" w:date="2023-11-21T22:34:00Z">
              <w:r>
                <w:rPr>
                  <w:color w:val="808080"/>
                  <w:lang w:val="de-DE"/>
                </w:rPr>
                <w:t>-STOP</w:t>
              </w:r>
            </w:ins>
          </w:p>
          <w:p w:rsidR="002E6B6E" w:rsidRDefault="00FE7583">
            <w:pPr>
              <w:pStyle w:val="PL"/>
              <w:rPr>
                <w:ins w:id="149" w:author="Redcap" w:date="2023-11-21T22:34:00Z"/>
                <w:color w:val="808080"/>
                <w:lang w:val="de-DE"/>
              </w:rPr>
            </w:pPr>
            <w:ins w:id="150" w:author="Redcap" w:date="2023-11-21T22:34:00Z">
              <w:r>
                <w:rPr>
                  <w:color w:val="808080"/>
                  <w:lang w:val="de-DE"/>
                </w:rPr>
                <w:t>-- ASN1STOP</w:t>
              </w:r>
            </w:ins>
          </w:p>
          <w:p w:rsidR="002E6B6E" w:rsidRDefault="002E6B6E">
            <w:pPr>
              <w:rPr>
                <w:lang w:val="de-DE" w:eastAsia="zh-CN"/>
              </w:rPr>
            </w:pPr>
          </w:p>
        </w:tc>
      </w:tr>
      <w:tr w:rsidR="002E6B6E">
        <w:trPr>
          <w:trHeight w:val="457"/>
        </w:trPr>
        <w:tc>
          <w:tcPr>
            <w:tcW w:w="2689" w:type="dxa"/>
          </w:tcPr>
          <w:p w:rsidR="002E6B6E" w:rsidRDefault="00FE7583">
            <w:pPr>
              <w:rPr>
                <w:rFonts w:eastAsia="宋体"/>
                <w:lang w:val="en-US" w:eastAsia="zh-CN"/>
              </w:rPr>
            </w:pPr>
            <w:r>
              <w:rPr>
                <w:rFonts w:eastAsia="宋体" w:hint="eastAsia"/>
                <w:lang w:val="en-US" w:eastAsia="zh-CN"/>
              </w:rPr>
              <w:t>ZTE</w:t>
            </w:r>
          </w:p>
        </w:tc>
        <w:tc>
          <w:tcPr>
            <w:tcW w:w="7874" w:type="dxa"/>
          </w:tcPr>
          <w:p w:rsidR="002E6B6E" w:rsidRDefault="00FE7583">
            <w:pPr>
              <w:rPr>
                <w:lang w:val="en-US" w:eastAsia="zh-CN"/>
              </w:rPr>
            </w:pPr>
            <w:r>
              <w:rPr>
                <w:rFonts w:hint="eastAsia"/>
                <w:lang w:val="en-US" w:eastAsia="zh-CN"/>
              </w:rPr>
              <w:t xml:space="preserve">In RRC_INACTIVE, </w:t>
            </w:r>
            <w:ins w:id="151"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xml:space="preserve">, according to R1 </w:t>
            </w:r>
            <w:r>
              <w:rPr>
                <w:rFonts w:hint="eastAsia"/>
                <w:lang w:val="en-US" w:eastAsia="zh-CN"/>
              </w:rPr>
              <w:t>parameter list</w:t>
            </w:r>
          </w:p>
        </w:tc>
      </w:tr>
      <w:tr w:rsidR="002E6B6E">
        <w:trPr>
          <w:trHeight w:val="457"/>
        </w:trPr>
        <w:tc>
          <w:tcPr>
            <w:tcW w:w="2689" w:type="dxa"/>
          </w:tcPr>
          <w:p w:rsidR="002E6B6E" w:rsidRDefault="00FE7583">
            <w:pPr>
              <w:rPr>
                <w:rFonts w:eastAsia="宋体"/>
                <w:lang w:val="en-US" w:eastAsia="zh-CN"/>
              </w:rPr>
            </w:pPr>
            <w:r>
              <w:rPr>
                <w:rFonts w:eastAsia="宋体" w:hint="eastAsia"/>
                <w:lang w:val="en-US" w:eastAsia="zh-CN"/>
              </w:rPr>
              <w:t>ZTE</w:t>
            </w:r>
          </w:p>
        </w:tc>
        <w:tc>
          <w:tcPr>
            <w:tcW w:w="7874" w:type="dxa"/>
          </w:tcPr>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Redcap" w:date="2023-11-21T22:54:00Z"/>
                <w:rFonts w:ascii="Courier New" w:hAnsi="Courier New"/>
                <w:sz w:val="16"/>
                <w:lang w:eastAsia="en-GB"/>
              </w:rPr>
            </w:pPr>
            <w:ins w:id="153" w:author="Redcap" w:date="2023-11-21T22:54:00Z">
              <w:r>
                <w:rPr>
                  <w:rFonts w:ascii="Courier New" w:hAnsi="Courier New"/>
                  <w:sz w:val="16"/>
                  <w:lang w:eastAsia="en-GB"/>
                </w:rPr>
                <w:t xml:space="preserve"> semi-persistent-r18                       SEQUENCE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edcap" w:date="2023-11-21T22:54:00Z"/>
                <w:rFonts w:ascii="Courier New" w:hAnsi="Courier New"/>
                <w:sz w:val="16"/>
                <w:lang w:eastAsia="en-GB"/>
              </w:rPr>
            </w:pPr>
            <w:ins w:id="155" w:author="Redcap" w:date="2023-11-21T22:54:00Z">
              <w:r>
                <w:rPr>
                  <w:rFonts w:ascii="Courier New" w:hAnsi="Courier New"/>
                  <w:sz w:val="16"/>
                  <w:lang w:eastAsia="en-GB"/>
                </w:rPr>
                <w:t xml:space="preserve">           </w:t>
              </w:r>
            </w:ins>
            <w:ins w:id="156" w:author="Redcap" w:date="2023-11-21T22:55:00Z">
              <w:r>
                <w:rPr>
                  <w:rFonts w:ascii="Courier New" w:hAnsi="Courier New"/>
                  <w:sz w:val="16"/>
                  <w:lang w:eastAsia="en-GB"/>
                </w:rPr>
                <w:t xml:space="preserve"> </w:t>
              </w:r>
            </w:ins>
            <w:ins w:id="157" w:author="Redcap" w:date="2023-11-21T22:54:00Z">
              <w:r>
                <w:rPr>
                  <w:rFonts w:ascii="Courier New" w:hAnsi="Courier New"/>
                  <w:sz w:val="16"/>
                  <w:lang w:eastAsia="en-GB"/>
                </w:rPr>
                <w:t>periodicityAndOffset-sp-r18               SRS-PeriodicityAndOffset-r16</w:t>
              </w:r>
            </w:ins>
            <w:ins w:id="158" w:author="Redcap" w:date="2023-11-21T22:56:00Z">
              <w:r>
                <w:rPr>
                  <w:rFonts w:ascii="Courier New" w:hAnsi="Courier New"/>
                  <w:sz w:val="16"/>
                  <w:lang w:eastAsia="en-GB"/>
                </w:rPr>
                <w:t xml:space="preserve">                         </w:t>
              </w:r>
            </w:ins>
            <w:ins w:id="159" w:author="Redcap" w:date="2023-11-21T22:54:00Z">
              <w:r>
                <w:rPr>
                  <w:rFonts w:ascii="Courier New" w:hAnsi="Courier New"/>
                  <w:sz w:val="16"/>
                  <w:lang w:eastAsia="en-GB"/>
                </w:rPr>
                <w:t>OPTIONAL,</w:t>
              </w:r>
            </w:ins>
            <w:ins w:id="160" w:author="Redcap" w:date="2023-11-21T22:57:00Z">
              <w:r>
                <w:rPr>
                  <w:rFonts w:ascii="Courier New" w:hAnsi="Courier New"/>
                  <w:sz w:val="16"/>
                  <w:lang w:eastAsia="en-GB"/>
                </w:rPr>
                <w:t xml:space="preserve">    </w:t>
              </w:r>
            </w:ins>
            <w:ins w:id="161" w:author="Redcap" w:date="2023-11-21T22:54:00Z">
              <w:r>
                <w:rPr>
                  <w:rFonts w:ascii="Courier New" w:hAnsi="Courier New"/>
                  <w:sz w:val="16"/>
                  <w:lang w:eastAsia="en-GB"/>
                </w:rPr>
                <w:t>-- Need R</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edcap" w:date="2023-11-21T22:54:00Z"/>
                <w:rFonts w:ascii="Courier New" w:hAnsi="Courier New"/>
                <w:sz w:val="16"/>
                <w:lang w:eastAsia="en-GB"/>
              </w:rPr>
            </w:pPr>
            <w:ins w:id="163" w:author="Redcap" w:date="2023-11-21T22:55:00Z">
              <w:r>
                <w:rPr>
                  <w:rFonts w:ascii="Courier New" w:hAnsi="Courier New"/>
                  <w:sz w:val="16"/>
                  <w:lang w:eastAsia="en-GB"/>
                </w:rPr>
                <w:t xml:space="preserve">            </w:t>
              </w:r>
            </w:ins>
            <w:ins w:id="164" w:author="Redcap" w:date="2023-11-21T22:54:00Z">
              <w:r>
                <w:rPr>
                  <w:rFonts w:ascii="Courier New" w:hAnsi="Courier New"/>
                  <w:sz w:val="16"/>
                  <w:lang w:eastAsia="en-GB"/>
                </w:rPr>
                <w:t xml:space="preserve">periodicityAndOffset-sp-Ext-r18         </w:t>
              </w:r>
              <w:r>
                <w:rPr>
                  <w:rFonts w:ascii="Courier New" w:hAnsi="Courier New"/>
                  <w:sz w:val="16"/>
                  <w:lang w:eastAsia="en-GB"/>
                </w:rPr>
                <w:t xml:space="preserve">  SRS-PeriodicityAndOffsetExt-r16                      OPTIONAL,</w:t>
              </w:r>
              <w:r>
                <w:rPr>
                  <w:rFonts w:ascii="Courier New" w:hAnsi="Courier New"/>
                  <w:sz w:val="16"/>
                  <w:lang w:eastAsia="en-GB"/>
                </w:rPr>
                <w:tab/>
              </w:r>
            </w:ins>
            <w:ins w:id="165" w:author="Redcap" w:date="2023-11-21T22:57:00Z">
              <w:r>
                <w:rPr>
                  <w:rFonts w:ascii="Courier New" w:hAnsi="Courier New"/>
                  <w:sz w:val="16"/>
                  <w:lang w:eastAsia="en-GB"/>
                </w:rPr>
                <w:t xml:space="preserve">  </w:t>
              </w:r>
            </w:ins>
            <w:ins w:id="166" w:author="Redcap" w:date="2023-11-21T22:54:00Z">
              <w:r>
                <w:rPr>
                  <w:rFonts w:ascii="Courier New" w:hAnsi="Courier New"/>
                  <w:sz w:val="16"/>
                  <w:lang w:eastAsia="en-GB"/>
                </w:rPr>
                <w:t xml:space="preserve">-- Need R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Redcap" w:date="2023-11-21T22:54:00Z"/>
                <w:rFonts w:ascii="Courier New" w:hAnsi="Courier New"/>
                <w:sz w:val="16"/>
                <w:lang w:eastAsia="en-GB"/>
              </w:rPr>
            </w:pPr>
            <w:ins w:id="168" w:author="Redcap" w:date="2023-11-21T22:54:00Z">
              <w:r>
                <w:rPr>
                  <w:rFonts w:ascii="Courier New" w:hAnsi="Courier New"/>
                  <w:sz w:val="16"/>
                  <w:lang w:eastAsia="en-GB"/>
                </w:rPr>
                <w:t xml:space="preserve">            ...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Redcap" w:date="2023-11-21T22:54:00Z"/>
                <w:rFonts w:ascii="Courier New" w:hAnsi="Courier New"/>
                <w:sz w:val="16"/>
                <w:lang w:eastAsia="en-GB"/>
              </w:rPr>
            </w:pPr>
            <w:ins w:id="170" w:author="Redcap" w:date="2023-11-21T22:54:00Z">
              <w:r>
                <w:rPr>
                  <w:rFonts w:ascii="Courier New" w:hAnsi="Courier New"/>
                  <w:sz w:val="16"/>
                  <w:lang w:eastAsia="en-GB"/>
                </w:rPr>
                <w:t xml:space="preserv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Redcap" w:date="2023-11-21T22:54:00Z"/>
                <w:rFonts w:ascii="Courier New" w:hAnsi="Courier New"/>
                <w:sz w:val="16"/>
                <w:lang w:eastAsia="en-GB"/>
              </w:rPr>
            </w:pPr>
            <w:ins w:id="172" w:author="Redcap" w:date="2023-11-21T22:54:00Z">
              <w:r>
                <w:rPr>
                  <w:rFonts w:ascii="Courier New" w:hAnsi="Courier New"/>
                  <w:sz w:val="16"/>
                  <w:lang w:eastAsia="en-GB"/>
                </w:rPr>
                <w:t xml:space="preserve">        periodic-r18                              SEQUENCE {</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Redcap" w:date="2023-11-21T22:54:00Z"/>
                <w:rFonts w:ascii="Courier New" w:hAnsi="Courier New"/>
                <w:sz w:val="16"/>
                <w:lang w:eastAsia="en-GB"/>
              </w:rPr>
            </w:pPr>
            <w:ins w:id="174" w:author="Redcap" w:date="2023-11-21T22:54:00Z">
              <w:r>
                <w:rPr>
                  <w:rFonts w:ascii="Courier New" w:hAnsi="Courier New"/>
                  <w:sz w:val="16"/>
                  <w:lang w:eastAsia="en-GB"/>
                </w:rPr>
                <w:t xml:space="preserve">            periodicityAndOffset-p-r18                SRS-PeriodicityAndOffset-r16</w:t>
              </w:r>
            </w:ins>
            <w:ins w:id="175" w:author="Redcap" w:date="2023-11-21T23:34:00Z">
              <w:r>
                <w:rPr>
                  <w:rFonts w:ascii="Courier New" w:hAnsi="Courier New"/>
                  <w:sz w:val="16"/>
                  <w:lang w:eastAsia="en-GB"/>
                </w:rPr>
                <w:t xml:space="preserve"> </w:t>
              </w:r>
            </w:ins>
            <w:ins w:id="176" w:author="Redcap" w:date="2023-11-21T22:57:00Z">
              <w:r>
                <w:rPr>
                  <w:rFonts w:ascii="Courier New" w:hAnsi="Courier New"/>
                  <w:sz w:val="16"/>
                  <w:lang w:eastAsia="en-GB"/>
                </w:rPr>
                <w:t xml:space="preserve">     </w:t>
              </w:r>
              <w:r>
                <w:rPr>
                  <w:rFonts w:ascii="Courier New" w:hAnsi="Courier New"/>
                  <w:sz w:val="16"/>
                  <w:lang w:eastAsia="en-GB"/>
                </w:rPr>
                <w:t xml:space="preserve">                   </w:t>
              </w:r>
            </w:ins>
            <w:ins w:id="177" w:author="Redcap" w:date="2023-11-21T22:54:00Z">
              <w:r>
                <w:rPr>
                  <w:rFonts w:ascii="Courier New" w:hAnsi="Courier New"/>
                  <w:sz w:val="16"/>
                  <w:lang w:eastAsia="en-GB"/>
                </w:rPr>
                <w:t>OPTIONAL,</w:t>
              </w:r>
            </w:ins>
            <w:ins w:id="178" w:author="Redcap" w:date="2023-11-21T22:57:00Z">
              <w:r>
                <w:rPr>
                  <w:rFonts w:ascii="Courier New" w:hAnsi="Courier New"/>
                  <w:sz w:val="16"/>
                  <w:lang w:eastAsia="en-GB"/>
                </w:rPr>
                <w:t xml:space="preserve">      </w:t>
              </w:r>
            </w:ins>
            <w:ins w:id="179" w:author="Redcap" w:date="2023-11-21T22:54:00Z">
              <w:r>
                <w:rPr>
                  <w:rFonts w:ascii="Courier New" w:hAnsi="Courier New"/>
                  <w:sz w:val="16"/>
                  <w:lang w:eastAsia="en-GB"/>
                </w:rPr>
                <w:t>-- Need R</w:t>
              </w:r>
            </w:ins>
          </w:p>
          <w:p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Redcap" w:date="2023-11-21T22:54:00Z"/>
                <w:rFonts w:ascii="Courier New" w:hAnsi="Courier New"/>
                <w:sz w:val="16"/>
                <w:lang w:eastAsia="en-GB"/>
              </w:rPr>
            </w:pPr>
            <w:ins w:id="181" w:author="Redcap" w:date="2023-11-21T22:54:00Z">
              <w:r>
                <w:rPr>
                  <w:rFonts w:ascii="Courier New" w:hAnsi="Courier New"/>
                  <w:sz w:val="16"/>
                  <w:lang w:eastAsia="en-GB"/>
                </w:rPr>
                <w:t xml:space="preserve">            periodicityAndOffset-p-Ext-r18            SRS-PeriodicityAndOffsetExt-r16                      OPTIONAL, </w:t>
              </w:r>
            </w:ins>
            <w:ins w:id="182" w:author="Redcap" w:date="2023-11-21T22:57:00Z">
              <w:r>
                <w:rPr>
                  <w:rFonts w:ascii="Courier New" w:hAnsi="Courier New"/>
                  <w:sz w:val="16"/>
                  <w:lang w:eastAsia="en-GB"/>
                </w:rPr>
                <w:t xml:space="preserve">     </w:t>
              </w:r>
            </w:ins>
            <w:ins w:id="183" w:author="Redcap" w:date="2023-11-21T22:54:00Z">
              <w:r>
                <w:rPr>
                  <w:rFonts w:ascii="Courier New" w:hAnsi="Courier New"/>
                  <w:sz w:val="16"/>
                  <w:lang w:eastAsia="en-GB"/>
                </w:rPr>
                <w:t xml:space="preserve">-- Need R  </w:t>
              </w:r>
            </w:ins>
          </w:p>
          <w:p w:rsidR="002E6B6E" w:rsidRDefault="002E6B6E">
            <w:pPr>
              <w:rPr>
                <w:rFonts w:ascii="Courier New" w:hAnsi="Courier New"/>
                <w:sz w:val="16"/>
                <w:lang w:val="en-US" w:eastAsia="en-GB"/>
              </w:rPr>
            </w:pPr>
          </w:p>
          <w:p w:rsidR="002E6B6E" w:rsidRDefault="00FE7583">
            <w:pPr>
              <w:rPr>
                <w:lang w:val="en-US" w:eastAsia="zh-CN"/>
              </w:rPr>
            </w:pPr>
            <w:r>
              <w:rPr>
                <w:rFonts w:hint="eastAsia"/>
                <w:lang w:val="en-US" w:eastAsia="zh-CN"/>
              </w:rPr>
              <w:t>Symbol offset should be added for SP and periodic SRS.</w:t>
            </w:r>
          </w:p>
        </w:tc>
      </w:tr>
      <w:tr w:rsidR="002E6B6E">
        <w:trPr>
          <w:trHeight w:val="457"/>
        </w:trPr>
        <w:tc>
          <w:tcPr>
            <w:tcW w:w="2689" w:type="dxa"/>
          </w:tcPr>
          <w:p w:rsidR="002E6B6E" w:rsidRDefault="002E6B6E">
            <w:pPr>
              <w:rPr>
                <w:rFonts w:eastAsia="Calibri"/>
                <w:lang w:val="de-DE"/>
              </w:rPr>
            </w:pPr>
          </w:p>
        </w:tc>
        <w:tc>
          <w:tcPr>
            <w:tcW w:w="7874" w:type="dxa"/>
          </w:tcPr>
          <w:p w:rsidR="002E6B6E" w:rsidRDefault="002E6B6E">
            <w:pPr>
              <w:rPr>
                <w:rFonts w:eastAsia="Calibri"/>
                <w:lang w:val="de-DE"/>
              </w:rPr>
            </w:pPr>
          </w:p>
        </w:tc>
      </w:tr>
      <w:tr w:rsidR="002E6B6E">
        <w:trPr>
          <w:trHeight w:val="468"/>
        </w:trPr>
        <w:tc>
          <w:tcPr>
            <w:tcW w:w="2689" w:type="dxa"/>
          </w:tcPr>
          <w:p w:rsidR="002E6B6E" w:rsidRDefault="002E6B6E">
            <w:pPr>
              <w:rPr>
                <w:rFonts w:eastAsia="Calibri"/>
                <w:lang w:val="de-DE"/>
              </w:rPr>
            </w:pPr>
          </w:p>
        </w:tc>
        <w:tc>
          <w:tcPr>
            <w:tcW w:w="7874" w:type="dxa"/>
          </w:tcPr>
          <w:p w:rsidR="002E6B6E" w:rsidRDefault="002E6B6E">
            <w:pPr>
              <w:rPr>
                <w:rFonts w:eastAsia="Calibri"/>
                <w:lang w:val="de-DE"/>
              </w:rPr>
            </w:pPr>
          </w:p>
        </w:tc>
      </w:tr>
    </w:tbl>
    <w:p w:rsidR="002E6B6E" w:rsidRDefault="002E6B6E">
      <w:pPr>
        <w:pStyle w:val="Proposal"/>
        <w:numPr>
          <w:ilvl w:val="0"/>
          <w:numId w:val="0"/>
        </w:numPr>
        <w:ind w:left="1701" w:hanging="1701"/>
      </w:pPr>
    </w:p>
    <w:p w:rsidR="002E6B6E" w:rsidRDefault="002E6B6E">
      <w:pPr>
        <w:pStyle w:val="21"/>
        <w:ind w:left="0" w:firstLine="0"/>
      </w:pPr>
    </w:p>
    <w:p w:rsidR="002E6B6E" w:rsidRDefault="00FE7583">
      <w:pPr>
        <w:pStyle w:val="21"/>
      </w:pPr>
      <w:r>
        <w:t>2.3</w:t>
      </w:r>
      <w:r>
        <w:tab/>
        <w:t>LPHAP</w:t>
      </w:r>
    </w:p>
    <w:p w:rsidR="002E6B6E" w:rsidRDefault="00FE7583">
      <w:r>
        <w:t>Please provide your comments on the CR. The changes before RAN2#124 are marked with NR_pos_enh2 and the changes after are track marked with RAN2#124_LPHAP</w:t>
      </w:r>
    </w:p>
    <w:tbl>
      <w:tblPr>
        <w:tblStyle w:val="af4"/>
        <w:tblW w:w="10563" w:type="dxa"/>
        <w:tblLook w:val="04A0" w:firstRow="1" w:lastRow="0" w:firstColumn="1" w:lastColumn="0" w:noHBand="0" w:noVBand="1"/>
      </w:tblPr>
      <w:tblGrid>
        <w:gridCol w:w="2323"/>
        <w:gridCol w:w="8240"/>
      </w:tblGrid>
      <w:tr w:rsidR="002E6B6E">
        <w:trPr>
          <w:trHeight w:val="457"/>
        </w:trPr>
        <w:tc>
          <w:tcPr>
            <w:tcW w:w="2689" w:type="dxa"/>
          </w:tcPr>
          <w:p w:rsidR="002E6B6E" w:rsidRDefault="00FE7583">
            <w:pPr>
              <w:rPr>
                <w:rFonts w:eastAsia="Calibri"/>
                <w:lang w:val="de-DE"/>
              </w:rPr>
            </w:pPr>
            <w:r>
              <w:rPr>
                <w:rFonts w:eastAsia="Calibri"/>
                <w:lang w:val="de-DE"/>
              </w:rPr>
              <w:t>Company Name</w:t>
            </w:r>
          </w:p>
        </w:tc>
        <w:tc>
          <w:tcPr>
            <w:tcW w:w="7874" w:type="dxa"/>
          </w:tcPr>
          <w:p w:rsidR="002E6B6E" w:rsidRDefault="00FE7583">
            <w:pPr>
              <w:rPr>
                <w:rFonts w:eastAsia="Calibri"/>
                <w:lang w:val="de-DE"/>
              </w:rPr>
            </w:pPr>
            <w:r>
              <w:rPr>
                <w:rFonts w:eastAsia="Calibri"/>
                <w:lang w:val="de-DE"/>
              </w:rPr>
              <w:t>Comments</w:t>
            </w:r>
          </w:p>
        </w:tc>
      </w:tr>
      <w:tr w:rsidR="002E6B6E">
        <w:trPr>
          <w:trHeight w:val="468"/>
        </w:trPr>
        <w:tc>
          <w:tcPr>
            <w:tcW w:w="2689" w:type="dxa"/>
          </w:tcPr>
          <w:p w:rsidR="002E6B6E" w:rsidRDefault="00FE7583">
            <w:pPr>
              <w:rPr>
                <w:lang w:val="de-DE" w:eastAsia="zh-CN"/>
              </w:rPr>
            </w:pPr>
            <w:r>
              <w:rPr>
                <w:rFonts w:hint="eastAsia"/>
                <w:lang w:val="de-DE" w:eastAsia="zh-CN"/>
              </w:rPr>
              <w:t>H</w:t>
            </w:r>
            <w:r>
              <w:rPr>
                <w:lang w:val="de-DE" w:eastAsia="zh-CN"/>
              </w:rPr>
              <w:t>uawei, HiSilicon</w:t>
            </w:r>
          </w:p>
        </w:tc>
        <w:tc>
          <w:tcPr>
            <w:tcW w:w="7874" w:type="dxa"/>
          </w:tcPr>
          <w:p w:rsidR="002E6B6E" w:rsidRDefault="00FE7583">
            <w:pPr>
              <w:rPr>
                <w:lang w:val="de-DE" w:eastAsia="zh-CN"/>
              </w:rPr>
            </w:pPr>
            <w:r>
              <w:rPr>
                <w:rFonts w:hint="eastAsia"/>
                <w:lang w:val="de-DE" w:eastAsia="zh-CN"/>
              </w:rPr>
              <w:t>1</w:t>
            </w:r>
            <w:r>
              <w:rPr>
                <w:lang w:val="de-DE" w:eastAsia="zh-CN"/>
              </w:rPr>
              <w:t xml:space="preserve">/ Not sure why the editor’s NOTE is still here </w:t>
            </w:r>
          </w:p>
          <w:p w:rsidR="002E6B6E" w:rsidRPr="004A09BA" w:rsidRDefault="00FE7583">
            <w:pPr>
              <w:pStyle w:val="EditorsNote"/>
              <w:rPr>
                <w:ins w:id="184" w:author="NR_pos_enh2" w:date="2023-11-02T21:17:00Z"/>
                <w:rFonts w:eastAsia="Calibri"/>
                <w:lang w:val="en-US"/>
              </w:rPr>
            </w:pPr>
            <w:ins w:id="185" w:author="NR_pos_enh2" w:date="2023-11-02T21:17:00Z">
              <w:r w:rsidRPr="004A09BA">
                <w:rPr>
                  <w:rFonts w:eastAsia="Calibri"/>
                  <w:lang w:val="en-US"/>
                </w:rPr>
                <w:t xml:space="preserve">Editor’s Note: </w:t>
              </w:r>
              <w:r w:rsidRPr="004A09BA">
                <w:rPr>
                  <w:lang w:val="en-US"/>
                </w:rPr>
                <w:t xml:space="preserve">For preconfigured SRS, there is no need to start the </w:t>
              </w:r>
              <w:proofErr w:type="spellStart"/>
              <w:r w:rsidRPr="004A09BA">
                <w:rPr>
                  <w:rFonts w:eastAsia="Calibri"/>
                  <w:i/>
                  <w:iCs/>
                  <w:lang w:val="en-US"/>
                </w:rPr>
                <w:t>inactivePosSRS-</w:t>
              </w:r>
              <w:r w:rsidRPr="004A09BA">
                <w:rPr>
                  <w:rFonts w:eastAsia="Calibri"/>
                  <w:i/>
                  <w:iCs/>
                  <w:lang w:val="en-US"/>
                </w:rPr>
                <w:lastRenderedPageBreak/>
                <w:t>ValidityAreaTAT</w:t>
              </w:r>
              <w:proofErr w:type="spellEnd"/>
              <w:r w:rsidRPr="004A09BA">
                <w:rPr>
                  <w:rFonts w:eastAsia="Calibri"/>
                  <w:i/>
                  <w:iCs/>
                  <w:lang w:val="en-US"/>
                </w:rPr>
                <w:t xml:space="preserve"> </w:t>
              </w:r>
              <w:r w:rsidRPr="004A09BA">
                <w:rPr>
                  <w:lang w:val="en-US"/>
                </w:rPr>
                <w:t xml:space="preserve">immediately. But for Periodic SRS the above clause would be needed. Agreement says: “Periodic </w:t>
              </w:r>
              <w:proofErr w:type="spellStart"/>
              <w:r w:rsidRPr="004A09BA">
                <w:rPr>
                  <w:lang w:val="en-US"/>
                </w:rPr>
                <w:t>SRSis</w:t>
              </w:r>
              <w:proofErr w:type="spellEnd"/>
              <w:r w:rsidRPr="004A09BA">
                <w:rPr>
                  <w:lang w:val="en-US"/>
                </w:rPr>
                <w:t xml:space="preserve"> supported to be configured with validity area.  </w:t>
              </w:r>
              <w:r w:rsidRPr="0082706E">
                <w:rPr>
                  <w:lang w:val="en-US"/>
                </w:rPr>
                <w:t>This agre</w:t>
              </w:r>
              <w:r w:rsidRPr="0082706E">
                <w:rPr>
                  <w:lang w:val="en-US"/>
                </w:rPr>
                <w:t xml:space="preserve">ement does not affect preconfigured SRS.” How to differentiate normal and preconfigured SRS. </w:t>
              </w:r>
              <w:r w:rsidRPr="004A09BA">
                <w:rPr>
                  <w:lang w:val="en-US"/>
                </w:rPr>
                <w:t>FFS How to start/stop the timer.</w:t>
              </w:r>
            </w:ins>
          </w:p>
          <w:p w:rsidR="002E6B6E" w:rsidRDefault="00FE7583">
            <w:pPr>
              <w:rPr>
                <w:lang w:val="de-DE" w:eastAsia="zh-CN"/>
              </w:rPr>
            </w:pPr>
            <w:r>
              <w:rPr>
                <w:rFonts w:hint="eastAsia"/>
                <w:lang w:val="de-DE" w:eastAsia="zh-CN"/>
              </w:rPr>
              <w:t>2</w:t>
            </w:r>
            <w:r>
              <w:rPr>
                <w:lang w:val="de-DE" w:eastAsia="zh-CN"/>
              </w:rPr>
              <w:t>/ Not sure what is the agreement for this change?</w:t>
            </w:r>
          </w:p>
          <w:p w:rsidR="002E6B6E" w:rsidRDefault="00FE7583">
            <w:pPr>
              <w:rPr>
                <w:rFonts w:eastAsia="Calibri"/>
                <w:lang w:val="de-DE"/>
              </w:rPr>
            </w:pPr>
            <w:r>
              <w:rPr>
                <w:rFonts w:eastAsia="Calibri"/>
                <w:lang w:val="de-DE"/>
              </w:rPr>
              <w:t>Upon receiving a positioning SRS configuration for RRC_INACTIVE release request</w:t>
            </w:r>
            <w:r>
              <w:rPr>
                <w:rFonts w:eastAsia="Calibri"/>
                <w:lang w:val="de-DE"/>
              </w:rPr>
              <w:t xml:space="preserve"> from lower layers, the UE shall:</w:t>
            </w:r>
          </w:p>
          <w:p w:rsidR="002E6B6E" w:rsidRDefault="00FE7583">
            <w:pPr>
              <w:pStyle w:val="B1"/>
              <w:rPr>
                <w:ins w:id="186" w:author="NR_pos_enh2" w:date="2023-11-02T21:20:00Z"/>
                <w:rFonts w:eastAsia="Calibri"/>
                <w:lang w:val="de-DE"/>
              </w:rPr>
            </w:pPr>
            <w:r>
              <w:rPr>
                <w:rFonts w:eastAsia="Calibri"/>
                <w:lang w:val="de-DE"/>
              </w:rPr>
              <w:t>1&gt;</w:t>
            </w:r>
            <w:r>
              <w:rPr>
                <w:rFonts w:eastAsia="Calibri"/>
                <w:lang w:val="de-DE"/>
              </w:rPr>
              <w:tab/>
              <w:t xml:space="preserve">release the configured </w:t>
            </w:r>
            <w:r>
              <w:rPr>
                <w:rFonts w:eastAsia="Calibri"/>
                <w:i/>
                <w:iCs/>
                <w:lang w:val="de-DE"/>
              </w:rPr>
              <w:t>srs-PosRRC-Inactive</w:t>
            </w:r>
            <w:ins w:id="187" w:author="NR_pos_enh2" w:date="2023-11-02T21:20:00Z">
              <w:r>
                <w:rPr>
                  <w:rFonts w:eastAsia="Calibri"/>
                  <w:lang w:val="de-DE"/>
                </w:rPr>
                <w:t>,</w:t>
              </w:r>
            </w:ins>
            <w:del w:id="188" w:author="NR_pos_enh2" w:date="2023-11-02T21:20:00Z">
              <w:r>
                <w:rPr>
                  <w:rFonts w:eastAsia="Calibri"/>
                  <w:lang w:val="de-DE"/>
                </w:rPr>
                <w:delText>.</w:delText>
              </w:r>
            </w:del>
            <w:ins w:id="189" w:author="NR_pos_enh2" w:date="2023-11-02T21:20:00Z">
              <w:r>
                <w:rPr>
                  <w:rFonts w:eastAsia="Calibri"/>
                  <w:lang w:val="de-DE"/>
                </w:rPr>
                <w:t xml:space="preserve"> if configured;</w:t>
              </w:r>
            </w:ins>
          </w:p>
          <w:p w:rsidR="002E6B6E" w:rsidRDefault="00FE7583">
            <w:pPr>
              <w:pStyle w:val="B1"/>
              <w:rPr>
                <w:ins w:id="190" w:author="NR_pos_enh2" w:date="2023-11-02T21:20:00Z"/>
                <w:rFonts w:eastAsia="Calibri"/>
                <w:lang w:val="de-DE"/>
              </w:rPr>
            </w:pPr>
            <w:ins w:id="191" w:author="NR_pos_enh2" w:date="2023-11-02T21:20:00Z">
              <w:r>
                <w:rPr>
                  <w:rFonts w:eastAsia="Calibri"/>
                  <w:lang w:val="de-DE"/>
                </w:rPr>
                <w:t>1&gt;</w:t>
              </w:r>
              <w:r>
                <w:rPr>
                  <w:rFonts w:eastAsia="Calibri"/>
                  <w:lang w:val="de-DE"/>
                </w:rPr>
                <w:tab/>
                <w:t xml:space="preserve">release the configured </w:t>
              </w:r>
              <w:r>
                <w:rPr>
                  <w:rFonts w:eastAsia="Calibri"/>
                  <w:i/>
                  <w:iCs/>
                  <w:lang w:val="de-DE"/>
                </w:rPr>
                <w:t>srs-PosRRC-InactiveValidityArea</w:t>
              </w:r>
              <w:r>
                <w:rPr>
                  <w:rFonts w:eastAsia="Calibri"/>
                  <w:lang w:val="de-DE"/>
                </w:rPr>
                <w:t>, if configured.</w:t>
              </w:r>
            </w:ins>
          </w:p>
          <w:p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w:t>
            </w:r>
            <w:r>
              <w:rPr>
                <w:lang w:val="de-DE" w:eastAsia="zh-CN"/>
              </w:rPr>
              <w:t>ss category. This can be dicsused in the future meetings.</w:t>
            </w:r>
          </w:p>
          <w:p w:rsidR="002E6B6E" w:rsidRDefault="00FE7583">
            <w:pPr>
              <w:rPr>
                <w:lang w:val="de-DE" w:eastAsia="zh-CN"/>
              </w:rPr>
            </w:pPr>
            <w:r>
              <w:rPr>
                <w:lang w:val="de-DE" w:eastAsia="zh-CN"/>
              </w:rPr>
              <w:t>"Requst for configuration" can be removed</w:t>
            </w:r>
          </w:p>
          <w:p w:rsidR="002E6B6E" w:rsidRDefault="00FE7583">
            <w:pPr>
              <w:pStyle w:val="B1"/>
              <w:rPr>
                <w:ins w:id="192" w:author="NR_pos_enh2" w:date="2023-11-02T21:27:00Z"/>
                <w:rFonts w:eastAsia="Calibri"/>
                <w:lang w:val="de-DE"/>
              </w:rPr>
            </w:pPr>
            <w:ins w:id="193" w:author="NR_pos_enh2" w:date="2023-11-02T21:27:00Z">
              <w:r>
                <w:rPr>
                  <w:rFonts w:eastAsia="Calibri"/>
                  <w:lang w:val="de-DE"/>
                </w:rPr>
                <w:t>1&gt;</w:t>
              </w:r>
              <w:r>
                <w:rPr>
                  <w:rFonts w:eastAsia="Calibri"/>
                  <w:lang w:val="de-DE"/>
                </w:rPr>
                <w:tab/>
                <w:t xml:space="preserve">else if </w:t>
              </w:r>
              <w:r>
                <w:rPr>
                  <w:rFonts w:eastAsia="Calibri"/>
                  <w:i/>
                  <w:iCs/>
                  <w:lang w:val="de-DE"/>
                </w:rPr>
                <w:t>srs-PosRRC-InactiveValidityArea</w:t>
              </w:r>
            </w:ins>
            <w:ins w:id="194" w:author="NR_pos_enh2" w:date="2023-11-02T21:42:00Z">
              <w:r>
                <w:rPr>
                  <w:rFonts w:eastAsia="Calibri"/>
                  <w:i/>
                  <w:iCs/>
                  <w:lang w:val="de-DE"/>
                </w:rPr>
                <w:t>Config</w:t>
              </w:r>
            </w:ins>
            <w:ins w:id="195" w:author="NR_pos_enh2" w:date="2023-11-02T21:27:00Z">
              <w:r>
                <w:rPr>
                  <w:rFonts w:eastAsia="Calibri"/>
                  <w:lang w:val="de-DE"/>
                </w:rPr>
                <w:t xml:space="preserve"> is configured and the resumption of the RRC connection is triggered due to upper layers </w:t>
              </w:r>
              <w:r>
                <w:rPr>
                  <w:rFonts w:eastAsia="Calibri"/>
                  <w:highlight w:val="yellow"/>
                  <w:lang w:val="de-DE"/>
                </w:rPr>
                <w:t xml:space="preserve">request for </w:t>
              </w:r>
              <w:r>
                <w:rPr>
                  <w:rFonts w:eastAsia="Calibri"/>
                  <w:highlight w:val="yellow"/>
                  <w:lang w:val="de-DE"/>
                </w:rPr>
                <w:t>configuration</w:t>
              </w:r>
              <w:r>
                <w:rPr>
                  <w:rFonts w:eastAsia="Calibri"/>
                  <w:lang w:val="de-DE"/>
                </w:rPr>
                <w:t xml:space="preserve"> or activation of preconfigured SRS for positioning when the UE is camped in one of the cells indicated in </w:t>
              </w:r>
              <w:r>
                <w:rPr>
                  <w:rFonts w:eastAsia="Calibri"/>
                  <w:i/>
                  <w:iCs/>
                  <w:lang w:val="de-DE"/>
                </w:rPr>
                <w:t>srs-PosConfigValidityArea</w:t>
              </w:r>
              <w:r>
                <w:rPr>
                  <w:rFonts w:eastAsia="Calibri"/>
                  <w:lang w:val="de-DE"/>
                </w:rPr>
                <w:t>:</w:t>
              </w:r>
            </w:ins>
          </w:p>
          <w:p w:rsidR="002E6B6E" w:rsidRDefault="00FE7583">
            <w:pPr>
              <w:pStyle w:val="B2"/>
              <w:rPr>
                <w:ins w:id="196" w:author="RAN2#124_LPHAP" w:date="2023-11-21T20:02:00Z"/>
                <w:rFonts w:eastAsia="Calibri"/>
                <w:lang w:val="de-DE"/>
              </w:rPr>
            </w:pPr>
            <w:ins w:id="197" w:author="RAN2#124_LPHAP" w:date="2023-11-21T20:02:00Z">
              <w:r>
                <w:rPr>
                  <w:rFonts w:eastAsia="Calibri"/>
                  <w:lang w:val="de-DE"/>
                </w:rPr>
                <w:t>2&gt;</w:t>
              </w:r>
              <w:r>
                <w:rPr>
                  <w:rFonts w:eastAsia="Calibri"/>
                  <w:lang w:val="de-DE"/>
                </w:rPr>
                <w:tab/>
                <w:t>select '8' as the Access Category;</w:t>
              </w:r>
            </w:ins>
          </w:p>
          <w:p w:rsidR="002E6B6E" w:rsidRDefault="00FE7583">
            <w:pPr>
              <w:pStyle w:val="B2"/>
              <w:rPr>
                <w:ins w:id="198" w:author="NR_pos_enh2" w:date="2023-11-02T21:27:00Z"/>
                <w:rFonts w:eastAsia="Calibri"/>
                <w:lang w:val="de-DE"/>
              </w:rPr>
            </w:pPr>
            <w:ins w:id="199" w:author="NR_pos_enh2" w:date="2023-11-02T21:27:00Z">
              <w:r>
                <w:rPr>
                  <w:rFonts w:eastAsia="Calibri"/>
                  <w:lang w:val="de-DE"/>
                </w:rPr>
                <w:t>2&gt;</w:t>
              </w:r>
              <w:r>
                <w:rPr>
                  <w:rFonts w:eastAsia="Calibri"/>
                  <w:lang w:val="de-DE"/>
                </w:rPr>
                <w:tab/>
                <w:t xml:space="preserve">set the </w:t>
              </w:r>
              <w:r>
                <w:rPr>
                  <w:rFonts w:eastAsia="Calibri"/>
                  <w:i/>
                  <w:lang w:val="de-DE"/>
                </w:rPr>
                <w:t>resumeCause</w:t>
              </w:r>
              <w:r>
                <w:rPr>
                  <w:rFonts w:eastAsia="Calibri"/>
                  <w:lang w:val="de-DE" w:eastAsia="zh-TW"/>
                </w:rPr>
                <w:t xml:space="preserve"> to </w:t>
              </w:r>
              <w:r>
                <w:rPr>
                  <w:rFonts w:eastAsia="Calibri"/>
                  <w:i/>
                  <w:lang w:val="de-DE" w:eastAsia="zh-TW"/>
                </w:rPr>
                <w:t>srs-PosConfigOrActivationReq</w:t>
              </w:r>
              <w:r>
                <w:rPr>
                  <w:rFonts w:eastAsia="Calibri"/>
                  <w:lang w:val="de-DE"/>
                </w:rPr>
                <w:t>;</w:t>
              </w:r>
            </w:ins>
          </w:p>
          <w:p w:rsidR="002E6B6E" w:rsidRDefault="00FE7583">
            <w:pPr>
              <w:rPr>
                <w:lang w:val="de-DE" w:eastAsia="zh-CN"/>
              </w:rPr>
            </w:pPr>
            <w:r>
              <w:rPr>
                <w:rFonts w:hint="eastAsia"/>
                <w:lang w:val="de-DE" w:eastAsia="zh-CN"/>
              </w:rPr>
              <w:t>4</w:t>
            </w:r>
            <w:r>
              <w:rPr>
                <w:lang w:val="de-DE" w:eastAsia="zh-CN"/>
              </w:rPr>
              <w:t>/ should be "</w:t>
            </w:r>
            <w:r>
              <w:rPr>
                <w:lang w:val="de-DE" w:eastAsia="zh-CN"/>
              </w:rPr>
              <w:t>indicate to the lower layer to update TA and stored RSRP"</w:t>
            </w:r>
          </w:p>
          <w:p w:rsidR="002E6B6E" w:rsidRDefault="00FE7583">
            <w:pPr>
              <w:pStyle w:val="B1"/>
              <w:rPr>
                <w:ins w:id="200" w:author="NR_pos_enh2" w:date="2023-11-02T21:33:00Z"/>
                <w:rFonts w:eastAsia="Calibri"/>
                <w:lang w:val="de-DE"/>
              </w:rPr>
            </w:pPr>
            <w:ins w:id="201" w:author="NR_pos_enh2" w:date="2023-11-02T21:33:00Z">
              <w:r>
                <w:rPr>
                  <w:rFonts w:eastAsia="Calibri"/>
                  <w:lang w:val="de-DE"/>
                </w:rPr>
                <w:t>1&gt;</w:t>
              </w:r>
              <w:r>
                <w:rPr>
                  <w:rFonts w:eastAsia="Calibri"/>
                  <w:lang w:val="de-DE"/>
                </w:rPr>
                <w:tab/>
                <w:t xml:space="preserve">else if cell reselection occurs when </w:t>
              </w:r>
              <w:r>
                <w:rPr>
                  <w:rFonts w:eastAsia="Calibri"/>
                  <w:i/>
                  <w:iCs/>
                  <w:lang w:val="de-DE"/>
                </w:rPr>
                <w:t>srs-PosRRC-InactiveValidityArea</w:t>
              </w:r>
            </w:ins>
            <w:ins w:id="202" w:author="NR_pos_enh2" w:date="2023-11-02T21:41:00Z">
              <w:r>
                <w:rPr>
                  <w:rFonts w:eastAsia="Calibri"/>
                  <w:i/>
                  <w:iCs/>
                  <w:lang w:val="de-DE"/>
                </w:rPr>
                <w:t>Config</w:t>
              </w:r>
            </w:ins>
            <w:ins w:id="203" w:author="NR_pos_enh2" w:date="2023-11-02T21:33:00Z">
              <w:r>
                <w:rPr>
                  <w:rFonts w:eastAsia="Calibri"/>
                  <w:lang w:val="de-DE"/>
                </w:rPr>
                <w:t xml:space="preserve"> is configured and if the cell is included in the </w:t>
              </w:r>
              <w:r>
                <w:rPr>
                  <w:rFonts w:eastAsia="Calibri"/>
                  <w:i/>
                  <w:iCs/>
                  <w:lang w:val="de-DE"/>
                </w:rPr>
                <w:t>srs-PosRRC-InactiveValidityArea</w:t>
              </w:r>
            </w:ins>
            <w:ins w:id="204" w:author="NR_pos_enh2" w:date="2023-11-02T21:41:00Z">
              <w:r>
                <w:rPr>
                  <w:rFonts w:eastAsia="Calibri"/>
                  <w:i/>
                  <w:iCs/>
                  <w:lang w:val="de-DE"/>
                </w:rPr>
                <w:t>Config</w:t>
              </w:r>
            </w:ins>
            <w:ins w:id="205" w:author="NR_pos_enh2" w:date="2023-11-02T21:33:00Z">
              <w:r>
                <w:rPr>
                  <w:rFonts w:eastAsia="Calibri"/>
                  <w:lang w:val="de-DE"/>
                </w:rPr>
                <w:t>:</w:t>
              </w:r>
            </w:ins>
          </w:p>
          <w:p w:rsidR="002E6B6E" w:rsidRDefault="00FE7583">
            <w:pPr>
              <w:pStyle w:val="B2"/>
              <w:rPr>
                <w:ins w:id="206" w:author="NR_pos_enh2" w:date="2023-11-02T21:33:00Z"/>
                <w:rFonts w:eastAsia="Calibri"/>
                <w:lang w:val="de-DE" w:eastAsia="zh-CN"/>
              </w:rPr>
            </w:pPr>
            <w:ins w:id="207" w:author="NR_pos_enh2" w:date="2023-11-02T21:33:00Z">
              <w:r>
                <w:rPr>
                  <w:rFonts w:eastAsia="Calibri"/>
                  <w:lang w:val="de-DE" w:eastAsia="zh-CN"/>
                </w:rPr>
                <w:t>2&gt;</w:t>
              </w:r>
              <w:r>
                <w:rPr>
                  <w:rFonts w:eastAsia="Calibri"/>
                  <w:lang w:val="de-DE" w:eastAsia="zh-CN"/>
                </w:rPr>
                <w:tab/>
                <w:t xml:space="preserve">if </w:t>
              </w:r>
              <w:r>
                <w:rPr>
                  <w:rFonts w:eastAsia="Calibri"/>
                  <w:i/>
                  <w:iCs/>
                  <w:lang w:val="de-DE"/>
                </w:rPr>
                <w:t>autonomousTA-AdjustmentEna</w:t>
              </w:r>
              <w:r>
                <w:rPr>
                  <w:rFonts w:eastAsia="Calibri"/>
                  <w:i/>
                  <w:iCs/>
                  <w:lang w:val="de-DE"/>
                </w:rPr>
                <w:t xml:space="preserve">bled </w:t>
              </w:r>
              <w:r>
                <w:rPr>
                  <w:rFonts w:eastAsia="Calibri"/>
                  <w:lang w:val="de-DE"/>
                </w:rPr>
                <w:t>is configured</w:t>
              </w:r>
              <w:r>
                <w:rPr>
                  <w:rFonts w:eastAsia="Calibri"/>
                  <w:lang w:val="de-DE" w:eastAsia="zh-CN"/>
                </w:rPr>
                <w:t>;</w:t>
              </w:r>
            </w:ins>
          </w:p>
          <w:p w:rsidR="002E6B6E" w:rsidRDefault="00FE7583">
            <w:pPr>
              <w:pStyle w:val="B3"/>
              <w:rPr>
                <w:ins w:id="208" w:author="NR_pos_enh2" w:date="2023-11-02T21:33:00Z"/>
                <w:rFonts w:eastAsia="Calibri"/>
                <w:lang w:val="de-DE" w:eastAsia="zh-CN"/>
              </w:rPr>
            </w:pPr>
            <w:ins w:id="209" w:author="NR_pos_enh2" w:date="2023-11-02T21:33:00Z">
              <w:r>
                <w:rPr>
                  <w:rFonts w:eastAsia="Calibri"/>
                  <w:highlight w:val="yellow"/>
                  <w:lang w:val="de-DE" w:eastAsia="zh-CN"/>
                </w:rPr>
                <w:t>3&gt;</w:t>
              </w:r>
              <w:r>
                <w:rPr>
                  <w:rFonts w:eastAsia="Calibri"/>
                  <w:highlight w:val="yellow"/>
                  <w:lang w:val="de-DE" w:eastAsia="zh-CN"/>
                </w:rPr>
                <w:tab/>
              </w:r>
              <w:r>
                <w:rPr>
                  <w:rFonts w:eastAsia="Calibri"/>
                  <w:highlight w:val="yellow"/>
                  <w:lang w:val="de-DE"/>
                </w:rPr>
                <w:t>autonomously adjusts the time advance value and the stored RSRP for TA validation</w:t>
              </w:r>
              <w:r>
                <w:rPr>
                  <w:rFonts w:eastAsia="Calibri"/>
                  <w:highlight w:val="yellow"/>
                  <w:lang w:val="de-DE" w:eastAsia="zh-CN"/>
                </w:rPr>
                <w:t>.</w:t>
              </w:r>
            </w:ins>
          </w:p>
          <w:p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rsidR="002E6B6E" w:rsidRDefault="00FE7583">
            <w:pPr>
              <w:rPr>
                <w:lang w:val="de-DE" w:eastAsia="zh-CN"/>
              </w:rPr>
            </w:pPr>
            <w:r>
              <w:rPr>
                <w:rFonts w:eastAsia="Calibri"/>
                <w:noProof/>
                <w:lang w:val="en-US" w:eastAsia="zh-CN"/>
              </w:rPr>
              <w:drawing>
                <wp:inline distT="0" distB="0" distL="0" distR="0">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08765" cy="676908"/>
                          </a:xfrm>
                          <a:prstGeom prst="rect">
                            <a:avLst/>
                          </a:prstGeom>
                        </pic:spPr>
                      </pic:pic>
                    </a:graphicData>
                  </a:graphic>
                </wp:inline>
              </w:drawing>
            </w:r>
          </w:p>
          <w:p w:rsidR="002E6B6E" w:rsidRDefault="00FE7583">
            <w:pPr>
              <w:rPr>
                <w:ins w:id="210" w:author="RAN2#124_LPHAP" w:date="2023-11-21T20:28:00Z"/>
                <w:rFonts w:eastAsia="Calibri"/>
                <w:lang w:val="de-DE"/>
              </w:rPr>
            </w:pPr>
            <w:ins w:id="211" w:author="RAN2#124_LPHAP" w:date="2023-11-21T20:25:00Z">
              <w:r>
                <w:rPr>
                  <w:rFonts w:eastAsia="Calibri"/>
                  <w:lang w:val="de-DE"/>
                </w:rPr>
                <w:t xml:space="preserve">When the UE is </w:t>
              </w:r>
            </w:ins>
            <w:ins w:id="212" w:author="RAN2#124_LPHAP" w:date="2023-11-22T19:04:00Z">
              <w:r>
                <w:rPr>
                  <w:rFonts w:eastAsia="Calibri"/>
                  <w:lang w:val="de-DE"/>
                </w:rPr>
                <w:t>(pre)</w:t>
              </w:r>
            </w:ins>
            <w:ins w:id="213" w:author="RAN2#124_LPHAP" w:date="2023-11-21T20:25:00Z">
              <w:r>
                <w:rPr>
                  <w:rFonts w:eastAsia="Calibri"/>
                  <w:lang w:val="de-DE"/>
                </w:rPr>
                <w:t xml:space="preserve">configured to transmit SRS for positioning in a </w:t>
              </w:r>
              <w:r>
                <w:rPr>
                  <w:rFonts w:eastAsia="Calibri"/>
                  <w:lang w:val="de-DE"/>
                </w:rPr>
                <w:t>validity area, the UE shall:</w:t>
              </w:r>
            </w:ins>
          </w:p>
          <w:p w:rsidR="002E6B6E" w:rsidRDefault="00FE7583">
            <w:pPr>
              <w:pStyle w:val="B1"/>
              <w:rPr>
                <w:ins w:id="214" w:author="RAN2#124_LPHAP" w:date="2023-11-21T20:29:00Z"/>
                <w:rFonts w:eastAsia="Calibri"/>
                <w:szCs w:val="12"/>
                <w:lang w:val="de-DE"/>
              </w:rPr>
            </w:pPr>
            <w:ins w:id="215" w:author="RAN2#124_LPHAP" w:date="2023-11-21T20:28:00Z">
              <w:r>
                <w:rPr>
                  <w:rFonts w:eastAsia="Calibri"/>
                  <w:lang w:val="de-DE"/>
                </w:rPr>
                <w:t>1&gt;</w:t>
              </w:r>
              <w:r>
                <w:rPr>
                  <w:rFonts w:eastAsia="Calibri"/>
                  <w:lang w:val="de-DE"/>
                </w:rPr>
                <w:tab/>
                <w:t xml:space="preserve">if </w:t>
              </w:r>
              <w:r>
                <w:rPr>
                  <w:rFonts w:eastAsia="Calibri"/>
                  <w:szCs w:val="12"/>
                  <w:lang w:val="de-DE"/>
                </w:rPr>
                <w:t xml:space="preserve">the </w:t>
              </w:r>
            </w:ins>
            <w:ins w:id="216" w:author="RAN2#124_LPHAP" w:date="2023-11-21T21:05:00Z">
              <w:r>
                <w:rPr>
                  <w:rFonts w:eastAsia="Calibri"/>
                  <w:szCs w:val="12"/>
                  <w:lang w:val="de-DE"/>
                </w:rPr>
                <w:t>RS</w:t>
              </w:r>
            </w:ins>
            <w:ins w:id="217" w:author="RAN2#124_LPHAP" w:date="2023-11-21T20:28:00Z">
              <w:r>
                <w:rPr>
                  <w:rFonts w:eastAsia="Calibri"/>
                  <w:szCs w:val="12"/>
                  <w:lang w:val="de-DE"/>
                </w:rPr>
                <w:t xml:space="preserve"> </w:t>
              </w:r>
            </w:ins>
            <w:ins w:id="218" w:author="RAN2#124_LPHAP" w:date="2023-11-22T13:22:00Z">
              <w:r>
                <w:rPr>
                  <w:rFonts w:eastAsia="Calibri"/>
                  <w:szCs w:val="12"/>
                  <w:lang w:val="de-DE"/>
                </w:rPr>
                <w:t xml:space="preserve">in </w:t>
              </w:r>
              <w:r>
                <w:rPr>
                  <w:rFonts w:eastAsia="Calibri"/>
                  <w:i/>
                  <w:iCs/>
                  <w:lang w:val="de-DE"/>
                </w:rPr>
                <w:t>spatialRelationInfoPos</w:t>
              </w:r>
              <w:r>
                <w:rPr>
                  <w:rFonts w:eastAsia="Calibri"/>
                  <w:szCs w:val="12"/>
                  <w:lang w:val="de-DE"/>
                </w:rPr>
                <w:t xml:space="preserve"> </w:t>
              </w:r>
            </w:ins>
            <w:ins w:id="219" w:author="RAN2#124_LPHAP" w:date="2023-11-21T20:28:00Z">
              <w:r>
                <w:rPr>
                  <w:rFonts w:eastAsia="Calibri"/>
                  <w:szCs w:val="12"/>
                  <w:lang w:val="de-DE"/>
                </w:rPr>
                <w:t>cannot be accurately measured</w:t>
              </w:r>
            </w:ins>
            <w:ins w:id="220" w:author="RAN2#124_LPHAP" w:date="2023-11-21T20:29:00Z">
              <w:r>
                <w:rPr>
                  <w:rFonts w:eastAsia="Calibri"/>
                  <w:szCs w:val="12"/>
                  <w:lang w:val="de-DE"/>
                </w:rPr>
                <w:t>:</w:t>
              </w:r>
            </w:ins>
          </w:p>
          <w:p w:rsidR="002E6B6E" w:rsidRDefault="00FE7583">
            <w:pPr>
              <w:pStyle w:val="B2"/>
              <w:rPr>
                <w:ins w:id="221" w:author="RAN2#124_LPHAP" w:date="2023-11-21T20:28:00Z"/>
                <w:rFonts w:eastAsia="等线"/>
                <w:lang w:val="de-DE" w:eastAsia="zh-CN"/>
              </w:rPr>
            </w:pPr>
            <w:ins w:id="222" w:author="RAN2#124_LPHAP" w:date="2023-11-21T20:28:00Z">
              <w:r>
                <w:rPr>
                  <w:rFonts w:eastAsia="Calibri"/>
                  <w:lang w:val="de-DE" w:eastAsia="zh-CN"/>
                </w:rPr>
                <w:t>2&gt;</w:t>
              </w:r>
              <w:r>
                <w:rPr>
                  <w:rFonts w:eastAsia="Calibri"/>
                  <w:lang w:val="de-DE" w:eastAsia="zh-CN"/>
                </w:rPr>
                <w:tab/>
              </w:r>
            </w:ins>
            <w:ins w:id="223" w:author="RAN2#124_LPHAP" w:date="2023-11-21T20:29:00Z">
              <w:r>
                <w:rPr>
                  <w:rFonts w:eastAsia="Calibri"/>
                  <w:szCs w:val="12"/>
                  <w:lang w:val="de-DE"/>
                </w:rPr>
                <w:t>suspend the transmission of the SRS for positioning resource</w:t>
              </w:r>
            </w:ins>
            <w:ins w:id="224" w:author="RAN2#124_LPHAP" w:date="2023-11-21T20:34:00Z">
              <w:r>
                <w:rPr>
                  <w:rFonts w:eastAsia="Calibri"/>
                  <w:szCs w:val="12"/>
                  <w:lang w:val="de-DE"/>
                </w:rPr>
                <w:t>.</w:t>
              </w:r>
            </w:ins>
          </w:p>
          <w:p w:rsidR="002E6B6E" w:rsidRDefault="00FE7583">
            <w:pPr>
              <w:pStyle w:val="af2"/>
              <w:rPr>
                <w:ins w:id="225" w:author="RAN2#124_LPHAP" w:date="2023-11-21T20:40:00Z"/>
                <w:sz w:val="20"/>
                <w:szCs w:val="20"/>
                <w:lang w:val="de-DE"/>
              </w:rPr>
            </w:pPr>
            <w:ins w:id="226" w:author="RAN2#124_LPHAP" w:date="2023-11-21T20:37:00Z">
              <w:r>
                <w:rPr>
                  <w:sz w:val="20"/>
                  <w:szCs w:val="20"/>
                  <w:lang w:val="de-DE"/>
                </w:rPr>
                <w:t xml:space="preserve">For the power control of an SRS for positioning </w:t>
              </w:r>
            </w:ins>
            <w:ins w:id="227" w:author="RAN2#124_LPHAP" w:date="2023-11-22T19:04:00Z">
              <w:r>
                <w:rPr>
                  <w:sz w:val="20"/>
                  <w:szCs w:val="20"/>
                  <w:lang w:val="de-DE"/>
                </w:rPr>
                <w:t>(</w:t>
              </w:r>
            </w:ins>
            <w:ins w:id="228" w:author="RAN2#124_LPHAP" w:date="2023-11-22T19:05:00Z">
              <w:r>
                <w:rPr>
                  <w:sz w:val="20"/>
                  <w:szCs w:val="20"/>
                  <w:lang w:val="de-DE"/>
                </w:rPr>
                <w:t>pre)</w:t>
              </w:r>
            </w:ins>
            <w:ins w:id="229" w:author="RAN2#124_LPHAP" w:date="2023-11-21T20:37:00Z">
              <w:r>
                <w:rPr>
                  <w:sz w:val="20"/>
                  <w:szCs w:val="20"/>
                  <w:lang w:val="de-DE"/>
                </w:rPr>
                <w:t xml:space="preserve">configuration in </w:t>
              </w:r>
            </w:ins>
            <w:ins w:id="230" w:author="RAN2#124_LPHAP" w:date="2023-11-21T20:40:00Z">
              <w:r>
                <w:rPr>
                  <w:sz w:val="20"/>
                  <w:szCs w:val="20"/>
                  <w:lang w:val="de-DE"/>
                </w:rPr>
                <w:t>validity area</w:t>
              </w:r>
            </w:ins>
            <w:ins w:id="231" w:author="RAN2#124_LPHAP" w:date="2023-11-21T20:37:00Z">
              <w:r>
                <w:rPr>
                  <w:sz w:val="20"/>
                  <w:szCs w:val="20"/>
                  <w:lang w:val="de-DE"/>
                </w:rPr>
                <w:t xml:space="preserve">, </w:t>
              </w:r>
            </w:ins>
            <w:ins w:id="232" w:author="RAN2#124_LPHAP" w:date="2023-11-21T20:40:00Z">
              <w:r>
                <w:rPr>
                  <w:sz w:val="20"/>
                  <w:szCs w:val="20"/>
                  <w:lang w:val="de-DE"/>
                </w:rPr>
                <w:t xml:space="preserve">the UE </w:t>
              </w:r>
              <w:r>
                <w:rPr>
                  <w:sz w:val="20"/>
                  <w:szCs w:val="20"/>
                  <w:lang w:val="de-DE"/>
                </w:rPr>
                <w:t>shall:</w:t>
              </w:r>
            </w:ins>
          </w:p>
          <w:p w:rsidR="002E6B6E" w:rsidRDefault="00FE7583">
            <w:pPr>
              <w:pStyle w:val="B1"/>
              <w:rPr>
                <w:ins w:id="233" w:author="RAN2#124_LPHAP" w:date="2023-11-21T20:37:00Z"/>
                <w:rFonts w:eastAsia="Calibri"/>
                <w:lang w:val="de-DE"/>
              </w:rPr>
            </w:pPr>
            <w:ins w:id="234" w:author="RAN2#124_LPHAP" w:date="2023-11-21T20:42:00Z">
              <w:r>
                <w:rPr>
                  <w:rFonts w:eastAsia="Calibri"/>
                  <w:lang w:val="de-DE"/>
                </w:rPr>
                <w:t xml:space="preserve">1&gt; </w:t>
              </w:r>
            </w:ins>
            <w:ins w:id="235" w:author="RAN2#124_LPHAP" w:date="2023-11-21T20:40:00Z">
              <w:r>
                <w:rPr>
                  <w:rFonts w:eastAsia="Calibri"/>
                  <w:lang w:val="de-DE"/>
                </w:rPr>
                <w:t>if</w:t>
              </w:r>
            </w:ins>
            <w:ins w:id="236" w:author="RAN2#124_LPHAP" w:date="2023-11-21T20:37:00Z">
              <w:r>
                <w:rPr>
                  <w:rFonts w:eastAsia="Calibri"/>
                  <w:lang w:val="de-DE"/>
                </w:rPr>
                <w:t xml:space="preserve"> pathloss RS is provided in</w:t>
              </w:r>
            </w:ins>
            <w:ins w:id="237" w:author="RAN2#124_LPHAP" w:date="2023-11-22T13:55:00Z">
              <w:r>
                <w:rPr>
                  <w:rFonts w:eastAsia="Calibri"/>
                  <w:lang w:val="de-DE"/>
                </w:rPr>
                <w:t xml:space="preserve"> </w:t>
              </w:r>
              <w:r>
                <w:rPr>
                  <w:rFonts w:eastAsia="Calibri"/>
                  <w:i/>
                  <w:iCs/>
                  <w:lang w:val="de-DE"/>
                </w:rPr>
                <w:t>pathlossReferenceRS-Pos</w:t>
              </w:r>
            </w:ins>
            <w:ins w:id="238" w:author="RAN2#124_LPHAP" w:date="2023-11-21T20:42:00Z">
              <w:r>
                <w:rPr>
                  <w:rFonts w:eastAsia="Calibri"/>
                  <w:lang w:val="de-DE"/>
                </w:rPr>
                <w:t>:</w:t>
              </w:r>
            </w:ins>
            <w:ins w:id="239" w:author="RAN2#124_LPHAP" w:date="2023-11-21T20:37:00Z">
              <w:r>
                <w:rPr>
                  <w:rFonts w:eastAsia="Calibri"/>
                  <w:lang w:val="de-DE"/>
                </w:rPr>
                <w:t xml:space="preserve"> </w:t>
              </w:r>
            </w:ins>
          </w:p>
          <w:p w:rsidR="002E6B6E" w:rsidRDefault="00FE7583">
            <w:pPr>
              <w:pStyle w:val="B2"/>
              <w:rPr>
                <w:ins w:id="240" w:author="RAN2#124_LPHAP" w:date="2023-11-21T20:43:00Z"/>
                <w:rFonts w:eastAsia="Calibri"/>
                <w:lang w:val="de-DE"/>
              </w:rPr>
            </w:pPr>
            <w:ins w:id="241" w:author="RAN2#124_LPHAP" w:date="2023-11-21T20:42:00Z">
              <w:r>
                <w:rPr>
                  <w:rFonts w:eastAsia="Calibri"/>
                  <w:lang w:val="de-DE"/>
                </w:rPr>
                <w:t xml:space="preserve">2&gt; </w:t>
              </w:r>
            </w:ins>
            <w:ins w:id="242" w:author="RAN2#124_LPHAP" w:date="2023-11-21T20:37:00Z">
              <w:r>
                <w:rPr>
                  <w:rFonts w:eastAsia="Calibri"/>
                  <w:lang w:val="de-DE"/>
                </w:rPr>
                <w:t xml:space="preserve">use the </w:t>
              </w:r>
            </w:ins>
            <w:ins w:id="243" w:author="RAN2#124_LPHAP" w:date="2023-11-22T19:05:00Z">
              <w:r>
                <w:rPr>
                  <w:rFonts w:eastAsia="Calibri"/>
                  <w:lang w:val="de-DE"/>
                </w:rPr>
                <w:t>provided</w:t>
              </w:r>
            </w:ins>
            <w:ins w:id="244" w:author="RAN2#124_LPHAP" w:date="2023-11-21T20:37:00Z">
              <w:r>
                <w:rPr>
                  <w:rFonts w:eastAsia="Calibri"/>
                  <w:lang w:val="de-DE"/>
                </w:rPr>
                <w:t xml:space="preserve"> pathloss RS;</w:t>
              </w:r>
            </w:ins>
          </w:p>
          <w:p w:rsidR="002E6B6E" w:rsidRDefault="00FE7583">
            <w:pPr>
              <w:pStyle w:val="B2"/>
              <w:rPr>
                <w:ins w:id="245" w:author="RAN2#124_LPHAP" w:date="2023-11-21T20:41:00Z"/>
                <w:rFonts w:eastAsia="Calibri"/>
                <w:lang w:val="de-DE"/>
              </w:rPr>
            </w:pPr>
            <w:ins w:id="246" w:author="RAN2#124_LPHAP" w:date="2023-11-22T13:57:00Z">
              <w:r>
                <w:rPr>
                  <w:rFonts w:eastAsia="Calibri"/>
                  <w:lang w:val="de-DE"/>
                </w:rPr>
                <w:t xml:space="preserve">2&gt; </w:t>
              </w:r>
            </w:ins>
            <w:ins w:id="247" w:author="RAN2#124_LPHAP" w:date="2023-11-21T20:43:00Z">
              <w:r>
                <w:rPr>
                  <w:rFonts w:eastAsia="Calibri"/>
                  <w:lang w:val="de-DE"/>
                </w:rPr>
                <w:t>if pathloss RS</w:t>
              </w:r>
            </w:ins>
            <w:ins w:id="248" w:author="RAN2#124_LPHAP" w:date="2023-11-21T20:44:00Z">
              <w:r>
                <w:rPr>
                  <w:rFonts w:eastAsia="Calibri"/>
                  <w:lang w:val="de-DE"/>
                </w:rPr>
                <w:t xml:space="preserve"> </w:t>
              </w:r>
              <w:r>
                <w:rPr>
                  <w:rStyle w:val="B1Char1"/>
                  <w:rFonts w:eastAsia="Calibri"/>
                  <w:lang w:val="de-DE"/>
                </w:rPr>
                <w:t>cannot be accurately measured</w:t>
              </w:r>
            </w:ins>
            <w:ins w:id="249" w:author="RAN2#124_LPHAP" w:date="2023-11-22T13:58:00Z">
              <w:r>
                <w:rPr>
                  <w:rFonts w:eastAsia="Calibri"/>
                  <w:lang w:val="de-DE"/>
                </w:rPr>
                <w:t>:</w:t>
              </w:r>
            </w:ins>
          </w:p>
          <w:p w:rsidR="002E6B6E" w:rsidRDefault="00FE7583">
            <w:pPr>
              <w:pStyle w:val="B3"/>
              <w:rPr>
                <w:ins w:id="250" w:author="RAN2#124_LPHAP" w:date="2023-11-21T20:41:00Z"/>
                <w:rFonts w:eastAsia="Calibri"/>
                <w:lang w:val="de-DE"/>
              </w:rPr>
            </w:pPr>
            <w:ins w:id="251" w:author="RAN2#124_LPHAP" w:date="2023-11-22T13:58:00Z">
              <w:r>
                <w:rPr>
                  <w:rFonts w:eastAsia="Calibri"/>
                  <w:lang w:val="de-DE"/>
                </w:rPr>
                <w:t>3</w:t>
              </w:r>
            </w:ins>
            <w:ins w:id="252" w:author="RAN2#124_LPHAP" w:date="2023-11-21T20:44:00Z">
              <w:r>
                <w:rPr>
                  <w:rFonts w:eastAsia="Calibri"/>
                  <w:lang w:val="de-DE"/>
                </w:rPr>
                <w:t xml:space="preserve">&gt; </w:t>
              </w:r>
            </w:ins>
            <w:ins w:id="253" w:author="RAN2#124_LPHAP" w:date="2023-11-21T20:37:00Z">
              <w:r>
                <w:rPr>
                  <w:rFonts w:eastAsia="Calibri"/>
                  <w:lang w:val="de-DE"/>
                </w:rPr>
                <w:t>calculate</w:t>
              </w:r>
            </w:ins>
            <w:ins w:id="254" w:author="RAN2#124_LPHAP" w:date="2023-11-21T20:42:00Z">
              <w:r>
                <w:rPr>
                  <w:rFonts w:eastAsia="Calibri"/>
                  <w:lang w:val="de-DE"/>
                </w:rPr>
                <w:t xml:space="preserve"> pathloss </w:t>
              </w:r>
            </w:ins>
            <w:ins w:id="255" w:author="RAN2#124_LPHAP" w:date="2023-11-21T20:37:00Z">
              <w:r>
                <w:rPr>
                  <w:rFonts w:eastAsia="Calibri"/>
                  <w:lang w:val="de-DE"/>
                </w:rPr>
                <w:t>based on the RS resources obtained from SS/PBCH block of the new camping cell that the</w:t>
              </w:r>
              <w:r>
                <w:rPr>
                  <w:rFonts w:eastAsia="Calibri"/>
                  <w:lang w:val="de-DE"/>
                </w:rPr>
                <w:t xml:space="preserve"> UE uses to obtain MIB.</w:t>
              </w:r>
            </w:ins>
          </w:p>
          <w:p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w:t>
            </w:r>
            <w:r>
              <w:rPr>
                <w:lang w:val="de-DE" w:eastAsia="zh-CN"/>
              </w:rPr>
              <w:lastRenderedPageBreak/>
              <w:t>validity areas do not overlap.</w:t>
            </w:r>
          </w:p>
          <w:p w:rsidR="002E6B6E" w:rsidRDefault="00FE7583">
            <w:pPr>
              <w:rPr>
                <w:lang w:val="de-DE" w:eastAsia="zh-CN"/>
              </w:rPr>
            </w:pPr>
            <w:r>
              <w:rPr>
                <w:rFonts w:eastAsia="Calibri"/>
                <w:noProof/>
                <w:lang w:val="en-US" w:eastAsia="zh-CN"/>
              </w:rPr>
              <w:drawing>
                <wp:inline distT="0" distB="0" distL="0" distR="0">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588667" cy="488429"/>
                          </a:xfrm>
                          <a:prstGeom prst="rect">
                            <a:avLst/>
                          </a:prstGeom>
                        </pic:spPr>
                      </pic:pic>
                    </a:graphicData>
                  </a:graphic>
                </wp:inline>
              </w:drawing>
            </w:r>
          </w:p>
          <w:p w:rsidR="002E6B6E" w:rsidRDefault="00FE7583">
            <w:pPr>
              <w:pStyle w:val="PL"/>
              <w:rPr>
                <w:ins w:id="256" w:author="Redcap" w:date="2023-11-21T22:45:00Z"/>
                <w:color w:val="808080"/>
                <w:lang w:val="de-DE"/>
              </w:rPr>
            </w:pPr>
            <w:ins w:id="257" w:author="NR_pos_enh2" w:date="2023-11-02T21:35:00Z">
              <w:r>
                <w:rPr>
                  <w:lang w:val="en-US"/>
                </w:rPr>
                <w:t xml:space="preserve">    </w:t>
              </w:r>
              <w:r>
                <w:rPr>
                  <w:lang w:val="de-DE"/>
                </w:rPr>
                <w:t>srs-PosRRC-InactiveValidityArea</w:t>
              </w:r>
            </w:ins>
            <w:ins w:id="258" w:author="NR_pos_enh2" w:date="2023-11-02T21:41:00Z">
              <w:r>
                <w:rPr>
                  <w:lang w:val="de-DE"/>
                </w:rPr>
                <w:t>Config</w:t>
              </w:r>
            </w:ins>
            <w:ins w:id="259" w:author="NR_pos_enh2" w:date="2023-11-02T21:35:00Z">
              <w:r>
                <w:rPr>
                  <w:lang w:val="de-DE"/>
                </w:rPr>
                <w:t xml:space="preserve">-r18    </w:t>
              </w:r>
            </w:ins>
            <w:ins w:id="260" w:author="RAN2#124_LPHAP" w:date="2023-11-22T19:55:00Z">
              <w:r>
                <w:rPr>
                  <w:lang w:val="de-DE"/>
                </w:rPr>
                <w:t xml:space="preserve"> </w:t>
              </w:r>
            </w:ins>
            <w:ins w:id="261" w:author="NR_pos_enh2" w:date="2023-11-02T21:35:00Z">
              <w:r>
                <w:rPr>
                  <w:lang w:val="de-DE"/>
                </w:rPr>
                <w:t>SetupRelease { SRS-PosRRC-InactiveValidityArea</w:t>
              </w:r>
            </w:ins>
            <w:ins w:id="262" w:author="NR_pos_enh2" w:date="2023-11-02T21:41:00Z">
              <w:r>
                <w:rPr>
                  <w:lang w:val="de-DE"/>
                </w:rPr>
                <w:t>Config</w:t>
              </w:r>
            </w:ins>
            <w:ins w:id="263" w:author="NR_pos_enh2" w:date="2023-11-02T21:35:00Z">
              <w:r>
                <w:rPr>
                  <w:lang w:val="de-DE"/>
                </w:rPr>
                <w:t xml:space="preserve">-r18 }           </w:t>
              </w:r>
              <w:r>
                <w:rPr>
                  <w:color w:val="993366"/>
                  <w:lang w:val="de-DE"/>
                </w:rPr>
                <w:t>OPTIONAL</w:t>
              </w:r>
            </w:ins>
            <w:ins w:id="264" w:author="Redcap" w:date="2023-11-21T22:45:00Z">
              <w:r>
                <w:rPr>
                  <w:color w:val="993366"/>
                  <w:lang w:val="de-DE"/>
                </w:rPr>
                <w:t>,</w:t>
              </w:r>
            </w:ins>
            <w:ins w:id="265" w:author="NR_pos_enh2" w:date="2023-11-02T21:35:00Z">
              <w:r>
                <w:rPr>
                  <w:lang w:val="de-DE"/>
                </w:rPr>
                <w:t xml:space="preserve">  </w:t>
              </w:r>
              <w:r>
                <w:rPr>
                  <w:color w:val="808080"/>
                  <w:lang w:val="de-DE"/>
                </w:rPr>
                <w:t>-- Need M</w:t>
              </w:r>
            </w:ins>
          </w:p>
          <w:p w:rsidR="002E6B6E" w:rsidRDefault="002E6B6E">
            <w:pPr>
              <w:rPr>
                <w:lang w:val="de-DE" w:eastAsia="zh-CN"/>
              </w:rPr>
            </w:pPr>
          </w:p>
          <w:p w:rsidR="002E6B6E" w:rsidRDefault="00FE7583">
            <w:pPr>
              <w:rPr>
                <w:rFonts w:eastAsia="Calibri"/>
                <w:lang w:val="de-DE"/>
              </w:rPr>
            </w:pPr>
            <w:r>
              <w:rPr>
                <w:rFonts w:hint="eastAsia"/>
                <w:lang w:val="de-DE" w:eastAsia="zh-CN"/>
              </w:rPr>
              <w:t>A</w:t>
            </w:r>
            <w:r>
              <w:rPr>
                <w:lang w:val="de-DE" w:eastAsia="zh-CN"/>
              </w:rPr>
              <w:t xml:space="preserve">lso, there should be only a single </w:t>
            </w:r>
            <w:ins w:id="266" w:author="NR_pos_enh2" w:date="2023-11-02T21:35:00Z">
              <w:r>
                <w:rPr>
                  <w:rFonts w:eastAsia="Calibri"/>
                  <w:lang w:val="de-DE"/>
                </w:rPr>
                <w:t>SRS-PosRRC-InactiveValidityArea</w:t>
              </w:r>
            </w:ins>
            <w:ins w:id="267" w:author="NR_pos_enh2" w:date="2023-11-02T21:41:00Z">
              <w:r>
                <w:rPr>
                  <w:rFonts w:eastAsia="Calibri"/>
                  <w:lang w:val="de-DE"/>
                </w:rPr>
                <w:t>Config</w:t>
              </w:r>
            </w:ins>
            <w:r>
              <w:rPr>
                <w:rFonts w:eastAsia="Calibri"/>
                <w:lang w:val="de-DE"/>
              </w:rPr>
              <w:t xml:space="preserve"> that can be configured as "not-preconfigured"</w:t>
            </w:r>
          </w:p>
          <w:p w:rsidR="002E6B6E" w:rsidRDefault="00FE7583">
            <w:pPr>
              <w:rPr>
                <w:lang w:val="de-DE" w:eastAsia="zh-CN"/>
              </w:rPr>
            </w:pPr>
            <w:r>
              <w:rPr>
                <w:rFonts w:eastAsia="Calibri" w:hint="eastAsia"/>
                <w:lang w:val="de-DE"/>
              </w:rPr>
              <w:t>7</w:t>
            </w:r>
            <w:r>
              <w:rPr>
                <w:rFonts w:eastAsia="Calibri"/>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w:t>
            </w:r>
            <w:r>
              <w:rPr>
                <w:lang w:val="de-DE" w:eastAsia="zh-CN"/>
              </w:rPr>
              <w:t>ng here</w:t>
            </w:r>
          </w:p>
          <w:p w:rsidR="002E6B6E" w:rsidRDefault="00FE7583">
            <w:pPr>
              <w:rPr>
                <w:lang w:val="de-DE" w:eastAsia="zh-CN"/>
              </w:rPr>
            </w:pPr>
            <w:r>
              <w:rPr>
                <w:rFonts w:eastAsia="Yu Mincho"/>
                <w:noProof/>
                <w:lang w:val="en-US" w:eastAsia="zh-CN"/>
              </w:rPr>
              <w:drawing>
                <wp:inline distT="0" distB="0" distL="0" distR="0">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rsidR="002E6B6E" w:rsidRDefault="00FE7583">
            <w:pPr>
              <w:pStyle w:val="a9"/>
              <w:rPr>
                <w:rFonts w:eastAsia="等线"/>
                <w:lang w:val="de-DE" w:eastAsia="zh-CN"/>
              </w:rPr>
            </w:pPr>
            <w:r>
              <w:rPr>
                <w:rFonts w:hint="eastAsia"/>
                <w:lang w:val="de-DE" w:eastAsia="zh-CN"/>
              </w:rPr>
              <w:t>8</w:t>
            </w:r>
            <w:r>
              <w:rPr>
                <w:lang w:val="de-DE" w:eastAsia="zh-CN"/>
              </w:rPr>
              <w:t xml:space="preserve">/ </w:t>
            </w:r>
            <w:r>
              <w:rPr>
                <w:rFonts w:eastAsia="等线"/>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rsidR="002E6B6E" w:rsidRDefault="002E6B6E">
            <w:pPr>
              <w:rPr>
                <w:lang w:val="de-DE" w:eastAsia="zh-CN"/>
              </w:rPr>
            </w:pPr>
          </w:p>
          <w:p w:rsidR="002E6B6E" w:rsidRDefault="00FE7583">
            <w:pPr>
              <w:pStyle w:val="B1"/>
              <w:rPr>
                <w:ins w:id="268" w:author="NR_pos_enh2" w:date="2023-11-02T21:27:00Z"/>
                <w:rFonts w:eastAsia="Calibri"/>
                <w:lang w:val="de-DE"/>
              </w:rPr>
            </w:pPr>
            <w:ins w:id="269" w:author="NR_pos_enh2" w:date="2023-11-02T21:27:00Z">
              <w:r>
                <w:rPr>
                  <w:rFonts w:eastAsia="Calibri"/>
                  <w:lang w:val="de-DE"/>
                </w:rPr>
                <w:t>1&gt;</w:t>
              </w:r>
              <w:r>
                <w:rPr>
                  <w:rFonts w:eastAsia="Calibri"/>
                  <w:lang w:val="de-DE"/>
                </w:rPr>
                <w:tab/>
                <w:t xml:space="preserve">else if </w:t>
              </w:r>
              <w:r>
                <w:rPr>
                  <w:rFonts w:eastAsia="Calibri"/>
                  <w:i/>
                  <w:iCs/>
                  <w:lang w:val="de-DE"/>
                </w:rPr>
                <w:t>srs-PosRRC-InactiveValidityArea</w:t>
              </w:r>
            </w:ins>
            <w:ins w:id="270" w:author="NR_pos_enh2" w:date="2023-11-02T21:41:00Z">
              <w:r>
                <w:rPr>
                  <w:rFonts w:eastAsia="Calibri"/>
                  <w:i/>
                  <w:iCs/>
                  <w:lang w:val="de-DE"/>
                </w:rPr>
                <w:t>Config</w:t>
              </w:r>
            </w:ins>
            <w:ins w:id="271" w:author="NR_pos_enh2" w:date="2023-11-02T21:27:00Z">
              <w:r>
                <w:rPr>
                  <w:rFonts w:eastAsia="Calibri"/>
                  <w:lang w:val="de-DE"/>
                </w:rPr>
                <w:t xml:space="preserve"> is configured and the resumption of the RRC connection is triggered due to cell reselection to a cell that is not included in </w:t>
              </w:r>
              <w:r>
                <w:rPr>
                  <w:rFonts w:eastAsia="Calibri"/>
                  <w:i/>
                  <w:iCs/>
                  <w:lang w:val="de-DE"/>
                </w:rPr>
                <w:t xml:space="preserve">srs-PosConfigValidityArea </w:t>
              </w:r>
              <w:r>
                <w:rPr>
                  <w:rFonts w:eastAsia="Calibri"/>
                  <w:lang w:val="de-DE"/>
                </w:rPr>
                <w:t>and there is an on-going SRS for positioning transmission</w:t>
              </w:r>
              <w:r>
                <w:rPr>
                  <w:rFonts w:eastAsia="Calibri"/>
                  <w:lang w:val="de-DE"/>
                </w:rPr>
                <w:t>:</w:t>
              </w:r>
            </w:ins>
          </w:p>
          <w:p w:rsidR="002E6B6E" w:rsidRDefault="00FE7583">
            <w:pPr>
              <w:pStyle w:val="B2"/>
              <w:rPr>
                <w:ins w:id="272" w:author="RAN2#124_LPHAP" w:date="2023-11-21T20:01:00Z"/>
                <w:rFonts w:eastAsia="Calibri"/>
                <w:lang w:val="de-DE"/>
              </w:rPr>
            </w:pPr>
            <w:ins w:id="273" w:author="RAN2#124_LPHAP" w:date="2023-11-21T20:01:00Z">
              <w:r>
                <w:rPr>
                  <w:rFonts w:eastAsia="Calibri"/>
                  <w:lang w:val="de-DE"/>
                </w:rPr>
                <w:t>2&gt;</w:t>
              </w:r>
              <w:r>
                <w:rPr>
                  <w:rFonts w:eastAsia="Calibri"/>
                  <w:lang w:val="de-DE"/>
                </w:rPr>
                <w:tab/>
                <w:t>select '8' as the Access Category;</w:t>
              </w:r>
            </w:ins>
          </w:p>
          <w:p w:rsidR="002E6B6E" w:rsidRDefault="00FE7583">
            <w:pPr>
              <w:pStyle w:val="B2"/>
              <w:rPr>
                <w:ins w:id="274" w:author="NR_pos_enh2" w:date="2023-11-02T21:27:00Z"/>
                <w:rFonts w:eastAsia="Calibri"/>
                <w:lang w:val="de-DE"/>
              </w:rPr>
            </w:pPr>
            <w:ins w:id="275" w:author="NR_pos_enh2" w:date="2023-11-02T21:27:00Z">
              <w:r>
                <w:rPr>
                  <w:rFonts w:eastAsia="Calibri"/>
                  <w:lang w:val="de-DE"/>
                </w:rPr>
                <w:t>2&gt;</w:t>
              </w:r>
              <w:r>
                <w:rPr>
                  <w:rFonts w:eastAsia="Calibri"/>
                  <w:lang w:val="de-DE"/>
                </w:rPr>
                <w:tab/>
                <w:t xml:space="preserve">set the </w:t>
              </w:r>
              <w:r>
                <w:rPr>
                  <w:rFonts w:eastAsia="Calibri"/>
                  <w:i/>
                  <w:lang w:val="de-DE"/>
                </w:rPr>
                <w:t>resumeCause</w:t>
              </w:r>
              <w:r>
                <w:rPr>
                  <w:rFonts w:eastAsia="Calibri"/>
                  <w:lang w:val="de-DE" w:eastAsia="zh-TW"/>
                </w:rPr>
                <w:t xml:space="preserve"> to </w:t>
              </w:r>
              <w:r>
                <w:rPr>
                  <w:rFonts w:eastAsia="Calibri"/>
                  <w:i/>
                  <w:lang w:val="de-DE" w:eastAsia="zh-TW"/>
                </w:rPr>
                <w:t>srs-PosConfigOrActivationReq</w:t>
              </w:r>
              <w:r>
                <w:rPr>
                  <w:rFonts w:eastAsia="Calibri"/>
                  <w:lang w:val="de-DE"/>
                </w:rPr>
                <w:t>;</w:t>
              </w:r>
            </w:ins>
          </w:p>
          <w:p w:rsidR="002E6B6E" w:rsidRDefault="00FE7583">
            <w:pPr>
              <w:pStyle w:val="B1"/>
              <w:rPr>
                <w:ins w:id="276" w:author="NR_pos_enh2" w:date="2023-11-02T21:27:00Z"/>
                <w:rFonts w:eastAsia="Calibri"/>
                <w:lang w:val="de-DE"/>
              </w:rPr>
            </w:pPr>
            <w:ins w:id="277" w:author="NR_pos_enh2" w:date="2023-11-02T21:27:00Z">
              <w:r>
                <w:rPr>
                  <w:rFonts w:eastAsia="Calibri"/>
                  <w:lang w:val="de-DE"/>
                </w:rPr>
                <w:t>1&gt;</w:t>
              </w:r>
              <w:r>
                <w:rPr>
                  <w:rFonts w:eastAsia="Calibri"/>
                  <w:lang w:val="de-DE"/>
                </w:rPr>
                <w:tab/>
                <w:t xml:space="preserve">else if </w:t>
              </w:r>
              <w:r>
                <w:rPr>
                  <w:rFonts w:eastAsia="Calibri"/>
                  <w:i/>
                  <w:iCs/>
                  <w:lang w:val="de-DE"/>
                </w:rPr>
                <w:t>srs-PosRRC-InactiveValidityArea</w:t>
              </w:r>
            </w:ins>
            <w:ins w:id="278" w:author="NR_pos_enh2" w:date="2023-11-02T21:42:00Z">
              <w:r>
                <w:rPr>
                  <w:rFonts w:eastAsia="Calibri"/>
                  <w:i/>
                  <w:iCs/>
                  <w:lang w:val="de-DE"/>
                </w:rPr>
                <w:t>Config</w:t>
              </w:r>
            </w:ins>
            <w:ins w:id="279" w:author="NR_pos_enh2" w:date="2023-11-02T21:27:00Z">
              <w:r>
                <w:rPr>
                  <w:rFonts w:eastAsia="Calibri"/>
                  <w:lang w:val="de-DE"/>
                </w:rPr>
                <w:t xml:space="preserve"> is configured and the resumption of the RRC connection is triggered due to upper layers request for configuration or activation of preconfigured SRS for positioning when the UE is camped in one of the cells indicated in </w:t>
              </w:r>
              <w:r>
                <w:rPr>
                  <w:rFonts w:eastAsia="Calibri"/>
                  <w:i/>
                  <w:iCs/>
                  <w:lang w:val="de-DE"/>
                </w:rPr>
                <w:t>srs-PosConfigValidityArea</w:t>
              </w:r>
              <w:r>
                <w:rPr>
                  <w:rFonts w:eastAsia="Calibri"/>
                  <w:lang w:val="de-DE"/>
                </w:rPr>
                <w:t>:</w:t>
              </w:r>
            </w:ins>
          </w:p>
          <w:p w:rsidR="002E6B6E" w:rsidRDefault="00FE7583">
            <w:pPr>
              <w:pStyle w:val="B2"/>
              <w:rPr>
                <w:ins w:id="280" w:author="RAN2#124_LPHAP" w:date="2023-11-21T20:02:00Z"/>
                <w:rFonts w:eastAsia="Calibri"/>
                <w:lang w:val="de-DE"/>
              </w:rPr>
            </w:pPr>
            <w:ins w:id="281" w:author="RAN2#124_LPHAP" w:date="2023-11-21T20:02:00Z">
              <w:r>
                <w:rPr>
                  <w:rFonts w:eastAsia="Calibri"/>
                  <w:lang w:val="de-DE"/>
                </w:rPr>
                <w:t>2&gt;</w:t>
              </w:r>
              <w:r>
                <w:rPr>
                  <w:rFonts w:eastAsia="Calibri"/>
                  <w:lang w:val="de-DE"/>
                </w:rPr>
                <w:tab/>
                <w:t>selec</w:t>
              </w:r>
              <w:r>
                <w:rPr>
                  <w:rFonts w:eastAsia="Calibri"/>
                  <w:lang w:val="de-DE"/>
                </w:rPr>
                <w:t>t '8' as the Access Category;</w:t>
              </w:r>
            </w:ins>
          </w:p>
          <w:p w:rsidR="002E6B6E" w:rsidRDefault="00FE7583">
            <w:pPr>
              <w:pStyle w:val="B2"/>
              <w:rPr>
                <w:ins w:id="282" w:author="NR_pos_enh2" w:date="2023-11-02T21:27:00Z"/>
                <w:rFonts w:eastAsia="Calibri"/>
                <w:lang w:val="de-DE"/>
              </w:rPr>
            </w:pPr>
            <w:ins w:id="283" w:author="NR_pos_enh2" w:date="2023-11-02T21:27:00Z">
              <w:r>
                <w:rPr>
                  <w:rFonts w:eastAsia="Calibri"/>
                  <w:lang w:val="de-DE"/>
                </w:rPr>
                <w:t>2&gt;</w:t>
              </w:r>
              <w:r>
                <w:rPr>
                  <w:rFonts w:eastAsia="Calibri"/>
                  <w:lang w:val="de-DE"/>
                </w:rPr>
                <w:tab/>
                <w:t xml:space="preserve">set the </w:t>
              </w:r>
              <w:r>
                <w:rPr>
                  <w:rFonts w:eastAsia="Calibri"/>
                  <w:i/>
                  <w:lang w:val="de-DE"/>
                </w:rPr>
                <w:t>resumeCause</w:t>
              </w:r>
              <w:r>
                <w:rPr>
                  <w:rFonts w:eastAsia="Calibri"/>
                  <w:lang w:val="de-DE" w:eastAsia="zh-TW"/>
                </w:rPr>
                <w:t xml:space="preserve"> to </w:t>
              </w:r>
              <w:r>
                <w:rPr>
                  <w:rFonts w:eastAsia="Calibri"/>
                  <w:i/>
                  <w:lang w:val="de-DE" w:eastAsia="zh-TW"/>
                </w:rPr>
                <w:t>srs-PosConfigOrActivationReq</w:t>
              </w:r>
              <w:r>
                <w:rPr>
                  <w:rFonts w:eastAsia="Calibri"/>
                  <w:lang w:val="de-DE"/>
                </w:rPr>
                <w:t>;</w:t>
              </w:r>
            </w:ins>
          </w:p>
          <w:p w:rsidR="002E6B6E" w:rsidRDefault="002E6B6E">
            <w:pPr>
              <w:rPr>
                <w:lang w:val="de-DE" w:eastAsia="zh-CN"/>
              </w:rPr>
            </w:pPr>
          </w:p>
        </w:tc>
      </w:tr>
      <w:tr w:rsidR="002E6B6E">
        <w:trPr>
          <w:trHeight w:val="457"/>
        </w:trPr>
        <w:tc>
          <w:tcPr>
            <w:tcW w:w="2689" w:type="dxa"/>
          </w:tcPr>
          <w:p w:rsidR="002E6B6E" w:rsidRPr="0082706E" w:rsidRDefault="0082706E">
            <w:pPr>
              <w:rPr>
                <w:rFonts w:hint="eastAsia"/>
                <w:lang w:val="de-DE" w:eastAsia="zh-CN"/>
              </w:rPr>
            </w:pPr>
            <w:r>
              <w:rPr>
                <w:rFonts w:hint="eastAsia"/>
                <w:lang w:val="de-DE" w:eastAsia="zh-CN"/>
              </w:rPr>
              <w:lastRenderedPageBreak/>
              <w:t>CATT</w:t>
            </w:r>
          </w:p>
        </w:tc>
        <w:tc>
          <w:tcPr>
            <w:tcW w:w="7874" w:type="dxa"/>
          </w:tcPr>
          <w:p w:rsidR="0082706E" w:rsidRPr="00C0503E" w:rsidRDefault="0082706E" w:rsidP="0082706E">
            <w:pPr>
              <w:pStyle w:val="B2"/>
              <w:rPr>
                <w:ins w:id="284" w:author="NR_pos_enh2" w:date="2023-11-02T21:17:00Z"/>
              </w:rPr>
            </w:pPr>
            <w:ins w:id="285" w:author="NR_pos_enh2" w:date="2023-11-02T21:17:00Z">
              <w:r w:rsidRPr="00C0503E">
                <w:t>2&gt;</w:t>
              </w:r>
              <w:r w:rsidRPr="00C0503E">
                <w:tab/>
                <w:t xml:space="preserve">if </w:t>
              </w:r>
              <w:proofErr w:type="spellStart"/>
              <w:r w:rsidRPr="0037643D">
                <w:rPr>
                  <w:i/>
                  <w:iCs/>
                  <w:highlight w:val="yellow"/>
                </w:rPr>
                <w:t>srs-PosRRC-InactiveValidityArea</w:t>
              </w:r>
              <w:proofErr w:type="spellEnd"/>
              <w:r w:rsidRPr="00C0503E">
                <w:rPr>
                  <w:i/>
                  <w:iCs/>
                </w:rPr>
                <w:t xml:space="preserve"> </w:t>
              </w:r>
              <w:r w:rsidRPr="00C0503E">
                <w:t>is configured:</w:t>
              </w:r>
            </w:ins>
          </w:p>
          <w:p w:rsidR="0082706E" w:rsidRPr="00C0503E" w:rsidRDefault="0082706E" w:rsidP="0082706E">
            <w:pPr>
              <w:pStyle w:val="B3"/>
              <w:rPr>
                <w:ins w:id="286" w:author="NR_pos_enh2" w:date="2023-11-02T21:17:00Z"/>
              </w:rPr>
            </w:pPr>
            <w:ins w:id="287"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ins>
          </w:p>
          <w:p w:rsidR="002E6B6E" w:rsidRDefault="0082706E" w:rsidP="0082706E">
            <w:pPr>
              <w:rPr>
                <w:rFonts w:eastAsia="Calibri"/>
                <w:lang w:val="de-DE"/>
              </w:rPr>
            </w:pPr>
            <w:bookmarkStart w:id="288" w:name="OLE_LINK1"/>
            <w:bookmarkStart w:id="289" w:name="OLE_LINK2"/>
            <w:r>
              <w:rPr>
                <w:lang w:eastAsia="zh-CN"/>
              </w:rPr>
              <w:t>S</w:t>
            </w:r>
            <w:r>
              <w:rPr>
                <w:rFonts w:hint="eastAsia"/>
                <w:lang w:eastAsia="zh-CN"/>
              </w:rPr>
              <w:t xml:space="preserve">hould be </w:t>
            </w:r>
            <w:proofErr w:type="gramStart"/>
            <w:r>
              <w:rPr>
                <w:lang w:eastAsia="zh-CN"/>
              </w:rPr>
              <w:t>“</w:t>
            </w:r>
            <w:r w:rsidRPr="00C0503E">
              <w:t xml:space="preserve"> </w:t>
            </w:r>
            <w:proofErr w:type="spellStart"/>
            <w:ins w:id="290" w:author="NR_pos_enh2" w:date="2023-11-02T21:35:00Z">
              <w:r w:rsidRPr="00425CE0">
                <w:rPr>
                  <w:i/>
                </w:rPr>
                <w:t>srs</w:t>
              </w:r>
              <w:proofErr w:type="gramEnd"/>
              <w:r w:rsidRPr="00425CE0">
                <w:rPr>
                  <w:i/>
                </w:rPr>
                <w:t>-PosRRC-InactiveValidityArea</w:t>
              </w:r>
            </w:ins>
            <w:ins w:id="291" w:author="NR_pos_enh2" w:date="2023-11-02T21:41:00Z">
              <w:r w:rsidRPr="00425CE0">
                <w:rPr>
                  <w:i/>
                </w:rPr>
                <w:t>Config</w:t>
              </w:r>
            </w:ins>
            <w:proofErr w:type="spellEnd"/>
            <w:r>
              <w:rPr>
                <w:lang w:eastAsia="zh-CN"/>
              </w:rPr>
              <w:t>”</w:t>
            </w:r>
            <w:bookmarkEnd w:id="288"/>
            <w:bookmarkEnd w:id="289"/>
            <w:r>
              <w:rPr>
                <w:rFonts w:hint="eastAsia"/>
                <w:lang w:eastAsia="zh-CN"/>
              </w:rPr>
              <w:t>.</w:t>
            </w:r>
          </w:p>
        </w:tc>
      </w:tr>
      <w:tr w:rsidR="002E6B6E">
        <w:trPr>
          <w:trHeight w:val="457"/>
        </w:trPr>
        <w:tc>
          <w:tcPr>
            <w:tcW w:w="2689" w:type="dxa"/>
          </w:tcPr>
          <w:p w:rsidR="002E6B6E" w:rsidRPr="0082706E" w:rsidRDefault="0082706E">
            <w:pPr>
              <w:rPr>
                <w:rFonts w:hint="eastAsia"/>
                <w:lang w:val="de-DE" w:eastAsia="zh-CN"/>
              </w:rPr>
            </w:pPr>
            <w:r>
              <w:rPr>
                <w:rFonts w:hint="eastAsia"/>
                <w:lang w:val="de-DE" w:eastAsia="zh-CN"/>
              </w:rPr>
              <w:t>CATT</w:t>
            </w:r>
          </w:p>
        </w:tc>
        <w:tc>
          <w:tcPr>
            <w:tcW w:w="7874" w:type="dxa"/>
          </w:tcPr>
          <w:p w:rsidR="0082706E" w:rsidRPr="00FA0D37" w:rsidRDefault="0082706E" w:rsidP="0082706E">
            <w:r w:rsidRPr="00FA0D37">
              <w:t>Upon receiving a positioning SRS configuration for RRC_INACTIVE release request from lower layers, the UE shall:</w:t>
            </w:r>
          </w:p>
          <w:p w:rsidR="0082706E" w:rsidRPr="00AB2800" w:rsidRDefault="0082706E" w:rsidP="0082706E">
            <w:pPr>
              <w:pStyle w:val="B1"/>
              <w:rPr>
                <w:ins w:id="292" w:author="NR_pos_enh2" w:date="2023-11-02T21:20:00Z"/>
                <w:highlight w:val="yellow"/>
              </w:rPr>
            </w:pPr>
            <w:r w:rsidRPr="00FA0D37">
              <w:t>1&gt;</w:t>
            </w:r>
            <w:r w:rsidRPr="00FA0D37">
              <w:tab/>
              <w:t xml:space="preserve">release the configured </w:t>
            </w:r>
            <w:proofErr w:type="spellStart"/>
            <w:r w:rsidRPr="00FA0D37">
              <w:rPr>
                <w:i/>
                <w:iCs/>
              </w:rPr>
              <w:t>srs</w:t>
            </w:r>
            <w:proofErr w:type="spellEnd"/>
            <w:r w:rsidRPr="00FA0D37">
              <w:rPr>
                <w:i/>
                <w:iCs/>
              </w:rPr>
              <w:t>-</w:t>
            </w:r>
            <w:proofErr w:type="spellStart"/>
            <w:r w:rsidRPr="00FA0D37">
              <w:rPr>
                <w:i/>
                <w:iCs/>
              </w:rPr>
              <w:t>PosRRC</w:t>
            </w:r>
            <w:proofErr w:type="spellEnd"/>
            <w:r w:rsidRPr="00FA0D37">
              <w:rPr>
                <w:i/>
                <w:iCs/>
              </w:rPr>
              <w:t>-Inactive</w:t>
            </w:r>
            <w:ins w:id="293" w:author="NR_pos_enh2" w:date="2023-11-02T21:20:00Z">
              <w:r w:rsidRPr="00AB2800">
                <w:rPr>
                  <w:highlight w:val="yellow"/>
                </w:rPr>
                <w:t>,</w:t>
              </w:r>
            </w:ins>
            <w:del w:id="294" w:author="NR_pos_enh2" w:date="2023-11-02T21:20:00Z">
              <w:r w:rsidRPr="00AB2800" w:rsidDel="00E96751">
                <w:rPr>
                  <w:highlight w:val="yellow"/>
                </w:rPr>
                <w:delText>.</w:delText>
              </w:r>
            </w:del>
            <w:ins w:id="295" w:author="NR_pos_enh2" w:date="2023-11-02T21:20:00Z">
              <w:r w:rsidRPr="00AB2800">
                <w:rPr>
                  <w:highlight w:val="yellow"/>
                </w:rPr>
                <w:t xml:space="preserve"> if configured;</w:t>
              </w:r>
            </w:ins>
          </w:p>
          <w:p w:rsidR="0082706E" w:rsidRPr="00AB2800" w:rsidRDefault="0082706E" w:rsidP="0082706E">
            <w:pPr>
              <w:pStyle w:val="B1"/>
            </w:pPr>
            <w:ins w:id="296" w:author="NR_pos_enh2" w:date="2023-11-02T21:20:00Z">
              <w:r w:rsidRPr="00AB2800">
                <w:rPr>
                  <w:highlight w:val="yellow"/>
                </w:rPr>
                <w:t>1&gt;</w:t>
              </w:r>
              <w:r w:rsidRPr="00AB2800">
                <w:rPr>
                  <w:highlight w:val="yellow"/>
                </w:rPr>
                <w:tab/>
                <w:t xml:space="preserve">release the configured </w:t>
              </w:r>
              <w:proofErr w:type="spellStart"/>
              <w:r w:rsidRPr="00AB2800">
                <w:rPr>
                  <w:i/>
                  <w:iCs/>
                  <w:highlight w:val="yellow"/>
                </w:rPr>
                <w:t>srs-PosRRC-InactiveValidityArea</w:t>
              </w:r>
              <w:proofErr w:type="spellEnd"/>
              <w:r w:rsidRPr="00AB2800">
                <w:rPr>
                  <w:highlight w:val="yellow"/>
                </w:rPr>
                <w:t>, if configured.</w:t>
              </w:r>
            </w:ins>
          </w:p>
          <w:p w:rsidR="002E6B6E" w:rsidRDefault="0082706E" w:rsidP="0082706E">
            <w:pPr>
              <w:rPr>
                <w:rFonts w:eastAsia="Calibri"/>
                <w:lang w:val="de-DE"/>
              </w:rPr>
            </w:pPr>
            <w:r>
              <w:t>This</w:t>
            </w:r>
            <w:r>
              <w:rPr>
                <w:rFonts w:eastAsia="等线" w:hint="eastAsia"/>
                <w:lang w:eastAsia="zh-CN"/>
              </w:rPr>
              <w:t xml:space="preserve"> has not been agreed yet. Under what condition </w:t>
            </w:r>
            <w:r>
              <w:rPr>
                <w:rFonts w:eastAsia="等线"/>
                <w:lang w:eastAsia="zh-CN"/>
              </w:rPr>
              <w:t>the</w:t>
            </w:r>
            <w:r>
              <w:rPr>
                <w:rFonts w:eastAsia="等线" w:hint="eastAsia"/>
                <w:lang w:eastAsia="zh-CN"/>
              </w:rPr>
              <w:t xml:space="preserve"> lower layer will send SRS release request is not clear.</w:t>
            </w:r>
          </w:p>
        </w:tc>
      </w:tr>
      <w:tr w:rsidR="002E6B6E">
        <w:trPr>
          <w:trHeight w:val="457"/>
        </w:trPr>
        <w:tc>
          <w:tcPr>
            <w:tcW w:w="2689" w:type="dxa"/>
          </w:tcPr>
          <w:p w:rsidR="002E6B6E" w:rsidRPr="0082706E" w:rsidRDefault="0082706E">
            <w:pPr>
              <w:rPr>
                <w:rFonts w:hint="eastAsia"/>
                <w:lang w:val="de-DE" w:eastAsia="zh-CN"/>
              </w:rPr>
            </w:pPr>
            <w:r>
              <w:rPr>
                <w:rFonts w:hint="eastAsia"/>
                <w:lang w:val="de-DE" w:eastAsia="zh-CN"/>
              </w:rPr>
              <w:lastRenderedPageBreak/>
              <w:t>CATT</w:t>
            </w:r>
          </w:p>
        </w:tc>
        <w:tc>
          <w:tcPr>
            <w:tcW w:w="7874" w:type="dxa"/>
          </w:tcPr>
          <w:p w:rsidR="0082706E" w:rsidRDefault="0082706E" w:rsidP="0082706E">
            <w:pPr>
              <w:pStyle w:val="PL"/>
              <w:rPr>
                <w:ins w:id="297" w:author="NR_pos_enh2" w:date="2023-11-02T21:38:00Z"/>
              </w:rPr>
            </w:pPr>
            <w:ins w:id="298"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rsidR="0082706E" w:rsidRPr="00025F86" w:rsidRDefault="0082706E" w:rsidP="0082706E">
            <w:pPr>
              <w:pStyle w:val="PL"/>
              <w:rPr>
                <w:ins w:id="299" w:author="RAN2#124_LPHAP" w:date="2023-11-22T19:23:00Z"/>
                <w:highlight w:val="yellow"/>
              </w:rPr>
            </w:pPr>
            <w:ins w:id="300" w:author="NR_pos_enh2" w:date="2023-11-02T21:38:00Z">
              <w:r>
                <w:t xml:space="preserve">    </w:t>
              </w:r>
            </w:ins>
            <w:ins w:id="301"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302" w:author="RAN2#124_LPHAP" w:date="2023-11-22T19:24:00Z">
              <w:r w:rsidRPr="00025F86">
                <w:rPr>
                  <w:highlight w:val="yellow"/>
                </w:rPr>
                <w:t>UMERATED {</w:t>
              </w:r>
              <w:proofErr w:type="spellStart"/>
              <w:r w:rsidRPr="00025F86">
                <w:rPr>
                  <w:highlight w:val="yellow"/>
                </w:rPr>
                <w:t>preconfig</w:t>
              </w:r>
              <w:proofErr w:type="spellEnd"/>
              <w:r w:rsidRPr="00025F86">
                <w:rPr>
                  <w:highlight w:val="yellow"/>
                </w:rPr>
                <w:t>, non-</w:t>
              </w:r>
              <w:proofErr w:type="spellStart"/>
              <w:r w:rsidRPr="00025F86">
                <w:rPr>
                  <w:highlight w:val="yellow"/>
                </w:rPr>
                <w:t>preconfig</w:t>
              </w:r>
              <w:proofErr w:type="spellEnd"/>
              <w:r w:rsidRPr="00025F86">
                <w:rPr>
                  <w:highlight w:val="yellow"/>
                </w:rPr>
                <w:t>}</w:t>
              </w:r>
            </w:ins>
            <w:ins w:id="303" w:author="RAN2#124_LPHAP" w:date="2023-11-22T19:47:00Z">
              <w:r w:rsidRPr="00025F86">
                <w:rPr>
                  <w:highlight w:val="yellow"/>
                </w:rPr>
                <w:t>,</w:t>
              </w:r>
            </w:ins>
          </w:p>
          <w:p w:rsidR="0082706E" w:rsidRPr="00C0503E" w:rsidRDefault="0082706E" w:rsidP="0082706E">
            <w:pPr>
              <w:pStyle w:val="PL"/>
              <w:rPr>
                <w:ins w:id="304" w:author="NR_pos_enh2" w:date="2023-11-02T21:38:00Z"/>
              </w:rPr>
            </w:pPr>
            <w:ins w:id="305" w:author="RAN2#124_LPHAP" w:date="2023-11-22T19:23:00Z">
              <w:r w:rsidRPr="00025F86">
                <w:rPr>
                  <w:highlight w:val="yellow"/>
                </w:rPr>
                <w:t xml:space="preserve">    </w:t>
              </w:r>
            </w:ins>
            <w:ins w:id="306"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w:t>
              </w:r>
              <w:proofErr w:type="spellStart"/>
              <w:r w:rsidRPr="00025F86">
                <w:rPr>
                  <w:highlight w:val="yellow"/>
                </w:rPr>
                <w:t>CellIdentity</w:t>
              </w:r>
              <w:proofErr w:type="spellEnd"/>
              <w:r w:rsidRPr="00025F86">
                <w:rPr>
                  <w:highlight w:val="yellow"/>
                </w:rPr>
                <w:t>,</w:t>
              </w:r>
            </w:ins>
          </w:p>
          <w:p w:rsidR="0082706E" w:rsidRPr="00C0503E" w:rsidRDefault="0082706E" w:rsidP="0082706E">
            <w:pPr>
              <w:pStyle w:val="PL"/>
              <w:rPr>
                <w:ins w:id="307" w:author="NR_pos_enh2" w:date="2023-11-02T21:38:00Z"/>
                <w:color w:val="808080"/>
              </w:rPr>
            </w:pPr>
            <w:ins w:id="308" w:author="NR_pos_enh2" w:date="2023-11-02T21:38:00Z">
              <w:r w:rsidRPr="00C0503E">
                <w:t xml:space="preserve">    srs-PosConfigNUL-r1</w:t>
              </w:r>
              <w:r>
                <w:t xml:space="preserve">8                              </w:t>
              </w:r>
              <w:bookmarkStart w:id="309" w:name="OLE_LINK3"/>
              <w:r w:rsidRPr="00C0503E">
                <w:t>SRS-PosConfig</w:t>
              </w:r>
              <w:bookmarkEnd w:id="309"/>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rsidR="0082706E" w:rsidRPr="00C0503E" w:rsidRDefault="0082706E" w:rsidP="0082706E">
            <w:pPr>
              <w:pStyle w:val="PL"/>
              <w:rPr>
                <w:ins w:id="310" w:author="NR_pos_enh2" w:date="2023-11-02T21:38:00Z"/>
                <w:color w:val="808080"/>
              </w:rPr>
            </w:pPr>
            <w:ins w:id="311"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rsidR="0082706E" w:rsidRPr="00C0503E" w:rsidRDefault="0082706E" w:rsidP="0082706E">
            <w:pPr>
              <w:pStyle w:val="PL"/>
              <w:rPr>
                <w:ins w:id="312" w:author="NR_pos_enh2" w:date="2023-11-02T21:38:00Z"/>
                <w:color w:val="808080"/>
              </w:rPr>
            </w:pPr>
            <w:ins w:id="313"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rsidR="0082706E" w:rsidRPr="00C0503E" w:rsidRDefault="0082706E" w:rsidP="0082706E">
            <w:pPr>
              <w:pStyle w:val="PL"/>
              <w:rPr>
                <w:ins w:id="314" w:author="NR_pos_enh2" w:date="2023-11-02T21:38:00Z"/>
                <w:color w:val="808080"/>
              </w:rPr>
            </w:pPr>
            <w:ins w:id="315"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rsidR="0082706E" w:rsidRDefault="0082706E" w:rsidP="0082706E">
            <w:pPr>
              <w:pStyle w:val="PL"/>
              <w:rPr>
                <w:ins w:id="316" w:author="RAN2#124_LPHAP" w:date="2023-11-21T21:15:00Z"/>
                <w:color w:val="808080"/>
              </w:rPr>
            </w:pPr>
            <w:ins w:id="317" w:author="NR_pos_enh2" w:date="2023-11-02T21:38:00Z">
              <w:r w:rsidRPr="00C0503E">
                <w:t xml:space="preserve">    </w:t>
              </w:r>
              <w:r>
                <w:t>areaValidityTA-Config-r18</w:t>
              </w:r>
            </w:ins>
            <w:ins w:id="318" w:author="NR_pos_enh2" w:date="2023-11-02T21:39:00Z">
              <w:r>
                <w:t xml:space="preserve">                         </w:t>
              </w:r>
            </w:ins>
            <w:proofErr w:type="spellStart"/>
            <w:ins w:id="319" w:author="NR_pos_enh2" w:date="2023-11-02T21:38:00Z">
              <w:r w:rsidRPr="00C0503E">
                <w:t>SetupRelease</w:t>
              </w:r>
              <w:proofErr w:type="spellEnd"/>
              <w:r w:rsidRPr="00C0503E">
                <w:t xml:space="preserve"> { </w:t>
              </w:r>
              <w:r>
                <w:t>AreaValidityTA-Config-r18</w:t>
              </w:r>
              <w:r w:rsidRPr="00C0503E">
                <w:t xml:space="preserve"> }                 </w:t>
              </w:r>
            </w:ins>
            <w:ins w:id="320" w:author="RAN2#124_LPHAP" w:date="2023-11-22T19:30:00Z">
              <w:r>
                <w:t xml:space="preserve">    </w:t>
              </w:r>
            </w:ins>
            <w:ins w:id="321" w:author="NR_pos_enh2" w:date="2023-11-02T21:38:00Z">
              <w:r w:rsidRPr="00C0503E">
                <w:rPr>
                  <w:color w:val="993366"/>
                </w:rPr>
                <w:t>OPTIONAL</w:t>
              </w:r>
            </w:ins>
            <w:ins w:id="322" w:author="RAN2#124_LPHAP" w:date="2023-11-21T21:15:00Z">
              <w:r>
                <w:rPr>
                  <w:color w:val="993366"/>
                </w:rPr>
                <w:t>,</w:t>
              </w:r>
            </w:ins>
            <w:ins w:id="323" w:author="NR_pos_enh2" w:date="2023-11-02T21:38:00Z">
              <w:r w:rsidRPr="00C0503E">
                <w:t xml:space="preserve">   </w:t>
              </w:r>
            </w:ins>
            <w:ins w:id="324" w:author="RAN2#124_LPHAP" w:date="2023-11-22T19:30:00Z">
              <w:r>
                <w:t xml:space="preserve"> </w:t>
              </w:r>
            </w:ins>
            <w:ins w:id="325" w:author="NR_pos_enh2" w:date="2023-11-02T21:38:00Z">
              <w:r w:rsidRPr="00C0503E">
                <w:rPr>
                  <w:color w:val="808080"/>
                </w:rPr>
                <w:t>-- Need M</w:t>
              </w:r>
            </w:ins>
          </w:p>
          <w:p w:rsidR="0082706E" w:rsidRDefault="0082706E" w:rsidP="0082706E">
            <w:pPr>
              <w:pStyle w:val="PL"/>
              <w:rPr>
                <w:ins w:id="326" w:author="RAN2#124_LPHAP" w:date="2023-11-21T21:16:00Z"/>
                <w:color w:val="808080"/>
              </w:rPr>
            </w:pPr>
            <w:ins w:id="327" w:author="RAN2#124_LPHAP" w:date="2023-11-21T21:15:00Z">
              <w:r>
                <w:rPr>
                  <w:color w:val="808080"/>
                </w:rPr>
                <w:tab/>
              </w:r>
            </w:ins>
            <w:ins w:id="328" w:author="RAN2#124_LPHAP" w:date="2023-11-21T21:17:00Z">
              <w:r>
                <w:rPr>
                  <w:color w:val="808080"/>
                </w:rPr>
                <w:t>sr</w:t>
              </w:r>
            </w:ins>
            <w:ins w:id="329" w:author="RAN2#124_LPHAP" w:date="2023-11-21T21:18:00Z">
              <w:r>
                <w:rPr>
                  <w:color w:val="808080"/>
                </w:rPr>
                <w:t>s</w:t>
              </w:r>
            </w:ins>
            <w:ins w:id="330" w:author="RAN2#124_LPHAP" w:date="2023-11-21T21:15:00Z">
              <w:r w:rsidRPr="00CF67F0">
                <w:rPr>
                  <w:color w:val="808080"/>
                </w:rPr>
                <w:t>-Pos</w:t>
              </w:r>
            </w:ins>
            <w:ins w:id="331"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332" w:author="RAN2#124_LPHAP" w:date="2023-11-21T21:15:00Z">
              <w:r>
                <w:rPr>
                  <w:color w:val="808080"/>
                </w:rPr>
                <w:t>r18</w:t>
              </w:r>
              <w:r>
                <w:rPr>
                  <w:color w:val="808080"/>
                </w:rPr>
                <w:tab/>
              </w:r>
              <w:r>
                <w:rPr>
                  <w:color w:val="808080"/>
                </w:rPr>
                <w:tab/>
              </w:r>
              <w:r>
                <w:rPr>
                  <w:color w:val="808080"/>
                </w:rPr>
                <w:tab/>
              </w:r>
            </w:ins>
            <w:ins w:id="333" w:author="RAN2#124_LPHAP" w:date="2023-11-21T21:16:00Z">
              <w:r>
                <w:rPr>
                  <w:color w:val="808080"/>
                </w:rPr>
                <w:t xml:space="preserve">  </w:t>
              </w:r>
            </w:ins>
            <w:ins w:id="334" w:author="RAN2#124_LPHAP" w:date="2023-11-21T21:19:00Z">
              <w:r>
                <w:rPr>
                  <w:color w:val="808080"/>
                </w:rPr>
                <w:t xml:space="preserve">            </w:t>
              </w:r>
            </w:ins>
            <w:ins w:id="335" w:author="RAN2#124_LPHAP" w:date="2023-11-21T21:15:00Z">
              <w:r>
                <w:rPr>
                  <w:color w:val="808080"/>
                </w:rPr>
                <w:t>ENUMERATED {</w:t>
              </w:r>
            </w:ins>
            <w:ins w:id="336" w:author="RAN2#124_LPHAP" w:date="2023-11-21T21:22:00Z">
              <w:r>
                <w:rPr>
                  <w:color w:val="808080"/>
                </w:rPr>
                <w:t>even0</w:t>
              </w:r>
            </w:ins>
            <w:ins w:id="337" w:author="RAN2#124_LPHAP" w:date="2023-11-21T21:16:00Z">
              <w:r>
                <w:rPr>
                  <w:color w:val="808080"/>
                </w:rPr>
                <w:t xml:space="preserve">, </w:t>
              </w:r>
            </w:ins>
            <w:ins w:id="338" w:author="RAN2#124_LPHAP" w:date="2023-11-21T21:23:00Z">
              <w:r>
                <w:rPr>
                  <w:color w:val="808080"/>
                </w:rPr>
                <w:t>odd1</w:t>
              </w:r>
            </w:ins>
            <w:ins w:id="339" w:author="RAN2#124_LPHAP" w:date="2023-11-21T21:15:00Z">
              <w:r>
                <w:rPr>
                  <w:color w:val="808080"/>
                </w:rPr>
                <w:t>}</w:t>
              </w:r>
            </w:ins>
            <w:ins w:id="340"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41" w:author="RAN2#124_LPHAP" w:date="2023-11-22T19:30:00Z">
              <w:r>
                <w:rPr>
                  <w:color w:val="808080"/>
                </w:rPr>
                <w:t xml:space="preserve">  </w:t>
              </w:r>
            </w:ins>
            <w:ins w:id="342" w:author="RAN2#124_LPHAP" w:date="2023-11-21T21:16:00Z">
              <w:r>
                <w:rPr>
                  <w:color w:val="808080"/>
                </w:rPr>
                <w:t>OPTION</w:t>
              </w:r>
            </w:ins>
            <w:ins w:id="343" w:author="RAN2#124_LPHAP" w:date="2023-11-22T13:49:00Z">
              <w:r>
                <w:rPr>
                  <w:color w:val="808080"/>
                </w:rPr>
                <w:t>A</w:t>
              </w:r>
            </w:ins>
            <w:ins w:id="344" w:author="RAN2#124_LPHAP" w:date="2023-11-21T21:16:00Z">
              <w:r>
                <w:rPr>
                  <w:color w:val="808080"/>
                </w:rPr>
                <w:t>L,</w:t>
              </w:r>
              <w:r>
                <w:rPr>
                  <w:color w:val="808080"/>
                </w:rPr>
                <w:tab/>
              </w:r>
              <w:r>
                <w:rPr>
                  <w:color w:val="808080"/>
                </w:rPr>
                <w:tab/>
                <w:t xml:space="preserve">--Need </w:t>
              </w:r>
            </w:ins>
            <w:ins w:id="345" w:author="RAN2#124_LPHAP" w:date="2023-11-21T21:21:00Z">
              <w:r>
                <w:rPr>
                  <w:color w:val="808080"/>
                </w:rPr>
                <w:t>S</w:t>
              </w:r>
            </w:ins>
          </w:p>
          <w:p w:rsidR="0082706E" w:rsidRPr="00C0503E" w:rsidRDefault="0082706E" w:rsidP="0082706E">
            <w:pPr>
              <w:pStyle w:val="PL"/>
              <w:rPr>
                <w:ins w:id="346" w:author="NR_pos_enh2" w:date="2023-11-02T21:38:00Z"/>
                <w:color w:val="808080"/>
              </w:rPr>
            </w:pPr>
            <w:ins w:id="347" w:author="RAN2#124_LPHAP" w:date="2023-11-21T21:16:00Z">
              <w:r>
                <w:rPr>
                  <w:color w:val="808080"/>
                </w:rPr>
                <w:tab/>
                <w:t>...</w:t>
              </w:r>
            </w:ins>
          </w:p>
          <w:p w:rsidR="0082706E" w:rsidRPr="00C0503E" w:rsidRDefault="0082706E" w:rsidP="0082706E">
            <w:pPr>
              <w:pStyle w:val="PL"/>
              <w:rPr>
                <w:ins w:id="348" w:author="NR_pos_enh2" w:date="2023-11-02T21:38:00Z"/>
                <w:color w:val="808080"/>
              </w:rPr>
            </w:pPr>
          </w:p>
          <w:p w:rsidR="0082706E" w:rsidRDefault="0082706E" w:rsidP="0082706E">
            <w:pPr>
              <w:pStyle w:val="PL"/>
              <w:rPr>
                <w:ins w:id="349" w:author="NR_pos_enh2" w:date="2023-11-02T21:38:00Z"/>
              </w:rPr>
            </w:pPr>
            <w:ins w:id="350" w:author="NR_pos_enh2" w:date="2023-11-02T21:38:00Z">
              <w:r w:rsidRPr="00C0503E">
                <w:t>}</w:t>
              </w:r>
            </w:ins>
          </w:p>
          <w:p w:rsidR="0082706E" w:rsidRDefault="0082706E" w:rsidP="0082706E">
            <w:pPr>
              <w:rPr>
                <w:lang w:eastAsia="zh-CN"/>
              </w:rPr>
            </w:pPr>
          </w:p>
          <w:p w:rsidR="002E6B6E" w:rsidRDefault="0082706E" w:rsidP="0082706E">
            <w:pPr>
              <w:rPr>
                <w:rFonts w:eastAsia="Calibri"/>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trPr>
          <w:trHeight w:val="468"/>
        </w:trPr>
        <w:tc>
          <w:tcPr>
            <w:tcW w:w="2689" w:type="dxa"/>
          </w:tcPr>
          <w:p w:rsidR="002E6B6E" w:rsidRPr="0082706E" w:rsidRDefault="0082706E">
            <w:pPr>
              <w:rPr>
                <w:rFonts w:hint="eastAsia"/>
                <w:lang w:val="de-DE" w:eastAsia="zh-CN"/>
              </w:rPr>
            </w:pPr>
            <w:r>
              <w:rPr>
                <w:rFonts w:hint="eastAsia"/>
                <w:lang w:val="de-DE" w:eastAsia="zh-CN"/>
              </w:rPr>
              <w:t>CATT</w:t>
            </w:r>
          </w:p>
        </w:tc>
        <w:tc>
          <w:tcPr>
            <w:tcW w:w="7874" w:type="dxa"/>
          </w:tcPr>
          <w:p w:rsidR="0082706E" w:rsidRDefault="0082706E" w:rsidP="0082706E">
            <w:pPr>
              <w:pStyle w:val="PL"/>
              <w:rPr>
                <w:ins w:id="351" w:author="NR_pos_enh2" w:date="2023-11-02T21:38:00Z"/>
              </w:rPr>
            </w:pPr>
            <w:ins w:id="352"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rsidR="0082706E" w:rsidRDefault="0082706E" w:rsidP="0082706E">
            <w:pPr>
              <w:pStyle w:val="PL"/>
              <w:rPr>
                <w:ins w:id="353" w:author="RAN2#124_LPHAP" w:date="2023-11-22T19:23:00Z"/>
              </w:rPr>
            </w:pPr>
            <w:ins w:id="354" w:author="NR_pos_enh2" w:date="2023-11-02T21:38:00Z">
              <w:r>
                <w:t xml:space="preserve">    </w:t>
              </w:r>
            </w:ins>
            <w:ins w:id="355" w:author="RAN2#124_LPHAP" w:date="2023-11-22T19:23:00Z">
              <w:r>
                <w:t>configType-r18</w:t>
              </w:r>
              <w:r>
                <w:tab/>
              </w:r>
              <w:r>
                <w:tab/>
              </w:r>
              <w:r>
                <w:tab/>
              </w:r>
              <w:r>
                <w:tab/>
              </w:r>
              <w:r>
                <w:tab/>
              </w:r>
              <w:r>
                <w:tab/>
              </w:r>
              <w:r>
                <w:tab/>
              </w:r>
              <w:r>
                <w:tab/>
              </w:r>
              <w:r>
                <w:tab/>
                <w:t xml:space="preserve">  EN</w:t>
              </w:r>
            </w:ins>
            <w:ins w:id="356" w:author="RAN2#124_LPHAP" w:date="2023-11-22T19:24:00Z">
              <w:r>
                <w:t>UMERATED {</w:t>
              </w:r>
              <w:proofErr w:type="spellStart"/>
              <w:r>
                <w:t>preconfig</w:t>
              </w:r>
              <w:proofErr w:type="spellEnd"/>
              <w:r>
                <w:t>, non-</w:t>
              </w:r>
              <w:proofErr w:type="spellStart"/>
              <w:r>
                <w:t>preconfig</w:t>
              </w:r>
              <w:proofErr w:type="spellEnd"/>
              <w:r>
                <w:t>}</w:t>
              </w:r>
            </w:ins>
            <w:ins w:id="357" w:author="RAN2#124_LPHAP" w:date="2023-11-22T19:47:00Z">
              <w:r>
                <w:t>,</w:t>
              </w:r>
            </w:ins>
          </w:p>
          <w:p w:rsidR="0082706E" w:rsidRPr="00C0503E" w:rsidRDefault="0082706E" w:rsidP="0082706E">
            <w:pPr>
              <w:pStyle w:val="PL"/>
              <w:rPr>
                <w:ins w:id="358" w:author="NR_pos_enh2" w:date="2023-11-02T21:38:00Z"/>
              </w:rPr>
            </w:pPr>
            <w:ins w:id="359" w:author="RAN2#124_LPHAP" w:date="2023-11-22T19:23:00Z">
              <w:r>
                <w:t xml:space="preserve">    </w:t>
              </w:r>
            </w:ins>
            <w:ins w:id="360"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proofErr w:type="spellStart"/>
              <w:r w:rsidRPr="00C0503E">
                <w:t>CellIdentity</w:t>
              </w:r>
              <w:proofErr w:type="spellEnd"/>
              <w:r>
                <w:t>,</w:t>
              </w:r>
            </w:ins>
          </w:p>
          <w:p w:rsidR="0082706E" w:rsidRPr="00C0503E" w:rsidRDefault="0082706E" w:rsidP="0082706E">
            <w:pPr>
              <w:pStyle w:val="PL"/>
              <w:rPr>
                <w:ins w:id="361" w:author="NR_pos_enh2" w:date="2023-11-02T21:38:00Z"/>
                <w:color w:val="808080"/>
              </w:rPr>
            </w:pPr>
            <w:ins w:id="362"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rsidR="0082706E" w:rsidRPr="00C0503E" w:rsidRDefault="0082706E" w:rsidP="0082706E">
            <w:pPr>
              <w:pStyle w:val="PL"/>
              <w:rPr>
                <w:ins w:id="363" w:author="NR_pos_enh2" w:date="2023-11-02T21:38:00Z"/>
                <w:color w:val="808080"/>
              </w:rPr>
            </w:pPr>
            <w:ins w:id="364"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rsidR="0082706E" w:rsidRPr="00C0503E" w:rsidRDefault="0082706E" w:rsidP="0082706E">
            <w:pPr>
              <w:pStyle w:val="PL"/>
              <w:rPr>
                <w:ins w:id="365" w:author="NR_pos_enh2" w:date="2023-11-02T21:38:00Z"/>
                <w:color w:val="808080"/>
              </w:rPr>
            </w:pPr>
            <w:ins w:id="366"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rsidR="0082706E" w:rsidRPr="00C0503E" w:rsidRDefault="0082706E" w:rsidP="0082706E">
            <w:pPr>
              <w:pStyle w:val="PL"/>
              <w:rPr>
                <w:ins w:id="367" w:author="NR_pos_enh2" w:date="2023-11-02T21:38:00Z"/>
                <w:color w:val="808080"/>
              </w:rPr>
            </w:pPr>
            <w:ins w:id="368"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rsidR="0082706E" w:rsidRDefault="0082706E" w:rsidP="0082706E">
            <w:pPr>
              <w:pStyle w:val="PL"/>
              <w:rPr>
                <w:ins w:id="369" w:author="RAN2#124_LPHAP" w:date="2023-11-21T21:15:00Z"/>
                <w:color w:val="808080"/>
              </w:rPr>
            </w:pPr>
            <w:ins w:id="370" w:author="NR_pos_enh2" w:date="2023-11-02T21:38:00Z">
              <w:r w:rsidRPr="00C0503E">
                <w:t xml:space="preserve">    </w:t>
              </w:r>
              <w:r>
                <w:t>areaValidityTA-Config-r18</w:t>
              </w:r>
            </w:ins>
            <w:ins w:id="371" w:author="NR_pos_enh2" w:date="2023-11-02T21:39:00Z">
              <w:r>
                <w:t xml:space="preserve">                         </w:t>
              </w:r>
            </w:ins>
            <w:proofErr w:type="spellStart"/>
            <w:ins w:id="372" w:author="NR_pos_enh2" w:date="2023-11-02T21:38:00Z">
              <w:r w:rsidRPr="00C0503E">
                <w:t>SetupRelease</w:t>
              </w:r>
              <w:proofErr w:type="spellEnd"/>
              <w:r w:rsidRPr="00C0503E">
                <w:t xml:space="preserve"> { </w:t>
              </w:r>
              <w:r>
                <w:t>AreaValidityTA-Config-r18</w:t>
              </w:r>
              <w:r w:rsidRPr="00C0503E">
                <w:t xml:space="preserve"> }                 </w:t>
              </w:r>
            </w:ins>
            <w:ins w:id="373" w:author="RAN2#124_LPHAP" w:date="2023-11-22T19:30:00Z">
              <w:r>
                <w:t xml:space="preserve">    </w:t>
              </w:r>
            </w:ins>
            <w:ins w:id="374" w:author="NR_pos_enh2" w:date="2023-11-02T21:38:00Z">
              <w:r w:rsidRPr="00C0503E">
                <w:rPr>
                  <w:color w:val="993366"/>
                </w:rPr>
                <w:t>OPTIONAL</w:t>
              </w:r>
            </w:ins>
            <w:ins w:id="375" w:author="RAN2#124_LPHAP" w:date="2023-11-21T21:15:00Z">
              <w:r>
                <w:rPr>
                  <w:color w:val="993366"/>
                </w:rPr>
                <w:t>,</w:t>
              </w:r>
            </w:ins>
            <w:ins w:id="376" w:author="NR_pos_enh2" w:date="2023-11-02T21:38:00Z">
              <w:r w:rsidRPr="00C0503E">
                <w:t xml:space="preserve">   </w:t>
              </w:r>
            </w:ins>
            <w:ins w:id="377" w:author="RAN2#124_LPHAP" w:date="2023-11-22T19:30:00Z">
              <w:r>
                <w:t xml:space="preserve"> </w:t>
              </w:r>
            </w:ins>
            <w:ins w:id="378" w:author="NR_pos_enh2" w:date="2023-11-02T21:38:00Z">
              <w:r w:rsidRPr="00C0503E">
                <w:rPr>
                  <w:color w:val="808080"/>
                </w:rPr>
                <w:t>-- Need M</w:t>
              </w:r>
            </w:ins>
          </w:p>
          <w:p w:rsidR="0082706E" w:rsidRDefault="0082706E" w:rsidP="0082706E">
            <w:pPr>
              <w:pStyle w:val="PL"/>
              <w:rPr>
                <w:ins w:id="379" w:author="RAN2#124_LPHAP" w:date="2023-11-21T21:16:00Z"/>
                <w:color w:val="808080"/>
              </w:rPr>
            </w:pPr>
            <w:ins w:id="380" w:author="RAN2#124_LPHAP" w:date="2023-11-21T21:15:00Z">
              <w:r>
                <w:rPr>
                  <w:color w:val="808080"/>
                </w:rPr>
                <w:tab/>
              </w:r>
            </w:ins>
            <w:ins w:id="381" w:author="RAN2#124_LPHAP" w:date="2023-11-21T21:17:00Z">
              <w:r w:rsidRPr="006C5FD3">
                <w:rPr>
                  <w:color w:val="808080"/>
                  <w:highlight w:val="yellow"/>
                </w:rPr>
                <w:t>sr</w:t>
              </w:r>
            </w:ins>
            <w:ins w:id="382" w:author="RAN2#124_LPHAP" w:date="2023-11-21T21:18:00Z">
              <w:r w:rsidRPr="006C5FD3">
                <w:rPr>
                  <w:color w:val="808080"/>
                  <w:highlight w:val="yellow"/>
                </w:rPr>
                <w:t>s</w:t>
              </w:r>
            </w:ins>
            <w:ins w:id="383" w:author="RAN2#124_LPHAP" w:date="2023-11-21T21:15:00Z">
              <w:r w:rsidRPr="006C5FD3">
                <w:rPr>
                  <w:color w:val="808080"/>
                  <w:highlight w:val="yellow"/>
                </w:rPr>
                <w:t>-Pos</w:t>
              </w:r>
            </w:ins>
            <w:ins w:id="384" w:author="RAN2#124_LPHAP" w:date="2023-11-21T21:18:00Z">
              <w:r w:rsidRPr="006C5FD3">
                <w:rPr>
                  <w:color w:val="808080"/>
                  <w:highlight w:val="yellow"/>
                </w:rPr>
                <w:t>HyperSFN-Index-</w:t>
              </w:r>
            </w:ins>
            <w:ins w:id="385"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386" w:author="RAN2#124_LPHAP" w:date="2023-11-21T21:16:00Z">
              <w:r w:rsidRPr="006C5FD3">
                <w:rPr>
                  <w:color w:val="808080"/>
                  <w:highlight w:val="yellow"/>
                </w:rPr>
                <w:t xml:space="preserve">  </w:t>
              </w:r>
            </w:ins>
            <w:ins w:id="387" w:author="RAN2#124_LPHAP" w:date="2023-11-21T21:19:00Z">
              <w:r w:rsidRPr="006C5FD3">
                <w:rPr>
                  <w:color w:val="808080"/>
                  <w:highlight w:val="yellow"/>
                </w:rPr>
                <w:t xml:space="preserve">            </w:t>
              </w:r>
            </w:ins>
            <w:ins w:id="388" w:author="RAN2#124_LPHAP" w:date="2023-11-21T21:15:00Z">
              <w:r w:rsidRPr="006C5FD3">
                <w:rPr>
                  <w:color w:val="808080"/>
                  <w:highlight w:val="yellow"/>
                </w:rPr>
                <w:t>ENUMERATED {</w:t>
              </w:r>
            </w:ins>
            <w:ins w:id="389" w:author="RAN2#124_LPHAP" w:date="2023-11-21T21:22:00Z">
              <w:r w:rsidRPr="006C5FD3">
                <w:rPr>
                  <w:color w:val="808080"/>
                  <w:highlight w:val="yellow"/>
                </w:rPr>
                <w:t>even0</w:t>
              </w:r>
            </w:ins>
            <w:ins w:id="390" w:author="RAN2#124_LPHAP" w:date="2023-11-21T21:16:00Z">
              <w:r w:rsidRPr="006C5FD3">
                <w:rPr>
                  <w:color w:val="808080"/>
                  <w:highlight w:val="yellow"/>
                </w:rPr>
                <w:t xml:space="preserve">, </w:t>
              </w:r>
            </w:ins>
            <w:ins w:id="391" w:author="RAN2#124_LPHAP" w:date="2023-11-21T21:23:00Z">
              <w:r w:rsidRPr="006C5FD3">
                <w:rPr>
                  <w:color w:val="808080"/>
                  <w:highlight w:val="yellow"/>
                </w:rPr>
                <w:t>odd1</w:t>
              </w:r>
            </w:ins>
            <w:ins w:id="392" w:author="RAN2#124_LPHAP" w:date="2023-11-21T21:15:00Z">
              <w:r w:rsidRPr="006C5FD3">
                <w:rPr>
                  <w:color w:val="808080"/>
                  <w:highlight w:val="yellow"/>
                </w:rPr>
                <w:t>}</w:t>
              </w:r>
            </w:ins>
            <w:ins w:id="393"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394" w:author="RAN2#124_LPHAP" w:date="2023-11-22T19:30:00Z">
              <w:r>
                <w:rPr>
                  <w:color w:val="808080"/>
                </w:rPr>
                <w:t xml:space="preserve">  </w:t>
              </w:r>
            </w:ins>
            <w:ins w:id="395" w:author="RAN2#124_LPHAP" w:date="2023-11-21T21:16:00Z">
              <w:r>
                <w:rPr>
                  <w:color w:val="808080"/>
                </w:rPr>
                <w:t>OPTION</w:t>
              </w:r>
            </w:ins>
            <w:ins w:id="396" w:author="RAN2#124_LPHAP" w:date="2023-11-22T13:49:00Z">
              <w:r>
                <w:rPr>
                  <w:color w:val="808080"/>
                </w:rPr>
                <w:t>A</w:t>
              </w:r>
            </w:ins>
            <w:ins w:id="397" w:author="RAN2#124_LPHAP" w:date="2023-11-21T21:16:00Z">
              <w:r>
                <w:rPr>
                  <w:color w:val="808080"/>
                </w:rPr>
                <w:t>L,</w:t>
              </w:r>
              <w:r>
                <w:rPr>
                  <w:color w:val="808080"/>
                </w:rPr>
                <w:tab/>
              </w:r>
              <w:r>
                <w:rPr>
                  <w:color w:val="808080"/>
                </w:rPr>
                <w:tab/>
                <w:t xml:space="preserve">--Need </w:t>
              </w:r>
            </w:ins>
            <w:ins w:id="398" w:author="RAN2#124_LPHAP" w:date="2023-11-21T21:21:00Z">
              <w:r>
                <w:rPr>
                  <w:color w:val="808080"/>
                </w:rPr>
                <w:t>S</w:t>
              </w:r>
            </w:ins>
          </w:p>
          <w:p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99" w:author="NR_pos_enh2" w:date="2023-11-02T21:38:00Z"/>
                <w:color w:val="808080"/>
              </w:rPr>
            </w:pPr>
            <w:ins w:id="400" w:author="RAN2#124_LPHAP" w:date="2023-11-21T21:16:00Z">
              <w:r>
                <w:rPr>
                  <w:color w:val="808080"/>
                </w:rPr>
                <w:tab/>
                <w:t>...</w:t>
              </w:r>
            </w:ins>
            <w:r>
              <w:rPr>
                <w:color w:val="808080"/>
              </w:rPr>
              <w:tab/>
            </w:r>
          </w:p>
          <w:p w:rsidR="0082706E" w:rsidRPr="00C0503E" w:rsidRDefault="0082706E" w:rsidP="0082706E">
            <w:pPr>
              <w:pStyle w:val="PL"/>
              <w:rPr>
                <w:ins w:id="401" w:author="NR_pos_enh2" w:date="2023-11-02T21:38:00Z"/>
                <w:color w:val="808080"/>
              </w:rPr>
            </w:pPr>
          </w:p>
          <w:p w:rsidR="0082706E" w:rsidRDefault="0082706E" w:rsidP="0082706E">
            <w:pPr>
              <w:pStyle w:val="PL"/>
              <w:rPr>
                <w:ins w:id="402" w:author="NR_pos_enh2" w:date="2023-11-02T21:38:00Z"/>
              </w:rPr>
            </w:pPr>
            <w:ins w:id="403" w:author="NR_pos_enh2" w:date="2023-11-02T21:38:00Z">
              <w:r w:rsidRPr="00C0503E">
                <w:t>}</w:t>
              </w:r>
            </w:ins>
          </w:p>
          <w:p w:rsidR="0082706E" w:rsidRDefault="0082706E" w:rsidP="0082706E">
            <w:pPr>
              <w:rPr>
                <w:lang w:eastAsia="zh-CN"/>
              </w:rPr>
            </w:pPr>
          </w:p>
          <w:p w:rsidR="0082706E" w:rsidRPr="006C5FD3" w:rsidRDefault="0082706E" w:rsidP="0082706E">
            <w:pPr>
              <w:rPr>
                <w:lang w:eastAsia="zh-CN"/>
              </w:rPr>
            </w:pPr>
            <w:proofErr w:type="gramStart"/>
            <w:r>
              <w:rPr>
                <w:rFonts w:hint="eastAsia"/>
                <w:lang w:eastAsia="zh-CN"/>
              </w:rPr>
              <w:t>1.</w:t>
            </w:r>
            <w:r>
              <w:rPr>
                <w:lang w:eastAsia="zh-CN"/>
              </w:rPr>
              <w:t>W</w:t>
            </w:r>
            <w:r>
              <w:rPr>
                <w:rFonts w:hint="eastAsia"/>
                <w:lang w:eastAsia="zh-CN"/>
              </w:rPr>
              <w:t>e</w:t>
            </w:r>
            <w:proofErr w:type="gramEnd"/>
            <w:r>
              <w:rPr>
                <w:rFonts w:hint="eastAsia"/>
                <w:lang w:eastAsia="zh-CN"/>
              </w:rPr>
              <w:t xml:space="preserve"> think t</w:t>
            </w:r>
            <w:r w:rsidRPr="009106DF">
              <w:rPr>
                <w:rFonts w:hint="eastAsia"/>
                <w:lang w:eastAsia="zh-CN"/>
              </w:rPr>
              <w:t xml:space="preserve">he </w:t>
            </w:r>
            <w:ins w:id="404" w:author="RAN2#124_LPHAP" w:date="2023-11-21T21:17:00Z">
              <w:r w:rsidRPr="009106DF">
                <w:rPr>
                  <w:color w:val="808080"/>
                </w:rPr>
                <w:t>sr</w:t>
              </w:r>
            </w:ins>
            <w:ins w:id="405" w:author="RAN2#124_LPHAP" w:date="2023-11-21T21:18:00Z">
              <w:r w:rsidRPr="009106DF">
                <w:rPr>
                  <w:color w:val="808080"/>
                </w:rPr>
                <w:t>s</w:t>
              </w:r>
            </w:ins>
            <w:ins w:id="406" w:author="RAN2#124_LPHAP" w:date="2023-11-21T21:15:00Z">
              <w:r w:rsidRPr="009106DF">
                <w:rPr>
                  <w:color w:val="808080"/>
                </w:rPr>
                <w:t>-Pos</w:t>
              </w:r>
            </w:ins>
            <w:ins w:id="407" w:author="RAN2#124_LPHAP" w:date="2023-11-21T21:18:00Z">
              <w:r w:rsidRPr="009106DF">
                <w:rPr>
                  <w:color w:val="808080"/>
                </w:rPr>
                <w:t>HyperSFN-Index-</w:t>
              </w:r>
            </w:ins>
            <w:ins w:id="408"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409"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proofErr w:type="gramStart"/>
            <w:r>
              <w:rPr>
                <w:lang w:eastAsia="zh-CN"/>
              </w:rPr>
              <w:t>“</w:t>
            </w:r>
            <w:r w:rsidRPr="006C5FD3">
              <w:rPr>
                <w:lang w:eastAsia="zh-CN"/>
              </w:rPr>
              <w:t xml:space="preserve"> In</w:t>
            </w:r>
            <w:proofErr w:type="gramEnd"/>
            <w:r w:rsidRPr="006C5FD3">
              <w:rPr>
                <w:lang w:eastAsia="zh-CN"/>
              </w:rPr>
              <w:t xml:space="preserve"> </w:t>
            </w:r>
            <w:proofErr w:type="spellStart"/>
            <w:r w:rsidRPr="006C5FD3">
              <w:rPr>
                <w:lang w:eastAsia="zh-CN"/>
              </w:rPr>
              <w:t>srs-PosResource</w:t>
            </w:r>
            <w:proofErr w:type="spellEnd"/>
            <w:r w:rsidRPr="006C5FD3">
              <w:rPr>
                <w:lang w:eastAsia="zh-CN"/>
              </w:rPr>
              <w:t xml:space="preserve"> in </w:t>
            </w:r>
            <w:proofErr w:type="spellStart"/>
            <w:r w:rsidRPr="006C5FD3">
              <w:rPr>
                <w:lang w:eastAsia="zh-CN"/>
              </w:rPr>
              <w:t>srs-PosReso</w:t>
            </w:r>
            <w:r>
              <w:rPr>
                <w:lang w:eastAsia="zh-CN"/>
              </w:rPr>
              <w:t>urceSet</w:t>
            </w:r>
            <w:proofErr w:type="spellEnd"/>
            <w:r>
              <w:rPr>
                <w:lang w:eastAsia="zh-CN"/>
              </w:rPr>
              <w:t xml:space="preserve"> in </w:t>
            </w:r>
            <w:proofErr w:type="spellStart"/>
            <w:r>
              <w:rPr>
                <w:lang w:eastAsia="zh-CN"/>
              </w:rPr>
              <w:t>srs-PosConfig</w:t>
            </w:r>
            <w:proofErr w:type="spellEnd"/>
            <w:r>
              <w:rPr>
                <w:lang w:eastAsia="zh-CN"/>
              </w:rPr>
              <w:t xml:space="preserve"> </w:t>
            </w:r>
            <w:r w:rsidRPr="006C5FD3">
              <w:rPr>
                <w:lang w:eastAsia="zh-CN"/>
              </w:rPr>
              <w:t>in SRS-</w:t>
            </w:r>
            <w:proofErr w:type="spellStart"/>
            <w:r w:rsidRPr="006C5FD3">
              <w:rPr>
                <w:lang w:eastAsia="zh-CN"/>
              </w:rPr>
              <w:t>PosR</w:t>
            </w:r>
            <w:r>
              <w:rPr>
                <w:lang w:eastAsia="zh-CN"/>
              </w:rPr>
              <w:t>RC</w:t>
            </w:r>
            <w:proofErr w:type="spellEnd"/>
            <w:r>
              <w:rPr>
                <w:lang w:eastAsia="zh-CN"/>
              </w:rPr>
              <w:t>-</w:t>
            </w:r>
            <w:proofErr w:type="spellStart"/>
            <w:r>
              <w:rPr>
                <w:lang w:eastAsia="zh-CN"/>
              </w:rPr>
              <w:t>InactiveConfig-ValidityArea</w:t>
            </w:r>
            <w:proofErr w:type="spellEnd"/>
            <w:r>
              <w:rPr>
                <w:lang w:eastAsia="zh-CN"/>
              </w:rPr>
              <w:t xml:space="preserve"> </w:t>
            </w:r>
            <w:r w:rsidRPr="006C5FD3">
              <w:rPr>
                <w:lang w:eastAsia="zh-CN"/>
              </w:rPr>
              <w:t xml:space="preserve">in </w:t>
            </w:r>
            <w:proofErr w:type="spellStart"/>
            <w:r w:rsidRPr="006C5FD3">
              <w:rPr>
                <w:lang w:eastAsia="zh-CN"/>
              </w:rPr>
              <w:t>RRCRelease</w:t>
            </w:r>
            <w:proofErr w:type="spellEnd"/>
            <w:r>
              <w:rPr>
                <w:lang w:eastAsia="zh-CN"/>
              </w:rPr>
              <w:t>”</w:t>
            </w:r>
            <w:r>
              <w:rPr>
                <w:rFonts w:hint="eastAsia"/>
                <w:lang w:eastAsia="zh-CN"/>
              </w:rPr>
              <w:t xml:space="preserve">, rather than include the hyper SFN in </w:t>
            </w:r>
            <w:ins w:id="410"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w:t>
            </w:r>
            <w:proofErr w:type="spellStart"/>
            <w:r>
              <w:rPr>
                <w:rFonts w:hint="eastAsia"/>
                <w:lang w:eastAsia="zh-CN"/>
              </w:rPr>
              <w:t>periodi</w:t>
            </w:r>
            <w:bookmarkStart w:id="411" w:name="_GoBack"/>
            <w:bookmarkEnd w:id="411"/>
            <w:r>
              <w:rPr>
                <w:rFonts w:hint="eastAsia"/>
                <w:lang w:eastAsia="zh-CN"/>
              </w:rPr>
              <w:t>t</w:t>
            </w:r>
            <w:r w:rsidRPr="006A12E3">
              <w:rPr>
                <w:rFonts w:hint="eastAsia"/>
                <w:lang w:eastAsia="zh-CN"/>
              </w:rPr>
              <w:t>y</w:t>
            </w:r>
            <w:proofErr w:type="spellEnd"/>
            <w:r w:rsidRPr="006A12E3">
              <w:rPr>
                <w:rFonts w:hint="eastAsia"/>
                <w:lang w:eastAsia="zh-CN"/>
              </w:rPr>
              <w:t xml:space="preserve"> in IE </w:t>
            </w:r>
            <w:r w:rsidRPr="006A12E3">
              <w:t>SRS-PosResource-r16</w:t>
            </w:r>
            <w:r w:rsidRPr="006A12E3">
              <w:rPr>
                <w:rFonts w:hint="eastAsia"/>
                <w:lang w:eastAsia="zh-CN"/>
              </w:rPr>
              <w:t>.</w:t>
            </w:r>
          </w:p>
          <w:p w:rsidR="002E6B6E" w:rsidRDefault="0082706E" w:rsidP="0082706E">
            <w:pPr>
              <w:rPr>
                <w:rFonts w:eastAsia="Calibri"/>
                <w:lang w:val="de-DE"/>
              </w:rPr>
            </w:pPr>
            <w:proofErr w:type="gramStart"/>
            <w:r>
              <w:rPr>
                <w:rFonts w:hint="eastAsia"/>
                <w:lang w:eastAsia="zh-CN"/>
              </w:rPr>
              <w:t>2.</w:t>
            </w:r>
            <w:r>
              <w:rPr>
                <w:lang w:eastAsia="zh-CN"/>
              </w:rPr>
              <w:t>A</w:t>
            </w:r>
            <w:r>
              <w:rPr>
                <w:rFonts w:hint="eastAsia"/>
                <w:lang w:eastAsia="zh-CN"/>
              </w:rPr>
              <w:t>dditionally</w:t>
            </w:r>
            <w:proofErr w:type="gramEnd"/>
            <w:r>
              <w:rPr>
                <w:rFonts w:hint="eastAsia"/>
                <w:lang w:eastAsia="zh-CN"/>
              </w:rPr>
              <w:t xml:space="preserve">, the SRS </w:t>
            </w:r>
            <w:proofErr w:type="spellStart"/>
            <w:r>
              <w:rPr>
                <w:rFonts w:hint="eastAsia"/>
                <w:lang w:eastAsia="zh-CN"/>
              </w:rPr>
              <w:t>perodicity</w:t>
            </w:r>
            <w:proofErr w:type="spellEnd"/>
            <w:r>
              <w:rPr>
                <w:rFonts w:hint="eastAsia"/>
                <w:lang w:eastAsia="zh-CN"/>
              </w:rPr>
              <w:t xml:space="preserve"> should be extended to support 20480ms.</w:t>
            </w:r>
          </w:p>
        </w:tc>
      </w:tr>
    </w:tbl>
    <w:p w:rsidR="002E6B6E" w:rsidRDefault="002E6B6E">
      <w:pPr>
        <w:pStyle w:val="Proposal"/>
        <w:numPr>
          <w:ilvl w:val="0"/>
          <w:numId w:val="0"/>
        </w:numPr>
        <w:ind w:left="1701" w:hanging="1701"/>
      </w:pPr>
    </w:p>
    <w:p w:rsidR="002E6B6E" w:rsidRDefault="002E6B6E">
      <w:pPr>
        <w:pStyle w:val="Proposal"/>
        <w:numPr>
          <w:ilvl w:val="0"/>
          <w:numId w:val="0"/>
        </w:numPr>
        <w:ind w:left="1701" w:hanging="1701"/>
        <w:sectPr w:rsidR="002E6B6E">
          <w:headerReference w:type="even" r:id="rId15"/>
          <w:footerReference w:type="default" r:id="rId16"/>
          <w:footnotePr>
            <w:numRestart w:val="eachSect"/>
          </w:footnotePr>
          <w:pgSz w:w="11907" w:h="16840"/>
          <w:pgMar w:top="1418" w:right="1134" w:bottom="1134" w:left="1134" w:header="680" w:footer="567" w:gutter="0"/>
          <w:cols w:space="720"/>
          <w:docGrid w:linePitch="272"/>
        </w:sectPr>
      </w:pPr>
    </w:p>
    <w:p w:rsidR="002E6B6E" w:rsidRDefault="00FE7583">
      <w:pPr>
        <w:pStyle w:val="1"/>
      </w:pPr>
      <w:r>
        <w:lastRenderedPageBreak/>
        <w:t>Conclusion</w:t>
      </w:r>
    </w:p>
    <w:p w:rsidR="002E6B6E" w:rsidRDefault="00FE7583">
      <w:pPr>
        <w:pStyle w:val="a6"/>
        <w:rPr>
          <w:b/>
          <w:bCs/>
        </w:rPr>
      </w:pPr>
      <w:r>
        <w:t>In the previous sections we made the following observations:</w:t>
      </w:r>
      <w:r>
        <w:rPr>
          <w:b/>
          <w:bCs/>
        </w:rPr>
        <w:t xml:space="preserve"> </w:t>
      </w:r>
    </w:p>
    <w:p w:rsidR="002E6B6E" w:rsidRDefault="00FE7583">
      <w:pPr>
        <w:pStyle w:val="af1"/>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rsidR="002E6B6E" w:rsidRDefault="00FE7583">
      <w:pPr>
        <w:pStyle w:val="a6"/>
        <w:rPr>
          <w:b/>
          <w:bCs/>
        </w:rPr>
      </w:pPr>
      <w:r>
        <w:rPr>
          <w:b/>
          <w:bCs/>
        </w:rPr>
        <w:fldChar w:fldCharType="end"/>
      </w:r>
    </w:p>
    <w:p w:rsidR="002E6B6E" w:rsidRDefault="002E6B6E">
      <w:pPr>
        <w:pStyle w:val="a6"/>
        <w:rPr>
          <w:b/>
          <w:bCs/>
        </w:rPr>
      </w:pPr>
    </w:p>
    <w:p w:rsidR="002E6B6E" w:rsidRDefault="00FE7583">
      <w:pPr>
        <w:pStyle w:val="a6"/>
      </w:pPr>
      <w:r>
        <w:t>Based on the discussion in the previous sections we propose the following:</w:t>
      </w:r>
    </w:p>
    <w:p w:rsidR="002E6B6E" w:rsidRDefault="00FE7583">
      <w:pPr>
        <w:pStyle w:val="af1"/>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002E6B6E" w:rsidRDefault="00FE7583">
      <w:pPr>
        <w:pStyle w:val="a6"/>
        <w:rPr>
          <w:b/>
          <w:bCs/>
        </w:rPr>
      </w:pPr>
      <w:r>
        <w:rPr>
          <w:b/>
          <w:bCs/>
          <w:lang w:val="en-US"/>
        </w:rPr>
        <w:fldChar w:fldCharType="end"/>
      </w:r>
      <w:r>
        <w:rPr>
          <w:b/>
          <w:bCs/>
        </w:rPr>
        <w:t xml:space="preserve"> </w:t>
      </w:r>
    </w:p>
    <w:p w:rsidR="002E6B6E" w:rsidRDefault="002E6B6E">
      <w:pPr>
        <w:rPr>
          <w:b/>
          <w:bCs/>
        </w:rPr>
      </w:pPr>
    </w:p>
    <w:p w:rsidR="002E6B6E" w:rsidRDefault="002E6B6E">
      <w:pPr>
        <w:rPr>
          <w:b/>
          <w:bCs/>
        </w:rPr>
      </w:pPr>
    </w:p>
    <w:p w:rsidR="002E6B6E" w:rsidRDefault="002E6B6E">
      <w:pPr>
        <w:rPr>
          <w:b/>
          <w:bCs/>
        </w:rPr>
      </w:pPr>
    </w:p>
    <w:p w:rsidR="002E6B6E" w:rsidRDefault="002E6B6E"/>
    <w:p w:rsidR="002E6B6E" w:rsidRDefault="002E6B6E"/>
    <w:p w:rsidR="002E6B6E" w:rsidRDefault="00FE7583">
      <w:pPr>
        <w:pStyle w:val="1"/>
      </w:pPr>
      <w:bookmarkStart w:id="412" w:name="_In-sequence_SDU_delivery"/>
      <w:bookmarkEnd w:id="412"/>
      <w:r>
        <w:t>References</w:t>
      </w:r>
    </w:p>
    <w:p w:rsidR="002E6B6E" w:rsidRDefault="002E6B6E">
      <w:pPr>
        <w:pStyle w:val="Reference"/>
        <w:numPr>
          <w:ilvl w:val="0"/>
          <w:numId w:val="0"/>
        </w:numPr>
        <w:ind w:left="567"/>
      </w:pPr>
      <w:bookmarkStart w:id="413" w:name="_Hlk143509134"/>
      <w:bookmarkStart w:id="414" w:name="_Ref174151459"/>
      <w:bookmarkStart w:id="415" w:name="_Ref189809556"/>
    </w:p>
    <w:p w:rsidR="002E6B6E" w:rsidRDefault="002E6B6E">
      <w:pPr>
        <w:pStyle w:val="Reference"/>
        <w:numPr>
          <w:ilvl w:val="0"/>
          <w:numId w:val="0"/>
        </w:numPr>
        <w:ind w:left="567"/>
        <w:rPr>
          <w:sz w:val="24"/>
        </w:rPr>
      </w:pPr>
    </w:p>
    <w:bookmarkEnd w:id="413"/>
    <w:p w:rsidR="002E6B6E" w:rsidRDefault="002E6B6E">
      <w:pPr>
        <w:pStyle w:val="Reference"/>
        <w:numPr>
          <w:ilvl w:val="0"/>
          <w:numId w:val="0"/>
        </w:numPr>
        <w:ind w:left="567"/>
      </w:pPr>
    </w:p>
    <w:bookmarkEnd w:id="414"/>
    <w:bookmarkEnd w:id="415"/>
    <w:p w:rsidR="002E6B6E" w:rsidRDefault="002E6B6E">
      <w:pPr>
        <w:pStyle w:val="a6"/>
      </w:pPr>
    </w:p>
    <w:sectPr w:rsidR="002E6B6E">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83" w:rsidRDefault="00FE7583">
      <w:pPr>
        <w:spacing w:after="0"/>
      </w:pPr>
      <w:r>
        <w:separator/>
      </w:r>
    </w:p>
  </w:endnote>
  <w:endnote w:type="continuationSeparator" w:id="0">
    <w:p w:rsidR="00FE7583" w:rsidRDefault="00FE7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6E" w:rsidRDefault="00FE758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2706E">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2706E">
      <w:rPr>
        <w:rStyle w:val="af6"/>
        <w:noProof/>
      </w:rPr>
      <w:t>7</w:t>
    </w:r>
    <w:r>
      <w:rPr>
        <w:rStyle w:val="af6"/>
      </w:rPr>
      <w:fldChar w:fldCharType="end"/>
    </w:r>
    <w:r>
      <w:rPr>
        <w:rStyle w:val="af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6E" w:rsidRDefault="00FE758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2706E">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2706E">
      <w:rPr>
        <w:rStyle w:val="af6"/>
        <w:noProof/>
      </w:rPr>
      <w:t>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83" w:rsidRDefault="00FE7583">
      <w:pPr>
        <w:spacing w:after="0"/>
      </w:pPr>
      <w:r>
        <w:separator/>
      </w:r>
    </w:p>
  </w:footnote>
  <w:footnote w:type="continuationSeparator" w:id="0">
    <w:p w:rsidR="00FE7583" w:rsidRDefault="00FE75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ndwidthAggregation">
    <w15:presenceInfo w15:providerId="None" w15:userId="BandwidthAggregation"/>
  </w15:person>
  <w15:person w15:author="RAN2#124_LPHAP">
    <w15:presenceInfo w15:providerId="None" w15:userId="RAN2#124_LPHAP"/>
  </w15:person>
  <w15:person w15:author="Redcap">
    <w15:presenceInfo w15:providerId="None" w15:userId="Redcap"/>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B90"/>
    <w:rsid w:val="001A6173"/>
    <w:rsid w:val="001A6CBA"/>
    <w:rsid w:val="001B0D97"/>
    <w:rsid w:val="001B5A5D"/>
    <w:rsid w:val="001C1CE5"/>
    <w:rsid w:val="001C3D2A"/>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6164"/>
    <w:rsid w:val="00496377"/>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7467"/>
    <w:rsid w:val="00520484"/>
    <w:rsid w:val="005219CF"/>
    <w:rsid w:val="00524282"/>
    <w:rsid w:val="00534B59"/>
    <w:rsid w:val="00536759"/>
    <w:rsid w:val="00537C62"/>
    <w:rsid w:val="00540F14"/>
    <w:rsid w:val="00543002"/>
    <w:rsid w:val="00545572"/>
    <w:rsid w:val="00546970"/>
    <w:rsid w:val="005479E0"/>
    <w:rsid w:val="005511F8"/>
    <w:rsid w:val="00554E19"/>
    <w:rsid w:val="0055661F"/>
    <w:rsid w:val="0056121F"/>
    <w:rsid w:val="00571C2C"/>
    <w:rsid w:val="00572505"/>
    <w:rsid w:val="0057443F"/>
    <w:rsid w:val="00582809"/>
    <w:rsid w:val="0058798C"/>
    <w:rsid w:val="00587BD7"/>
    <w:rsid w:val="005900FA"/>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3FAE"/>
    <w:rsid w:val="0080605F"/>
    <w:rsid w:val="00807786"/>
    <w:rsid w:val="00811FCB"/>
    <w:rsid w:val="008158D6"/>
    <w:rsid w:val="00817196"/>
    <w:rsid w:val="008235DB"/>
    <w:rsid w:val="00824AB4"/>
    <w:rsid w:val="00824D08"/>
    <w:rsid w:val="00825C42"/>
    <w:rsid w:val="00825D25"/>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55E"/>
    <w:rsid w:val="00BE7406"/>
    <w:rsid w:val="00BE7603"/>
    <w:rsid w:val="00BE795C"/>
    <w:rsid w:val="00BF08C4"/>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C107E"/>
    <w:rsid w:val="00EC10F6"/>
    <w:rsid w:val="00EC24D5"/>
    <w:rsid w:val="00EC27C6"/>
    <w:rsid w:val="00EC4207"/>
    <w:rsid w:val="00EC5653"/>
    <w:rsid w:val="00EC5894"/>
    <w:rsid w:val="00EC6F6C"/>
    <w:rsid w:val="00EC71CE"/>
    <w:rsid w:val="00ED1006"/>
    <w:rsid w:val="00ED1B24"/>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spacing w:before="100" w:beforeAutospacing="1" w:after="100" w:afterAutospacing="1" w:line="259" w:lineRule="auto"/>
    </w:pPr>
    <w:rPr>
      <w:rFonts w:eastAsia="Times New Roman"/>
      <w:sz w:val="24"/>
      <w:szCs w:val="24"/>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3855"/>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
    <w:name w:val="Unresolved Mention"/>
    <w:basedOn w:val="a2"/>
    <w:uiPriority w:val="99"/>
    <w:semiHidden/>
    <w:unhideWhenUsed/>
    <w:qFormat/>
    <w:rPr>
      <w:color w:val="808080"/>
      <w:shd w:val="clear" w:color="auto" w:fill="E6E6E6"/>
    </w:rPr>
  </w:style>
  <w:style w:type="character" w:customStyle="1" w:styleId="IvDbodytextChar">
    <w:name w:val="IvD bodytext Char"/>
    <w:basedOn w:val="Char"/>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修订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spacing w:before="100" w:beforeAutospacing="1" w:after="100" w:afterAutospacing="1" w:line="259" w:lineRule="auto"/>
    </w:pPr>
    <w:rPr>
      <w:rFonts w:eastAsia="Times New Roman"/>
      <w:sz w:val="24"/>
      <w:szCs w:val="24"/>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3855"/>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
    <w:name w:val="Unresolved Mention"/>
    <w:basedOn w:val="a2"/>
    <w:uiPriority w:val="99"/>
    <w:semiHidden/>
    <w:unhideWhenUsed/>
    <w:qFormat/>
    <w:rPr>
      <w:color w:val="808080"/>
      <w:shd w:val="clear" w:color="auto" w:fill="E6E6E6"/>
    </w:rPr>
  </w:style>
  <w:style w:type="character" w:customStyle="1" w:styleId="IvDbodytextChar">
    <w:name w:val="IvD bodytext Char"/>
    <w:basedOn w:val="Char"/>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修订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4.xml><?xml version="1.0" encoding="utf-8"?>
<ds:datastoreItem xmlns:ds="http://schemas.openxmlformats.org/officeDocument/2006/customXml" ds:itemID="{5DE8320D-9A12-41A8-ADC6-23BB3768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7</Pages>
  <Words>1967</Words>
  <Characters>11218</Characters>
  <Application>Microsoft Office Word</Application>
  <DocSecurity>0</DocSecurity>
  <Lines>93</Lines>
  <Paragraphs>26</Paragraphs>
  <ScaleCrop>false</ScaleCrop>
  <Company>Ericsson</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3</cp:revision>
  <cp:lastPrinted>2008-01-31T14:09:00Z</cp:lastPrinted>
  <dcterms:created xsi:type="dcterms:W3CDTF">2023-11-29T08:47:00Z</dcterms:created>
  <dcterms:modified xsi:type="dcterms:W3CDTF">2023-11-29T08:49:00Z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ies>
</file>