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EA02" w14:textId="1977B55E" w:rsidR="00B037B2" w:rsidRPr="00F956A2" w:rsidRDefault="00E90E49" w:rsidP="00B037B2">
      <w:pPr>
        <w:pStyle w:val="3GPPHeader"/>
        <w:spacing w:after="60"/>
        <w:rPr>
          <w:rFonts w:cs="Arial"/>
          <w:sz w:val="44"/>
          <w:szCs w:val="44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900262">
        <w:t>2</w:t>
      </w:r>
      <w:r w:rsidR="00F72EE0">
        <w:t>4</w:t>
      </w:r>
      <w:r w:rsidRPr="00CE0424">
        <w:tab/>
      </w:r>
      <w:r w:rsidR="00FD3739" w:rsidRPr="00FD3739">
        <w:rPr>
          <w:rFonts w:cs="Arial"/>
          <w:color w:val="333333"/>
          <w:szCs w:val="24"/>
          <w:shd w:val="clear" w:color="auto" w:fill="FFFFFF"/>
        </w:rPr>
        <w:t>R2-</w:t>
      </w:r>
      <w:r w:rsidR="00BD6F1E" w:rsidRPr="00BD6F1E">
        <w:rPr>
          <w:rFonts w:cs="Arial"/>
          <w:color w:val="333333"/>
          <w:szCs w:val="24"/>
          <w:shd w:val="clear" w:color="auto" w:fill="FFFFFF"/>
        </w:rPr>
        <w:t>23</w:t>
      </w:r>
      <w:r w:rsidR="008C5832">
        <w:rPr>
          <w:rFonts w:cs="Arial"/>
          <w:color w:val="333333"/>
          <w:szCs w:val="24"/>
          <w:shd w:val="clear" w:color="auto" w:fill="FFFFFF"/>
        </w:rPr>
        <w:t>xxxxx</w:t>
      </w:r>
    </w:p>
    <w:p w14:paraId="4CBBEBA5" w14:textId="308B705B" w:rsidR="00756AA1" w:rsidRDefault="00F72EE0" w:rsidP="00756A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Chicago</w:t>
      </w:r>
      <w:r w:rsidR="00756AA1"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USA</w:t>
      </w:r>
      <w:r w:rsidR="00756AA1">
        <w:rPr>
          <w:b/>
          <w:noProof/>
          <w:sz w:val="24"/>
        </w:rPr>
        <w:t xml:space="preserve">, </w:t>
      </w:r>
      <w:r w:rsidR="00C31511">
        <w:rPr>
          <w:b/>
          <w:noProof/>
          <w:sz w:val="24"/>
        </w:rPr>
        <w:t>13</w:t>
      </w:r>
      <w:r w:rsidR="00E05680" w:rsidRPr="00E05680">
        <w:rPr>
          <w:b/>
          <w:noProof/>
          <w:sz w:val="24"/>
          <w:vertAlign w:val="superscript"/>
        </w:rPr>
        <w:t>th</w:t>
      </w:r>
      <w:r w:rsidR="00E05680">
        <w:rPr>
          <w:b/>
          <w:noProof/>
          <w:sz w:val="24"/>
        </w:rPr>
        <w:t xml:space="preserve"> </w:t>
      </w:r>
      <w:r w:rsidR="00756AA1">
        <w:rPr>
          <w:b/>
          <w:noProof/>
          <w:sz w:val="24"/>
        </w:rPr>
        <w:t xml:space="preserve">– </w:t>
      </w:r>
      <w:r w:rsidR="00E05680">
        <w:rPr>
          <w:b/>
          <w:noProof/>
          <w:sz w:val="24"/>
        </w:rPr>
        <w:t>1</w:t>
      </w:r>
      <w:r w:rsidR="00C31511">
        <w:rPr>
          <w:b/>
          <w:noProof/>
          <w:sz w:val="24"/>
        </w:rPr>
        <w:t>7</w:t>
      </w:r>
      <w:r w:rsidR="00756AA1" w:rsidRPr="003879EF">
        <w:rPr>
          <w:b/>
          <w:noProof/>
          <w:sz w:val="24"/>
          <w:vertAlign w:val="superscript"/>
        </w:rPr>
        <w:t>th</w:t>
      </w:r>
      <w:r w:rsidR="00756AA1">
        <w:rPr>
          <w:b/>
          <w:noProof/>
          <w:sz w:val="24"/>
        </w:rPr>
        <w:t xml:space="preserve"> </w:t>
      </w:r>
      <w:r w:rsidR="00C31511">
        <w:rPr>
          <w:b/>
          <w:noProof/>
          <w:sz w:val="24"/>
        </w:rPr>
        <w:t>November</w:t>
      </w:r>
      <w:r w:rsidR="00756AA1">
        <w:rPr>
          <w:b/>
          <w:noProof/>
          <w:sz w:val="24"/>
        </w:rPr>
        <w:t xml:space="preserve"> 2023</w:t>
      </w:r>
    </w:p>
    <w:p w14:paraId="252563D4" w14:textId="26AB4696" w:rsidR="00E90E49" w:rsidRPr="00CE0424" w:rsidRDefault="00B33B38" w:rsidP="00357380">
      <w:pPr>
        <w:pStyle w:val="3GPPHeader"/>
      </w:pPr>
      <w:r>
        <w:t xml:space="preserve"> </w:t>
      </w:r>
    </w:p>
    <w:p w14:paraId="267378A2" w14:textId="313FB7F5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B537C9">
        <w:rPr>
          <w:sz w:val="22"/>
          <w:szCs w:val="22"/>
        </w:rPr>
        <w:t>7.2</w:t>
      </w:r>
      <w:r w:rsidR="00312A3C">
        <w:rPr>
          <w:sz w:val="22"/>
          <w:szCs w:val="22"/>
        </w:rPr>
        <w:t>.1</w:t>
      </w:r>
    </w:p>
    <w:p w14:paraId="36E7B6AB" w14:textId="2F0A0651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A4F7028" w14:textId="0046F43E" w:rsidR="00F72EE0" w:rsidRDefault="003D3C45" w:rsidP="00F72EE0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 w:rsidR="00145240">
        <w:rPr>
          <w:sz w:val="22"/>
          <w:szCs w:val="22"/>
        </w:rPr>
        <w:tab/>
      </w:r>
      <w:r w:rsidR="00145240">
        <w:rPr>
          <w:sz w:val="22"/>
          <w:szCs w:val="22"/>
        </w:rPr>
        <w:tab/>
      </w:r>
      <w:r w:rsidR="00E90E49" w:rsidRPr="00CE0424">
        <w:rPr>
          <w:sz w:val="22"/>
          <w:szCs w:val="22"/>
        </w:rPr>
        <w:tab/>
      </w:r>
      <w:r w:rsidR="00F72EE0">
        <w:t>[Post124][</w:t>
      </w:r>
      <w:proofErr w:type="gramStart"/>
      <w:r w:rsidR="00F72EE0">
        <w:t>415][</w:t>
      </w:r>
      <w:proofErr w:type="gramEnd"/>
      <w:r w:rsidR="00F72EE0">
        <w:t>POS] Rel-18 Positioning 38.331 CR (Ericsson)</w:t>
      </w:r>
    </w:p>
    <w:p w14:paraId="141DF554" w14:textId="248E6A7A" w:rsidR="00355C37" w:rsidRDefault="00355C37" w:rsidP="00355C37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 w14:paraId="0B03A19F" w14:textId="77777777" w:rsidR="00973D70" w:rsidRDefault="00973D70" w:rsidP="00D546FF">
      <w:pPr>
        <w:pStyle w:val="3GPPHeader"/>
        <w:rPr>
          <w:sz w:val="22"/>
          <w:szCs w:val="22"/>
        </w:rPr>
      </w:pPr>
    </w:p>
    <w:p w14:paraId="24C111CD" w14:textId="29039F51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D26380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4A9414B7" w:rsidR="00E90E49" w:rsidRDefault="00E90E49" w:rsidP="00A948AC">
      <w:pPr>
        <w:pStyle w:val="1"/>
        <w:numPr>
          <w:ilvl w:val="0"/>
          <w:numId w:val="23"/>
        </w:numPr>
      </w:pPr>
      <w:r w:rsidRPr="00CE0424">
        <w:t>Introduction</w:t>
      </w:r>
    </w:p>
    <w:p w14:paraId="2DEB9569" w14:textId="6BB01F7D" w:rsidR="00687382" w:rsidRPr="006E6888" w:rsidRDefault="00F133ED" w:rsidP="00687382">
      <w:pPr>
        <w:rPr>
          <w:rFonts w:ascii="Arial" w:hAnsi="Arial" w:cs="Arial"/>
        </w:rPr>
      </w:pPr>
      <w:r w:rsidRPr="006E6888">
        <w:rPr>
          <w:rFonts w:ascii="Arial" w:hAnsi="Arial" w:cs="Arial"/>
        </w:rPr>
        <w:t xml:space="preserve">This is </w:t>
      </w:r>
      <w:r w:rsidR="002D5532" w:rsidRPr="006E6888">
        <w:rPr>
          <w:rFonts w:ascii="Arial" w:hAnsi="Arial" w:cs="Arial"/>
        </w:rPr>
        <w:t>to kick off the email discussion.</w:t>
      </w:r>
    </w:p>
    <w:p w14:paraId="4C6B9BF1" w14:textId="77777777" w:rsidR="003D522E" w:rsidRDefault="003D522E" w:rsidP="003D522E">
      <w:pPr>
        <w:pStyle w:val="Doc-text2"/>
        <w:rPr>
          <w:lang w:val="en-GB"/>
        </w:rPr>
      </w:pPr>
    </w:p>
    <w:p w14:paraId="23A2E128" w14:textId="77777777" w:rsidR="00F72EE0" w:rsidRDefault="00F72EE0" w:rsidP="00F72EE0">
      <w:pPr>
        <w:pStyle w:val="Doc-text2"/>
      </w:pPr>
    </w:p>
    <w:p w14:paraId="3AA47E98" w14:textId="77777777" w:rsidR="00F72EE0" w:rsidRDefault="00F72EE0" w:rsidP="00F72EE0">
      <w:pPr>
        <w:pStyle w:val="EmailDiscussion"/>
        <w:overflowPunct/>
        <w:autoSpaceDE/>
        <w:autoSpaceDN/>
        <w:adjustRightInd/>
        <w:textAlignment w:val="auto"/>
      </w:pPr>
      <w:r>
        <w:t>[Post124][</w:t>
      </w:r>
      <w:proofErr w:type="gramStart"/>
      <w:r>
        <w:t>415][</w:t>
      </w:r>
      <w:proofErr w:type="gramEnd"/>
      <w:r>
        <w:t>POS] Rel-18 Positioning 38.331 CR (Ericsson)</w:t>
      </w:r>
    </w:p>
    <w:p w14:paraId="5399567F" w14:textId="77777777" w:rsidR="00F72EE0" w:rsidRDefault="00F72EE0" w:rsidP="00F72EE0">
      <w:pPr>
        <w:pStyle w:val="EmailDiscussion2"/>
      </w:pPr>
      <w:r>
        <w:tab/>
        <w:t>Scope: Finalise and check the Rel-18 positioning 38.331 CR (including taking into account parameter list updates).</w:t>
      </w:r>
    </w:p>
    <w:p w14:paraId="3C9838B4" w14:textId="77777777" w:rsidR="00F72EE0" w:rsidRDefault="00F72EE0" w:rsidP="00F72EE0">
      <w:pPr>
        <w:pStyle w:val="EmailDiscussion2"/>
      </w:pPr>
      <w:r>
        <w:tab/>
        <w:t>Intended outcome: Agreed CR</w:t>
      </w:r>
    </w:p>
    <w:p w14:paraId="36C420D1" w14:textId="77777777" w:rsidR="00F72EE0" w:rsidRDefault="00F72EE0" w:rsidP="00F72EE0">
      <w:pPr>
        <w:pStyle w:val="EmailDiscussion2"/>
      </w:pPr>
      <w:r>
        <w:tab/>
        <w:t>Deadline:  Short (for RP)</w:t>
      </w:r>
    </w:p>
    <w:p w14:paraId="2CCC6E00" w14:textId="77777777" w:rsidR="00D1320E" w:rsidRDefault="00D1320E" w:rsidP="00A948AC"/>
    <w:p w14:paraId="59E13DC4" w14:textId="77777777" w:rsidR="004000E8" w:rsidRDefault="00230D18" w:rsidP="00CE0424">
      <w:pPr>
        <w:pStyle w:val="1"/>
      </w:pPr>
      <w:r>
        <w:t>2</w:t>
      </w:r>
      <w:r>
        <w:tab/>
      </w:r>
      <w:bookmarkStart w:id="0" w:name="_Ref178064866"/>
      <w:r w:rsidR="004000E8" w:rsidRPr="00CE0424">
        <w:t>Discussion</w:t>
      </w:r>
      <w:bookmarkEnd w:id="0"/>
    </w:p>
    <w:p w14:paraId="318966F4" w14:textId="77777777" w:rsidR="007D3F4B" w:rsidRDefault="007D3F4B" w:rsidP="007D3F4B"/>
    <w:p w14:paraId="622D2630" w14:textId="5F577A37" w:rsidR="007D2153" w:rsidRDefault="007D2153" w:rsidP="007D2153">
      <w:pPr>
        <w:pStyle w:val="21"/>
      </w:pPr>
      <w:r>
        <w:t>2.</w:t>
      </w:r>
      <w:r w:rsidR="005D662F">
        <w:t>1</w:t>
      </w:r>
      <w:r>
        <w:tab/>
      </w:r>
      <w:r w:rsidR="005D4308">
        <w:t>Bandwidth Aggregat</w:t>
      </w:r>
      <w:r w:rsidR="004B7D29">
        <w:t>ion</w:t>
      </w:r>
      <w:r>
        <w:t xml:space="preserve"> CR</w:t>
      </w:r>
    </w:p>
    <w:p w14:paraId="5B3762FC" w14:textId="48BC4C65" w:rsidR="007D2153" w:rsidRDefault="007D2153" w:rsidP="007D2153">
      <w:r>
        <w:t>Please provide your comments on the</w:t>
      </w:r>
      <w:r w:rsidR="00B34B5B">
        <w:t xml:space="preserve"> CR for BWA</w:t>
      </w:r>
      <w:r>
        <w:t>.</w:t>
      </w:r>
      <w:r w:rsidR="00B34B5B">
        <w:t xml:space="preserve"> The changes are track marked with “BandwidthAggregation”</w:t>
      </w:r>
    </w:p>
    <w:tbl>
      <w:tblPr>
        <w:tblStyle w:val="aff4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7D2153" w14:paraId="7D9E012C" w14:textId="77777777" w:rsidTr="00574394">
        <w:trPr>
          <w:trHeight w:val="457"/>
        </w:trPr>
        <w:tc>
          <w:tcPr>
            <w:tcW w:w="2689" w:type="dxa"/>
          </w:tcPr>
          <w:p w14:paraId="76DD5115" w14:textId="77777777" w:rsidR="007D2153" w:rsidRDefault="007D2153" w:rsidP="00574394">
            <w:r>
              <w:t>Company Name</w:t>
            </w:r>
          </w:p>
        </w:tc>
        <w:tc>
          <w:tcPr>
            <w:tcW w:w="7874" w:type="dxa"/>
          </w:tcPr>
          <w:p w14:paraId="237C9648" w14:textId="77777777" w:rsidR="007D2153" w:rsidRDefault="007D2153" w:rsidP="00574394">
            <w:r>
              <w:t>Comments</w:t>
            </w:r>
          </w:p>
        </w:tc>
      </w:tr>
      <w:tr w:rsidR="007D2153" w14:paraId="296EE4C5" w14:textId="77777777" w:rsidTr="00574394">
        <w:trPr>
          <w:trHeight w:val="468"/>
        </w:trPr>
        <w:tc>
          <w:tcPr>
            <w:tcW w:w="2689" w:type="dxa"/>
          </w:tcPr>
          <w:p w14:paraId="319FFDF4" w14:textId="569265CE" w:rsidR="007D2153" w:rsidRPr="00E65C58" w:rsidRDefault="00E65C58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7874" w:type="dxa"/>
          </w:tcPr>
          <w:p w14:paraId="18291614" w14:textId="514CAF6D" w:rsidR="007D2153" w:rsidRDefault="00E65C58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/ should consdier NUL and SUL in the candicate SRS configurations for linked SRS</w:t>
            </w:r>
            <w:r w:rsidR="00C26699">
              <w:rPr>
                <w:rFonts w:eastAsiaTheme="minorEastAsia"/>
                <w:lang w:eastAsia="zh-CN"/>
              </w:rPr>
              <w:t>. Also need to consdier BWP configurations. Can consider to align with the SRS configurations that we introdue in R17 for RRC_INACTIVE</w:t>
            </w:r>
          </w:p>
          <w:p w14:paraId="7B40B828" w14:textId="77777777" w:rsidR="00E65C58" w:rsidRDefault="00E65C58" w:rsidP="00E65C5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" w:author="BandwidthAggregation" w:date="2023-11-22T00:43:00Z"/>
                <w:rFonts w:ascii="Courier New" w:hAnsi="Courier New"/>
                <w:noProof/>
                <w:sz w:val="16"/>
                <w:lang w:eastAsia="en-GB"/>
              </w:rPr>
            </w:pPr>
            <w:ins w:id="2" w:author="BandwidthAggregation" w:date="2023-11-22T14:0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  <w:r w:rsidRPr="00387365">
                <w:rPr>
                  <w:rFonts w:ascii="Courier New" w:hAnsi="Courier New"/>
                  <w:noProof/>
                  <w:sz w:val="16"/>
                  <w:lang w:eastAsia="en-GB"/>
                </w:rPr>
                <w:t>-</w:t>
              </w:r>
              <w:r w:rsidRPr="000A0810">
                <w:rPr>
                  <w:rFonts w:ascii="Courier New" w:hAnsi="Courier New"/>
                  <w:noProof/>
                  <w:sz w:val="16"/>
                  <w:lang w:eastAsia="en-GB"/>
                </w:rPr>
                <w:t>Pos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ResSetLinkedFor</w:t>
              </w:r>
              <w:r w:rsidRPr="000A0810">
                <w:rPr>
                  <w:rFonts w:ascii="Courier New" w:hAnsi="Courier New"/>
                  <w:noProof/>
                  <w:sz w:val="16"/>
                  <w:lang w:eastAsia="en-GB"/>
                </w:rPr>
                <w:t>AggBW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InactiveList</w:t>
              </w:r>
            </w:ins>
            <w:ins w:id="3" w:author="BandwidthAggregation" w:date="2023-11-22T00:0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-r18 ::= </w:t>
              </w:r>
              <w:r>
                <w:rPr>
                  <w:rFonts w:ascii="Courier New" w:hAnsi="Courier New" w:cs="Courier New"/>
                  <w:noProof/>
                  <w:color w:val="993366"/>
                  <w:sz w:val="16"/>
                  <w:lang w:eastAsia="en-GB"/>
                </w:rPr>
                <w:t>SEQUENCE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 xml:space="preserve"> (</w:t>
              </w:r>
              <w:r>
                <w:rPr>
                  <w:rFonts w:ascii="Courier New" w:hAnsi="Courier New" w:cs="Courier New"/>
                  <w:noProof/>
                  <w:color w:val="993366"/>
                  <w:sz w:val="16"/>
                  <w:lang w:eastAsia="en-GB"/>
                </w:rPr>
                <w:t>SIZE</w:t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(1..maxNrOfLinkedSRS-PosResourceSet</w:t>
              </w:r>
            </w:ins>
            <w:ins w:id="4" w:author="BandwidthAggregation" w:date="2023-11-22T00:48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-r18</w:t>
              </w:r>
            </w:ins>
            <w:ins w:id="5" w:author="BandwidthAggregation" w:date="2023-11-22T00:03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))</w:t>
              </w:r>
              <w:r>
                <w:rPr>
                  <w:rFonts w:ascii="Courier New" w:hAnsi="Courier New" w:cs="Courier New"/>
                  <w:noProof/>
                  <w:color w:val="993366"/>
                  <w:sz w:val="16"/>
                  <w:lang w:eastAsia="en-GB"/>
                </w:rPr>
                <w:t xml:space="preserve"> OF 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</w:t>
              </w:r>
              <w:r w:rsidRPr="00387365">
                <w:rPr>
                  <w:rFonts w:ascii="Courier New" w:hAnsi="Courier New"/>
                  <w:noProof/>
                  <w:sz w:val="16"/>
                  <w:lang w:eastAsia="en-GB"/>
                </w:rPr>
                <w:t>-</w:t>
              </w:r>
              <w:r w:rsidRPr="000A0810">
                <w:rPr>
                  <w:rFonts w:ascii="Courier New" w:hAnsi="Courier New"/>
                  <w:noProof/>
                  <w:sz w:val="16"/>
                  <w:lang w:eastAsia="en-GB"/>
                </w:rPr>
                <w:t>Pos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ResourceSetLinkedFor</w:t>
              </w:r>
              <w:r w:rsidRPr="000A0810">
                <w:rPr>
                  <w:rFonts w:ascii="Courier New" w:hAnsi="Courier New"/>
                  <w:noProof/>
                  <w:sz w:val="16"/>
                  <w:lang w:eastAsia="en-GB"/>
                </w:rPr>
                <w:t>AggBW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-r18</w:t>
              </w:r>
            </w:ins>
          </w:p>
          <w:p w14:paraId="7CE5CDE3" w14:textId="77777777" w:rsidR="00E65C58" w:rsidRDefault="00E65C58" w:rsidP="00E65C5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6" w:author="BandwidthAggregation" w:date="2023-11-22T00:19:00Z"/>
                <w:rFonts w:ascii="Courier New" w:hAnsi="Courier New"/>
                <w:noProof/>
                <w:sz w:val="16"/>
                <w:lang w:eastAsia="en-GB"/>
              </w:rPr>
            </w:pPr>
            <w:ins w:id="7" w:author="BandwidthAggregation" w:date="2023-11-22T00:43:00Z">
              <w:r w:rsidRPr="00281D33">
                <w:rPr>
                  <w:rFonts w:ascii="Courier New" w:hAnsi="Courier New"/>
                  <w:noProof/>
                  <w:sz w:val="16"/>
                  <w:lang w:eastAsia="en-GB"/>
                </w:rPr>
                <w:t>SRS-PosRRC-AggBW-InactiveConfig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List-r18 </w:t>
              </w:r>
            </w:ins>
            <w:ins w:id="8" w:author="BandwidthAggregation" w:date="2023-11-22T00:4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</w:t>
              </w:r>
            </w:ins>
            <w:ins w:id="9" w:author="BandwidthAggregation" w:date="2023-11-22T00:4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::=  </w:t>
              </w:r>
              <w:r w:rsidRPr="00281D33">
                <w:rPr>
                  <w:rFonts w:ascii="Courier New" w:hAnsi="Courier New"/>
                  <w:noProof/>
                  <w:sz w:val="16"/>
                  <w:lang w:eastAsia="en-GB"/>
                </w:rPr>
                <w:t>SEQUENCE (SIZE (2..3)) OF  SRS-PosRRC-AggBW-InactiveConfig</w:t>
              </w:r>
            </w:ins>
            <w:ins w:id="10" w:author="BandwidthAggregation" w:date="2023-11-22T00:4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-r18</w:t>
              </w:r>
            </w:ins>
          </w:p>
          <w:p w14:paraId="17188B4F" w14:textId="77777777" w:rsidR="00E65C58" w:rsidRDefault="00E65C58" w:rsidP="00E65C5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1" w:author="BandwidthAggregation" w:date="2023-11-22T00:19:00Z"/>
                <w:rFonts w:ascii="Courier New" w:hAnsi="Courier New"/>
                <w:noProof/>
                <w:sz w:val="16"/>
                <w:lang w:eastAsia="en-GB"/>
              </w:rPr>
            </w:pPr>
          </w:p>
          <w:p w14:paraId="23A50355" w14:textId="77777777" w:rsidR="00E65C58" w:rsidRPr="00452A81" w:rsidRDefault="00E65C58" w:rsidP="00E65C58">
            <w:pPr>
              <w:pStyle w:val="PL"/>
              <w:rPr>
                <w:ins w:id="12" w:author="BandwidthAggregation" w:date="2023-11-22T00:19:00Z"/>
                <w:highlight w:val="yellow"/>
              </w:rPr>
            </w:pPr>
            <w:ins w:id="13" w:author="BandwidthAggregation" w:date="2023-11-22T00:26:00Z">
              <w:r w:rsidRPr="00452A81">
                <w:rPr>
                  <w:highlight w:val="yellow"/>
                </w:rPr>
                <w:t>SRS-PosRRC-AggBW-InactiveConfig</w:t>
              </w:r>
            </w:ins>
            <w:ins w:id="14" w:author="BandwidthAggregation" w:date="2023-11-22T00:19:00Z">
              <w:r w:rsidRPr="00452A81">
                <w:rPr>
                  <w:highlight w:val="yellow"/>
                </w:rPr>
                <w:t xml:space="preserve">-r18 ::=       </w:t>
              </w:r>
              <w:r w:rsidRPr="00452A81">
                <w:rPr>
                  <w:color w:val="993366"/>
                  <w:highlight w:val="yellow"/>
                </w:rPr>
                <w:t>SEQUENCE</w:t>
              </w:r>
              <w:r w:rsidRPr="00452A81">
                <w:rPr>
                  <w:highlight w:val="yellow"/>
                </w:rPr>
                <w:t xml:space="preserve"> {</w:t>
              </w:r>
            </w:ins>
          </w:p>
          <w:p w14:paraId="0C7D9F1C" w14:textId="77777777" w:rsidR="00E65C58" w:rsidRPr="00452A81" w:rsidRDefault="00E65C58" w:rsidP="00E65C58">
            <w:pPr>
              <w:pStyle w:val="PL"/>
              <w:rPr>
                <w:ins w:id="15" w:author="BandwidthAggregation" w:date="2023-11-22T00:19:00Z"/>
                <w:color w:val="808080"/>
                <w:highlight w:val="yellow"/>
              </w:rPr>
            </w:pPr>
            <w:ins w:id="16" w:author="BandwidthAggregation" w:date="2023-11-22T00:19:00Z">
              <w:r w:rsidRPr="00452A81">
                <w:rPr>
                  <w:highlight w:val="yellow"/>
                </w:rPr>
                <w:t xml:space="preserve">    srs-PosConfig-r18                              SRS-PosConfig-r17</w:t>
              </w:r>
            </w:ins>
            <w:ins w:id="17" w:author="BandwidthAggregation" w:date="2023-11-22T00:40:00Z">
              <w:r w:rsidRPr="00452A81">
                <w:rPr>
                  <w:highlight w:val="yellow"/>
                </w:rPr>
                <w:t>,</w:t>
              </w:r>
            </w:ins>
          </w:p>
          <w:p w14:paraId="4A4DB6BC" w14:textId="77777777" w:rsidR="00E65C58" w:rsidRPr="00452A81" w:rsidRDefault="00E65C58" w:rsidP="00E65C58">
            <w:pPr>
              <w:pStyle w:val="PL"/>
              <w:rPr>
                <w:ins w:id="18" w:author="BandwidthAggregation" w:date="2023-11-22T00:19:00Z"/>
                <w:color w:val="808080"/>
                <w:highlight w:val="yellow"/>
              </w:rPr>
            </w:pPr>
            <w:ins w:id="19" w:author="BandwidthAggregation" w:date="2023-11-22T00:19:00Z">
              <w:r w:rsidRPr="00452A81">
                <w:rPr>
                  <w:highlight w:val="yellow"/>
                </w:rPr>
                <w:t xml:space="preserve">    freqInfoAdditionalCcList-</w:t>
              </w:r>
            </w:ins>
            <w:ins w:id="20" w:author="BandwidthAggregation" w:date="2023-11-22T00:34:00Z">
              <w:r w:rsidRPr="00452A81">
                <w:rPr>
                  <w:highlight w:val="yellow"/>
                </w:rPr>
                <w:t xml:space="preserve">r18            </w:t>
              </w:r>
            </w:ins>
            <w:ins w:id="21" w:author="BandwidthAggregation" w:date="2023-11-22T00:19:00Z">
              <w:r w:rsidRPr="00452A81">
                <w:rPr>
                  <w:highlight w:val="yellow"/>
                </w:rPr>
                <w:tab/>
                <w:t xml:space="preserve"> </w:t>
              </w:r>
            </w:ins>
            <w:ins w:id="22" w:author="RAN2#124_LPHAP" w:date="2023-11-22T19:30:00Z">
              <w:r w:rsidRPr="00452A81">
                <w:rPr>
                  <w:highlight w:val="yellow"/>
                </w:rPr>
                <w:t xml:space="preserve">  </w:t>
              </w:r>
            </w:ins>
            <w:ins w:id="23" w:author="BandwidthAggregation" w:date="2023-11-22T00:19:00Z">
              <w:r w:rsidRPr="00452A81">
                <w:rPr>
                  <w:highlight w:val="yellow"/>
                </w:rPr>
                <w:t>ARFCN-ValueNR</w:t>
              </w:r>
            </w:ins>
          </w:p>
          <w:p w14:paraId="226821AA" w14:textId="77777777" w:rsidR="00E65C58" w:rsidRDefault="00E65C58" w:rsidP="00E65C58">
            <w:pPr>
              <w:pStyle w:val="PL"/>
              <w:rPr>
                <w:ins w:id="24" w:author="BandwidthAggregation" w:date="2023-11-22T00:19:00Z"/>
                <w:color w:val="808080"/>
              </w:rPr>
            </w:pPr>
            <w:ins w:id="25" w:author="BandwidthAggregation" w:date="2023-11-22T00:19:00Z">
              <w:r w:rsidRPr="00452A81">
                <w:rPr>
                  <w:color w:val="808080"/>
                  <w:highlight w:val="yellow"/>
                </w:rPr>
                <w:t>}</w:t>
              </w:r>
            </w:ins>
          </w:p>
          <w:p w14:paraId="61DE54FA" w14:textId="12D53398" w:rsidR="00E65C58" w:rsidRPr="00E65C58" w:rsidRDefault="00E65C58" w:rsidP="00574394">
            <w:pPr>
              <w:rPr>
                <w:rFonts w:eastAsiaTheme="minorEastAsia"/>
                <w:lang w:eastAsia="zh-CN"/>
              </w:rPr>
            </w:pPr>
          </w:p>
        </w:tc>
      </w:tr>
      <w:tr w:rsidR="007D2153" w14:paraId="33DDC67F" w14:textId="77777777" w:rsidTr="00574394">
        <w:trPr>
          <w:trHeight w:val="457"/>
        </w:trPr>
        <w:tc>
          <w:tcPr>
            <w:tcW w:w="2689" w:type="dxa"/>
          </w:tcPr>
          <w:p w14:paraId="1E4B2D44" w14:textId="77777777" w:rsidR="007D2153" w:rsidRDefault="007D2153" w:rsidP="00574394"/>
        </w:tc>
        <w:tc>
          <w:tcPr>
            <w:tcW w:w="7874" w:type="dxa"/>
          </w:tcPr>
          <w:p w14:paraId="4514390F" w14:textId="77777777" w:rsidR="007D2153" w:rsidRDefault="007D2153" w:rsidP="00574394"/>
        </w:tc>
      </w:tr>
      <w:tr w:rsidR="007D2153" w14:paraId="4AA97DF5" w14:textId="77777777" w:rsidTr="00574394">
        <w:trPr>
          <w:trHeight w:val="457"/>
        </w:trPr>
        <w:tc>
          <w:tcPr>
            <w:tcW w:w="2689" w:type="dxa"/>
          </w:tcPr>
          <w:p w14:paraId="5E14CC01" w14:textId="77777777" w:rsidR="007D2153" w:rsidRDefault="007D2153" w:rsidP="00574394"/>
        </w:tc>
        <w:tc>
          <w:tcPr>
            <w:tcW w:w="7874" w:type="dxa"/>
          </w:tcPr>
          <w:p w14:paraId="5EE32258" w14:textId="77777777" w:rsidR="007D2153" w:rsidRDefault="007D2153" w:rsidP="00574394"/>
        </w:tc>
      </w:tr>
      <w:tr w:rsidR="007D2153" w14:paraId="181C3D69" w14:textId="77777777" w:rsidTr="00574394">
        <w:trPr>
          <w:trHeight w:val="457"/>
        </w:trPr>
        <w:tc>
          <w:tcPr>
            <w:tcW w:w="2689" w:type="dxa"/>
          </w:tcPr>
          <w:p w14:paraId="635200BC" w14:textId="77777777" w:rsidR="007D2153" w:rsidRDefault="007D2153" w:rsidP="00574394"/>
        </w:tc>
        <w:tc>
          <w:tcPr>
            <w:tcW w:w="7874" w:type="dxa"/>
          </w:tcPr>
          <w:p w14:paraId="5BF3193E" w14:textId="77777777" w:rsidR="007D2153" w:rsidRDefault="007D2153" w:rsidP="00574394"/>
        </w:tc>
      </w:tr>
      <w:tr w:rsidR="007D2153" w14:paraId="314AED5E" w14:textId="77777777" w:rsidTr="00574394">
        <w:trPr>
          <w:trHeight w:val="468"/>
        </w:trPr>
        <w:tc>
          <w:tcPr>
            <w:tcW w:w="2689" w:type="dxa"/>
          </w:tcPr>
          <w:p w14:paraId="0E6CAF7A" w14:textId="77777777" w:rsidR="007D2153" w:rsidRDefault="007D2153" w:rsidP="00574394"/>
        </w:tc>
        <w:tc>
          <w:tcPr>
            <w:tcW w:w="7874" w:type="dxa"/>
          </w:tcPr>
          <w:p w14:paraId="7A9495FC" w14:textId="77777777" w:rsidR="007D2153" w:rsidRDefault="007D2153" w:rsidP="00574394"/>
        </w:tc>
      </w:tr>
    </w:tbl>
    <w:p w14:paraId="30BA330B" w14:textId="77777777" w:rsidR="007D2153" w:rsidRDefault="007D2153" w:rsidP="007D2153">
      <w:pPr>
        <w:pStyle w:val="Proposal"/>
        <w:numPr>
          <w:ilvl w:val="0"/>
          <w:numId w:val="0"/>
        </w:numPr>
        <w:ind w:left="1701" w:hanging="1701"/>
      </w:pPr>
    </w:p>
    <w:p w14:paraId="5D4C4F9A" w14:textId="77777777" w:rsidR="00B31237" w:rsidRDefault="00B31237" w:rsidP="007D2153">
      <w:pPr>
        <w:pStyle w:val="Proposal"/>
        <w:numPr>
          <w:ilvl w:val="0"/>
          <w:numId w:val="0"/>
        </w:numPr>
        <w:ind w:left="1701" w:hanging="1701"/>
      </w:pPr>
    </w:p>
    <w:p w14:paraId="576BF09E" w14:textId="77777777" w:rsidR="00B31237" w:rsidRDefault="00B31237" w:rsidP="007D2153">
      <w:pPr>
        <w:pStyle w:val="Proposal"/>
        <w:numPr>
          <w:ilvl w:val="0"/>
          <w:numId w:val="0"/>
        </w:numPr>
        <w:ind w:left="1701" w:hanging="1701"/>
      </w:pPr>
    </w:p>
    <w:p w14:paraId="31823ECD" w14:textId="09A92ED1" w:rsidR="005D4308" w:rsidRDefault="005D4308" w:rsidP="005D4308">
      <w:pPr>
        <w:pStyle w:val="21"/>
      </w:pPr>
      <w:r>
        <w:t>2.</w:t>
      </w:r>
      <w:r w:rsidR="00B34B5B">
        <w:t>2</w:t>
      </w:r>
      <w:r>
        <w:tab/>
      </w:r>
      <w:proofErr w:type="spellStart"/>
      <w:r>
        <w:t>RedCa</w:t>
      </w:r>
      <w:r w:rsidR="00B34B5B">
        <w:t>p</w:t>
      </w:r>
      <w:proofErr w:type="spellEnd"/>
    </w:p>
    <w:p w14:paraId="6CB00B1F" w14:textId="58375534" w:rsidR="005D4308" w:rsidRDefault="005D4308" w:rsidP="005D4308">
      <w:r>
        <w:t>Please provide your comments on the</w:t>
      </w:r>
      <w:r w:rsidR="00B34B5B">
        <w:t xml:space="preserve"> CR</w:t>
      </w:r>
      <w:r>
        <w:t>.</w:t>
      </w:r>
      <w:r w:rsidR="00B34B5B">
        <w:t xml:space="preserve"> The changes are marked with “Redcap”</w:t>
      </w:r>
    </w:p>
    <w:tbl>
      <w:tblPr>
        <w:tblStyle w:val="aff4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5D4308" w14:paraId="0E1AD138" w14:textId="77777777" w:rsidTr="00574394">
        <w:trPr>
          <w:trHeight w:val="457"/>
        </w:trPr>
        <w:tc>
          <w:tcPr>
            <w:tcW w:w="2689" w:type="dxa"/>
          </w:tcPr>
          <w:p w14:paraId="38A79D7F" w14:textId="77777777" w:rsidR="005D4308" w:rsidRDefault="005D4308" w:rsidP="00574394">
            <w:r>
              <w:t>Company Name</w:t>
            </w:r>
          </w:p>
        </w:tc>
        <w:tc>
          <w:tcPr>
            <w:tcW w:w="7874" w:type="dxa"/>
          </w:tcPr>
          <w:p w14:paraId="1151E715" w14:textId="77777777" w:rsidR="005D4308" w:rsidRDefault="005D4308" w:rsidP="00574394">
            <w:r>
              <w:t>Comments</w:t>
            </w:r>
          </w:p>
        </w:tc>
      </w:tr>
      <w:tr w:rsidR="005D4308" w14:paraId="2D53FB9D" w14:textId="77777777" w:rsidTr="00574394">
        <w:trPr>
          <w:trHeight w:val="468"/>
        </w:trPr>
        <w:tc>
          <w:tcPr>
            <w:tcW w:w="2689" w:type="dxa"/>
          </w:tcPr>
          <w:p w14:paraId="35D91AD9" w14:textId="40FB8D55" w:rsidR="005D4308" w:rsidRPr="00C0405C" w:rsidRDefault="00C0405C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 w:rsidR="00945F41"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7874" w:type="dxa"/>
          </w:tcPr>
          <w:p w14:paraId="5E1312FB" w14:textId="5388D937" w:rsidR="005D4308" w:rsidRDefault="00945F41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/ setupRelase needs to be added for need M</w:t>
            </w:r>
          </w:p>
          <w:p w14:paraId="4401EF98" w14:textId="0138BD6A" w:rsidR="00945F41" w:rsidRDefault="00945F41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/ need to consdier NUL and SUL</w:t>
            </w:r>
          </w:p>
          <w:p w14:paraId="1CCC1029" w14:textId="77777777" w:rsidR="00945F41" w:rsidRPr="00FA0D37" w:rsidRDefault="00945F41" w:rsidP="00945F41">
            <w:pPr>
              <w:pStyle w:val="PL"/>
              <w:rPr>
                <w:ins w:id="26" w:author="Redcap" w:date="2023-11-21T22:34:00Z"/>
                <w:color w:val="808080"/>
              </w:rPr>
            </w:pPr>
            <w:ins w:id="27" w:author="Redcap" w:date="2023-11-21T22:34:00Z">
              <w:r w:rsidRPr="00FA0D37">
                <w:rPr>
                  <w:color w:val="808080"/>
                </w:rPr>
                <w:t>-- ASN1START</w:t>
              </w:r>
            </w:ins>
          </w:p>
          <w:p w14:paraId="5B94BABA" w14:textId="77777777" w:rsidR="00945F41" w:rsidRPr="00FA0D37" w:rsidRDefault="00945F41" w:rsidP="00945F41">
            <w:pPr>
              <w:pStyle w:val="PL"/>
              <w:rPr>
                <w:ins w:id="28" w:author="Redcap" w:date="2023-11-21T22:34:00Z"/>
                <w:color w:val="808080"/>
              </w:rPr>
            </w:pPr>
            <w:ins w:id="29" w:author="Redcap" w:date="2023-11-21T22:34:00Z">
              <w:r w:rsidRPr="00FA0D37">
                <w:rPr>
                  <w:color w:val="808080"/>
                </w:rPr>
                <w:t>-- TAG-</w:t>
              </w:r>
            </w:ins>
            <w:ins w:id="30" w:author="Redcap" w:date="2023-11-21T22:37:00Z">
              <w:r w:rsidRPr="00F97D11">
                <w:t xml:space="preserve"> </w:t>
              </w:r>
              <w:r w:rsidRPr="00F97D11">
                <w:rPr>
                  <w:color w:val="808080"/>
                </w:rPr>
                <w:t>SRS-PosTx-Hopping</w:t>
              </w:r>
            </w:ins>
            <w:ins w:id="31" w:author="Redcap" w:date="2023-11-21T22:34:00Z">
              <w:r w:rsidRPr="00FA0D37">
                <w:rPr>
                  <w:color w:val="808080"/>
                </w:rPr>
                <w:t>-START</w:t>
              </w:r>
            </w:ins>
          </w:p>
          <w:p w14:paraId="73CC567F" w14:textId="77777777" w:rsidR="00945F41" w:rsidRPr="00FA0D37" w:rsidRDefault="00945F41" w:rsidP="00945F41">
            <w:pPr>
              <w:pStyle w:val="PL"/>
              <w:rPr>
                <w:ins w:id="32" w:author="Redcap" w:date="2023-11-21T22:34:00Z"/>
              </w:rPr>
            </w:pPr>
          </w:p>
          <w:p w14:paraId="011F39AE" w14:textId="77777777" w:rsidR="00945F41" w:rsidRDefault="00945F41" w:rsidP="00945F41">
            <w:pPr>
              <w:pStyle w:val="PL"/>
              <w:rPr>
                <w:ins w:id="33" w:author="Redcap" w:date="2023-11-21T22:35:00Z"/>
              </w:rPr>
            </w:pPr>
          </w:p>
          <w:p w14:paraId="25F47F49" w14:textId="77777777" w:rsidR="00945F41" w:rsidRDefault="00945F41" w:rsidP="00945F41">
            <w:pPr>
              <w:pStyle w:val="PL"/>
              <w:rPr>
                <w:ins w:id="34" w:author="Redcap" w:date="2023-11-21T22:35:00Z"/>
              </w:rPr>
            </w:pPr>
            <w:ins w:id="35" w:author="Redcap" w:date="2023-11-21T23:16:00Z">
              <w:r w:rsidRPr="00CE0CAF">
                <w:t>SRS-PosTx-Hopping-r18</w:t>
              </w:r>
            </w:ins>
            <w:ins w:id="36" w:author="Redcap" w:date="2023-11-21T23:17:00Z">
              <w:r>
                <w:t xml:space="preserve"> </w:t>
              </w:r>
            </w:ins>
            <w:ins w:id="37" w:author="Redcap" w:date="2023-11-21T23:18:00Z">
              <w:r>
                <w:t xml:space="preserve">   </w:t>
              </w:r>
            </w:ins>
            <w:ins w:id="38" w:author="Redcap" w:date="2023-11-21T22:35:00Z">
              <w:r>
                <w:t xml:space="preserve">::= </w:t>
              </w:r>
            </w:ins>
            <w:ins w:id="39" w:author="Redcap" w:date="2023-11-21T23:18:00Z">
              <w:r>
                <w:t xml:space="preserve">                       </w:t>
              </w:r>
            </w:ins>
            <w:ins w:id="40" w:author="Redcap" w:date="2023-11-21T22:35:00Z">
              <w:r>
                <w:t>SEQUENCE {</w:t>
              </w:r>
            </w:ins>
          </w:p>
          <w:p w14:paraId="2FC3DA67" w14:textId="77777777" w:rsidR="00945F41" w:rsidRDefault="00945F41" w:rsidP="00945F41">
            <w:pPr>
              <w:pStyle w:val="PL"/>
              <w:rPr>
                <w:ins w:id="41" w:author="Redcap" w:date="2023-11-21T22:35:00Z"/>
              </w:rPr>
            </w:pPr>
            <w:ins w:id="42" w:author="Redcap" w:date="2023-11-21T23:17:00Z">
              <w:r>
                <w:t xml:space="preserve">    </w:t>
              </w:r>
            </w:ins>
            <w:ins w:id="43" w:author="Redcap" w:date="2023-11-21T22:35:00Z">
              <w:r>
                <w:t>srs-PosConfig-r18</w:t>
              </w:r>
            </w:ins>
            <w:ins w:id="44" w:author="Redcap" w:date="2023-11-21T23:18:00Z">
              <w:r>
                <w:t xml:space="preserve">                                   </w:t>
              </w:r>
            </w:ins>
            <w:ins w:id="45" w:author="Redcap" w:date="2023-11-21T22:35:00Z">
              <w:r w:rsidRPr="00FA0D37">
                <w:t>SRS-PosConfig-r1</w:t>
              </w:r>
            </w:ins>
            <w:ins w:id="46" w:author="Redcap" w:date="2023-11-21T23:03:00Z">
              <w:r>
                <w:t>7</w:t>
              </w:r>
            </w:ins>
            <w:ins w:id="47" w:author="Redcap" w:date="2023-11-21T22:38:00Z">
              <w:r>
                <w:t>,</w:t>
              </w:r>
            </w:ins>
          </w:p>
          <w:p w14:paraId="079E8052" w14:textId="77777777" w:rsidR="00945F41" w:rsidRDefault="00945F41" w:rsidP="00945F41">
            <w:pPr>
              <w:pStyle w:val="PL"/>
              <w:rPr>
                <w:ins w:id="48" w:author="Redcap" w:date="2023-11-21T22:35:00Z"/>
              </w:rPr>
            </w:pPr>
            <w:ins w:id="49" w:author="Redcap" w:date="2023-11-21T23:17:00Z">
              <w:r>
                <w:t xml:space="preserve">    </w:t>
              </w:r>
            </w:ins>
            <w:ins w:id="50" w:author="Redcap" w:date="2023-11-21T22:35:00Z">
              <w:r>
                <w:t>bwp-18</w:t>
              </w:r>
            </w:ins>
            <w:ins w:id="51" w:author="Redcap" w:date="2023-11-21T23:18:00Z">
              <w:r>
                <w:t xml:space="preserve">                                              </w:t>
              </w:r>
            </w:ins>
            <w:ins w:id="52" w:author="Redcap" w:date="2023-11-21T22:35:00Z">
              <w:r>
                <w:t>BWP</w:t>
              </w:r>
            </w:ins>
            <w:ins w:id="53" w:author="Redcap" w:date="2023-11-21T22:38:00Z">
              <w:r>
                <w:t>,</w:t>
              </w:r>
            </w:ins>
          </w:p>
          <w:p w14:paraId="66AD6BEB" w14:textId="77777777" w:rsidR="00945F41" w:rsidRDefault="00945F41" w:rsidP="00945F41">
            <w:pPr>
              <w:pStyle w:val="PL"/>
              <w:rPr>
                <w:ins w:id="54" w:author="Redcap" w:date="2023-11-21T22:35:00Z"/>
              </w:rPr>
            </w:pPr>
            <w:ins w:id="55" w:author="Redcap" w:date="2023-11-21T23:17:00Z">
              <w:r>
                <w:t xml:space="preserve">    </w:t>
              </w:r>
            </w:ins>
            <w:ins w:id="56" w:author="Redcap" w:date="2023-11-21T22:35:00Z">
              <w:r w:rsidRPr="00945F41">
                <w:rPr>
                  <w:highlight w:val="yellow"/>
                </w:rPr>
                <w:t>srs-PosUplinkTransmissionWindowConfig-r18</w:t>
              </w:r>
            </w:ins>
            <w:ins w:id="57" w:author="Redcap" w:date="2023-11-21T23:18:00Z">
              <w:r w:rsidRPr="00945F41">
                <w:rPr>
                  <w:highlight w:val="yellow"/>
                </w:rPr>
                <w:t xml:space="preserve">           </w:t>
              </w:r>
            </w:ins>
            <w:ins w:id="58" w:author="Redcap" w:date="2023-11-21T22:35:00Z">
              <w:r w:rsidRPr="00945F41">
                <w:rPr>
                  <w:highlight w:val="yellow"/>
                </w:rPr>
                <w:t>SRS-PosUplinkTransmissionWindowConfig-r18</w:t>
              </w:r>
            </w:ins>
            <w:ins w:id="59" w:author="Redcap" w:date="2023-11-21T23:19:00Z">
              <w:r w:rsidRPr="00945F41">
                <w:rPr>
                  <w:highlight w:val="yellow"/>
                </w:rPr>
                <w:t xml:space="preserve">             </w:t>
              </w:r>
            </w:ins>
            <w:ins w:id="60" w:author="Redcap" w:date="2023-11-21T22:35:00Z">
              <w:r w:rsidRPr="00945F41">
                <w:rPr>
                  <w:highlight w:val="yellow"/>
                </w:rPr>
                <w:t>OPTIONAL</w:t>
              </w:r>
            </w:ins>
            <w:ins w:id="61" w:author="Redcap" w:date="2023-11-21T23:37:00Z">
              <w:r w:rsidRPr="00945F41">
                <w:rPr>
                  <w:highlight w:val="yellow"/>
                </w:rPr>
                <w:t xml:space="preserve">       </w:t>
              </w:r>
            </w:ins>
            <w:ins w:id="62" w:author="Redcap" w:date="2023-11-21T23:23:00Z">
              <w:r w:rsidRPr="00945F41">
                <w:rPr>
                  <w:highlight w:val="yellow"/>
                </w:rPr>
                <w:t>--</w:t>
              </w:r>
            </w:ins>
            <w:ins w:id="63" w:author="Redcap" w:date="2023-11-21T22:35:00Z">
              <w:r w:rsidRPr="00945F41">
                <w:rPr>
                  <w:highlight w:val="yellow"/>
                </w:rPr>
                <w:t>Need M</w:t>
              </w:r>
            </w:ins>
          </w:p>
          <w:p w14:paraId="2611F951" w14:textId="77777777" w:rsidR="00945F41" w:rsidRDefault="00945F41" w:rsidP="00945F41">
            <w:pPr>
              <w:pStyle w:val="PL"/>
              <w:rPr>
                <w:ins w:id="64" w:author="Redcap" w:date="2023-11-21T22:38:00Z"/>
              </w:rPr>
            </w:pPr>
            <w:ins w:id="65" w:author="Redcap" w:date="2023-11-21T22:35:00Z">
              <w:r>
                <w:t>}</w:t>
              </w:r>
            </w:ins>
          </w:p>
          <w:p w14:paraId="1A96599E" w14:textId="77777777" w:rsidR="00945F41" w:rsidRDefault="00945F41" w:rsidP="00945F41">
            <w:pPr>
              <w:pStyle w:val="PL"/>
              <w:rPr>
                <w:ins w:id="66" w:author="Redcap" w:date="2023-11-21T22:38:00Z"/>
              </w:rPr>
            </w:pPr>
          </w:p>
          <w:p w14:paraId="14F8B6ED" w14:textId="77777777" w:rsidR="00945F41" w:rsidRDefault="00945F41" w:rsidP="00945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67" w:author="Redcap" w:date="2023-11-21T22:39:00Z"/>
                <w:rFonts w:ascii="Courier New" w:hAnsi="Courier New"/>
                <w:noProof/>
                <w:sz w:val="16"/>
                <w:lang w:eastAsia="en-GB"/>
              </w:rPr>
            </w:pPr>
            <w:ins w:id="68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SRS-PosUplinkTransmissionWindowConfig-r18</w:t>
              </w:r>
            </w:ins>
            <w:ins w:id="69" w:author="Redcap" w:date="2023-11-21T23:1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</w:t>
              </w:r>
            </w:ins>
            <w:ins w:id="70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::=</w:t>
              </w:r>
            </w:ins>
            <w:ins w:id="71" w:author="Redcap" w:date="2023-11-21T23:1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</w:t>
              </w:r>
            </w:ins>
            <w:ins w:id="72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SEQUENCE {</w:t>
              </w:r>
            </w:ins>
          </w:p>
          <w:p w14:paraId="248E623D" w14:textId="77777777" w:rsidR="00945F41" w:rsidRDefault="00945F41" w:rsidP="00945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73" w:author="Redcap" w:date="2023-11-21T22:39:00Z"/>
                <w:rFonts w:ascii="Courier New" w:hAnsi="Courier New"/>
                <w:noProof/>
                <w:sz w:val="16"/>
                <w:lang w:eastAsia="en-GB"/>
              </w:rPr>
            </w:pPr>
            <w:ins w:id="74" w:author="Redcap" w:date="2023-11-21T23:17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75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windowPeriodicityAndOffset-r18</w:t>
              </w:r>
            </w:ins>
            <w:ins w:id="76" w:author="Redcap" w:date="2023-11-21T23:1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   </w:t>
              </w:r>
            </w:ins>
            <w:ins w:id="77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CHOICE {</w:t>
              </w:r>
            </w:ins>
          </w:p>
          <w:p w14:paraId="055B8439" w14:textId="77777777" w:rsidR="00945F41" w:rsidRPr="00EB39DB" w:rsidRDefault="00945F41" w:rsidP="00945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78" w:author="Redcap" w:date="2023-11-21T22:39:00Z"/>
                <w:rFonts w:ascii="Courier New" w:hAnsi="Courier New"/>
                <w:noProof/>
                <w:sz w:val="16"/>
                <w:lang w:eastAsia="en-GB"/>
              </w:rPr>
            </w:pPr>
            <w:ins w:id="79" w:author="Redcap" w:date="2023-11-21T23:17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</w:t>
              </w:r>
            </w:ins>
            <w:ins w:id="80" w:author="Redcap" w:date="2023-11-21T22:39:00Z">
              <w:r w:rsidRPr="00EB39DB">
                <w:rPr>
                  <w:rFonts w:ascii="Courier New" w:hAnsi="Courier New"/>
                  <w:noProof/>
                  <w:sz w:val="16"/>
                  <w:lang w:eastAsia="en-GB"/>
                </w:rPr>
                <w:t>periodicityAndOffset-r1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8</w:t>
              </w:r>
              <w:r w:rsidRPr="00EB39DB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</w:t>
              </w:r>
            </w:ins>
            <w:ins w:id="81" w:author="Redcap" w:date="2023-11-21T23:1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</w:t>
              </w:r>
            </w:ins>
            <w:ins w:id="82" w:author="Redcap" w:date="2023-11-21T22:39:00Z">
              <w:r w:rsidRPr="00EB39DB">
                <w:rPr>
                  <w:rFonts w:ascii="Courier New" w:hAnsi="Courier New"/>
                  <w:noProof/>
                  <w:sz w:val="16"/>
                  <w:lang w:eastAsia="en-GB"/>
                </w:rPr>
                <w:t>SRS-PeriodicityAndOffset-r1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6,</w:t>
              </w:r>
            </w:ins>
          </w:p>
          <w:p w14:paraId="22EC2BD1" w14:textId="77777777" w:rsidR="00945F41" w:rsidRDefault="00945F41" w:rsidP="00945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83" w:author="Redcap" w:date="2023-11-21T22:39:00Z"/>
                <w:rFonts w:ascii="Courier New" w:hAnsi="Courier New"/>
                <w:noProof/>
                <w:sz w:val="16"/>
                <w:lang w:eastAsia="en-GB"/>
              </w:rPr>
            </w:pPr>
            <w:ins w:id="84" w:author="Redcap" w:date="2023-11-21T22:39:00Z">
              <w:r w:rsidRPr="00EB39DB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85" w:author="Redcap" w:date="2023-11-21T23:17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86" w:author="Redcap" w:date="2023-11-21T22:39:00Z">
              <w:r w:rsidRPr="00EB39DB">
                <w:rPr>
                  <w:rFonts w:ascii="Courier New" w:hAnsi="Courier New"/>
                  <w:noProof/>
                  <w:sz w:val="16"/>
                  <w:lang w:eastAsia="en-GB"/>
                </w:rPr>
                <w:t>periodicityAndOffset-Ext-r1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8</w:t>
              </w:r>
              <w:r w:rsidRPr="00EB39DB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</w:t>
              </w:r>
            </w:ins>
            <w:ins w:id="87" w:author="Redcap" w:date="2023-11-21T23:1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S</w:t>
              </w:r>
            </w:ins>
            <w:ins w:id="88" w:author="Redcap" w:date="2023-11-21T22:39:00Z">
              <w:r w:rsidRPr="00EB39DB">
                <w:rPr>
                  <w:rFonts w:ascii="Courier New" w:hAnsi="Courier New"/>
                  <w:noProof/>
                  <w:sz w:val="16"/>
                  <w:lang w:eastAsia="en-GB"/>
                </w:rPr>
                <w:t>RS-PeriodicityAndOffsetExt-r16</w:t>
              </w:r>
            </w:ins>
          </w:p>
          <w:p w14:paraId="5959B1BD" w14:textId="77777777" w:rsidR="00945F41" w:rsidRDefault="00945F41" w:rsidP="00945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89" w:author="Redcap" w:date="2023-11-21T22:39:00Z"/>
                <w:rFonts w:ascii="Courier New" w:hAnsi="Courier New"/>
                <w:noProof/>
                <w:sz w:val="16"/>
                <w:lang w:eastAsia="en-GB"/>
              </w:rPr>
            </w:pPr>
            <w:ins w:id="90" w:author="Redcap" w:date="2023-11-21T23:17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91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},</w:t>
              </w:r>
            </w:ins>
          </w:p>
          <w:p w14:paraId="61047E11" w14:textId="77777777" w:rsidR="00945F41" w:rsidRDefault="00945F41" w:rsidP="00945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92" w:author="Redcap" w:date="2023-11-21T22:39:00Z"/>
                <w:rFonts w:ascii="Courier New" w:hAnsi="Courier New"/>
                <w:noProof/>
                <w:sz w:val="16"/>
                <w:lang w:eastAsia="en-GB"/>
              </w:rPr>
            </w:pPr>
            <w:ins w:id="93" w:author="Redcap" w:date="2023-11-21T23:17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94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duration-</w:t>
              </w:r>
            </w:ins>
            <w:ins w:id="95" w:author="Redcap" w:date="2023-11-21T23:1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r18                                          </w:t>
              </w:r>
            </w:ins>
            <w:ins w:id="96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ENUMERATED</w:t>
              </w:r>
              <w:r w:rsidRPr="00942E36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{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</w:t>
              </w:r>
              <w:r w:rsidRPr="00942E36">
                <w:rPr>
                  <w:rFonts w:ascii="Courier New" w:hAnsi="Courier New"/>
                  <w:noProof/>
                  <w:sz w:val="16"/>
                  <w:lang w:eastAsia="en-GB"/>
                </w:rPr>
                <w:t>1,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</w:t>
              </w:r>
              <w:r w:rsidRPr="00942E36">
                <w:rPr>
                  <w:rFonts w:ascii="Courier New" w:hAnsi="Courier New"/>
                  <w:noProof/>
                  <w:sz w:val="16"/>
                  <w:lang w:eastAsia="en-GB"/>
                </w:rPr>
                <w:t>2,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</w:t>
              </w:r>
              <w:r w:rsidRPr="00942E36">
                <w:rPr>
                  <w:rFonts w:ascii="Courier New" w:hAnsi="Courier New"/>
                  <w:noProof/>
                  <w:sz w:val="16"/>
                  <w:lang w:eastAsia="en-GB"/>
                </w:rPr>
                <w:t>4,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s</w:t>
              </w:r>
              <w:r w:rsidRPr="00942E36">
                <w:rPr>
                  <w:rFonts w:ascii="Courier New" w:hAnsi="Courier New"/>
                  <w:noProof/>
                  <w:sz w:val="16"/>
                  <w:lang w:eastAsia="en-GB"/>
                </w:rPr>
                <w:t>6}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,</w:t>
              </w:r>
            </w:ins>
          </w:p>
          <w:p w14:paraId="04654D49" w14:textId="77777777" w:rsidR="00945F41" w:rsidRDefault="00945F41" w:rsidP="00945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97" w:author="Redcap" w:date="2023-11-21T22:39:00Z"/>
                <w:rFonts w:ascii="Courier New" w:hAnsi="Courier New"/>
                <w:noProof/>
                <w:sz w:val="16"/>
                <w:lang w:eastAsia="en-GB"/>
              </w:rPr>
            </w:pPr>
            <w:ins w:id="98" w:author="Redcap" w:date="2023-11-21T23:17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</w:ins>
            <w:ins w:id="99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...</w:t>
              </w:r>
              <w:r w:rsidRPr="00942E36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</w:t>
              </w:r>
            </w:ins>
          </w:p>
          <w:p w14:paraId="3D52ADB4" w14:textId="77777777" w:rsidR="00945F41" w:rsidRDefault="00945F41" w:rsidP="00945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00" w:author="Redcap" w:date="2023-11-21T22:39:00Z"/>
                <w:rFonts w:ascii="Courier New" w:hAnsi="Courier New"/>
                <w:noProof/>
                <w:sz w:val="16"/>
                <w:lang w:eastAsia="en-GB"/>
              </w:rPr>
            </w:pPr>
            <w:ins w:id="101" w:author="Redcap" w:date="2023-11-21T22:39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}</w:t>
              </w:r>
            </w:ins>
          </w:p>
          <w:p w14:paraId="27DEB778" w14:textId="77777777" w:rsidR="00945F41" w:rsidRDefault="00945F41" w:rsidP="00945F41">
            <w:pPr>
              <w:pStyle w:val="PL"/>
              <w:rPr>
                <w:ins w:id="102" w:author="Redcap" w:date="2023-11-21T22:35:00Z"/>
              </w:rPr>
            </w:pPr>
          </w:p>
          <w:p w14:paraId="263151B5" w14:textId="77777777" w:rsidR="00945F41" w:rsidRPr="00FA0D37" w:rsidRDefault="00945F41" w:rsidP="00945F41">
            <w:pPr>
              <w:pStyle w:val="PL"/>
              <w:rPr>
                <w:ins w:id="103" w:author="Redcap" w:date="2023-11-21T22:34:00Z"/>
              </w:rPr>
            </w:pPr>
          </w:p>
          <w:p w14:paraId="4D1861CC" w14:textId="77777777" w:rsidR="00945F41" w:rsidRPr="00FA0D37" w:rsidRDefault="00945F41" w:rsidP="00945F41">
            <w:pPr>
              <w:pStyle w:val="PL"/>
              <w:rPr>
                <w:ins w:id="104" w:author="Redcap" w:date="2023-11-21T22:34:00Z"/>
                <w:color w:val="808080"/>
              </w:rPr>
            </w:pPr>
            <w:ins w:id="105" w:author="Redcap" w:date="2023-11-21T22:34:00Z">
              <w:r w:rsidRPr="00FA0D37">
                <w:rPr>
                  <w:color w:val="808080"/>
                </w:rPr>
                <w:t>-- TAG-</w:t>
              </w:r>
            </w:ins>
            <w:ins w:id="106" w:author="Redcap" w:date="2023-11-21T22:37:00Z">
              <w:r w:rsidRPr="00F97D11">
                <w:rPr>
                  <w:color w:val="808080"/>
                </w:rPr>
                <w:t>SRS-PosTx-Hopping</w:t>
              </w:r>
            </w:ins>
            <w:ins w:id="107" w:author="Redcap" w:date="2023-11-21T22:34:00Z">
              <w:r w:rsidRPr="00FA0D37">
                <w:rPr>
                  <w:color w:val="808080"/>
                </w:rPr>
                <w:t>-STOP</w:t>
              </w:r>
            </w:ins>
          </w:p>
          <w:p w14:paraId="3B6CAF2B" w14:textId="77777777" w:rsidR="00945F41" w:rsidRPr="00FA0D37" w:rsidRDefault="00945F41" w:rsidP="00945F41">
            <w:pPr>
              <w:pStyle w:val="PL"/>
              <w:rPr>
                <w:ins w:id="108" w:author="Redcap" w:date="2023-11-21T22:34:00Z"/>
                <w:color w:val="808080"/>
              </w:rPr>
            </w:pPr>
            <w:ins w:id="109" w:author="Redcap" w:date="2023-11-21T22:34:00Z">
              <w:r w:rsidRPr="00FA0D37">
                <w:rPr>
                  <w:color w:val="808080"/>
                </w:rPr>
                <w:t>-- ASN1STOP</w:t>
              </w:r>
            </w:ins>
          </w:p>
          <w:p w14:paraId="64E7D7F0" w14:textId="7DB684D6" w:rsidR="00945F41" w:rsidRPr="00945F41" w:rsidRDefault="00945F41" w:rsidP="00574394">
            <w:pPr>
              <w:rPr>
                <w:rFonts w:eastAsiaTheme="minorEastAsia"/>
                <w:lang w:eastAsia="zh-CN"/>
              </w:rPr>
            </w:pPr>
          </w:p>
        </w:tc>
      </w:tr>
      <w:tr w:rsidR="005D4308" w14:paraId="54FC79E9" w14:textId="77777777" w:rsidTr="00574394">
        <w:trPr>
          <w:trHeight w:val="457"/>
        </w:trPr>
        <w:tc>
          <w:tcPr>
            <w:tcW w:w="2689" w:type="dxa"/>
          </w:tcPr>
          <w:p w14:paraId="09E87F52" w14:textId="77777777" w:rsidR="005D4308" w:rsidRDefault="005D4308" w:rsidP="00574394"/>
        </w:tc>
        <w:tc>
          <w:tcPr>
            <w:tcW w:w="7874" w:type="dxa"/>
          </w:tcPr>
          <w:p w14:paraId="376912A1" w14:textId="77777777" w:rsidR="005D4308" w:rsidRDefault="005D4308" w:rsidP="00574394"/>
        </w:tc>
      </w:tr>
      <w:tr w:rsidR="005D4308" w14:paraId="7D49E534" w14:textId="77777777" w:rsidTr="00574394">
        <w:trPr>
          <w:trHeight w:val="457"/>
        </w:trPr>
        <w:tc>
          <w:tcPr>
            <w:tcW w:w="2689" w:type="dxa"/>
          </w:tcPr>
          <w:p w14:paraId="74DDCE29" w14:textId="77777777" w:rsidR="005D4308" w:rsidRDefault="005D4308" w:rsidP="00574394"/>
        </w:tc>
        <w:tc>
          <w:tcPr>
            <w:tcW w:w="7874" w:type="dxa"/>
          </w:tcPr>
          <w:p w14:paraId="7C3AF805" w14:textId="77777777" w:rsidR="005D4308" w:rsidRDefault="005D4308" w:rsidP="00574394"/>
        </w:tc>
      </w:tr>
      <w:tr w:rsidR="005D4308" w14:paraId="7441C925" w14:textId="77777777" w:rsidTr="00574394">
        <w:trPr>
          <w:trHeight w:val="457"/>
        </w:trPr>
        <w:tc>
          <w:tcPr>
            <w:tcW w:w="2689" w:type="dxa"/>
          </w:tcPr>
          <w:p w14:paraId="16EAF2CE" w14:textId="77777777" w:rsidR="005D4308" w:rsidRDefault="005D4308" w:rsidP="00574394"/>
        </w:tc>
        <w:tc>
          <w:tcPr>
            <w:tcW w:w="7874" w:type="dxa"/>
          </w:tcPr>
          <w:p w14:paraId="4E718680" w14:textId="77777777" w:rsidR="005D4308" w:rsidRDefault="005D4308" w:rsidP="00574394"/>
        </w:tc>
      </w:tr>
      <w:tr w:rsidR="005D4308" w14:paraId="0B744611" w14:textId="77777777" w:rsidTr="00574394">
        <w:trPr>
          <w:trHeight w:val="468"/>
        </w:trPr>
        <w:tc>
          <w:tcPr>
            <w:tcW w:w="2689" w:type="dxa"/>
          </w:tcPr>
          <w:p w14:paraId="1ACE78D2" w14:textId="77777777" w:rsidR="005D4308" w:rsidRDefault="005D4308" w:rsidP="00574394"/>
        </w:tc>
        <w:tc>
          <w:tcPr>
            <w:tcW w:w="7874" w:type="dxa"/>
          </w:tcPr>
          <w:p w14:paraId="7DFDC4CF" w14:textId="77777777" w:rsidR="005D4308" w:rsidRDefault="005D4308" w:rsidP="00574394"/>
        </w:tc>
      </w:tr>
    </w:tbl>
    <w:p w14:paraId="06B0C03D" w14:textId="77777777" w:rsidR="005D4308" w:rsidRDefault="005D4308" w:rsidP="005D4308">
      <w:pPr>
        <w:pStyle w:val="Proposal"/>
        <w:numPr>
          <w:ilvl w:val="0"/>
          <w:numId w:val="0"/>
        </w:numPr>
        <w:ind w:left="1701" w:hanging="1701"/>
      </w:pPr>
    </w:p>
    <w:p w14:paraId="3A6F154F" w14:textId="48274CDC" w:rsidR="00B31237" w:rsidRDefault="00B31237" w:rsidP="005D4308">
      <w:pPr>
        <w:pStyle w:val="21"/>
        <w:ind w:left="0" w:firstLine="0"/>
      </w:pPr>
    </w:p>
    <w:p w14:paraId="6690EAE1" w14:textId="59DC8D5D" w:rsidR="005D4308" w:rsidRDefault="005D4308" w:rsidP="005D4308">
      <w:pPr>
        <w:pStyle w:val="21"/>
      </w:pPr>
      <w:r>
        <w:t>2.</w:t>
      </w:r>
      <w:r w:rsidR="00B34B5B">
        <w:t>3</w:t>
      </w:r>
      <w:r>
        <w:tab/>
      </w:r>
      <w:r w:rsidR="00B34B5B">
        <w:t>LPHAP</w:t>
      </w:r>
    </w:p>
    <w:p w14:paraId="608F9513" w14:textId="33542064" w:rsidR="005D4308" w:rsidRDefault="005D4308" w:rsidP="005D4308">
      <w:r>
        <w:t xml:space="preserve">Please provide your comments on the </w:t>
      </w:r>
      <w:r w:rsidR="00B34B5B">
        <w:t>CR. The changes before RAN2#124 are marked with N</w:t>
      </w:r>
      <w:r w:rsidR="00CD26BD">
        <w:t>R_pos_enh2 and the changes after are track marked with RAN2#124_LPHAP</w:t>
      </w:r>
    </w:p>
    <w:tbl>
      <w:tblPr>
        <w:tblStyle w:val="aff4"/>
        <w:tblW w:w="10563" w:type="dxa"/>
        <w:tblLook w:val="04A0" w:firstRow="1" w:lastRow="0" w:firstColumn="1" w:lastColumn="0" w:noHBand="0" w:noVBand="1"/>
      </w:tblPr>
      <w:tblGrid>
        <w:gridCol w:w="2323"/>
        <w:gridCol w:w="8240"/>
      </w:tblGrid>
      <w:tr w:rsidR="005D4308" w14:paraId="3939019F" w14:textId="77777777" w:rsidTr="00574394">
        <w:trPr>
          <w:trHeight w:val="457"/>
        </w:trPr>
        <w:tc>
          <w:tcPr>
            <w:tcW w:w="2689" w:type="dxa"/>
          </w:tcPr>
          <w:p w14:paraId="7F56E3D9" w14:textId="77777777" w:rsidR="005D4308" w:rsidRDefault="005D4308" w:rsidP="00574394">
            <w:r>
              <w:lastRenderedPageBreak/>
              <w:t>Company Name</w:t>
            </w:r>
          </w:p>
        </w:tc>
        <w:tc>
          <w:tcPr>
            <w:tcW w:w="7874" w:type="dxa"/>
          </w:tcPr>
          <w:p w14:paraId="436FF5E4" w14:textId="77777777" w:rsidR="005D4308" w:rsidRDefault="005D4308" w:rsidP="00574394">
            <w:r>
              <w:t>Comments</w:t>
            </w:r>
          </w:p>
        </w:tc>
      </w:tr>
      <w:tr w:rsidR="005D4308" w14:paraId="7E9004FD" w14:textId="77777777" w:rsidTr="00574394">
        <w:trPr>
          <w:trHeight w:val="468"/>
        </w:trPr>
        <w:tc>
          <w:tcPr>
            <w:tcW w:w="2689" w:type="dxa"/>
          </w:tcPr>
          <w:p w14:paraId="5B0009C6" w14:textId="1EF1BE4F" w:rsidR="005D4308" w:rsidRPr="00C0405C" w:rsidRDefault="00C0405C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7874" w:type="dxa"/>
          </w:tcPr>
          <w:p w14:paraId="0419FF10" w14:textId="757B6F65" w:rsidR="005D4308" w:rsidRDefault="00C0405C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 xml:space="preserve">/ Not sure why the editor’s NOTE is still here </w:t>
            </w:r>
          </w:p>
          <w:p w14:paraId="191A0694" w14:textId="77777777" w:rsidR="00C0405C" w:rsidRPr="00093CB8" w:rsidRDefault="00C0405C" w:rsidP="00C0405C">
            <w:pPr>
              <w:pStyle w:val="EditorsNote"/>
              <w:rPr>
                <w:ins w:id="110" w:author="NR_pos_enh2" w:date="2023-11-02T21:17:00Z"/>
              </w:rPr>
            </w:pPr>
            <w:ins w:id="111" w:author="NR_pos_enh2" w:date="2023-11-02T21:17:00Z">
              <w:r>
                <w:t xml:space="preserve">Editor’s Note: </w:t>
              </w:r>
              <w:r>
                <w:rPr>
                  <w:rFonts w:eastAsiaTheme="minorEastAsia"/>
                </w:rPr>
                <w:t xml:space="preserve">For preconfigured SRS, there is no need to start the </w:t>
              </w:r>
              <w:proofErr w:type="spellStart"/>
              <w:r w:rsidRPr="00D1759E">
                <w:rPr>
                  <w:i/>
                  <w:iCs/>
                </w:rPr>
                <w:t>inactivePosSRS-</w:t>
              </w:r>
              <w:r>
                <w:rPr>
                  <w:i/>
                  <w:iCs/>
                </w:rPr>
                <w:t>ValidityArea</w:t>
              </w:r>
              <w:r w:rsidRPr="00D1759E">
                <w:rPr>
                  <w:i/>
                  <w:iCs/>
                </w:rPr>
                <w:t>TAT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rPr>
                  <w:rFonts w:eastAsiaTheme="minorEastAsia"/>
                </w:rPr>
                <w:t xml:space="preserve">immediately. But for </w:t>
              </w:r>
              <w:r w:rsidRPr="00FE6510">
                <w:rPr>
                  <w:rFonts w:eastAsiaTheme="minorEastAsia"/>
                </w:rPr>
                <w:t xml:space="preserve">Periodic SRS </w:t>
              </w:r>
              <w:r>
                <w:rPr>
                  <w:rFonts w:eastAsiaTheme="minorEastAsia"/>
                </w:rPr>
                <w:t xml:space="preserve">the above clause would be needed. Agreement says: “Periodic </w:t>
              </w:r>
              <w:proofErr w:type="spellStart"/>
              <w:r>
                <w:rPr>
                  <w:rFonts w:eastAsiaTheme="minorEastAsia"/>
                </w:rPr>
                <w:t>SRS</w:t>
              </w:r>
              <w:r w:rsidRPr="00FE6510">
                <w:rPr>
                  <w:rFonts w:eastAsiaTheme="minorEastAsia"/>
                </w:rPr>
                <w:t>is</w:t>
              </w:r>
              <w:proofErr w:type="spellEnd"/>
              <w:r w:rsidRPr="00FE6510">
                <w:rPr>
                  <w:rFonts w:eastAsiaTheme="minorEastAsia"/>
                </w:rPr>
                <w:t xml:space="preserve"> supported to be configured with validity area.  This agreement does not affect preconfigured SRS.</w:t>
              </w:r>
              <w:r>
                <w:rPr>
                  <w:rFonts w:eastAsiaTheme="minorEastAsia"/>
                </w:rPr>
                <w:t>” How to differentiate normal and preconfigured SRS. FFS How to start/stop the timer.</w:t>
              </w:r>
            </w:ins>
          </w:p>
          <w:p w14:paraId="62C99050" w14:textId="77777777" w:rsidR="00C0405C" w:rsidRDefault="00C0405C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/ Not sure what is the agreement for this change?</w:t>
            </w:r>
          </w:p>
          <w:p w14:paraId="69B23596" w14:textId="77777777" w:rsidR="00C0405C" w:rsidRPr="00FA0D37" w:rsidRDefault="00C0405C" w:rsidP="00C0405C">
            <w:r w:rsidRPr="00FA0D37">
              <w:t>Upon receiving a positioning SRS configuration for RRC_INACTIVE release request from lower layers, the UE shall:</w:t>
            </w:r>
          </w:p>
          <w:p w14:paraId="74BEA43D" w14:textId="77777777" w:rsidR="00C0405C" w:rsidRDefault="00C0405C" w:rsidP="00C0405C">
            <w:pPr>
              <w:pStyle w:val="B1"/>
              <w:rPr>
                <w:ins w:id="112" w:author="NR_pos_enh2" w:date="2023-11-02T21:20:00Z"/>
              </w:rPr>
            </w:pPr>
            <w:r w:rsidRPr="00FA0D37">
              <w:t>1&gt;</w:t>
            </w:r>
            <w:r w:rsidRPr="00FA0D37">
              <w:tab/>
              <w:t xml:space="preserve">release the configured </w:t>
            </w:r>
            <w:r w:rsidRPr="00FA0D37">
              <w:rPr>
                <w:i/>
                <w:iCs/>
              </w:rPr>
              <w:t>srs-PosRRC-Inactive</w:t>
            </w:r>
            <w:ins w:id="113" w:author="NR_pos_enh2" w:date="2023-11-02T21:20:00Z">
              <w:r>
                <w:t>,</w:t>
              </w:r>
            </w:ins>
            <w:del w:id="114" w:author="NR_pos_enh2" w:date="2023-11-02T21:20:00Z">
              <w:r w:rsidRPr="00FA0D37" w:rsidDel="00E96751">
                <w:delText>.</w:delText>
              </w:r>
            </w:del>
            <w:ins w:id="115" w:author="NR_pos_enh2" w:date="2023-11-02T21:20:00Z">
              <w:r>
                <w:t xml:space="preserve"> if configured;</w:t>
              </w:r>
            </w:ins>
          </w:p>
          <w:p w14:paraId="50AFB5D0" w14:textId="77777777" w:rsidR="00C0405C" w:rsidRPr="00C0503E" w:rsidRDefault="00C0405C" w:rsidP="00C0405C">
            <w:pPr>
              <w:pStyle w:val="B1"/>
              <w:rPr>
                <w:ins w:id="116" w:author="NR_pos_enh2" w:date="2023-11-02T21:20:00Z"/>
              </w:rPr>
            </w:pPr>
            <w:ins w:id="117" w:author="NR_pos_enh2" w:date="2023-11-02T21:20:00Z">
              <w:r w:rsidRPr="00C0503E">
                <w:t>1&gt;</w:t>
              </w:r>
              <w:r w:rsidRPr="00C0503E">
                <w:tab/>
                <w:t xml:space="preserve">release the configured </w:t>
              </w:r>
              <w:r w:rsidRPr="00C0503E">
                <w:rPr>
                  <w:i/>
                  <w:iCs/>
                </w:rPr>
                <w:t>srs-PosRRC-Inactive</w:t>
              </w:r>
              <w:r>
                <w:rPr>
                  <w:i/>
                  <w:iCs/>
                </w:rPr>
                <w:t>ValidityArea</w:t>
              </w:r>
              <w:r>
                <w:t>, if configured.</w:t>
              </w:r>
            </w:ins>
          </w:p>
          <w:p w14:paraId="1F4B9DEA" w14:textId="4B6F68CB" w:rsidR="00C0405C" w:rsidRDefault="001A5B90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/ if the trigger is from upper layer, not sure why the RRC layer determines the access category. This can be dicsused in the future meetings.</w:t>
            </w:r>
          </w:p>
          <w:p w14:paraId="0C140E6A" w14:textId="76F53605" w:rsidR="001A5B90" w:rsidRDefault="001A5B90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"Requst for configuration" can be removed</w:t>
            </w:r>
          </w:p>
          <w:p w14:paraId="32F5E6CF" w14:textId="77777777" w:rsidR="001A5B90" w:rsidRPr="00C0503E" w:rsidRDefault="001A5B90" w:rsidP="001A5B90">
            <w:pPr>
              <w:pStyle w:val="B1"/>
              <w:rPr>
                <w:ins w:id="118" w:author="NR_pos_enh2" w:date="2023-11-02T21:27:00Z"/>
              </w:rPr>
            </w:pPr>
            <w:ins w:id="119" w:author="NR_pos_enh2" w:date="2023-11-02T21:27:00Z">
              <w:r w:rsidRPr="00C0503E">
                <w:t>1&gt;</w:t>
              </w:r>
              <w:r w:rsidRPr="00C0503E">
                <w:tab/>
                <w:t xml:space="preserve">else if </w:t>
              </w:r>
              <w:r>
                <w:rPr>
                  <w:i/>
                  <w:iCs/>
                </w:rPr>
                <w:t>srs</w:t>
              </w:r>
              <w:r w:rsidRPr="00AB0E4C">
                <w:rPr>
                  <w:i/>
                  <w:iCs/>
                </w:rPr>
                <w:t>-PosRRC-InactiveV</w:t>
              </w:r>
              <w:r>
                <w:rPr>
                  <w:i/>
                  <w:iCs/>
                </w:rPr>
                <w:t>alidity</w:t>
              </w:r>
              <w:r w:rsidRPr="00AB0E4C">
                <w:rPr>
                  <w:i/>
                  <w:iCs/>
                </w:rPr>
                <w:t>A</w:t>
              </w:r>
              <w:r>
                <w:rPr>
                  <w:i/>
                  <w:iCs/>
                </w:rPr>
                <w:t>rea</w:t>
              </w:r>
            </w:ins>
            <w:ins w:id="120" w:author="NR_pos_enh2" w:date="2023-11-02T21:42:00Z">
              <w:r>
                <w:rPr>
                  <w:i/>
                  <w:iCs/>
                </w:rPr>
                <w:t>Config</w:t>
              </w:r>
            </w:ins>
            <w:ins w:id="121" w:author="NR_pos_enh2" w:date="2023-11-02T21:27:00Z">
              <w:r>
                <w:t xml:space="preserve"> is configured and </w:t>
              </w:r>
              <w:r w:rsidRPr="00C0503E">
                <w:t xml:space="preserve">the resumption of the RRC connection is triggered due to </w:t>
              </w:r>
              <w:r>
                <w:t xml:space="preserve">upper layers </w:t>
              </w:r>
              <w:r w:rsidRPr="001A5B90">
                <w:rPr>
                  <w:highlight w:val="yellow"/>
                </w:rPr>
                <w:t>request for configuration</w:t>
              </w:r>
              <w:r>
                <w:t xml:space="preserve"> or activation of preconfigured SRS for positioning when the UE is camped in one of the cells indicated in </w:t>
              </w:r>
              <w:r w:rsidRPr="00FD4130">
                <w:rPr>
                  <w:i/>
                  <w:iCs/>
                </w:rPr>
                <w:t>srs-PosConfigValidityArea</w:t>
              </w:r>
              <w:r w:rsidRPr="00C0503E">
                <w:t>:</w:t>
              </w:r>
            </w:ins>
          </w:p>
          <w:p w14:paraId="1EA47402" w14:textId="77777777" w:rsidR="001A5B90" w:rsidRDefault="001A5B90" w:rsidP="001A5B90">
            <w:pPr>
              <w:pStyle w:val="B2"/>
              <w:rPr>
                <w:ins w:id="122" w:author="RAN2#124_LPHAP" w:date="2023-11-21T20:02:00Z"/>
              </w:rPr>
            </w:pPr>
            <w:ins w:id="123" w:author="RAN2#124_LPHAP" w:date="2023-11-21T20:02:00Z">
              <w:r>
                <w:t>2</w:t>
              </w:r>
              <w:r w:rsidRPr="00FA0D37">
                <w:t>&gt;</w:t>
              </w:r>
              <w:r w:rsidRPr="00FA0D37">
                <w:tab/>
                <w:t>select '</w:t>
              </w:r>
              <w:r>
                <w:t>8</w:t>
              </w:r>
              <w:r w:rsidRPr="00FA0D37">
                <w:t>' as the Access Category;</w:t>
              </w:r>
            </w:ins>
          </w:p>
          <w:p w14:paraId="26033E47" w14:textId="77777777" w:rsidR="001A5B90" w:rsidRPr="00C0503E" w:rsidRDefault="001A5B90" w:rsidP="001A5B90">
            <w:pPr>
              <w:pStyle w:val="B2"/>
              <w:rPr>
                <w:ins w:id="124" w:author="NR_pos_enh2" w:date="2023-11-02T21:27:00Z"/>
              </w:rPr>
            </w:pPr>
            <w:ins w:id="125" w:author="NR_pos_enh2" w:date="2023-11-02T21:27:00Z">
              <w:r w:rsidRPr="00C0503E">
                <w:t>2&gt;</w:t>
              </w:r>
              <w:r w:rsidRPr="00C0503E">
                <w:tab/>
                <w:t xml:space="preserve">set the </w:t>
              </w:r>
              <w:r w:rsidRPr="00C0503E">
                <w:rPr>
                  <w:i/>
                </w:rPr>
                <w:t>resumeCause</w:t>
              </w:r>
              <w:r w:rsidRPr="00C0503E">
                <w:rPr>
                  <w:lang w:eastAsia="zh-TW"/>
                </w:rPr>
                <w:t xml:space="preserve"> to </w:t>
              </w:r>
              <w:r w:rsidRPr="00051E29">
                <w:rPr>
                  <w:i/>
                  <w:lang w:eastAsia="zh-TW"/>
                </w:rPr>
                <w:t>srs-PosConfigOrActivationReq</w:t>
              </w:r>
              <w:r>
                <w:t>;</w:t>
              </w:r>
            </w:ins>
          </w:p>
          <w:p w14:paraId="2F7311F9" w14:textId="03F6B930" w:rsidR="001A5B90" w:rsidRDefault="001A5B90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</w:t>
            </w:r>
            <w:r>
              <w:rPr>
                <w:rFonts w:eastAsiaTheme="minorEastAsia"/>
                <w:lang w:eastAsia="zh-CN"/>
              </w:rPr>
              <w:t xml:space="preserve">/ should be "indicate to the lower layer to </w:t>
            </w:r>
            <w:r w:rsidR="002C44C1">
              <w:rPr>
                <w:rFonts w:eastAsiaTheme="minorEastAsia"/>
                <w:lang w:eastAsia="zh-CN"/>
              </w:rPr>
              <w:t>update TA and stored RSRP</w:t>
            </w:r>
            <w:r>
              <w:rPr>
                <w:rFonts w:eastAsiaTheme="minorEastAsia"/>
                <w:lang w:eastAsia="zh-CN"/>
              </w:rPr>
              <w:t>"</w:t>
            </w:r>
          </w:p>
          <w:p w14:paraId="6C854D7A" w14:textId="77777777" w:rsidR="001A5B90" w:rsidRPr="00C0503E" w:rsidRDefault="001A5B90" w:rsidP="001A5B90">
            <w:pPr>
              <w:pStyle w:val="B1"/>
              <w:rPr>
                <w:ins w:id="126" w:author="NR_pos_enh2" w:date="2023-11-02T21:33:00Z"/>
              </w:rPr>
            </w:pPr>
            <w:ins w:id="127" w:author="NR_pos_enh2" w:date="2023-11-02T21:33:00Z">
              <w:r w:rsidRPr="00C0503E">
                <w:t>1&gt;</w:t>
              </w:r>
              <w:r w:rsidRPr="00C0503E">
                <w:tab/>
                <w:t xml:space="preserve">else if cell reselection occurs when </w:t>
              </w:r>
              <w:r w:rsidRPr="00FD4130">
                <w:rPr>
                  <w:i/>
                  <w:iCs/>
                </w:rPr>
                <w:t>srs-PosRRC-InactiveValidityArea</w:t>
              </w:r>
            </w:ins>
            <w:ins w:id="128" w:author="NR_pos_enh2" w:date="2023-11-02T21:41:00Z">
              <w:r>
                <w:rPr>
                  <w:i/>
                  <w:iCs/>
                </w:rPr>
                <w:t>Config</w:t>
              </w:r>
            </w:ins>
            <w:ins w:id="129" w:author="NR_pos_enh2" w:date="2023-11-02T21:33:00Z">
              <w:r w:rsidRPr="00C0503E">
                <w:t xml:space="preserve"> is configured</w:t>
              </w:r>
              <w:r>
                <w:t xml:space="preserve"> and if the cell is included in the </w:t>
              </w:r>
              <w:r w:rsidRPr="002B6D91">
                <w:rPr>
                  <w:i/>
                  <w:iCs/>
                </w:rPr>
                <w:t>srs-PosRRC-InactiveValidityArea</w:t>
              </w:r>
            </w:ins>
            <w:ins w:id="130" w:author="NR_pos_enh2" w:date="2023-11-02T21:41:00Z">
              <w:r>
                <w:rPr>
                  <w:i/>
                  <w:iCs/>
                </w:rPr>
                <w:t>Config</w:t>
              </w:r>
            </w:ins>
            <w:ins w:id="131" w:author="NR_pos_enh2" w:date="2023-11-02T21:33:00Z">
              <w:r w:rsidRPr="00C0503E">
                <w:t>:</w:t>
              </w:r>
            </w:ins>
          </w:p>
          <w:p w14:paraId="50FA4139" w14:textId="77777777" w:rsidR="001A5B90" w:rsidRPr="00C0503E" w:rsidRDefault="001A5B90" w:rsidP="001A5B90">
            <w:pPr>
              <w:pStyle w:val="B2"/>
              <w:rPr>
                <w:ins w:id="132" w:author="NR_pos_enh2" w:date="2023-11-02T21:33:00Z"/>
                <w:lang w:eastAsia="zh-CN"/>
              </w:rPr>
            </w:pPr>
            <w:ins w:id="133" w:author="NR_pos_enh2" w:date="2023-11-02T21:33:00Z">
              <w:r w:rsidRPr="00C0503E">
                <w:rPr>
                  <w:lang w:eastAsia="zh-CN"/>
                </w:rPr>
                <w:t>2&gt;</w:t>
              </w:r>
              <w:r w:rsidRPr="00C0503E">
                <w:rPr>
                  <w:lang w:eastAsia="zh-CN"/>
                </w:rPr>
                <w:tab/>
              </w:r>
              <w:r>
                <w:rPr>
                  <w:lang w:eastAsia="zh-CN"/>
                </w:rPr>
                <w:t xml:space="preserve">if </w:t>
              </w:r>
              <w:r w:rsidRPr="004915FD">
                <w:rPr>
                  <w:i/>
                  <w:iCs/>
                </w:rPr>
                <w:t>autonomousTA-Adj</w:t>
              </w:r>
              <w:r>
                <w:rPr>
                  <w:i/>
                  <w:iCs/>
                </w:rPr>
                <w:t>ustment</w:t>
              </w:r>
              <w:r w:rsidRPr="004915FD">
                <w:rPr>
                  <w:i/>
                  <w:iCs/>
                </w:rPr>
                <w:t>Enable</w:t>
              </w:r>
              <w:r>
                <w:rPr>
                  <w:i/>
                  <w:iCs/>
                </w:rPr>
                <w:t xml:space="preserve">d </w:t>
              </w:r>
              <w:r>
                <w:t>is configured</w:t>
              </w:r>
              <w:r>
                <w:rPr>
                  <w:lang w:eastAsia="zh-CN"/>
                </w:rPr>
                <w:t>;</w:t>
              </w:r>
            </w:ins>
          </w:p>
          <w:p w14:paraId="2BA503F2" w14:textId="77777777" w:rsidR="001A5B90" w:rsidRDefault="001A5B90" w:rsidP="001A5B90">
            <w:pPr>
              <w:pStyle w:val="B3"/>
              <w:rPr>
                <w:ins w:id="134" w:author="NR_pos_enh2" w:date="2023-11-02T21:33:00Z"/>
                <w:lang w:eastAsia="zh-CN"/>
              </w:rPr>
            </w:pPr>
            <w:ins w:id="135" w:author="NR_pos_enh2" w:date="2023-11-02T21:33:00Z">
              <w:r w:rsidRPr="001A5B90">
                <w:rPr>
                  <w:highlight w:val="yellow"/>
                  <w:lang w:eastAsia="zh-CN"/>
                </w:rPr>
                <w:t>3&gt;</w:t>
              </w:r>
              <w:r w:rsidRPr="001A5B90">
                <w:rPr>
                  <w:highlight w:val="yellow"/>
                  <w:lang w:eastAsia="zh-CN"/>
                </w:rPr>
                <w:tab/>
              </w:r>
              <w:r w:rsidRPr="001A5B90">
                <w:rPr>
                  <w:highlight w:val="yellow"/>
                </w:rPr>
                <w:t>autonomously adjusts the time advance value and the stored RSRP for TA validation</w:t>
              </w:r>
              <w:r w:rsidRPr="001A5B90">
                <w:rPr>
                  <w:highlight w:val="yellow"/>
                  <w:lang w:eastAsia="zh-CN"/>
                </w:rPr>
                <w:t>.</w:t>
              </w:r>
            </w:ins>
          </w:p>
          <w:p w14:paraId="262CE2F6" w14:textId="53F554CA" w:rsidR="001A5B90" w:rsidRDefault="008E700F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eastAsiaTheme="minorEastAsia"/>
                <w:lang w:eastAsia="zh-CN"/>
              </w:rPr>
              <w:t>/ the realed UE behavior seems to have already been covered in TS 38.213</w:t>
            </w:r>
          </w:p>
          <w:p w14:paraId="0FE5EC00" w14:textId="0C5FB785" w:rsidR="008E700F" w:rsidRDefault="008E700F" w:rsidP="00574394">
            <w:pPr>
              <w:rPr>
                <w:rFonts w:eastAsiaTheme="minorEastAsia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F102329" wp14:editId="2BDA7AAC">
                  <wp:extent cx="4093182" cy="674341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765" cy="67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BAF6A" w14:textId="77777777" w:rsidR="008E700F" w:rsidRDefault="008E700F" w:rsidP="008E700F">
            <w:pPr>
              <w:rPr>
                <w:ins w:id="136" w:author="RAN2#124_LPHAP" w:date="2023-11-21T20:28:00Z"/>
              </w:rPr>
            </w:pPr>
            <w:ins w:id="137" w:author="RAN2#124_LPHAP" w:date="2023-11-21T20:25:00Z">
              <w:r>
                <w:t xml:space="preserve">When the UE is </w:t>
              </w:r>
            </w:ins>
            <w:ins w:id="138" w:author="RAN2#124_LPHAP" w:date="2023-11-22T19:04:00Z">
              <w:r>
                <w:t>(pre)</w:t>
              </w:r>
            </w:ins>
            <w:ins w:id="139" w:author="RAN2#124_LPHAP" w:date="2023-11-21T20:25:00Z">
              <w:r>
                <w:t>configured to transmit SRS for positioning in a validity area, the UE shall:</w:t>
              </w:r>
            </w:ins>
          </w:p>
          <w:p w14:paraId="12554A41" w14:textId="77777777" w:rsidR="008E700F" w:rsidRDefault="008E700F" w:rsidP="008E700F">
            <w:pPr>
              <w:pStyle w:val="B1"/>
              <w:rPr>
                <w:ins w:id="140" w:author="RAN2#124_LPHAP" w:date="2023-11-21T20:29:00Z"/>
                <w:szCs w:val="12"/>
              </w:rPr>
            </w:pPr>
            <w:ins w:id="141" w:author="RAN2#124_LPHAP" w:date="2023-11-21T20:28:00Z">
              <w:r w:rsidRPr="00FA0D37">
                <w:t>1&gt;</w:t>
              </w:r>
              <w:r w:rsidRPr="00FA0D37">
                <w:tab/>
                <w:t xml:space="preserve">if </w:t>
              </w:r>
              <w:r w:rsidRPr="00666002">
                <w:rPr>
                  <w:szCs w:val="12"/>
                </w:rPr>
                <w:t xml:space="preserve">the </w:t>
              </w:r>
            </w:ins>
            <w:ins w:id="142" w:author="RAN2#124_LPHAP" w:date="2023-11-21T21:05:00Z">
              <w:r>
                <w:rPr>
                  <w:szCs w:val="12"/>
                </w:rPr>
                <w:t>RS</w:t>
              </w:r>
            </w:ins>
            <w:ins w:id="143" w:author="RAN2#124_LPHAP" w:date="2023-11-21T20:28:00Z">
              <w:r w:rsidRPr="00666002">
                <w:rPr>
                  <w:szCs w:val="12"/>
                </w:rPr>
                <w:t xml:space="preserve"> </w:t>
              </w:r>
            </w:ins>
            <w:ins w:id="144" w:author="RAN2#124_LPHAP" w:date="2023-11-22T13:22:00Z">
              <w:r>
                <w:rPr>
                  <w:szCs w:val="12"/>
                </w:rPr>
                <w:t xml:space="preserve">in </w:t>
              </w:r>
              <w:r w:rsidRPr="00DC7967">
                <w:rPr>
                  <w:i/>
                  <w:iCs/>
                </w:rPr>
                <w:t>spatialRelationInfoPos</w:t>
              </w:r>
              <w:r w:rsidRPr="00666002">
                <w:rPr>
                  <w:szCs w:val="12"/>
                </w:rPr>
                <w:t xml:space="preserve"> </w:t>
              </w:r>
            </w:ins>
            <w:ins w:id="145" w:author="RAN2#124_LPHAP" w:date="2023-11-21T20:28:00Z">
              <w:r w:rsidRPr="00666002">
                <w:rPr>
                  <w:szCs w:val="12"/>
                </w:rPr>
                <w:t>cannot be accurately measured</w:t>
              </w:r>
            </w:ins>
            <w:ins w:id="146" w:author="RAN2#124_LPHAP" w:date="2023-11-21T20:29:00Z">
              <w:r>
                <w:rPr>
                  <w:szCs w:val="12"/>
                </w:rPr>
                <w:t>:</w:t>
              </w:r>
            </w:ins>
          </w:p>
          <w:p w14:paraId="6D0E63CC" w14:textId="77777777" w:rsidR="008E700F" w:rsidRPr="00FA0D37" w:rsidRDefault="008E700F" w:rsidP="008E700F">
            <w:pPr>
              <w:pStyle w:val="B2"/>
              <w:rPr>
                <w:ins w:id="147" w:author="RAN2#124_LPHAP" w:date="2023-11-21T20:28:00Z"/>
                <w:rFonts w:eastAsia="等线"/>
                <w:lang w:eastAsia="zh-CN"/>
              </w:rPr>
            </w:pPr>
            <w:ins w:id="148" w:author="RAN2#124_LPHAP" w:date="2023-11-21T20:28:00Z">
              <w:r w:rsidRPr="00FA0D37">
                <w:rPr>
                  <w:lang w:eastAsia="zh-CN"/>
                </w:rPr>
                <w:t>2&gt;</w:t>
              </w:r>
              <w:r w:rsidRPr="00FA0D37">
                <w:rPr>
                  <w:lang w:eastAsia="zh-CN"/>
                </w:rPr>
                <w:tab/>
              </w:r>
            </w:ins>
            <w:ins w:id="149" w:author="RAN2#124_LPHAP" w:date="2023-11-21T20:29:00Z">
              <w:r w:rsidRPr="00666002">
                <w:rPr>
                  <w:szCs w:val="12"/>
                </w:rPr>
                <w:t>suspend the transmission of the SRS for positioning resource</w:t>
              </w:r>
            </w:ins>
            <w:ins w:id="150" w:author="RAN2#124_LPHAP" w:date="2023-11-21T20:34:00Z">
              <w:r>
                <w:rPr>
                  <w:szCs w:val="12"/>
                </w:rPr>
                <w:t>.</w:t>
              </w:r>
            </w:ins>
          </w:p>
          <w:p w14:paraId="5C176E30" w14:textId="77777777" w:rsidR="008E700F" w:rsidRDefault="008E700F" w:rsidP="008E700F">
            <w:pPr>
              <w:pStyle w:val="aff9"/>
              <w:rPr>
                <w:ins w:id="151" w:author="RAN2#124_LPHAP" w:date="2023-11-21T20:40:00Z"/>
                <w:sz w:val="20"/>
                <w:szCs w:val="20"/>
              </w:rPr>
            </w:pPr>
            <w:ins w:id="152" w:author="RAN2#124_LPHAP" w:date="2023-11-21T20:37:00Z">
              <w:r w:rsidRPr="009240A7">
                <w:rPr>
                  <w:sz w:val="20"/>
                  <w:szCs w:val="20"/>
                </w:rPr>
                <w:t xml:space="preserve">For the power control of an SRS for positioning </w:t>
              </w:r>
            </w:ins>
            <w:ins w:id="153" w:author="RAN2#124_LPHAP" w:date="2023-11-22T19:04:00Z">
              <w:r>
                <w:rPr>
                  <w:sz w:val="20"/>
                  <w:szCs w:val="20"/>
                </w:rPr>
                <w:t>(</w:t>
              </w:r>
            </w:ins>
            <w:ins w:id="154" w:author="RAN2#124_LPHAP" w:date="2023-11-22T19:05:00Z">
              <w:r>
                <w:rPr>
                  <w:sz w:val="20"/>
                  <w:szCs w:val="20"/>
                </w:rPr>
                <w:t>pre)</w:t>
              </w:r>
            </w:ins>
            <w:ins w:id="155" w:author="RAN2#124_LPHAP" w:date="2023-11-21T20:37:00Z">
              <w:r w:rsidRPr="009240A7">
                <w:rPr>
                  <w:sz w:val="20"/>
                  <w:szCs w:val="20"/>
                </w:rPr>
                <w:t xml:space="preserve">configuration in </w:t>
              </w:r>
            </w:ins>
            <w:ins w:id="156" w:author="RAN2#124_LPHAP" w:date="2023-11-21T20:40:00Z">
              <w:r>
                <w:rPr>
                  <w:sz w:val="20"/>
                  <w:szCs w:val="20"/>
                </w:rPr>
                <w:t>validity area</w:t>
              </w:r>
            </w:ins>
            <w:ins w:id="157" w:author="RAN2#124_LPHAP" w:date="2023-11-21T20:37:00Z">
              <w:r w:rsidRPr="009240A7">
                <w:rPr>
                  <w:sz w:val="20"/>
                  <w:szCs w:val="20"/>
                </w:rPr>
                <w:t xml:space="preserve">, </w:t>
              </w:r>
            </w:ins>
            <w:ins w:id="158" w:author="RAN2#124_LPHAP" w:date="2023-11-21T20:40:00Z">
              <w:r>
                <w:rPr>
                  <w:sz w:val="20"/>
                  <w:szCs w:val="20"/>
                </w:rPr>
                <w:t>the UE shall:</w:t>
              </w:r>
            </w:ins>
          </w:p>
          <w:p w14:paraId="09EB02A1" w14:textId="77777777" w:rsidR="008E700F" w:rsidRPr="00844A10" w:rsidRDefault="008E700F" w:rsidP="008E700F">
            <w:pPr>
              <w:pStyle w:val="B1"/>
              <w:rPr>
                <w:ins w:id="159" w:author="RAN2#124_LPHAP" w:date="2023-11-21T20:37:00Z"/>
              </w:rPr>
            </w:pPr>
            <w:ins w:id="160" w:author="RAN2#124_LPHAP" w:date="2023-11-21T20:42:00Z">
              <w:r>
                <w:t xml:space="preserve">1&gt; </w:t>
              </w:r>
            </w:ins>
            <w:ins w:id="161" w:author="RAN2#124_LPHAP" w:date="2023-11-21T20:40:00Z">
              <w:r>
                <w:t>if</w:t>
              </w:r>
            </w:ins>
            <w:ins w:id="162" w:author="RAN2#124_LPHAP" w:date="2023-11-21T20:37:00Z">
              <w:r w:rsidRPr="00844A10">
                <w:t xml:space="preserve"> pathloss RS is provided in</w:t>
              </w:r>
            </w:ins>
            <w:ins w:id="163" w:author="RAN2#124_LPHAP" w:date="2023-11-22T13:55:00Z">
              <w:r w:rsidRPr="00C20604">
                <w:t xml:space="preserve"> </w:t>
              </w:r>
              <w:r w:rsidRPr="00C20604">
                <w:rPr>
                  <w:i/>
                  <w:iCs/>
                </w:rPr>
                <w:t>pathlossReferenceRS-Pos</w:t>
              </w:r>
            </w:ins>
            <w:ins w:id="164" w:author="RAN2#124_LPHAP" w:date="2023-11-21T20:42:00Z">
              <w:r>
                <w:t>:</w:t>
              </w:r>
            </w:ins>
            <w:ins w:id="165" w:author="RAN2#124_LPHAP" w:date="2023-11-21T20:37:00Z">
              <w:r w:rsidRPr="00844A10">
                <w:t xml:space="preserve"> </w:t>
              </w:r>
            </w:ins>
          </w:p>
          <w:p w14:paraId="17D09024" w14:textId="77777777" w:rsidR="008E700F" w:rsidRDefault="008E700F" w:rsidP="008E700F">
            <w:pPr>
              <w:pStyle w:val="B2"/>
              <w:rPr>
                <w:ins w:id="166" w:author="RAN2#124_LPHAP" w:date="2023-11-21T20:43:00Z"/>
              </w:rPr>
            </w:pPr>
            <w:ins w:id="167" w:author="RAN2#124_LPHAP" w:date="2023-11-21T20:42:00Z">
              <w:r>
                <w:t xml:space="preserve">2&gt; </w:t>
              </w:r>
            </w:ins>
            <w:ins w:id="168" w:author="RAN2#124_LPHAP" w:date="2023-11-21T20:37:00Z">
              <w:r w:rsidRPr="00844A10">
                <w:t xml:space="preserve">use the </w:t>
              </w:r>
            </w:ins>
            <w:ins w:id="169" w:author="RAN2#124_LPHAP" w:date="2023-11-22T19:05:00Z">
              <w:r>
                <w:t>provided</w:t>
              </w:r>
            </w:ins>
            <w:ins w:id="170" w:author="RAN2#124_LPHAP" w:date="2023-11-21T20:37:00Z">
              <w:r w:rsidRPr="00844A10">
                <w:t xml:space="preserve"> pathloss RS;</w:t>
              </w:r>
            </w:ins>
          </w:p>
          <w:p w14:paraId="37366AA7" w14:textId="77777777" w:rsidR="008E700F" w:rsidRDefault="008E700F" w:rsidP="008E700F">
            <w:pPr>
              <w:pStyle w:val="B2"/>
              <w:rPr>
                <w:ins w:id="171" w:author="RAN2#124_LPHAP" w:date="2023-11-21T20:41:00Z"/>
              </w:rPr>
            </w:pPr>
            <w:ins w:id="172" w:author="RAN2#124_LPHAP" w:date="2023-11-22T13:57:00Z">
              <w:r>
                <w:t xml:space="preserve">2&gt; </w:t>
              </w:r>
            </w:ins>
            <w:ins w:id="173" w:author="RAN2#124_LPHAP" w:date="2023-11-21T20:43:00Z">
              <w:r>
                <w:t>if</w:t>
              </w:r>
              <w:r w:rsidRPr="00844A10">
                <w:t xml:space="preserve"> pathloss RS</w:t>
              </w:r>
            </w:ins>
            <w:ins w:id="174" w:author="RAN2#124_LPHAP" w:date="2023-11-21T20:44:00Z">
              <w:r>
                <w:t xml:space="preserve"> </w:t>
              </w:r>
              <w:r w:rsidRPr="00666002">
                <w:rPr>
                  <w:rStyle w:val="B1Char1"/>
                </w:rPr>
                <w:t>cannot be accurately measured</w:t>
              </w:r>
            </w:ins>
            <w:ins w:id="175" w:author="RAN2#124_LPHAP" w:date="2023-11-22T13:58:00Z">
              <w:r>
                <w:t>:</w:t>
              </w:r>
            </w:ins>
          </w:p>
          <w:p w14:paraId="3DA65DA3" w14:textId="77777777" w:rsidR="008E700F" w:rsidRDefault="008E700F" w:rsidP="008E700F">
            <w:pPr>
              <w:pStyle w:val="B3"/>
              <w:rPr>
                <w:ins w:id="176" w:author="RAN2#124_LPHAP" w:date="2023-11-21T20:41:00Z"/>
              </w:rPr>
            </w:pPr>
            <w:ins w:id="177" w:author="RAN2#124_LPHAP" w:date="2023-11-22T13:58:00Z">
              <w:r>
                <w:lastRenderedPageBreak/>
                <w:t>3</w:t>
              </w:r>
            </w:ins>
            <w:ins w:id="178" w:author="RAN2#124_LPHAP" w:date="2023-11-21T20:44:00Z">
              <w:r>
                <w:t xml:space="preserve">&gt; </w:t>
              </w:r>
            </w:ins>
            <w:ins w:id="179" w:author="RAN2#124_LPHAP" w:date="2023-11-21T20:37:00Z">
              <w:r w:rsidRPr="00844A10">
                <w:t>calculate</w:t>
              </w:r>
            </w:ins>
            <w:ins w:id="180" w:author="RAN2#124_LPHAP" w:date="2023-11-21T20:42:00Z">
              <w:r>
                <w:t xml:space="preserve"> pathloss </w:t>
              </w:r>
            </w:ins>
            <w:ins w:id="181" w:author="RAN2#124_LPHAP" w:date="2023-11-21T20:37:00Z">
              <w:r w:rsidRPr="00844A10">
                <w:t>based on the RS resources obtained from SS/PBCH block of the new camping cell that the UE uses to obtain MIB.</w:t>
              </w:r>
            </w:ins>
          </w:p>
          <w:p w14:paraId="24CBFB88" w14:textId="75436DF1" w:rsidR="008E700F" w:rsidRDefault="001D29F3" w:rsidP="0057439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6/</w:t>
            </w:r>
            <w:r>
              <w:rPr>
                <w:rFonts w:eastAsiaTheme="minorEastAsia"/>
                <w:lang w:eastAsia="zh-CN"/>
              </w:rPr>
              <w:t xml:space="preserve"> The preconfigured SRS should be a list with the following agreement in the last meeting</w:t>
            </w:r>
            <w:r w:rsidR="00F848A2">
              <w:rPr>
                <w:rFonts w:eastAsiaTheme="minorEastAsia"/>
                <w:lang w:eastAsia="zh-CN"/>
              </w:rPr>
              <w:t>. When multiple validity areas are configured, it should also be clarified that the validity areas do not overlap.</w:t>
            </w:r>
          </w:p>
          <w:p w14:paraId="549F2B1A" w14:textId="01D7346B" w:rsidR="001D29F3" w:rsidRDefault="00E65C58" w:rsidP="00574394">
            <w:pPr>
              <w:rPr>
                <w:rFonts w:eastAsiaTheme="minorEastAsia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802AC09" wp14:editId="7C31FCF3">
                  <wp:extent cx="4570260" cy="486470"/>
                  <wp:effectExtent l="0" t="0" r="1905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667" cy="488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D4B9A" w14:textId="77777777" w:rsidR="001D29F3" w:rsidRDefault="001D29F3" w:rsidP="001D29F3">
            <w:pPr>
              <w:pStyle w:val="PL"/>
              <w:rPr>
                <w:ins w:id="182" w:author="Redcap" w:date="2023-11-21T22:45:00Z"/>
                <w:color w:val="808080"/>
              </w:rPr>
            </w:pPr>
            <w:ins w:id="183" w:author="NR_pos_enh2" w:date="2023-11-02T21:35:00Z">
              <w:r>
                <w:rPr>
                  <w:lang w:val="en-US"/>
                </w:rPr>
                <w:t xml:space="preserve">    </w:t>
              </w:r>
              <w:r w:rsidRPr="00C0503E">
                <w:t>srs-PosRRC-Inactive</w:t>
              </w:r>
              <w:r>
                <w:t>ValidityArea</w:t>
              </w:r>
            </w:ins>
            <w:ins w:id="184" w:author="NR_pos_enh2" w:date="2023-11-02T21:41:00Z">
              <w:r>
                <w:t>Config</w:t>
              </w:r>
            </w:ins>
            <w:ins w:id="185" w:author="NR_pos_enh2" w:date="2023-11-02T21:35:00Z">
              <w:r w:rsidRPr="00C0503E">
                <w:t>-r1</w:t>
              </w:r>
              <w:r>
                <w:t>8</w:t>
              </w:r>
              <w:r w:rsidRPr="00C0503E">
                <w:t xml:space="preserve">    </w:t>
              </w:r>
            </w:ins>
            <w:ins w:id="186" w:author="RAN2#124_LPHAP" w:date="2023-11-22T19:55:00Z">
              <w:r>
                <w:t xml:space="preserve"> </w:t>
              </w:r>
            </w:ins>
            <w:ins w:id="187" w:author="NR_pos_enh2" w:date="2023-11-02T21:35:00Z">
              <w:r w:rsidRPr="00C0503E">
                <w:t>SetupRelease { SRS-PosRRC-Inactive</w:t>
              </w:r>
              <w:r>
                <w:t>ValidityArea</w:t>
              </w:r>
            </w:ins>
            <w:ins w:id="188" w:author="NR_pos_enh2" w:date="2023-11-02T21:41:00Z">
              <w:r>
                <w:t>Config</w:t>
              </w:r>
            </w:ins>
            <w:ins w:id="189" w:author="NR_pos_enh2" w:date="2023-11-02T21:35:00Z">
              <w:r w:rsidRPr="00C0503E">
                <w:t>-r1</w:t>
              </w:r>
              <w:r>
                <w:t>8</w:t>
              </w:r>
              <w:r w:rsidRPr="00C0503E">
                <w:t xml:space="preserve"> }    </w:t>
              </w:r>
              <w:r>
                <w:t xml:space="preserve">       </w:t>
              </w:r>
              <w:r w:rsidRPr="00C0503E">
                <w:rPr>
                  <w:color w:val="993366"/>
                </w:rPr>
                <w:t>OPTIONAL</w:t>
              </w:r>
            </w:ins>
            <w:ins w:id="190" w:author="Redcap" w:date="2023-11-21T22:45:00Z">
              <w:r>
                <w:rPr>
                  <w:color w:val="993366"/>
                </w:rPr>
                <w:t>,</w:t>
              </w:r>
            </w:ins>
            <w:ins w:id="191" w:author="NR_pos_enh2" w:date="2023-11-02T21:35:00Z">
              <w:r w:rsidRPr="00C0503E">
                <w:t xml:space="preserve">  </w:t>
              </w:r>
              <w:r w:rsidRPr="00C0503E">
                <w:rPr>
                  <w:color w:val="808080"/>
                </w:rPr>
                <w:t>-- Need M</w:t>
              </w:r>
            </w:ins>
          </w:p>
          <w:p w14:paraId="3EE04C9A" w14:textId="77777777" w:rsidR="001D29F3" w:rsidRDefault="001D29F3" w:rsidP="00574394">
            <w:pPr>
              <w:rPr>
                <w:rFonts w:eastAsiaTheme="minorEastAsia"/>
                <w:lang w:eastAsia="zh-CN"/>
              </w:rPr>
            </w:pPr>
          </w:p>
          <w:p w14:paraId="6C2A1C4A" w14:textId="77777777" w:rsidR="00E65C58" w:rsidRDefault="00E65C58" w:rsidP="00574394"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lso, there should be only a single </w:t>
            </w:r>
            <w:ins w:id="192" w:author="NR_pos_enh2" w:date="2023-11-02T21:35:00Z">
              <w:r w:rsidRPr="00C0503E">
                <w:t>SRS-PosRRC-Inactive</w:t>
              </w:r>
              <w:r>
                <w:t>ValidityArea</w:t>
              </w:r>
            </w:ins>
            <w:ins w:id="193" w:author="NR_pos_enh2" w:date="2023-11-02T21:41:00Z">
              <w:r>
                <w:t>Config</w:t>
              </w:r>
            </w:ins>
            <w:r>
              <w:t xml:space="preserve"> that can be configured as "not-preconfigured"</w:t>
            </w:r>
          </w:p>
          <w:p w14:paraId="4A548B80" w14:textId="5EA63BF8" w:rsidR="002C44C1" w:rsidRPr="002C44C1" w:rsidRDefault="002C44C1" w:rsidP="002C44C1">
            <w:pPr>
              <w:rPr>
                <w:rFonts w:eastAsiaTheme="minorEastAsia" w:hint="eastAsia"/>
                <w:lang w:eastAsia="zh-CN"/>
              </w:rPr>
            </w:pPr>
            <w:r w:rsidRPr="002C44C1">
              <w:rPr>
                <w:rFonts w:hint="eastAsia"/>
              </w:rPr>
              <w:t>7</w:t>
            </w:r>
            <w:r w:rsidRPr="002C44C1">
              <w:t>/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The relase of the SRS configuration does not necessarily follow RAN paging. The network can choose to release the configuration e.g., at a periodic RNAU, or SRS configuration/activation request or even e.g., SDT procedure. No need to mention about paging here</w:t>
            </w:r>
          </w:p>
          <w:p w14:paraId="7B50A4EB" w14:textId="77777777" w:rsidR="002C44C1" w:rsidRDefault="002C44C1" w:rsidP="002C44C1">
            <w:pPr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noProof/>
                <w:lang w:eastAsia="zh-CN"/>
              </w:rPr>
              <w:drawing>
                <wp:inline distT="0" distB="0" distL="0" distR="0" wp14:anchorId="44D2D336" wp14:editId="4D082F23">
                  <wp:extent cx="5095240" cy="403808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049" cy="409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F5A38F" w14:textId="0899D2A9" w:rsidR="002C44C1" w:rsidRDefault="002C44C1" w:rsidP="002C44C1">
            <w:pPr>
              <w:pStyle w:val="af8"/>
              <w:rPr>
                <w:rFonts w:eastAsia="等线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</w:t>
            </w:r>
            <w:r>
              <w:rPr>
                <w:rFonts w:eastAsiaTheme="minorEastAsia"/>
                <w:lang w:eastAsia="zh-CN"/>
              </w:rPr>
              <w:t xml:space="preserve">/ </w:t>
            </w:r>
            <w:r>
              <w:rPr>
                <w:rFonts w:eastAsia="等线"/>
                <w:lang w:eastAsia="zh-CN"/>
              </w:rPr>
              <w:t xml:space="preserve">When the RACH procedure is successful, the RRC layer should indicate to the lower layer the applicable SRS configuration when pre-configured is configured for activation request and for configfuation request when the UE moves ouf of the validity area. </w:t>
            </w:r>
          </w:p>
          <w:p w14:paraId="67874CA1" w14:textId="77777777" w:rsidR="002C44C1" w:rsidRDefault="002C44C1" w:rsidP="002C44C1">
            <w:pPr>
              <w:rPr>
                <w:rFonts w:eastAsiaTheme="minorEastAsia"/>
                <w:lang w:eastAsia="zh-CN"/>
              </w:rPr>
            </w:pPr>
          </w:p>
          <w:p w14:paraId="6BAF82D1" w14:textId="77777777" w:rsidR="002C44C1" w:rsidRPr="00C0503E" w:rsidRDefault="002C44C1" w:rsidP="002C44C1">
            <w:pPr>
              <w:pStyle w:val="B1"/>
              <w:rPr>
                <w:ins w:id="194" w:author="NR_pos_enh2" w:date="2023-11-02T21:27:00Z"/>
              </w:rPr>
            </w:pPr>
            <w:ins w:id="195" w:author="NR_pos_enh2" w:date="2023-11-02T21:27:00Z">
              <w:r w:rsidRPr="00C0503E">
                <w:t>1&gt;</w:t>
              </w:r>
              <w:r w:rsidRPr="00C0503E">
                <w:tab/>
                <w:t xml:space="preserve">else if </w:t>
              </w:r>
              <w:r>
                <w:rPr>
                  <w:i/>
                  <w:iCs/>
                </w:rPr>
                <w:t>srs</w:t>
              </w:r>
              <w:r w:rsidRPr="00AB0E4C">
                <w:rPr>
                  <w:i/>
                  <w:iCs/>
                </w:rPr>
                <w:t>-PosRRC-InactiveV</w:t>
              </w:r>
              <w:r>
                <w:rPr>
                  <w:i/>
                  <w:iCs/>
                </w:rPr>
                <w:t>alidity</w:t>
              </w:r>
              <w:r w:rsidRPr="00AB0E4C">
                <w:rPr>
                  <w:i/>
                  <w:iCs/>
                </w:rPr>
                <w:t>A</w:t>
              </w:r>
              <w:r>
                <w:rPr>
                  <w:i/>
                  <w:iCs/>
                </w:rPr>
                <w:t>rea</w:t>
              </w:r>
            </w:ins>
            <w:ins w:id="196" w:author="NR_pos_enh2" w:date="2023-11-02T21:41:00Z">
              <w:r>
                <w:rPr>
                  <w:i/>
                  <w:iCs/>
                </w:rPr>
                <w:t>Config</w:t>
              </w:r>
            </w:ins>
            <w:ins w:id="197" w:author="NR_pos_enh2" w:date="2023-11-02T21:27:00Z">
              <w:r>
                <w:t xml:space="preserve"> is configured and </w:t>
              </w:r>
              <w:r w:rsidRPr="00C0503E">
                <w:t xml:space="preserve">the resumption of the RRC connection is triggered due to </w:t>
              </w:r>
              <w:r>
                <w:t xml:space="preserve">cell reselection to a cell that is not included in </w:t>
              </w:r>
              <w:r w:rsidRPr="00FD4130">
                <w:rPr>
                  <w:i/>
                  <w:iCs/>
                </w:rPr>
                <w:t>srs-PosConfigValidityArea</w:t>
              </w:r>
              <w:r>
                <w:rPr>
                  <w:i/>
                  <w:iCs/>
                </w:rPr>
                <w:t xml:space="preserve"> </w:t>
              </w:r>
              <w:r>
                <w:t>and there is an on-going SRS for positioning transmission</w:t>
              </w:r>
              <w:r w:rsidRPr="00C0503E">
                <w:t>:</w:t>
              </w:r>
            </w:ins>
          </w:p>
          <w:p w14:paraId="473A75E0" w14:textId="77777777" w:rsidR="002C44C1" w:rsidRDefault="002C44C1" w:rsidP="002C44C1">
            <w:pPr>
              <w:pStyle w:val="B2"/>
              <w:rPr>
                <w:ins w:id="198" w:author="RAN2#124_LPHAP" w:date="2023-11-21T20:01:00Z"/>
              </w:rPr>
            </w:pPr>
            <w:ins w:id="199" w:author="RAN2#124_LPHAP" w:date="2023-11-21T20:01:00Z">
              <w:r>
                <w:t>2</w:t>
              </w:r>
              <w:r w:rsidRPr="00FA0D37">
                <w:t>&gt;</w:t>
              </w:r>
              <w:r w:rsidRPr="00FA0D37">
                <w:tab/>
                <w:t>select '</w:t>
              </w:r>
              <w:r>
                <w:t>8</w:t>
              </w:r>
              <w:r w:rsidRPr="00FA0D37">
                <w:t>' as the Access Category;</w:t>
              </w:r>
            </w:ins>
          </w:p>
          <w:p w14:paraId="28C8E639" w14:textId="77777777" w:rsidR="002C44C1" w:rsidRDefault="002C44C1" w:rsidP="002C44C1">
            <w:pPr>
              <w:pStyle w:val="B2"/>
              <w:rPr>
                <w:ins w:id="200" w:author="NR_pos_enh2" w:date="2023-11-02T21:27:00Z"/>
              </w:rPr>
            </w:pPr>
            <w:ins w:id="201" w:author="NR_pos_enh2" w:date="2023-11-02T21:27:00Z">
              <w:r w:rsidRPr="00C0503E">
                <w:t>2&gt;</w:t>
              </w:r>
              <w:r w:rsidRPr="00C0503E">
                <w:tab/>
                <w:t xml:space="preserve">set the </w:t>
              </w:r>
              <w:r w:rsidRPr="00C0503E">
                <w:rPr>
                  <w:i/>
                </w:rPr>
                <w:t>resumeCause</w:t>
              </w:r>
              <w:r w:rsidRPr="00C0503E">
                <w:rPr>
                  <w:lang w:eastAsia="zh-TW"/>
                </w:rPr>
                <w:t xml:space="preserve"> to </w:t>
              </w:r>
              <w:r w:rsidRPr="00051E29">
                <w:rPr>
                  <w:i/>
                  <w:lang w:eastAsia="zh-TW"/>
                </w:rPr>
                <w:t>srs-PosConfigOrActivationReq</w:t>
              </w:r>
              <w:r>
                <w:t>;</w:t>
              </w:r>
            </w:ins>
          </w:p>
          <w:p w14:paraId="3E34D600" w14:textId="77777777" w:rsidR="002C44C1" w:rsidRPr="00C0503E" w:rsidRDefault="002C44C1" w:rsidP="002C44C1">
            <w:pPr>
              <w:pStyle w:val="B1"/>
              <w:rPr>
                <w:ins w:id="202" w:author="NR_pos_enh2" w:date="2023-11-02T21:27:00Z"/>
              </w:rPr>
            </w:pPr>
            <w:ins w:id="203" w:author="NR_pos_enh2" w:date="2023-11-02T21:27:00Z">
              <w:r w:rsidRPr="00C0503E">
                <w:t>1&gt;</w:t>
              </w:r>
              <w:r w:rsidRPr="00C0503E">
                <w:tab/>
                <w:t xml:space="preserve">else if </w:t>
              </w:r>
              <w:r>
                <w:rPr>
                  <w:i/>
                  <w:iCs/>
                </w:rPr>
                <w:t>srs</w:t>
              </w:r>
              <w:r w:rsidRPr="00AB0E4C">
                <w:rPr>
                  <w:i/>
                  <w:iCs/>
                </w:rPr>
                <w:t>-PosRRC-InactiveV</w:t>
              </w:r>
              <w:r>
                <w:rPr>
                  <w:i/>
                  <w:iCs/>
                </w:rPr>
                <w:t>alidity</w:t>
              </w:r>
              <w:r w:rsidRPr="00AB0E4C">
                <w:rPr>
                  <w:i/>
                  <w:iCs/>
                </w:rPr>
                <w:t>A</w:t>
              </w:r>
              <w:r>
                <w:rPr>
                  <w:i/>
                  <w:iCs/>
                </w:rPr>
                <w:t>rea</w:t>
              </w:r>
            </w:ins>
            <w:ins w:id="204" w:author="NR_pos_enh2" w:date="2023-11-02T21:42:00Z">
              <w:r>
                <w:rPr>
                  <w:i/>
                  <w:iCs/>
                </w:rPr>
                <w:t>Config</w:t>
              </w:r>
            </w:ins>
            <w:ins w:id="205" w:author="NR_pos_enh2" w:date="2023-11-02T21:27:00Z">
              <w:r>
                <w:t xml:space="preserve"> is configured and </w:t>
              </w:r>
              <w:r w:rsidRPr="00C0503E">
                <w:t xml:space="preserve">the resumption of the RRC connection is triggered due to </w:t>
              </w:r>
              <w:r>
                <w:t xml:space="preserve">upper layers request for configuration or activation of preconfigured SRS for positioning when the UE is camped in one of the cells indicated in </w:t>
              </w:r>
              <w:r w:rsidRPr="00FD4130">
                <w:rPr>
                  <w:i/>
                  <w:iCs/>
                </w:rPr>
                <w:t>srs-PosConfigValidityArea</w:t>
              </w:r>
              <w:r w:rsidRPr="00C0503E">
                <w:t>:</w:t>
              </w:r>
            </w:ins>
          </w:p>
          <w:p w14:paraId="0C0287CF" w14:textId="77777777" w:rsidR="002C44C1" w:rsidRDefault="002C44C1" w:rsidP="002C44C1">
            <w:pPr>
              <w:pStyle w:val="B2"/>
              <w:rPr>
                <w:ins w:id="206" w:author="RAN2#124_LPHAP" w:date="2023-11-21T20:02:00Z"/>
              </w:rPr>
            </w:pPr>
            <w:ins w:id="207" w:author="RAN2#124_LPHAP" w:date="2023-11-21T20:02:00Z">
              <w:r>
                <w:t>2</w:t>
              </w:r>
              <w:r w:rsidRPr="00FA0D37">
                <w:t>&gt;</w:t>
              </w:r>
              <w:r w:rsidRPr="00FA0D37">
                <w:tab/>
                <w:t>select '</w:t>
              </w:r>
              <w:r>
                <w:t>8</w:t>
              </w:r>
              <w:r w:rsidRPr="00FA0D37">
                <w:t>' as the Access Category;</w:t>
              </w:r>
            </w:ins>
          </w:p>
          <w:p w14:paraId="5820C074" w14:textId="77777777" w:rsidR="002C44C1" w:rsidRPr="00C0503E" w:rsidRDefault="002C44C1" w:rsidP="002C44C1">
            <w:pPr>
              <w:pStyle w:val="B2"/>
              <w:rPr>
                <w:ins w:id="208" w:author="NR_pos_enh2" w:date="2023-11-02T21:27:00Z"/>
              </w:rPr>
            </w:pPr>
            <w:ins w:id="209" w:author="NR_pos_enh2" w:date="2023-11-02T21:27:00Z">
              <w:r w:rsidRPr="00C0503E">
                <w:t>2&gt;</w:t>
              </w:r>
              <w:r w:rsidRPr="00C0503E">
                <w:tab/>
                <w:t xml:space="preserve">set the </w:t>
              </w:r>
              <w:r w:rsidRPr="00C0503E">
                <w:rPr>
                  <w:i/>
                </w:rPr>
                <w:t>resumeCause</w:t>
              </w:r>
              <w:r w:rsidRPr="00C0503E">
                <w:rPr>
                  <w:lang w:eastAsia="zh-TW"/>
                </w:rPr>
                <w:t xml:space="preserve"> to </w:t>
              </w:r>
              <w:r w:rsidRPr="00051E29">
                <w:rPr>
                  <w:i/>
                  <w:lang w:eastAsia="zh-TW"/>
                </w:rPr>
                <w:t>srs-PosConfigOrActivationReq</w:t>
              </w:r>
              <w:r>
                <w:t>;</w:t>
              </w:r>
            </w:ins>
          </w:p>
          <w:p w14:paraId="2B83E90B" w14:textId="62656958" w:rsidR="002C44C1" w:rsidRPr="002C44C1" w:rsidRDefault="002C44C1" w:rsidP="002C44C1">
            <w:pPr>
              <w:rPr>
                <w:rFonts w:eastAsiaTheme="minorEastAsia" w:hint="eastAsia"/>
                <w:lang w:eastAsia="zh-CN"/>
              </w:rPr>
            </w:pPr>
          </w:p>
        </w:tc>
      </w:tr>
      <w:tr w:rsidR="005D4308" w14:paraId="5678DD8C" w14:textId="77777777" w:rsidTr="00574394">
        <w:trPr>
          <w:trHeight w:val="457"/>
        </w:trPr>
        <w:tc>
          <w:tcPr>
            <w:tcW w:w="2689" w:type="dxa"/>
          </w:tcPr>
          <w:p w14:paraId="761C4E60" w14:textId="77777777" w:rsidR="005D4308" w:rsidRDefault="005D4308" w:rsidP="00574394"/>
        </w:tc>
        <w:tc>
          <w:tcPr>
            <w:tcW w:w="7874" w:type="dxa"/>
          </w:tcPr>
          <w:p w14:paraId="36F7AB71" w14:textId="77777777" w:rsidR="005D4308" w:rsidRDefault="005D4308" w:rsidP="00574394"/>
        </w:tc>
      </w:tr>
      <w:tr w:rsidR="005D4308" w14:paraId="057CA726" w14:textId="77777777" w:rsidTr="00574394">
        <w:trPr>
          <w:trHeight w:val="457"/>
        </w:trPr>
        <w:tc>
          <w:tcPr>
            <w:tcW w:w="2689" w:type="dxa"/>
          </w:tcPr>
          <w:p w14:paraId="75D83958" w14:textId="77777777" w:rsidR="005D4308" w:rsidRDefault="005D4308" w:rsidP="00574394"/>
        </w:tc>
        <w:tc>
          <w:tcPr>
            <w:tcW w:w="7874" w:type="dxa"/>
          </w:tcPr>
          <w:p w14:paraId="031CDDFB" w14:textId="77777777" w:rsidR="005D4308" w:rsidRDefault="005D4308" w:rsidP="00574394"/>
        </w:tc>
      </w:tr>
      <w:tr w:rsidR="005D4308" w14:paraId="310DC4B9" w14:textId="77777777" w:rsidTr="00574394">
        <w:trPr>
          <w:trHeight w:val="457"/>
        </w:trPr>
        <w:tc>
          <w:tcPr>
            <w:tcW w:w="2689" w:type="dxa"/>
          </w:tcPr>
          <w:p w14:paraId="1A2522CB" w14:textId="77777777" w:rsidR="005D4308" w:rsidRDefault="005D4308" w:rsidP="00574394"/>
        </w:tc>
        <w:tc>
          <w:tcPr>
            <w:tcW w:w="7874" w:type="dxa"/>
          </w:tcPr>
          <w:p w14:paraId="1DB482E1" w14:textId="77777777" w:rsidR="005D4308" w:rsidRDefault="005D4308" w:rsidP="00574394"/>
        </w:tc>
      </w:tr>
      <w:tr w:rsidR="005D4308" w14:paraId="5FB32AF9" w14:textId="77777777" w:rsidTr="00574394">
        <w:trPr>
          <w:trHeight w:val="468"/>
        </w:trPr>
        <w:tc>
          <w:tcPr>
            <w:tcW w:w="2689" w:type="dxa"/>
          </w:tcPr>
          <w:p w14:paraId="7840BA45" w14:textId="77777777" w:rsidR="005D4308" w:rsidRDefault="005D4308" w:rsidP="00574394"/>
        </w:tc>
        <w:tc>
          <w:tcPr>
            <w:tcW w:w="7874" w:type="dxa"/>
          </w:tcPr>
          <w:p w14:paraId="6636CF14" w14:textId="77777777" w:rsidR="005D4308" w:rsidRDefault="005D4308" w:rsidP="00574394"/>
        </w:tc>
      </w:tr>
    </w:tbl>
    <w:p w14:paraId="77848432" w14:textId="77777777" w:rsidR="005D4308" w:rsidRDefault="005D4308" w:rsidP="005D4308">
      <w:pPr>
        <w:pStyle w:val="Proposal"/>
        <w:numPr>
          <w:ilvl w:val="0"/>
          <w:numId w:val="0"/>
        </w:numPr>
        <w:ind w:left="1701" w:hanging="1701"/>
      </w:pPr>
    </w:p>
    <w:p w14:paraId="2280FCB4" w14:textId="495419D0" w:rsidR="00B31237" w:rsidRPr="00FD651C" w:rsidRDefault="00B31237" w:rsidP="007D2153">
      <w:pPr>
        <w:pStyle w:val="Proposal"/>
        <w:numPr>
          <w:ilvl w:val="0"/>
          <w:numId w:val="0"/>
        </w:numPr>
        <w:ind w:left="1701" w:hanging="1701"/>
        <w:sectPr w:rsidR="00B31237" w:rsidRPr="00FD651C" w:rsidSect="00A50613">
          <w:headerReference w:type="even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0D74898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7E08B161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9F9E58B" w14:textId="47DD9E47" w:rsidR="00C029E6" w:rsidRDefault="006F6582" w:rsidP="001D39DF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 w14:paraId="7570C759" w14:textId="42E7E52E" w:rsidR="006E1C82" w:rsidRDefault="006F6582" w:rsidP="008E065E">
      <w:pPr>
        <w:pStyle w:val="a9"/>
        <w:rPr>
          <w:b/>
          <w:bCs/>
        </w:rPr>
      </w:pPr>
      <w:r>
        <w:rPr>
          <w:b/>
          <w:bCs/>
        </w:rPr>
        <w:fldChar w:fldCharType="end"/>
      </w:r>
    </w:p>
    <w:p w14:paraId="029CA090" w14:textId="77777777" w:rsidR="006E1C82" w:rsidRDefault="006E1C82" w:rsidP="008E065E">
      <w:pPr>
        <w:pStyle w:val="a9"/>
        <w:rPr>
          <w:b/>
          <w:bCs/>
        </w:rPr>
      </w:pPr>
    </w:p>
    <w:p w14:paraId="4DC87846" w14:textId="77777777" w:rsidR="006E1C82" w:rsidRDefault="008E065E" w:rsidP="006E1C82">
      <w:pPr>
        <w:pStyle w:val="a9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76AFF7A" w14:textId="2D9AB039" w:rsidR="00FF45F8" w:rsidRDefault="006E1C82" w:rsidP="001D39DF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07436E" w14:textId="7ED7B319" w:rsidR="006E1C82" w:rsidRPr="00CE0424" w:rsidRDefault="006E1C82" w:rsidP="006E1C82">
      <w:pPr>
        <w:pStyle w:val="a9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48B27773" w14:textId="77777777" w:rsidR="008E065E" w:rsidRPr="00CE0424" w:rsidRDefault="008E065E" w:rsidP="008E065E">
      <w:pPr>
        <w:rPr>
          <w:b/>
          <w:bCs/>
        </w:rPr>
      </w:pPr>
    </w:p>
    <w:p w14:paraId="019D623B" w14:textId="77777777" w:rsidR="008E065E" w:rsidRPr="00CE0424" w:rsidRDefault="008E065E" w:rsidP="008E065E">
      <w:pPr>
        <w:rPr>
          <w:b/>
          <w:bCs/>
        </w:rPr>
      </w:pPr>
    </w:p>
    <w:p w14:paraId="0DCE27AF" w14:textId="77777777" w:rsidR="00AB0BC8" w:rsidRPr="00CE0424" w:rsidRDefault="00AB0BC8" w:rsidP="00A04F49">
      <w:pPr>
        <w:rPr>
          <w:b/>
          <w:bCs/>
        </w:rPr>
      </w:pPr>
    </w:p>
    <w:p w14:paraId="38D52B89" w14:textId="77777777" w:rsidR="00311702" w:rsidRPr="00CE0424" w:rsidRDefault="00311702" w:rsidP="00AB0BC8"/>
    <w:p w14:paraId="64F3E645" w14:textId="77777777" w:rsidR="00C01F33" w:rsidRPr="00CE0424" w:rsidRDefault="00C01F33" w:rsidP="006E062C"/>
    <w:p w14:paraId="7BD5CFC3" w14:textId="77777777" w:rsidR="00F507D1" w:rsidRPr="00CE0424" w:rsidRDefault="00F507D1" w:rsidP="00CE0424">
      <w:pPr>
        <w:pStyle w:val="1"/>
      </w:pPr>
      <w:bookmarkStart w:id="210" w:name="_In-sequence_SDU_delivery"/>
      <w:bookmarkEnd w:id="210"/>
      <w:r w:rsidRPr="00CE0424">
        <w:t>References</w:t>
      </w:r>
    </w:p>
    <w:p w14:paraId="7C748F4B" w14:textId="17DDFF3A" w:rsidR="0007551E" w:rsidRDefault="0007551E" w:rsidP="00941447">
      <w:pPr>
        <w:pStyle w:val="Reference"/>
        <w:numPr>
          <w:ilvl w:val="0"/>
          <w:numId w:val="0"/>
        </w:numPr>
        <w:ind w:left="567"/>
      </w:pPr>
      <w:bookmarkStart w:id="211" w:name="_Hlk143509134"/>
      <w:bookmarkStart w:id="212" w:name="_Ref174151459"/>
      <w:bookmarkStart w:id="213" w:name="_Ref189809556"/>
    </w:p>
    <w:p w14:paraId="4ACCCC46" w14:textId="77777777" w:rsidR="004F3992" w:rsidRPr="004F3992" w:rsidRDefault="004F3992" w:rsidP="004F3992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211"/>
    <w:p w14:paraId="2C10A44A" w14:textId="77777777" w:rsidR="00C663FC" w:rsidRPr="00C663FC" w:rsidRDefault="00C663FC" w:rsidP="00C663FC">
      <w:pPr>
        <w:pStyle w:val="Reference"/>
        <w:numPr>
          <w:ilvl w:val="0"/>
          <w:numId w:val="0"/>
        </w:numPr>
        <w:ind w:left="567"/>
      </w:pPr>
    </w:p>
    <w:bookmarkEnd w:id="212"/>
    <w:bookmarkEnd w:id="213"/>
    <w:p w14:paraId="5DCC939F" w14:textId="77777777" w:rsidR="003A7EF3" w:rsidRPr="00CE0424" w:rsidRDefault="003A7EF3" w:rsidP="00CE0424">
      <w:pPr>
        <w:pStyle w:val="a9"/>
      </w:pPr>
    </w:p>
    <w:sectPr w:rsidR="003A7EF3" w:rsidRPr="00CE0424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162A" w14:textId="77777777" w:rsidR="00323EF0" w:rsidRDefault="00323EF0">
      <w:r>
        <w:separator/>
      </w:r>
    </w:p>
  </w:endnote>
  <w:endnote w:type="continuationSeparator" w:id="0">
    <w:p w14:paraId="1F5C82E6" w14:textId="77777777" w:rsidR="00323EF0" w:rsidRDefault="00323EF0">
      <w:r>
        <w:continuationSeparator/>
      </w:r>
    </w:p>
  </w:endnote>
  <w:endnote w:type="continuationNotice" w:id="1">
    <w:p w14:paraId="6753BCE0" w14:textId="77777777" w:rsidR="00323EF0" w:rsidRDefault="00323E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AF49" w14:textId="77777777" w:rsidR="007D2153" w:rsidRDefault="007D2153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7D97" w14:textId="77777777" w:rsidR="00323EF0" w:rsidRDefault="00323EF0">
      <w:r>
        <w:separator/>
      </w:r>
    </w:p>
  </w:footnote>
  <w:footnote w:type="continuationSeparator" w:id="0">
    <w:p w14:paraId="1051BF6D" w14:textId="77777777" w:rsidR="00323EF0" w:rsidRDefault="00323EF0">
      <w:r>
        <w:continuationSeparator/>
      </w:r>
    </w:p>
  </w:footnote>
  <w:footnote w:type="continuationNotice" w:id="1">
    <w:p w14:paraId="71404E42" w14:textId="77777777" w:rsidR="00323EF0" w:rsidRDefault="00323E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38CB" w14:textId="77777777" w:rsidR="007D2153" w:rsidRDefault="007D215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2C5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A02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1E0F60"/>
    <w:multiLevelType w:val="hybridMultilevel"/>
    <w:tmpl w:val="F9A48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C2DA7"/>
    <w:multiLevelType w:val="hybridMultilevel"/>
    <w:tmpl w:val="5D7231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31B1E33"/>
    <w:multiLevelType w:val="hybridMultilevel"/>
    <w:tmpl w:val="E2E04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D940FF"/>
    <w:multiLevelType w:val="hybridMultilevel"/>
    <w:tmpl w:val="682274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A46647"/>
    <w:multiLevelType w:val="hybridMultilevel"/>
    <w:tmpl w:val="91143182"/>
    <w:lvl w:ilvl="0" w:tplc="9530B9B6">
      <w:start w:val="1"/>
      <w:numFmt w:val="decimal"/>
      <w:pStyle w:val="Proposal"/>
      <w:lvlText w:val="Proposal %1"/>
      <w:lvlJc w:val="left"/>
      <w:pPr>
        <w:tabs>
          <w:tab w:val="num" w:pos="3855"/>
        </w:tabs>
        <w:ind w:left="38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6742B1BE"/>
    <w:lvl w:ilvl="0" w:tplc="6220FFA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20"/>
  </w:num>
  <w:num w:numId="5">
    <w:abstractNumId w:val="16"/>
  </w:num>
  <w:num w:numId="6">
    <w:abstractNumId w:val="22"/>
  </w:num>
  <w:num w:numId="7">
    <w:abstractNumId w:val="26"/>
  </w:num>
  <w:num w:numId="8">
    <w:abstractNumId w:val="17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1"/>
  </w:num>
  <w:num w:numId="16">
    <w:abstractNumId w:val="27"/>
  </w:num>
  <w:num w:numId="17">
    <w:abstractNumId w:val="11"/>
  </w:num>
  <w:num w:numId="18">
    <w:abstractNumId w:val="13"/>
  </w:num>
  <w:num w:numId="19">
    <w:abstractNumId w:val="9"/>
  </w:num>
  <w:num w:numId="20">
    <w:abstractNumId w:val="29"/>
  </w:num>
  <w:num w:numId="21">
    <w:abstractNumId w:val="18"/>
  </w:num>
  <w:num w:numId="22">
    <w:abstractNumId w:val="28"/>
  </w:num>
  <w:num w:numId="23">
    <w:abstractNumId w:val="15"/>
  </w:num>
  <w:num w:numId="24">
    <w:abstractNumId w:val="8"/>
  </w:num>
  <w:num w:numId="25">
    <w:abstractNumId w:val="12"/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7"/>
  </w:num>
  <w:num w:numId="28">
    <w:abstractNumId w:val="10"/>
  </w:num>
  <w:num w:numId="29">
    <w:abstractNumId w:val="25"/>
  </w:num>
  <w:num w:numId="30">
    <w:abstractNumId w:val="6"/>
  </w:num>
  <w:num w:numId="31">
    <w:abstractNumId w:val="4"/>
  </w:num>
  <w:num w:numId="32">
    <w:abstractNumId w:val="25"/>
  </w:num>
  <w:num w:numId="33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4_LPHAP">
    <w15:presenceInfo w15:providerId="None" w15:userId="RAN2#124_LPH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2E88"/>
    <w:rsid w:val="0007369E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E0344"/>
    <w:rsid w:val="000E0527"/>
    <w:rsid w:val="000E1E92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51E23"/>
    <w:rsid w:val="001526E0"/>
    <w:rsid w:val="001551B5"/>
    <w:rsid w:val="00160956"/>
    <w:rsid w:val="0016127D"/>
    <w:rsid w:val="001659C1"/>
    <w:rsid w:val="00173A8E"/>
    <w:rsid w:val="0017502C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5B90"/>
    <w:rsid w:val="001A6173"/>
    <w:rsid w:val="001A6CBA"/>
    <w:rsid w:val="001B0D97"/>
    <w:rsid w:val="001B5A5D"/>
    <w:rsid w:val="001C1CE5"/>
    <w:rsid w:val="001C3D2A"/>
    <w:rsid w:val="001D29F3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C0A2D"/>
    <w:rsid w:val="002C41E6"/>
    <w:rsid w:val="002C44C1"/>
    <w:rsid w:val="002C6304"/>
    <w:rsid w:val="002D071A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37A9"/>
    <w:rsid w:val="002F6CCE"/>
    <w:rsid w:val="00301CE6"/>
    <w:rsid w:val="0030256B"/>
    <w:rsid w:val="0030501F"/>
    <w:rsid w:val="003073E7"/>
    <w:rsid w:val="00307BA1"/>
    <w:rsid w:val="00311702"/>
    <w:rsid w:val="00311E82"/>
    <w:rsid w:val="00312A3C"/>
    <w:rsid w:val="00313FD6"/>
    <w:rsid w:val="003143BD"/>
    <w:rsid w:val="00315363"/>
    <w:rsid w:val="003203ED"/>
    <w:rsid w:val="00321589"/>
    <w:rsid w:val="00322C9F"/>
    <w:rsid w:val="00323EF0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6BBE"/>
    <w:rsid w:val="004000E8"/>
    <w:rsid w:val="00402E2B"/>
    <w:rsid w:val="0040512B"/>
    <w:rsid w:val="00405CA5"/>
    <w:rsid w:val="004076B9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4C8E"/>
    <w:rsid w:val="00444F56"/>
    <w:rsid w:val="00445AEF"/>
    <w:rsid w:val="00446488"/>
    <w:rsid w:val="004508E3"/>
    <w:rsid w:val="00450CDE"/>
    <w:rsid w:val="004517AA"/>
    <w:rsid w:val="00451DDD"/>
    <w:rsid w:val="00452A81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4993"/>
    <w:rsid w:val="004B6F6A"/>
    <w:rsid w:val="004B7C0C"/>
    <w:rsid w:val="004B7D29"/>
    <w:rsid w:val="004C2716"/>
    <w:rsid w:val="004C3898"/>
    <w:rsid w:val="004D2F30"/>
    <w:rsid w:val="004D36B1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3992"/>
    <w:rsid w:val="004F4DA3"/>
    <w:rsid w:val="004F6E3E"/>
    <w:rsid w:val="00506557"/>
    <w:rsid w:val="0050677A"/>
    <w:rsid w:val="005108D8"/>
    <w:rsid w:val="005116F9"/>
    <w:rsid w:val="005153A7"/>
    <w:rsid w:val="00517467"/>
    <w:rsid w:val="00520484"/>
    <w:rsid w:val="005219CF"/>
    <w:rsid w:val="00524282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71C2C"/>
    <w:rsid w:val="00572505"/>
    <w:rsid w:val="0057443F"/>
    <w:rsid w:val="00582809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4308"/>
    <w:rsid w:val="005D662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5901"/>
    <w:rsid w:val="007D7526"/>
    <w:rsid w:val="007E4610"/>
    <w:rsid w:val="007E4715"/>
    <w:rsid w:val="007E505B"/>
    <w:rsid w:val="007E7091"/>
    <w:rsid w:val="007E7954"/>
    <w:rsid w:val="007F6698"/>
    <w:rsid w:val="007F756E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40EA"/>
    <w:rsid w:val="00865EBC"/>
    <w:rsid w:val="008677FD"/>
    <w:rsid w:val="008706D4"/>
    <w:rsid w:val="00870F8A"/>
    <w:rsid w:val="008719A4"/>
    <w:rsid w:val="00871D23"/>
    <w:rsid w:val="00874312"/>
    <w:rsid w:val="0087437C"/>
    <w:rsid w:val="00874D52"/>
    <w:rsid w:val="00875CD7"/>
    <w:rsid w:val="00876B4D"/>
    <w:rsid w:val="00877F18"/>
    <w:rsid w:val="00881FAE"/>
    <w:rsid w:val="008900B0"/>
    <w:rsid w:val="00890E1F"/>
    <w:rsid w:val="00891A6E"/>
    <w:rsid w:val="008937E6"/>
    <w:rsid w:val="008941E3"/>
    <w:rsid w:val="00894A88"/>
    <w:rsid w:val="00895386"/>
    <w:rsid w:val="008966B9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959"/>
    <w:rsid w:val="008D39D8"/>
    <w:rsid w:val="008D46F3"/>
    <w:rsid w:val="008D4EED"/>
    <w:rsid w:val="008D66C7"/>
    <w:rsid w:val="008D6D1A"/>
    <w:rsid w:val="008E065E"/>
    <w:rsid w:val="008E0927"/>
    <w:rsid w:val="008E1909"/>
    <w:rsid w:val="008E19F3"/>
    <w:rsid w:val="008E1ABF"/>
    <w:rsid w:val="008E700F"/>
    <w:rsid w:val="008F19C9"/>
    <w:rsid w:val="008F1EAB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10B7D"/>
    <w:rsid w:val="00911DFB"/>
    <w:rsid w:val="009139D9"/>
    <w:rsid w:val="00914312"/>
    <w:rsid w:val="00914AD8"/>
    <w:rsid w:val="00916079"/>
    <w:rsid w:val="009172A7"/>
    <w:rsid w:val="00917CE9"/>
    <w:rsid w:val="00920BF2"/>
    <w:rsid w:val="00922010"/>
    <w:rsid w:val="00931BD9"/>
    <w:rsid w:val="00934637"/>
    <w:rsid w:val="009368F3"/>
    <w:rsid w:val="00937B32"/>
    <w:rsid w:val="00941447"/>
    <w:rsid w:val="00941636"/>
    <w:rsid w:val="00943742"/>
    <w:rsid w:val="00945C05"/>
    <w:rsid w:val="00945F41"/>
    <w:rsid w:val="00946945"/>
    <w:rsid w:val="00947434"/>
    <w:rsid w:val="00947713"/>
    <w:rsid w:val="00950DE7"/>
    <w:rsid w:val="00952835"/>
    <w:rsid w:val="00953920"/>
    <w:rsid w:val="00953D47"/>
    <w:rsid w:val="0095681E"/>
    <w:rsid w:val="009572D4"/>
    <w:rsid w:val="00961921"/>
    <w:rsid w:val="0096430A"/>
    <w:rsid w:val="0096520C"/>
    <w:rsid w:val="0096554B"/>
    <w:rsid w:val="0096584A"/>
    <w:rsid w:val="0096647D"/>
    <w:rsid w:val="0097014A"/>
    <w:rsid w:val="00971F08"/>
    <w:rsid w:val="00973D70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6297"/>
    <w:rsid w:val="00A41E2B"/>
    <w:rsid w:val="00A45B74"/>
    <w:rsid w:val="00A4724A"/>
    <w:rsid w:val="00A50613"/>
    <w:rsid w:val="00A52E1D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4B5B"/>
    <w:rsid w:val="00B372AA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8B7"/>
    <w:rsid w:val="00B62521"/>
    <w:rsid w:val="00B63A10"/>
    <w:rsid w:val="00B664C7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FDC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5C"/>
    <w:rsid w:val="00C040F7"/>
    <w:rsid w:val="00C044AB"/>
    <w:rsid w:val="00C04C63"/>
    <w:rsid w:val="00C04DF2"/>
    <w:rsid w:val="00C05706"/>
    <w:rsid w:val="00C07377"/>
    <w:rsid w:val="00C10478"/>
    <w:rsid w:val="00C12107"/>
    <w:rsid w:val="00C133BE"/>
    <w:rsid w:val="00C1453F"/>
    <w:rsid w:val="00C14D4B"/>
    <w:rsid w:val="00C154BB"/>
    <w:rsid w:val="00C15C48"/>
    <w:rsid w:val="00C16204"/>
    <w:rsid w:val="00C25977"/>
    <w:rsid w:val="00C26699"/>
    <w:rsid w:val="00C268E6"/>
    <w:rsid w:val="00C279B5"/>
    <w:rsid w:val="00C27A3A"/>
    <w:rsid w:val="00C27C45"/>
    <w:rsid w:val="00C31511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7081"/>
    <w:rsid w:val="00C9027A"/>
    <w:rsid w:val="00C9068E"/>
    <w:rsid w:val="00C93814"/>
    <w:rsid w:val="00C93C4B"/>
    <w:rsid w:val="00C944AB"/>
    <w:rsid w:val="00C94DEF"/>
    <w:rsid w:val="00C95B40"/>
    <w:rsid w:val="00CA1C24"/>
    <w:rsid w:val="00CA1ED8"/>
    <w:rsid w:val="00CA6A4F"/>
    <w:rsid w:val="00CA78A8"/>
    <w:rsid w:val="00CB1CB9"/>
    <w:rsid w:val="00CB1F63"/>
    <w:rsid w:val="00CB7170"/>
    <w:rsid w:val="00CC040E"/>
    <w:rsid w:val="00CC111F"/>
    <w:rsid w:val="00CC2011"/>
    <w:rsid w:val="00CC3EA0"/>
    <w:rsid w:val="00CC7565"/>
    <w:rsid w:val="00CC7B45"/>
    <w:rsid w:val="00CD1188"/>
    <w:rsid w:val="00CD26BD"/>
    <w:rsid w:val="00CD2E98"/>
    <w:rsid w:val="00CD2ED1"/>
    <w:rsid w:val="00CD337B"/>
    <w:rsid w:val="00CE0424"/>
    <w:rsid w:val="00CE4862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20148"/>
    <w:rsid w:val="00D21A50"/>
    <w:rsid w:val="00D239A7"/>
    <w:rsid w:val="00D23F47"/>
    <w:rsid w:val="00D26380"/>
    <w:rsid w:val="00D2748B"/>
    <w:rsid w:val="00D36E71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3AD3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D73"/>
    <w:rsid w:val="00DC74EC"/>
    <w:rsid w:val="00DC7739"/>
    <w:rsid w:val="00DD051E"/>
    <w:rsid w:val="00DD672F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58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4EA2"/>
    <w:rsid w:val="00EB60AE"/>
    <w:rsid w:val="00EB62A8"/>
    <w:rsid w:val="00EC107E"/>
    <w:rsid w:val="00EC10F6"/>
    <w:rsid w:val="00EC24D5"/>
    <w:rsid w:val="00EC27C6"/>
    <w:rsid w:val="00EC4207"/>
    <w:rsid w:val="00EC5653"/>
    <w:rsid w:val="00EC5894"/>
    <w:rsid w:val="00EC6F6C"/>
    <w:rsid w:val="00EC71CE"/>
    <w:rsid w:val="00ED1006"/>
    <w:rsid w:val="00ED1B24"/>
    <w:rsid w:val="00EE7DD4"/>
    <w:rsid w:val="00EF18FE"/>
    <w:rsid w:val="00EF5787"/>
    <w:rsid w:val="00EF5C1C"/>
    <w:rsid w:val="00EF60D0"/>
    <w:rsid w:val="00EF66FA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EE0"/>
    <w:rsid w:val="00F74BB9"/>
    <w:rsid w:val="00F75582"/>
    <w:rsid w:val="00F76EFA"/>
    <w:rsid w:val="00F804BE"/>
    <w:rsid w:val="00F817CE"/>
    <w:rsid w:val="00F81F27"/>
    <w:rsid w:val="00F8456C"/>
    <w:rsid w:val="00F848A2"/>
    <w:rsid w:val="00F859D8"/>
    <w:rsid w:val="00F868F5"/>
    <w:rsid w:val="00F9056A"/>
    <w:rsid w:val="00F90582"/>
    <w:rsid w:val="00F90F8D"/>
    <w:rsid w:val="00F92782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4DB"/>
    <w:rsid w:val="00FD7660"/>
    <w:rsid w:val="00FE0655"/>
    <w:rsid w:val="00FE097C"/>
    <w:rsid w:val="00FE2365"/>
    <w:rsid w:val="00FE2F67"/>
    <w:rsid w:val="00FE37D7"/>
    <w:rsid w:val="00FE4C7B"/>
    <w:rsid w:val="00FE7336"/>
    <w:rsid w:val="00FE787C"/>
    <w:rsid w:val="00FF113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7992"/>
  <w15:chartTrackingRefBased/>
  <w15:docId w15:val="{8748D469-0F4D-46FC-8CCA-4CAE21C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qFormat="1"/>
    <w:lsdException w:name="HTML Code" w:uiPriority="99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IvDbodytextChar">
    <w:name w:val="IvD bodytext Char"/>
    <w:basedOn w:val="af4"/>
    <w:link w:val="IvDbodytext"/>
    <w:locked/>
    <w:rsid w:val="00345541"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9"/>
    <w:link w:val="IvDbodytextChar"/>
    <w:qFormat/>
    <w:rsid w:val="0034554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  <w:rsid w:val="00345541"/>
  </w:style>
  <w:style w:type="character" w:customStyle="1" w:styleId="NOZchn">
    <w:name w:val="NO Zchn"/>
    <w:locked/>
    <w:rsid w:val="00345541"/>
    <w:rPr>
      <w:color w:val="000000"/>
      <w:lang w:eastAsia="ja-JP"/>
    </w:rPr>
  </w:style>
  <w:style w:type="character" w:customStyle="1" w:styleId="TALChar">
    <w:name w:val="TAL Char"/>
    <w:qFormat/>
    <w:locked/>
    <w:rsid w:val="00345541"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sid w:val="00345541"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sid w:val="00345541"/>
    <w:rPr>
      <w:rFonts w:ascii="Arial" w:hAnsi="Arial"/>
      <w:sz w:val="18"/>
      <w:lang w:val="x-none" w:eastAsia="x-none"/>
    </w:rPr>
  </w:style>
  <w:style w:type="character" w:customStyle="1" w:styleId="TANChar">
    <w:name w:val="TAN Char"/>
    <w:link w:val="TAN"/>
    <w:qFormat/>
    <w:locked/>
    <w:rsid w:val="00345541"/>
    <w:rPr>
      <w:rFonts w:ascii="Arial" w:hAnsi="Arial"/>
      <w:sz w:val="18"/>
      <w:lang w:val="x-none" w:eastAsia="x-none"/>
    </w:rPr>
  </w:style>
  <w:style w:type="character" w:styleId="aff7">
    <w:name w:val="Placeholder Text"/>
    <w:uiPriority w:val="99"/>
    <w:semiHidden/>
    <w:rsid w:val="00345541"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sid w:val="00C663FC"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rsid w:val="00C663F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styleId="aff8">
    <w:name w:val="Revision"/>
    <w:hidden/>
    <w:uiPriority w:val="99"/>
    <w:semiHidden/>
    <w:rsid w:val="00E81B60"/>
    <w:rPr>
      <w:rFonts w:ascii="Times New Roman" w:hAnsi="Times New Roman"/>
      <w:lang w:eastAsia="ja-JP"/>
    </w:rPr>
  </w:style>
  <w:style w:type="character" w:customStyle="1" w:styleId="EmailDiscussionChar">
    <w:name w:val="EmailDiscussion Char"/>
    <w:basedOn w:val="a2"/>
    <w:link w:val="EmailDiscussion"/>
    <w:qFormat/>
    <w:locked/>
    <w:rsid w:val="0014524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rsid w:val="002D5532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sid w:val="00E0542C"/>
    <w:rPr>
      <w:lang w:eastAsia="en-US"/>
    </w:rPr>
  </w:style>
  <w:style w:type="paragraph" w:styleId="aff9">
    <w:name w:val="Normal (Web)"/>
    <w:basedOn w:val="a1"/>
    <w:unhideWhenUsed/>
    <w:qFormat/>
    <w:rsid w:val="008E700F"/>
    <w:pPr>
      <w:spacing w:before="100" w:beforeAutospacing="1" w:after="100" w:afterAutospacing="1" w:line="259" w:lineRule="auto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8DB6DCC4-E348-4639-93DF-0DC5CF63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31</TotalTime>
  <Pages>5</Pages>
  <Words>1047</Words>
  <Characters>5968</Characters>
  <Application>Microsoft Office Word</Application>
  <DocSecurity>0</DocSecurity>
  <Lines>49</Lines>
  <Paragraphs>14</Paragraphs>
  <ScaleCrop>false</ScaleCrop>
  <Company>Ericsson</Company>
  <LinksUpToDate>false</LinksUpToDate>
  <CharactersWithSpaces>7001</CharactersWithSpaces>
  <SharedDoc>false</SharedDoc>
  <HLinks>
    <vt:vector size="24" baseType="variant"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_Toc134605806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_Toc134605805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_Toc134605804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_Toc134605802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Yinghao Guo</cp:lastModifiedBy>
  <cp:revision>11</cp:revision>
  <cp:lastPrinted>2008-01-31T14:09:00Z</cp:lastPrinted>
  <dcterms:created xsi:type="dcterms:W3CDTF">2023-11-22T19:13:00Z</dcterms:created>
  <dcterms:modified xsi:type="dcterms:W3CDTF">2023-11-25T02:20:00Z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_2015_ms_pID_725343">
    <vt:lpwstr>(3)zuz4KDqvtf/4QJm3eh+sJc1VS2KZZ6EHX46iqc78BOxbjTUkrHmFGXkZojq66CQk/iL097dW
gqDxhF5y/3PqnLZ2Yq7aZk1jpVpJhEWNc9RA3UK3LyPgprJfw0HvKj48oE3k+MNIoLCllKK5
u5r7D55GaAX04BbBmN0Ki63azbhq+q/lfK4UZl9pfiuSMVx2+xYcNMcfcZKOC9rrVrfONc6D
Tw7v11QoimMqGNQ4pw</vt:lpwstr>
  </property>
  <property fmtid="{D5CDD505-2E9C-101B-9397-08002B2CF9AE}" pid="6" name="_2015_ms_pID_7253431">
    <vt:lpwstr>F0ihXqHaMC0NjOWk/C2MGBUpF9ici7vJmLUtiG3LZosMf+lANXwk7P
olAcd7K0sTefnFF1q8vqqqIvw4bQgAAiuI7HkDVlylYW5E7ulDhzaJFWbbRI4faL43cpXjTV
B9FZEtCMj7FiRAYHQJv6V+bqyH2P9nKv70Xk1QOjC9SQkkRR7jzJtmgqUZMYhCJoi4aFCEON
tqc8yTGy6K/dl98H34MOde8tk63Y1Jc5kJmk</vt:lpwstr>
  </property>
  <property fmtid="{D5CDD505-2E9C-101B-9397-08002B2CF9AE}" pid="7" name="_2015_ms_pID_7253432">
    <vt:lpwstr>GA==</vt:lpwstr>
  </property>
</Properties>
</file>