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1660952C" w:rsidR="00A12958" w:rsidRDefault="00573B9C">
      <w:pPr>
        <w:pStyle w:val="CRCoverPage"/>
        <w:tabs>
          <w:tab w:val="right" w:pos="9639"/>
        </w:tabs>
        <w:spacing w:after="0"/>
        <w:rPr>
          <w:b/>
          <w:i/>
          <w:sz w:val="28"/>
        </w:rPr>
      </w:pPr>
      <w:bookmarkStart w:id="0" w:name="page1"/>
      <w:r>
        <w:rPr>
          <w:b/>
          <w:sz w:val="24"/>
        </w:rPr>
        <w:t>3GPP TSG-RAN2 Meeting #12</w:t>
      </w:r>
      <w:r w:rsidR="00BC3B6B">
        <w:rPr>
          <w:b/>
          <w:sz w:val="24"/>
        </w:rPr>
        <w:t>4</w:t>
      </w:r>
      <w:r>
        <w:rPr>
          <w:b/>
          <w:sz w:val="24"/>
        </w:rPr>
        <w:tab/>
      </w:r>
      <w:bookmarkStart w:id="1" w:name="_Hlk144499966"/>
      <w:r w:rsidR="00F146D0" w:rsidRPr="00756324">
        <w:rPr>
          <w:b/>
          <w:sz w:val="24"/>
          <w:highlight w:val="green"/>
        </w:rPr>
        <w:t>R2-23</w:t>
      </w:r>
      <w:bookmarkEnd w:id="1"/>
      <w:r w:rsidR="00BC3B6B" w:rsidRPr="00756324">
        <w:rPr>
          <w:b/>
          <w:sz w:val="24"/>
          <w:highlight w:val="green"/>
        </w:rPr>
        <w:t>1</w:t>
      </w:r>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02AA9D65" w:rsidR="00A12958" w:rsidRDefault="00573B9C">
            <w:pPr>
              <w:pStyle w:val="CRCoverPage"/>
              <w:spacing w:after="0"/>
              <w:jc w:val="right"/>
              <w:rPr>
                <w:b/>
                <w:sz w:val="28"/>
              </w:rPr>
            </w:pPr>
            <w:r>
              <w:rPr>
                <w:b/>
                <w:sz w:val="28"/>
              </w:rPr>
              <w:t>3</w:t>
            </w:r>
            <w:r w:rsidR="00F14871">
              <w:rPr>
                <w:b/>
                <w:sz w:val="28"/>
              </w:rPr>
              <w:t>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04A1FE73" w:rsidR="00A12958" w:rsidRPr="00F34FE3" w:rsidRDefault="00F34FE3">
            <w:pPr>
              <w:pStyle w:val="CRCoverPage"/>
              <w:spacing w:after="0"/>
              <w:rPr>
                <w:rFonts w:eastAsia="等线"/>
                <w:lang w:eastAsia="zh-CN"/>
              </w:rPr>
            </w:pPr>
            <w:r w:rsidRPr="00B57CA3">
              <w:rPr>
                <w:rFonts w:eastAsia="等线" w:hint="eastAsia"/>
                <w:sz w:val="24"/>
                <w:lang w:eastAsia="zh-CN"/>
              </w:rPr>
              <w:t>1</w:t>
            </w:r>
            <w:r w:rsidRPr="00B57CA3">
              <w:rPr>
                <w:rFonts w:eastAsia="等线"/>
                <w:sz w:val="24"/>
                <w:lang w:eastAsia="zh-CN"/>
              </w:rPr>
              <w:t>700</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A422175" w:rsidR="00A12958" w:rsidRDefault="00756324">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B50223C" w:rsidR="00A12958" w:rsidRDefault="00573B9C">
            <w:pPr>
              <w:pStyle w:val="CRCoverPage"/>
              <w:spacing w:after="0"/>
              <w:jc w:val="center"/>
              <w:rPr>
                <w:sz w:val="28"/>
                <w:lang w:eastAsia="zh-CN"/>
              </w:rPr>
            </w:pPr>
            <w:r>
              <w:rPr>
                <w:rFonts w:hint="eastAsia"/>
                <w:sz w:val="28"/>
                <w:lang w:eastAsia="zh-CN"/>
              </w:rPr>
              <w:t>1</w:t>
            </w:r>
            <w:r>
              <w:rPr>
                <w:sz w:val="28"/>
                <w:lang w:eastAsia="zh-CN"/>
              </w:rPr>
              <w:t>7.</w:t>
            </w:r>
            <w:r w:rsidR="000A66ED">
              <w:rPr>
                <w:sz w:val="28"/>
                <w:lang w:eastAsia="zh-CN"/>
              </w:rPr>
              <w:t>6</w:t>
            </w:r>
            <w:r>
              <w:rPr>
                <w:sz w:val="28"/>
                <w:lang w:eastAsia="zh-CN"/>
              </w:rPr>
              <w:t>.0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1"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8"/>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32033A0"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of </w:t>
            </w:r>
            <w:r w:rsidR="00BD0284">
              <w:rPr>
                <w:rFonts w:eastAsia="等线"/>
                <w:lang w:eastAsia="zh-CN"/>
              </w:rPr>
              <w:t xml:space="preserve">R18 positioning to </w:t>
            </w:r>
            <w:r w:rsidR="00B82711">
              <w:rPr>
                <w:rFonts w:eastAsia="等线" w:hint="eastAsia"/>
                <w:lang w:eastAsia="zh-CN"/>
              </w:rPr>
              <w:t>MAC</w:t>
            </w:r>
            <w:r w:rsidR="00B82711">
              <w:rPr>
                <w:rFonts w:eastAsia="等线"/>
                <w:lang w:eastAsia="zh-CN"/>
              </w:rPr>
              <w:t xml:space="preserve">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6B9C6132" w:rsidR="00A12958" w:rsidRDefault="00573B9C">
            <w:pPr>
              <w:pStyle w:val="CRCoverPage"/>
              <w:spacing w:after="0"/>
              <w:ind w:left="100"/>
            </w:pPr>
            <w:r>
              <w:t>R2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5C515DAD" w:rsidR="00A12958" w:rsidRDefault="00BC3B6B">
            <w:pPr>
              <w:pStyle w:val="CRCoverPage"/>
              <w:spacing w:after="0"/>
              <w:ind w:left="100"/>
            </w:pPr>
            <w:r>
              <w:t>NR_pos_enh2</w:t>
            </w:r>
            <w:r w:rsidR="00CE3EDC">
              <w:t>-Core</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69776481" w:rsidR="00A12958" w:rsidRDefault="00573B9C">
            <w:pPr>
              <w:pStyle w:val="CRCoverPage"/>
              <w:spacing w:after="0"/>
              <w:ind w:left="100"/>
            </w:pPr>
            <w:r>
              <w:t>2023-</w:t>
            </w:r>
            <w:r w:rsidR="00BC3B6B">
              <w:t>11-</w:t>
            </w:r>
            <w:r w:rsidR="00F40FAC">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3"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95DA490" w14:textId="77777777" w:rsidR="00B737B4" w:rsidRDefault="00CC6FBA" w:rsidP="00AC6E3E">
            <w:pPr>
              <w:spacing w:after="0"/>
              <w:rPr>
                <w:rFonts w:eastAsia="等线"/>
                <w:b/>
                <w:lang w:eastAsia="zh-CN"/>
              </w:rPr>
            </w:pPr>
            <w:r>
              <w:rPr>
                <w:rFonts w:eastAsia="等线" w:hint="eastAsia"/>
                <w:b/>
                <w:lang w:eastAsia="zh-CN"/>
              </w:rPr>
              <w:t>=</w:t>
            </w:r>
            <w:r>
              <w:rPr>
                <w:rFonts w:eastAsia="等线"/>
                <w:b/>
                <w:lang w:eastAsia="zh-CN"/>
              </w:rPr>
              <w:t>================CA POSITIONING===========================</w:t>
            </w:r>
          </w:p>
          <w:p w14:paraId="5E31B1F4" w14:textId="253E7ADA" w:rsidR="00340F8B" w:rsidRPr="00340F8B" w:rsidRDefault="00340F8B" w:rsidP="00340F8B">
            <w:pPr>
              <w:spacing w:after="0"/>
              <w:rPr>
                <w:rFonts w:ascii="Arial" w:eastAsia="等线" w:hAnsi="Arial" w:cs="Arial"/>
                <w:noProof/>
                <w:lang w:eastAsia="zh-CN"/>
              </w:rPr>
            </w:pPr>
            <w:r>
              <w:rPr>
                <w:rFonts w:ascii="Arial" w:eastAsia="等线" w:hAnsi="Arial" w:cs="Arial"/>
                <w:noProof/>
                <w:lang w:eastAsia="zh-CN"/>
              </w:rPr>
              <w:t xml:space="preserve">The following issues need to be addresed for CA positioning </w:t>
            </w:r>
          </w:p>
          <w:p w14:paraId="07B5CFD3" w14:textId="3736572D" w:rsidR="00340F8B" w:rsidRPr="008C0FAC" w:rsidRDefault="00340F8B" w:rsidP="00340F8B">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CA#</w:t>
            </w:r>
            <w:r w:rsidRPr="00903668">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 has been reached in RAN1 on the SRS transmission with carrier aggregation</w:t>
            </w:r>
          </w:p>
          <w:tbl>
            <w:tblPr>
              <w:tblStyle w:val="af5"/>
              <w:tblW w:w="0" w:type="auto"/>
              <w:tblLayout w:type="fixed"/>
              <w:tblLook w:val="04A0" w:firstRow="1" w:lastRow="0" w:firstColumn="1" w:lastColumn="0" w:noHBand="0" w:noVBand="1"/>
            </w:tblPr>
            <w:tblGrid>
              <w:gridCol w:w="6852"/>
            </w:tblGrid>
            <w:tr w:rsidR="00340F8B" w14:paraId="302E1586" w14:textId="77777777" w:rsidTr="00FA3B2B">
              <w:tc>
                <w:tcPr>
                  <w:tcW w:w="6852" w:type="dxa"/>
                </w:tcPr>
                <w:p w14:paraId="64F2917D"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highlight w:val="green"/>
                      <w:lang w:eastAsia="zh-CN"/>
                    </w:rPr>
                    <w:t>Agreement</w:t>
                  </w:r>
                </w:p>
                <w:p w14:paraId="48C45F52"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RRC_CONNECTED.</w:t>
                  </w:r>
                </w:p>
                <w:p w14:paraId="3089B0BF" w14:textId="77777777" w:rsidR="00340F8B" w:rsidRPr="004F6602" w:rsidRDefault="00340F8B" w:rsidP="00340F8B">
                  <w:pPr>
                    <w:overflowPunct/>
                    <w:autoSpaceDE/>
                    <w:autoSpaceDN/>
                    <w:adjustRightInd/>
                    <w:spacing w:after="0"/>
                    <w:textAlignment w:val="auto"/>
                    <w:rPr>
                      <w:rFonts w:ascii="Arial" w:eastAsia="宋体" w:hAnsi="Arial" w:cs="Arial"/>
                      <w:lang w:eastAsia="zh-CN"/>
                    </w:rPr>
                  </w:pPr>
                  <w:r w:rsidRPr="004F6602">
                    <w:rPr>
                      <w:rFonts w:ascii="Arial" w:eastAsia="宋体" w:hAnsi="Arial" w:cs="Arial"/>
                      <w:lang w:eastAsia="zh-CN"/>
                    </w:rPr>
                    <w:t>Positioning SRS bandwidth aggregation is supported for UEs in RRC_INACTIVE state.</w:t>
                  </w:r>
                </w:p>
                <w:p w14:paraId="2D4E4EB4" w14:textId="77777777" w:rsidR="00340F8B" w:rsidRDefault="00340F8B" w:rsidP="00340F8B">
                  <w:pPr>
                    <w:spacing w:after="0"/>
                    <w:rPr>
                      <w:rFonts w:ascii="Arial" w:eastAsia="等线" w:hAnsi="Arial" w:cs="Arial"/>
                      <w:noProof/>
                      <w:lang w:eastAsia="zh-CN"/>
                    </w:rPr>
                  </w:pPr>
                  <w:r w:rsidRPr="004F6602">
                    <w:rPr>
                      <w:rFonts w:ascii="Arial" w:eastAsia="宋体" w:hAnsi="Arial" w:cs="Arial"/>
                      <w:lang w:eastAsia="en-US"/>
                    </w:rPr>
                    <w:t>For the details, Rel-17 positioning SRS configuration for UE in RRC_INACTIVE state outside initial UL BWP can be the starting point</w:t>
                  </w:r>
                </w:p>
              </w:tc>
            </w:tr>
          </w:tbl>
          <w:p w14:paraId="136F83A9" w14:textId="77777777" w:rsidR="00CC6FBA" w:rsidRDefault="00CC6FBA" w:rsidP="00AC6E3E">
            <w:pPr>
              <w:spacing w:after="0"/>
              <w:rPr>
                <w:rFonts w:eastAsia="等线"/>
                <w:b/>
                <w:lang w:eastAsia="zh-CN"/>
              </w:rPr>
            </w:pPr>
          </w:p>
          <w:p w14:paraId="0CCDF2CD" w14:textId="77777777" w:rsidR="00E3018F" w:rsidRDefault="00E3018F" w:rsidP="00AC6E3E">
            <w:pPr>
              <w:spacing w:after="0"/>
              <w:rPr>
                <w:rFonts w:eastAsia="等线"/>
                <w:b/>
                <w:lang w:eastAsia="zh-CN"/>
              </w:rPr>
            </w:pPr>
            <w:r>
              <w:rPr>
                <w:rFonts w:eastAsia="等线" w:hint="eastAsia"/>
                <w:b/>
                <w:lang w:eastAsia="zh-CN"/>
              </w:rPr>
              <w:t>=</w:t>
            </w:r>
            <w:r>
              <w:rPr>
                <w:rFonts w:eastAsia="等线"/>
                <w:b/>
                <w:lang w:eastAsia="zh-CN"/>
              </w:rPr>
              <w:t>===============CARRIER PHASE POSITIONING================</w:t>
            </w:r>
          </w:p>
          <w:p w14:paraId="17AF92C6" w14:textId="77777777" w:rsidR="000473DC" w:rsidRDefault="000473DC" w:rsidP="00AC6E3E">
            <w:pPr>
              <w:spacing w:after="0"/>
              <w:rPr>
                <w:rFonts w:eastAsia="等线"/>
                <w:lang w:eastAsia="zh-CN"/>
              </w:rPr>
            </w:pPr>
            <w:r>
              <w:rPr>
                <w:rFonts w:eastAsia="等线"/>
                <w:lang w:eastAsia="zh-CN"/>
              </w:rPr>
              <w:t xml:space="preserve">The following issues need to be addressed for carrier phase positioning </w:t>
            </w:r>
          </w:p>
          <w:p w14:paraId="459E867A" w14:textId="6B4CD1CC" w:rsidR="000473DC" w:rsidRPr="00687901" w:rsidRDefault="000473DC" w:rsidP="000473DC">
            <w:pPr>
              <w:pStyle w:val="afb"/>
              <w:numPr>
                <w:ilvl w:val="0"/>
                <w:numId w:val="2"/>
              </w:numPr>
              <w:spacing w:after="0"/>
              <w:rPr>
                <w:rFonts w:ascii="Arial" w:eastAsia="等线" w:hAnsi="Arial" w:cs="Arial"/>
                <w:noProof/>
                <w:lang w:eastAsia="zh-CN"/>
              </w:rPr>
            </w:pPr>
            <w:r>
              <w:rPr>
                <w:rFonts w:ascii="Arial" w:hAnsi="Arial" w:cs="Arial"/>
                <w:b/>
                <w:sz w:val="20"/>
                <w:szCs w:val="20"/>
                <w:u w:val="single"/>
                <w:lang w:eastAsia="zh-CN"/>
              </w:rPr>
              <w:t>CPP#</w:t>
            </w:r>
            <w:r w:rsidRPr="00E442D6">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In the LS to RAN1 on RAN1-led positioning issues, the following question has been asked regarding the time window for UL-SRS transmission for carrier phase positioning as in R2-2311391</w:t>
            </w:r>
          </w:p>
          <w:tbl>
            <w:tblPr>
              <w:tblStyle w:val="af5"/>
              <w:tblW w:w="0" w:type="auto"/>
              <w:tblLayout w:type="fixed"/>
              <w:tblLook w:val="04A0" w:firstRow="1" w:lastRow="0" w:firstColumn="1" w:lastColumn="0" w:noHBand="0" w:noVBand="1"/>
            </w:tblPr>
            <w:tblGrid>
              <w:gridCol w:w="6852"/>
            </w:tblGrid>
            <w:tr w:rsidR="000473DC" w14:paraId="35001961" w14:textId="77777777" w:rsidTr="00C05B64">
              <w:tc>
                <w:tcPr>
                  <w:tcW w:w="6852" w:type="dxa"/>
                </w:tcPr>
                <w:p w14:paraId="6D99DA46" w14:textId="77777777" w:rsidR="000473DC" w:rsidRPr="00687901" w:rsidRDefault="000473DC" w:rsidP="000473DC">
                  <w:pPr>
                    <w:pStyle w:val="ae"/>
                    <w:spacing w:after="120"/>
                    <w:rPr>
                      <w:rFonts w:eastAsiaTheme="minorEastAsia" w:cs="Arial"/>
                    </w:rPr>
                  </w:pPr>
                  <w:r w:rsidRPr="00BF1FD0">
                    <w:rPr>
                      <w:rFonts w:cs="Arial"/>
                      <w:bCs/>
                    </w:rPr>
                    <w:t>Carrier phase positioning</w:t>
                  </w:r>
                  <w:r w:rsidRPr="00BF1FD0">
                    <w:rPr>
                      <w:rFonts w:cs="Arial"/>
                    </w:rPr>
                    <w:t>:</w:t>
                  </w:r>
                </w:p>
                <w:p w14:paraId="4257951C" w14:textId="77777777" w:rsidR="000473DC" w:rsidRPr="00687901" w:rsidRDefault="000473DC" w:rsidP="000473DC">
                  <w:pPr>
                    <w:pStyle w:val="ae"/>
                    <w:widowControl/>
                    <w:numPr>
                      <w:ilvl w:val="0"/>
                      <w:numId w:val="16"/>
                    </w:numPr>
                    <w:tabs>
                      <w:tab w:val="center" w:pos="4153"/>
                      <w:tab w:val="right" w:pos="8306"/>
                    </w:tabs>
                    <w:overflowPunct/>
                    <w:autoSpaceDE/>
                    <w:autoSpaceDN/>
                    <w:adjustRightInd/>
                    <w:spacing w:after="120"/>
                    <w:textAlignment w:val="auto"/>
                    <w:rPr>
                      <w:rFonts w:cs="Arial"/>
                    </w:rPr>
                  </w:pPr>
                  <w:r w:rsidRPr="00BF1FD0">
                    <w:rPr>
                      <w:rFonts w:eastAsia="等线" w:cs="Arial"/>
                      <w:lang w:eastAsia="zh-CN"/>
                    </w:rPr>
                    <w:t xml:space="preserve">For </w:t>
                  </w:r>
                  <w:r w:rsidRPr="00BF1FD0">
                    <w:rPr>
                      <w:rFonts w:cs="Arial"/>
                    </w:rPr>
                    <w:t>simultaneous</w:t>
                  </w:r>
                  <w:r w:rsidRPr="00BF1FD0">
                    <w:rPr>
                      <w:rFonts w:eastAsia="等线" w:cs="Arial"/>
                      <w:lang w:eastAsia="zh-CN"/>
                    </w:rPr>
                    <w:t xml:space="preserve"> transmission of UL SRS from a target UE and a PRU, is there a need for gNB to indicate the time window(s) directly to UE?</w:t>
                  </w:r>
                </w:p>
              </w:tc>
            </w:tr>
          </w:tbl>
          <w:p w14:paraId="5FB75F88" w14:textId="61BA0A0B" w:rsidR="000473DC" w:rsidRDefault="000473DC" w:rsidP="00AC6E3E">
            <w:pPr>
              <w:spacing w:after="0"/>
              <w:rPr>
                <w:rFonts w:ascii="Arial" w:eastAsia="等线" w:hAnsi="Arial" w:cs="Arial"/>
                <w:noProof/>
                <w:lang w:eastAsia="zh-CN"/>
              </w:rPr>
            </w:pPr>
            <w:r>
              <w:rPr>
                <w:rFonts w:ascii="Arial" w:eastAsia="等线" w:hAnsi="Arial" w:cs="Arial" w:hint="eastAsia"/>
                <w:noProof/>
                <w:lang w:eastAsia="zh-CN"/>
              </w:rPr>
              <w:t>H</w:t>
            </w:r>
            <w:r>
              <w:rPr>
                <w:rFonts w:ascii="Arial" w:eastAsia="等线" w:hAnsi="Arial" w:cs="Arial"/>
                <w:noProof/>
                <w:lang w:eastAsia="zh-CN"/>
              </w:rPr>
              <w:t>ence, an FFS is added in a newly created section for SRS transmission in carrier phase positioning</w:t>
            </w:r>
            <w:r w:rsidR="008C3DA9">
              <w:rPr>
                <w:rFonts w:ascii="Arial" w:eastAsia="等线" w:hAnsi="Arial" w:cs="Arial"/>
                <w:noProof/>
                <w:lang w:eastAsia="zh-CN"/>
              </w:rPr>
              <w:t>.</w:t>
            </w:r>
          </w:p>
          <w:p w14:paraId="39203A56" w14:textId="77777777" w:rsidR="008C3DA9" w:rsidRDefault="008C3DA9" w:rsidP="00AC6E3E">
            <w:pPr>
              <w:spacing w:after="0"/>
              <w:rPr>
                <w:rFonts w:ascii="Arial" w:eastAsia="等线" w:hAnsi="Arial" w:cs="Arial"/>
                <w:noProof/>
                <w:lang w:eastAsia="zh-CN"/>
              </w:rPr>
            </w:pPr>
          </w:p>
          <w:p w14:paraId="30F937FB" w14:textId="77777777" w:rsidR="0082327F" w:rsidRPr="005E11A3" w:rsidRDefault="0082327F" w:rsidP="0082327F">
            <w:pPr>
              <w:spacing w:after="0"/>
              <w:rPr>
                <w:rFonts w:ascii="Arial" w:eastAsia="等线" w:hAnsi="Arial" w:cs="Arial"/>
                <w:lang w:val="en-US" w:eastAsia="zh-CN"/>
              </w:rPr>
            </w:pPr>
            <w:r w:rsidRPr="005E11A3">
              <w:rPr>
                <w:rFonts w:ascii="Arial" w:eastAsia="等线" w:hAnsi="Arial" w:cs="Arial"/>
                <w:lang w:val="en-US" w:eastAsia="zh-CN"/>
              </w:rPr>
              <w:t>The following has been agreed for CPP positioning in RAN1:</w:t>
            </w:r>
          </w:p>
          <w:tbl>
            <w:tblPr>
              <w:tblStyle w:val="af5"/>
              <w:tblW w:w="0" w:type="auto"/>
              <w:tblLayout w:type="fixed"/>
              <w:tblLook w:val="04A0" w:firstRow="1" w:lastRow="0" w:firstColumn="1" w:lastColumn="0" w:noHBand="0" w:noVBand="1"/>
            </w:tblPr>
            <w:tblGrid>
              <w:gridCol w:w="6852"/>
            </w:tblGrid>
            <w:tr w:rsidR="0082327F" w:rsidRPr="005E11A3" w14:paraId="178AF147" w14:textId="77777777" w:rsidTr="001E5CD8">
              <w:tc>
                <w:tcPr>
                  <w:tcW w:w="6852" w:type="dxa"/>
                </w:tcPr>
                <w:p w14:paraId="63E577B7"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lang w:val="en-US" w:eastAsia="zh-CN"/>
                    </w:rPr>
                  </w:pPr>
                  <w:r w:rsidRPr="005E11A3">
                    <w:rPr>
                      <w:rFonts w:eastAsia="等线" w:cs="Arial"/>
                      <w:bCs/>
                      <w:sz w:val="22"/>
                      <w:szCs w:val="22"/>
                    </w:rPr>
                    <w:t>Q7)</w:t>
                  </w:r>
                  <w:r w:rsidRPr="005E11A3">
                    <w:rPr>
                      <w:rFonts w:eastAsia="等线" w:cs="Arial"/>
                      <w:b w:val="0"/>
                      <w:sz w:val="22"/>
                      <w:szCs w:val="22"/>
                    </w:rPr>
                    <w:t xml:space="preserve"> For </w:t>
                  </w:r>
                  <w:r w:rsidRPr="005E11A3">
                    <w:rPr>
                      <w:rFonts w:cs="Arial"/>
                      <w:b w:val="0"/>
                      <w:sz w:val="22"/>
                      <w:szCs w:val="22"/>
                    </w:rPr>
                    <w:t>simultaneous</w:t>
                  </w:r>
                  <w:r w:rsidRPr="005E11A3">
                    <w:rPr>
                      <w:rFonts w:eastAsia="等线" w:cs="Arial"/>
                      <w:b w:val="0"/>
                      <w:sz w:val="22"/>
                      <w:szCs w:val="22"/>
                    </w:rPr>
                    <w:t xml:space="preserve"> transmission of UL SRS from a target UE and a PRU, is there a need for gNB to indicate the time window(s) directly to UE?</w:t>
                  </w:r>
                </w:p>
                <w:p w14:paraId="752E9805" w14:textId="77777777" w:rsidR="0082327F" w:rsidRPr="005E11A3" w:rsidRDefault="0082327F" w:rsidP="0082327F">
                  <w:pPr>
                    <w:pStyle w:val="ae"/>
                    <w:widowControl/>
                    <w:tabs>
                      <w:tab w:val="center" w:pos="4153"/>
                      <w:tab w:val="right" w:pos="8306"/>
                    </w:tabs>
                    <w:overflowPunct/>
                    <w:autoSpaceDE/>
                    <w:adjustRightInd/>
                    <w:spacing w:after="120"/>
                    <w:rPr>
                      <w:rFonts w:eastAsia="等线" w:cs="Arial"/>
                      <w:b w:val="0"/>
                      <w:sz w:val="22"/>
                      <w:szCs w:val="22"/>
                    </w:rPr>
                  </w:pPr>
                  <w:r w:rsidRPr="005E11A3">
                    <w:rPr>
                      <w:rFonts w:eastAsia="等线" w:cs="Arial"/>
                      <w:bCs/>
                      <w:sz w:val="22"/>
                      <w:szCs w:val="22"/>
                    </w:rPr>
                    <w:lastRenderedPageBreak/>
                    <w:t>Answer for Q7)</w:t>
                  </w:r>
                  <w:r w:rsidRPr="005E11A3">
                    <w:rPr>
                      <w:rFonts w:eastAsia="等线" w:cs="Arial"/>
                      <w:b w:val="0"/>
                      <w:sz w:val="22"/>
                      <w:szCs w:val="22"/>
                    </w:rPr>
                    <w:t xml:space="preserve"> For Q7, there is no such need.</w:t>
                  </w:r>
                </w:p>
              </w:tc>
            </w:tr>
          </w:tbl>
          <w:p w14:paraId="30225A91" w14:textId="77777777" w:rsidR="0082327F" w:rsidRPr="0082327F" w:rsidRDefault="0082327F" w:rsidP="00AC6E3E">
            <w:pPr>
              <w:spacing w:after="0"/>
              <w:rPr>
                <w:rFonts w:ascii="Arial" w:eastAsia="等线" w:hAnsi="Arial" w:cs="Arial"/>
                <w:noProof/>
                <w:lang w:val="en-US" w:eastAsia="zh-CN"/>
              </w:rPr>
            </w:pPr>
          </w:p>
          <w:p w14:paraId="5C4032B6" w14:textId="601F26A3" w:rsidR="00EB7C1B" w:rsidRDefault="00EB7C1B" w:rsidP="00EB7C1B">
            <w:pPr>
              <w:spacing w:after="0"/>
              <w:rPr>
                <w:rFonts w:eastAsia="等线"/>
                <w:b/>
                <w:lang w:eastAsia="zh-CN"/>
              </w:rPr>
            </w:pPr>
            <w:r>
              <w:rPr>
                <w:rFonts w:eastAsia="等线" w:hint="eastAsia"/>
                <w:b/>
                <w:lang w:eastAsia="zh-CN"/>
              </w:rPr>
              <w:t>=</w:t>
            </w:r>
            <w:r>
              <w:rPr>
                <w:rFonts w:eastAsia="等线"/>
                <w:b/>
                <w:lang w:eastAsia="zh-CN"/>
              </w:rPr>
              <w:t>==========================LPHAP=====</w:t>
            </w:r>
            <w:r w:rsidR="007A60F7">
              <w:rPr>
                <w:rFonts w:eastAsia="等线"/>
                <w:b/>
                <w:lang w:eastAsia="zh-CN"/>
              </w:rPr>
              <w:t>=====</w:t>
            </w:r>
            <w:r>
              <w:rPr>
                <w:rFonts w:eastAsia="等线"/>
                <w:b/>
                <w:lang w:eastAsia="zh-CN"/>
              </w:rPr>
              <w:t>================</w:t>
            </w:r>
          </w:p>
          <w:p w14:paraId="6E5EDBCB" w14:textId="7868BD5A" w:rsidR="007A60F7" w:rsidRPr="00D028FE" w:rsidRDefault="007A60F7" w:rsidP="007A60F7">
            <w:pPr>
              <w:pStyle w:val="afb"/>
              <w:numPr>
                <w:ilvl w:val="0"/>
                <w:numId w:val="2"/>
              </w:numPr>
              <w:spacing w:after="0"/>
              <w:rPr>
                <w:rFonts w:eastAsia="等线"/>
                <w:noProof/>
                <w:lang w:eastAsia="zh-CN"/>
              </w:rPr>
            </w:pPr>
            <w:r>
              <w:rPr>
                <w:rFonts w:ascii="Arial" w:hAnsi="Arial" w:cs="Arial"/>
                <w:b/>
                <w:sz w:val="20"/>
                <w:szCs w:val="20"/>
                <w:u w:val="single"/>
                <w:lang w:eastAsia="zh-CN"/>
              </w:rPr>
              <w:t>LPHAP#</w:t>
            </w:r>
            <w:r w:rsidRPr="00203E04">
              <w:rPr>
                <w:rFonts w:ascii="Arial" w:hAnsi="Arial" w:cs="Arial"/>
                <w:b/>
                <w:sz w:val="20"/>
                <w:szCs w:val="20"/>
                <w:u w:val="single"/>
                <w:lang w:eastAsia="zh-CN"/>
              </w:rPr>
              <w:t>Issue1</w:t>
            </w:r>
            <w:r w:rsidRPr="009572D3">
              <w:rPr>
                <w:rFonts w:ascii="Arial" w:hAnsi="Arial" w:cs="Arial"/>
                <w:sz w:val="20"/>
                <w:szCs w:val="20"/>
                <w:lang w:eastAsia="zh-CN"/>
              </w:rPr>
              <w:t xml:space="preserve">: </w:t>
            </w:r>
            <w:r>
              <w:rPr>
                <w:rFonts w:ascii="Arial" w:hAnsi="Arial" w:cs="Arial"/>
                <w:sz w:val="20"/>
                <w:szCs w:val="20"/>
                <w:lang w:eastAsia="zh-CN"/>
              </w:rPr>
              <w:t>The following agreements have been made during RAN2#122 regarding area-specific TAT</w:t>
            </w:r>
          </w:p>
          <w:tbl>
            <w:tblPr>
              <w:tblStyle w:val="af5"/>
              <w:tblW w:w="0" w:type="auto"/>
              <w:tblLayout w:type="fixed"/>
              <w:tblLook w:val="04A0" w:firstRow="1" w:lastRow="0" w:firstColumn="1" w:lastColumn="0" w:noHBand="0" w:noVBand="1"/>
            </w:tblPr>
            <w:tblGrid>
              <w:gridCol w:w="6852"/>
            </w:tblGrid>
            <w:tr w:rsidR="007A60F7" w14:paraId="13000852" w14:textId="77777777" w:rsidTr="00C05B64">
              <w:tc>
                <w:tcPr>
                  <w:tcW w:w="6852" w:type="dxa"/>
                </w:tcPr>
                <w:p w14:paraId="4822FBFF"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012A4C38"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Define an SRS for positioning validity-area specific TA timer (e.g., with larger values) for a UE in RRC_INACTIVE state.</w:t>
                  </w:r>
                </w:p>
                <w:p w14:paraId="4EBAA702"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starts/restarts the area-specific TA timer when it receives the TA command.</w:t>
                  </w:r>
                </w:p>
                <w:p w14:paraId="69A5C713"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SRS transmission when the area-specific TA timer expires.</w:t>
                  </w:r>
                </w:p>
                <w:p w14:paraId="17D316EC"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lang w:eastAsia="zh-CN"/>
                    </w:rPr>
                    <w:t>- The UE stops the area-specific TA timer when it reselects to a cell out of the SRS validity area.</w:t>
                  </w:r>
                </w:p>
                <w:p w14:paraId="1823083F" w14:textId="77777777" w:rsidR="007A60F7" w:rsidRPr="00D028FE" w:rsidRDefault="007A60F7" w:rsidP="007A60F7">
                  <w:pPr>
                    <w:spacing w:after="0"/>
                    <w:rPr>
                      <w:rFonts w:eastAsia="等线"/>
                      <w:noProof/>
                      <w:lang w:eastAsia="zh-CN"/>
                    </w:rPr>
                  </w:pPr>
                  <w:r w:rsidRPr="00D028FE">
                    <w:rPr>
                      <w:rFonts w:ascii="Arial" w:eastAsia="等线" w:hAnsi="Arial" w:cs="Arial"/>
                      <w:noProof/>
                      <w:lang w:eastAsia="zh-CN"/>
                    </w:rPr>
                    <w:t>- Other stop/restart conditions can be discussed.</w:t>
                  </w:r>
                </w:p>
              </w:tc>
            </w:tr>
          </w:tbl>
          <w:p w14:paraId="034BE472" w14:textId="77777777" w:rsidR="007A60F7" w:rsidRPr="00BB433B" w:rsidRDefault="007A60F7" w:rsidP="007A60F7">
            <w:pPr>
              <w:spacing w:after="0"/>
              <w:rPr>
                <w:rFonts w:ascii="Arial" w:eastAsia="等线" w:hAnsi="Arial" w:cs="Arial"/>
                <w:noProof/>
                <w:lang w:eastAsia="zh-CN"/>
              </w:rPr>
            </w:pPr>
          </w:p>
          <w:p w14:paraId="118794CD" w14:textId="40B7146D" w:rsidR="007A60F7"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Issue</w:t>
            </w:r>
            <w:r w:rsidRPr="00ED34D5">
              <w:rPr>
                <w:rFonts w:ascii="Arial" w:eastAsiaTheme="minorEastAsia" w:hAnsi="Arial" w:cs="Arial"/>
                <w:b/>
                <w:sz w:val="20"/>
                <w:szCs w:val="20"/>
                <w:u w:val="single"/>
                <w:lang w:val="en-GB" w:eastAsia="zh-CN"/>
              </w:rPr>
              <w:t>2:</w:t>
            </w:r>
            <w:r>
              <w:rPr>
                <w:rFonts w:ascii="Arial" w:eastAsia="等线" w:hAnsi="Arial" w:cs="Arial"/>
                <w:noProof/>
                <w:lang w:eastAsia="zh-CN"/>
              </w:rPr>
              <w:t xml:space="preserve"> The following has been agreed during RAN2#123</w:t>
            </w:r>
          </w:p>
          <w:tbl>
            <w:tblPr>
              <w:tblStyle w:val="af5"/>
              <w:tblW w:w="0" w:type="auto"/>
              <w:tblLayout w:type="fixed"/>
              <w:tblLook w:val="04A0" w:firstRow="1" w:lastRow="0" w:firstColumn="1" w:lastColumn="0" w:noHBand="0" w:noVBand="1"/>
            </w:tblPr>
            <w:tblGrid>
              <w:gridCol w:w="6852"/>
            </w:tblGrid>
            <w:tr w:rsidR="007A60F7" w14:paraId="6141416B" w14:textId="77777777" w:rsidTr="00C05B64">
              <w:tc>
                <w:tcPr>
                  <w:tcW w:w="6852" w:type="dxa"/>
                </w:tcPr>
                <w:p w14:paraId="19643679"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348A7AB4" w14:textId="77777777" w:rsidR="007A60F7" w:rsidRPr="00205F46" w:rsidRDefault="007A60F7" w:rsidP="007A60F7">
                  <w:pPr>
                    <w:spacing w:after="0"/>
                    <w:rPr>
                      <w:rFonts w:ascii="Arial" w:eastAsia="等线" w:hAnsi="Arial" w:cs="Arial"/>
                      <w:noProof/>
                      <w:lang w:eastAsia="zh-CN"/>
                    </w:rPr>
                  </w:pPr>
                  <w:r w:rsidRPr="00205F46">
                    <w:rPr>
                      <w:rFonts w:ascii="Arial" w:eastAsia="等线" w:hAnsi="Arial" w:cs="Arial"/>
                      <w:noProof/>
                      <w:lang w:eastAsia="zh-CN"/>
                    </w:rPr>
                    <w:t xml:space="preserve">The following criterion needs to be defined for the start/re-start of the area-specific TA timer: </w:t>
                  </w:r>
                </w:p>
                <w:p w14:paraId="3F920E74" w14:textId="77777777" w:rsidR="007A60F7" w:rsidRPr="00FF4909" w:rsidRDefault="007A60F7" w:rsidP="007A60F7">
                  <w:pPr>
                    <w:pStyle w:val="afb"/>
                    <w:numPr>
                      <w:ilvl w:val="0"/>
                      <w:numId w:val="17"/>
                    </w:numPr>
                    <w:spacing w:after="0"/>
                    <w:rPr>
                      <w:rFonts w:ascii="Arial" w:eastAsia="等线" w:hAnsi="Arial" w:cs="Arial"/>
                      <w:noProof/>
                      <w:sz w:val="20"/>
                      <w:szCs w:val="20"/>
                      <w:lang w:eastAsia="zh-CN"/>
                    </w:rPr>
                  </w:pPr>
                  <w:r w:rsidRPr="00FF4909">
                    <w:rPr>
                      <w:rFonts w:ascii="Arial" w:eastAsia="等线" w:hAnsi="Arial" w:cs="Arial"/>
                      <w:noProof/>
                      <w:sz w:val="20"/>
                      <w:szCs w:val="20"/>
                      <w:lang w:eastAsia="zh-CN"/>
                    </w:rPr>
                    <w:t>Reception of RRCRelease message containing the SRS configuration (excluding pre-configured SRS)</w:t>
                  </w:r>
                </w:p>
              </w:tc>
            </w:tr>
          </w:tbl>
          <w:p w14:paraId="1F779870" w14:textId="77777777" w:rsidR="007A60F7" w:rsidRDefault="007A60F7" w:rsidP="007A60F7">
            <w:pPr>
              <w:spacing w:after="0"/>
              <w:rPr>
                <w:rFonts w:ascii="Arial" w:eastAsia="等线" w:hAnsi="Arial" w:cs="Arial"/>
                <w:noProof/>
                <w:lang w:eastAsia="zh-CN"/>
              </w:rPr>
            </w:pPr>
          </w:p>
          <w:p w14:paraId="417FB0B1" w14:textId="4A976E6B" w:rsidR="007A60F7" w:rsidRPr="00136565" w:rsidRDefault="007A60F7" w:rsidP="007A60F7">
            <w:pPr>
              <w:pStyle w:val="afb"/>
              <w:numPr>
                <w:ilvl w:val="0"/>
                <w:numId w:val="2"/>
              </w:numPr>
              <w:spacing w:after="0"/>
              <w:rPr>
                <w:rFonts w:ascii="Arial" w:eastAsia="等线" w:hAnsi="Arial" w:cs="Arial"/>
                <w:noProof/>
                <w:lang w:eastAsia="zh-CN"/>
              </w:rPr>
            </w:pPr>
            <w:r w:rsidRPr="00ED34D5">
              <w:rPr>
                <w:rFonts w:ascii="Arial" w:eastAsiaTheme="minorEastAsia" w:hAnsi="Arial" w:cs="Arial"/>
                <w:b/>
                <w:sz w:val="20"/>
                <w:szCs w:val="20"/>
                <w:u w:val="single"/>
                <w:lang w:val="en-GB" w:eastAsia="zh-CN"/>
              </w:rPr>
              <w:t>LPHAP#</w:t>
            </w:r>
            <w:r w:rsidRPr="00ED34D5">
              <w:rPr>
                <w:rFonts w:ascii="Arial" w:eastAsiaTheme="minorEastAsia" w:hAnsi="Arial" w:cs="Arial" w:hint="eastAsia"/>
                <w:b/>
                <w:sz w:val="20"/>
                <w:szCs w:val="20"/>
                <w:u w:val="single"/>
                <w:lang w:val="en-GB" w:eastAsia="zh-CN"/>
              </w:rPr>
              <w:t>I</w:t>
            </w:r>
            <w:r w:rsidRPr="00ED34D5">
              <w:rPr>
                <w:rFonts w:ascii="Arial" w:eastAsiaTheme="minorEastAsia" w:hAnsi="Arial" w:cs="Arial"/>
                <w:b/>
                <w:sz w:val="20"/>
                <w:szCs w:val="20"/>
                <w:u w:val="single"/>
                <w:lang w:val="en-GB" w:eastAsia="zh-CN"/>
              </w:rPr>
              <w:t>ssue3</w:t>
            </w:r>
            <w:r>
              <w:rPr>
                <w:rFonts w:ascii="Arial" w:eastAsia="等线" w:hAnsi="Arial" w:cs="Arial"/>
                <w:noProof/>
                <w:lang w:eastAsia="zh-CN"/>
              </w:rPr>
              <w:t>: During RAN2#123bis, the following has been agreed regarding the stored RSRP update at cell reselection.</w:t>
            </w:r>
          </w:p>
          <w:tbl>
            <w:tblPr>
              <w:tblStyle w:val="af5"/>
              <w:tblW w:w="0" w:type="auto"/>
              <w:tblLayout w:type="fixed"/>
              <w:tblLook w:val="04A0" w:firstRow="1" w:lastRow="0" w:firstColumn="1" w:lastColumn="0" w:noHBand="0" w:noVBand="1"/>
            </w:tblPr>
            <w:tblGrid>
              <w:gridCol w:w="6852"/>
            </w:tblGrid>
            <w:tr w:rsidR="007A60F7" w14:paraId="184D17A0" w14:textId="77777777" w:rsidTr="00C05B64">
              <w:tc>
                <w:tcPr>
                  <w:tcW w:w="6852" w:type="dxa"/>
                </w:tcPr>
                <w:p w14:paraId="5AAA4D11" w14:textId="77777777" w:rsidR="007A60F7" w:rsidRPr="00D028FE" w:rsidRDefault="007A60F7" w:rsidP="007A60F7">
                  <w:pPr>
                    <w:spacing w:after="0"/>
                    <w:rPr>
                      <w:rFonts w:ascii="Arial" w:eastAsia="等线" w:hAnsi="Arial" w:cs="Arial"/>
                      <w:noProof/>
                      <w:lang w:eastAsia="zh-CN"/>
                    </w:rPr>
                  </w:pPr>
                  <w:r w:rsidRPr="00D028FE">
                    <w:rPr>
                      <w:rFonts w:ascii="Arial" w:eastAsia="等线" w:hAnsi="Arial" w:cs="Arial"/>
                      <w:noProof/>
                      <w:highlight w:val="green"/>
                      <w:lang w:eastAsia="zh-CN"/>
                    </w:rPr>
                    <w:t>Agreements:</w:t>
                  </w:r>
                </w:p>
                <w:p w14:paraId="525B6C0D" w14:textId="77777777" w:rsidR="007A60F7" w:rsidRPr="009A27B6" w:rsidRDefault="007A60F7" w:rsidP="007A60F7">
                  <w:pPr>
                    <w:spacing w:after="0"/>
                    <w:rPr>
                      <w:rFonts w:ascii="Arial" w:eastAsia="等线" w:hAnsi="Arial" w:cs="Arial"/>
                      <w:noProof/>
                      <w:lang w:eastAsia="zh-CN"/>
                    </w:rPr>
                  </w:pPr>
                  <w:r w:rsidRPr="009A27B6">
                    <w:rPr>
                      <w:rFonts w:ascii="Arial" w:eastAsia="等线" w:hAnsi="Arial" w:cs="Arial"/>
                      <w:noProof/>
                      <w:lang w:eastAsia="zh-CN"/>
                    </w:rPr>
                    <w:t>Introduce an autonomous TA adjustment enabler in the area-specific SRS configuration. If configured by the network, subject to UE capability, UE autonomously adjusts the stored RSRP when cell-reselection happens.</w:t>
                  </w:r>
                </w:p>
              </w:tc>
            </w:tr>
          </w:tbl>
          <w:p w14:paraId="5A376207" w14:textId="77777777" w:rsidR="000473DC" w:rsidRDefault="000473DC" w:rsidP="00AC6E3E">
            <w:pPr>
              <w:spacing w:after="0"/>
              <w:rPr>
                <w:rFonts w:eastAsia="等线"/>
                <w:lang w:eastAsia="zh-CN"/>
              </w:rPr>
            </w:pPr>
          </w:p>
          <w:p w14:paraId="47D48A36" w14:textId="77777777" w:rsidR="00545E00" w:rsidRDefault="00545E00" w:rsidP="00AC6E3E">
            <w:pPr>
              <w:spacing w:after="0"/>
              <w:rPr>
                <w:rFonts w:eastAsia="等线"/>
                <w:b/>
                <w:lang w:eastAsia="zh-CN"/>
              </w:rPr>
            </w:pPr>
            <w:r>
              <w:rPr>
                <w:rFonts w:eastAsia="等线"/>
                <w:lang w:eastAsia="zh-CN"/>
              </w:rPr>
              <w:t>======================</w:t>
            </w:r>
            <w:r>
              <w:rPr>
                <w:rFonts w:eastAsia="等线"/>
                <w:b/>
                <w:lang w:eastAsia="zh-CN"/>
              </w:rPr>
              <w:t>REDCAP POSITIONING=================</w:t>
            </w:r>
          </w:p>
          <w:p w14:paraId="30CDED80" w14:textId="31561130" w:rsidR="007E7E80" w:rsidRDefault="007E7E80" w:rsidP="007E7E80">
            <w:pPr>
              <w:spacing w:after="0"/>
              <w:rPr>
                <w:rFonts w:eastAsia="等线"/>
                <w:lang w:eastAsia="zh-CN"/>
              </w:rPr>
            </w:pPr>
            <w:r>
              <w:rPr>
                <w:rFonts w:eastAsia="等线"/>
                <w:lang w:eastAsia="zh-CN"/>
              </w:rPr>
              <w:t xml:space="preserve">The following issues need to be addressed for REDCAP positioning </w:t>
            </w:r>
          </w:p>
          <w:p w14:paraId="5BC97670" w14:textId="3A9AC9C9" w:rsidR="00FD7058" w:rsidRPr="007F229D"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REDCAP#Issue1</w:t>
            </w:r>
            <w:r w:rsidRPr="009572D3">
              <w:rPr>
                <w:rFonts w:ascii="Arial" w:hAnsi="Arial" w:cs="Arial"/>
                <w:sz w:val="20"/>
                <w:szCs w:val="20"/>
                <w:lang w:eastAsia="zh-CN"/>
              </w:rPr>
              <w:t xml:space="preserve">: </w:t>
            </w:r>
            <w:r>
              <w:rPr>
                <w:rFonts w:ascii="Arial" w:hAnsi="Arial" w:cs="Arial"/>
                <w:sz w:val="20"/>
                <w:szCs w:val="20"/>
                <w:lang w:eastAsia="zh-CN"/>
              </w:rPr>
              <w:t>RAN1 has agreed that positioning SRS frequency hopping can be supported for both RRC_INACTIVE and RRC_CONNECTED</w:t>
            </w:r>
          </w:p>
          <w:tbl>
            <w:tblPr>
              <w:tblStyle w:val="af5"/>
              <w:tblW w:w="0" w:type="auto"/>
              <w:tblLayout w:type="fixed"/>
              <w:tblLook w:val="04A0" w:firstRow="1" w:lastRow="0" w:firstColumn="1" w:lastColumn="0" w:noHBand="0" w:noVBand="1"/>
            </w:tblPr>
            <w:tblGrid>
              <w:gridCol w:w="6852"/>
            </w:tblGrid>
            <w:tr w:rsidR="00FD7058" w14:paraId="336A5F23" w14:textId="77777777" w:rsidTr="00C05B64">
              <w:tc>
                <w:tcPr>
                  <w:tcW w:w="6852" w:type="dxa"/>
                </w:tcPr>
                <w:p w14:paraId="5AD18865" w14:textId="77777777" w:rsidR="00FD7058" w:rsidRDefault="00FD7058" w:rsidP="00FD7058">
                  <w:pPr>
                    <w:spacing w:after="0"/>
                    <w:rPr>
                      <w:rFonts w:ascii="Arial" w:eastAsia="等线" w:hAnsi="Arial" w:cs="Arial"/>
                      <w:noProof/>
                      <w:lang w:eastAsia="zh-CN"/>
                    </w:rPr>
                  </w:pPr>
                  <w:r>
                    <w:rPr>
                      <w:bCs/>
                    </w:rPr>
                    <w:t>SRS Tx Frequency hopping is supported for both RRC_CONNECTED and RRC_INACTIVE state.</w:t>
                  </w:r>
                </w:p>
              </w:tc>
            </w:tr>
          </w:tbl>
          <w:p w14:paraId="12D09065" w14:textId="77777777" w:rsidR="00FD7058" w:rsidRDefault="00FD7058" w:rsidP="00FD7058">
            <w:pPr>
              <w:spacing w:after="0"/>
              <w:rPr>
                <w:rFonts w:ascii="Arial" w:eastAsia="等线" w:hAnsi="Arial" w:cs="Arial"/>
                <w:noProof/>
                <w:lang w:eastAsia="zh-CN"/>
              </w:rPr>
            </w:pPr>
          </w:p>
          <w:p w14:paraId="66401B86" w14:textId="1C920692"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REDCAP#Issue2:</w:t>
            </w:r>
            <w:r>
              <w:rPr>
                <w:rFonts w:ascii="Arial" w:eastAsia="等线" w:hAnsi="Arial" w:cs="Arial"/>
                <w:noProof/>
                <w:lang w:eastAsia="zh-CN"/>
              </w:rPr>
              <w:t xml:space="preserve"> The following agreement has been made in RAN1 on the supported time window for REDCAP positoning SRS frequency hopping</w:t>
            </w:r>
          </w:p>
          <w:tbl>
            <w:tblPr>
              <w:tblStyle w:val="af5"/>
              <w:tblW w:w="0" w:type="auto"/>
              <w:tblLayout w:type="fixed"/>
              <w:tblLook w:val="04A0" w:firstRow="1" w:lastRow="0" w:firstColumn="1" w:lastColumn="0" w:noHBand="0" w:noVBand="1"/>
            </w:tblPr>
            <w:tblGrid>
              <w:gridCol w:w="6852"/>
            </w:tblGrid>
            <w:tr w:rsidR="00FD7058" w14:paraId="593A649A" w14:textId="77777777" w:rsidTr="00C05B64">
              <w:tc>
                <w:tcPr>
                  <w:tcW w:w="6852" w:type="dxa"/>
                </w:tcPr>
                <w:p w14:paraId="446CE3A8" w14:textId="77777777" w:rsidR="00FD7058" w:rsidRPr="0020787E" w:rsidRDefault="00FD7058" w:rsidP="00FD7058">
                  <w:pPr>
                    <w:spacing w:after="0"/>
                    <w:ind w:leftChars="-28" w:left="-56"/>
                    <w:rPr>
                      <w:rFonts w:ascii="Times" w:eastAsia="MS Mincho" w:hAnsi="Times"/>
                      <w:b/>
                      <w:bCs/>
                      <w:szCs w:val="24"/>
                    </w:rPr>
                  </w:pPr>
                  <w:r w:rsidRPr="0020787E">
                    <w:rPr>
                      <w:rFonts w:ascii="Times" w:eastAsia="MS Mincho" w:hAnsi="Times"/>
                      <w:b/>
                      <w:bCs/>
                      <w:szCs w:val="24"/>
                      <w:highlight w:val="green"/>
                    </w:rPr>
                    <w:t>Agreement</w:t>
                  </w:r>
                </w:p>
                <w:p w14:paraId="2066872A" w14:textId="77777777" w:rsidR="00FD7058" w:rsidRPr="0020787E" w:rsidRDefault="00FD7058" w:rsidP="00FD7058">
                  <w:pPr>
                    <w:spacing w:after="0"/>
                    <w:ind w:leftChars="-28" w:left="-56"/>
                    <w:rPr>
                      <w:rFonts w:ascii="Times" w:eastAsia="MS Mincho" w:hAnsi="Times"/>
                      <w:bCs/>
                    </w:rPr>
                  </w:pPr>
                  <w:r w:rsidRPr="0020787E">
                    <w:rPr>
                      <w:rFonts w:ascii="Times" w:eastAsia="MS Mincho" w:hAnsi="Times"/>
                      <w:bCs/>
                    </w:rPr>
                    <w:t xml:space="preserve">For RedCap UEs positioning transmitting the UL SRS with frequency hopping, regarding the collisions between other UL and DL signals/channels and the UL SRS with frequency hopping, support both of the following options </w:t>
                  </w:r>
                </w:p>
                <w:p w14:paraId="185C15A6"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Option 1: UL time window where the UE is not expected to []transmit other signals/channels and is only expected to transmit FH SRS for positioning.</w:t>
                  </w:r>
                </w:p>
                <w:p w14:paraId="1FB74E68"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of an UL time window</w:t>
                  </w:r>
                </w:p>
                <w:p w14:paraId="5647C219"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Note: it implies that UE drops the transmission of other signals/channels and transmits SRS for positioning</w:t>
                  </w:r>
                </w:p>
                <w:p w14:paraId="19EE1C84" w14:textId="77777777" w:rsidR="00FD7058" w:rsidRPr="0020787E" w:rsidRDefault="00FD7058" w:rsidP="00FD7058">
                  <w:pPr>
                    <w:numPr>
                      <w:ilvl w:val="0"/>
                      <w:numId w:val="18"/>
                    </w:numPr>
                    <w:overflowPunct/>
                    <w:autoSpaceDE/>
                    <w:autoSpaceDN/>
                    <w:adjustRightInd/>
                    <w:spacing w:after="0"/>
                    <w:ind w:leftChars="416" w:left="1252"/>
                    <w:textAlignment w:val="auto"/>
                    <w:rPr>
                      <w:rFonts w:eastAsia="Batang"/>
                      <w:bCs/>
                    </w:rPr>
                  </w:pPr>
                  <w:r w:rsidRPr="0020787E">
                    <w:rPr>
                      <w:rFonts w:eastAsia="Batang"/>
                      <w:bCs/>
                    </w:rPr>
                    <w:t xml:space="preserve">Option 2: new collision rules between the UL SRS with frequency hopping and other UL and DL signals/channels/. Option 2 can apply without </w:t>
                  </w:r>
                  <w:r w:rsidRPr="0020787E">
                    <w:rPr>
                      <w:rFonts w:eastAsia="Batang"/>
                      <w:bCs/>
                      <w:strike/>
                    </w:rPr>
                    <w:t>[</w:t>
                  </w:r>
                  <w:r w:rsidRPr="0020787E">
                    <w:rPr>
                      <w:rFonts w:eastAsia="Batang"/>
                      <w:bCs/>
                    </w:rPr>
                    <w:t>or outside</w:t>
                  </w:r>
                  <w:r w:rsidRPr="0020787E">
                    <w:rPr>
                      <w:rFonts w:eastAsia="Batang"/>
                      <w:bCs/>
                      <w:strike/>
                    </w:rPr>
                    <w:t xml:space="preserve">] </w:t>
                  </w:r>
                  <w:r w:rsidRPr="0020787E">
                    <w:rPr>
                      <w:rFonts w:eastAsia="Batang"/>
                      <w:bCs/>
                    </w:rPr>
                    <w:t>UL time window (i.e. option 1)</w:t>
                  </w:r>
                </w:p>
                <w:p w14:paraId="5EC8A8DA" w14:textId="77777777" w:rsidR="00FD7058" w:rsidRPr="0020787E" w:rsidRDefault="00FD7058" w:rsidP="00FD7058">
                  <w:pPr>
                    <w:numPr>
                      <w:ilvl w:val="1"/>
                      <w:numId w:val="18"/>
                    </w:numPr>
                    <w:overflowPunct/>
                    <w:autoSpaceDE/>
                    <w:autoSpaceDN/>
                    <w:adjustRightInd/>
                    <w:spacing w:after="0"/>
                    <w:ind w:leftChars="626" w:left="1612"/>
                    <w:textAlignment w:val="auto"/>
                    <w:rPr>
                      <w:rFonts w:eastAsia="Batang"/>
                      <w:bCs/>
                    </w:rPr>
                  </w:pPr>
                  <w:r w:rsidRPr="0020787E">
                    <w:rPr>
                      <w:rFonts w:eastAsia="Batang"/>
                      <w:bCs/>
                    </w:rPr>
                    <w:t>FFS: details on the collision rules</w:t>
                  </w:r>
                </w:p>
                <w:p w14:paraId="5302962D" w14:textId="77777777" w:rsidR="00FD7058" w:rsidRPr="0020787E" w:rsidRDefault="00FD7058" w:rsidP="00FD7058">
                  <w:pPr>
                    <w:spacing w:after="0"/>
                    <w:ind w:leftChars="-28" w:left="-56"/>
                    <w:rPr>
                      <w:rFonts w:eastAsia="Batang"/>
                      <w:bCs/>
                    </w:rPr>
                  </w:pPr>
                  <w:r w:rsidRPr="0020787E">
                    <w:rPr>
                      <w:rFonts w:eastAsia="Batang"/>
                      <w:bCs/>
                    </w:rPr>
                    <w:t xml:space="preserve">Note: it is understood that option 2 is a component of the feature for UL SRS Tx hopping (FG </w:t>
                  </w:r>
                  <w:r w:rsidRPr="0020787E">
                    <w:rPr>
                      <w:rFonts w:eastAsia="Malgun Gothic"/>
                      <w:bCs/>
                    </w:rPr>
                    <w:t>41-5-2</w:t>
                  </w:r>
                  <w:r w:rsidRPr="0020787E">
                    <w:rPr>
                      <w:rFonts w:eastAsia="Batang"/>
                      <w:bCs/>
                    </w:rPr>
                    <w:t>), and option 1 is a separate feature group.</w:t>
                  </w:r>
                </w:p>
                <w:p w14:paraId="2548142A" w14:textId="77777777" w:rsidR="00FD7058" w:rsidRPr="009D1784" w:rsidRDefault="00FD7058" w:rsidP="00FD7058">
                  <w:pPr>
                    <w:spacing w:after="0"/>
                    <w:ind w:leftChars="-28" w:left="-56"/>
                    <w:rPr>
                      <w:rFonts w:ascii="Times" w:eastAsia="Batang" w:hAnsi="Times"/>
                      <w:szCs w:val="24"/>
                      <w:lang w:eastAsia="x-none"/>
                    </w:rPr>
                  </w:pPr>
                  <w:r w:rsidRPr="0020787E">
                    <w:rPr>
                      <w:rFonts w:eastAsia="Yu Mincho"/>
                      <w:bCs/>
                    </w:rPr>
                    <w:lastRenderedPageBreak/>
                    <w:t xml:space="preserve">Note: </w:t>
                  </w:r>
                  <w:r w:rsidRPr="0020787E">
                    <w:rPr>
                      <w:rFonts w:eastAsia="Yu Mincho" w:hint="eastAsia"/>
                      <w:bCs/>
                    </w:rPr>
                    <w:t>U</w:t>
                  </w:r>
                  <w:r w:rsidRPr="0020787E">
                    <w:rPr>
                      <w:rFonts w:eastAsia="Yu Mincho"/>
                      <w:bCs/>
                    </w:rPr>
                    <w:t>E is not expected to be configured with a SRS for positioning hopping cycle partially overlapping with UTW.</w:t>
                  </w:r>
                </w:p>
              </w:tc>
            </w:tr>
          </w:tbl>
          <w:p w14:paraId="30323D84" w14:textId="77777777" w:rsidR="00FD7058" w:rsidRDefault="00FD7058" w:rsidP="00FD7058">
            <w:pPr>
              <w:spacing w:after="0"/>
              <w:rPr>
                <w:rFonts w:ascii="Arial" w:eastAsia="等线" w:hAnsi="Arial" w:cs="Arial"/>
                <w:noProof/>
                <w:lang w:eastAsia="zh-CN"/>
              </w:rPr>
            </w:pPr>
          </w:p>
          <w:p w14:paraId="126EB511" w14:textId="77777777" w:rsidR="00FD7058" w:rsidRDefault="00FD7058" w:rsidP="00FD7058">
            <w:pPr>
              <w:spacing w:after="0"/>
              <w:rPr>
                <w:rFonts w:ascii="Arial" w:eastAsia="等线" w:hAnsi="Arial" w:cs="Arial"/>
                <w:noProof/>
                <w:lang w:eastAsia="zh-CN"/>
              </w:rPr>
            </w:pPr>
            <w:r>
              <w:rPr>
                <w:rFonts w:ascii="Arial" w:eastAsia="等线" w:hAnsi="Arial" w:cs="Arial" w:hint="eastAsia"/>
                <w:noProof/>
                <w:lang w:eastAsia="zh-CN"/>
              </w:rPr>
              <w:t>O</w:t>
            </w:r>
            <w:r>
              <w:rPr>
                <w:rFonts w:ascii="Arial" w:eastAsia="等线" w:hAnsi="Arial" w:cs="Arial"/>
                <w:noProof/>
                <w:lang w:eastAsia="zh-CN"/>
              </w:rPr>
              <w:t>n the UTW configuration, the following has been agreed:</w:t>
            </w:r>
          </w:p>
          <w:tbl>
            <w:tblPr>
              <w:tblStyle w:val="af5"/>
              <w:tblW w:w="0" w:type="auto"/>
              <w:tblLayout w:type="fixed"/>
              <w:tblLook w:val="04A0" w:firstRow="1" w:lastRow="0" w:firstColumn="1" w:lastColumn="0" w:noHBand="0" w:noVBand="1"/>
            </w:tblPr>
            <w:tblGrid>
              <w:gridCol w:w="6852"/>
            </w:tblGrid>
            <w:tr w:rsidR="00FD7058" w14:paraId="0A6BF377" w14:textId="77777777" w:rsidTr="00C05B64">
              <w:tc>
                <w:tcPr>
                  <w:tcW w:w="6852" w:type="dxa"/>
                </w:tcPr>
                <w:p w14:paraId="3C2504EC" w14:textId="77777777" w:rsidR="00FD7058" w:rsidRPr="00316595" w:rsidRDefault="00FD7058" w:rsidP="00FD7058">
                  <w:pPr>
                    <w:spacing w:after="0"/>
                    <w:rPr>
                      <w:rFonts w:ascii="Times" w:eastAsia="Batang" w:hAnsi="Times"/>
                      <w:b/>
                      <w:bCs/>
                    </w:rPr>
                  </w:pPr>
                  <w:r w:rsidRPr="00316595">
                    <w:rPr>
                      <w:rFonts w:ascii="Times" w:eastAsia="Batang" w:hAnsi="Times"/>
                      <w:b/>
                      <w:bCs/>
                      <w:highlight w:val="green"/>
                    </w:rPr>
                    <w:t>Agreement</w:t>
                  </w:r>
                </w:p>
                <w:p w14:paraId="733AB0F7" w14:textId="77777777" w:rsidR="00FD7058" w:rsidRPr="00FE7DA2" w:rsidRDefault="00FD7058" w:rsidP="00FD7058">
                  <w:pPr>
                    <w:spacing w:after="0"/>
                    <w:rPr>
                      <w:rFonts w:ascii="Times" w:eastAsia="Batang" w:hAnsi="Times"/>
                      <w:lang w:eastAsia="x-none"/>
                    </w:rPr>
                  </w:pPr>
                  <w:r w:rsidRPr="00FE7DA2">
                    <w:rPr>
                      <w:rFonts w:ascii="Times" w:eastAsia="Batang" w:hAnsi="Times"/>
                      <w:lang w:eastAsia="x-none"/>
                    </w:rPr>
                    <w:t>The UL time window for UL SRS for positioning with Tx hopping can be configured to be periodic with configurable starting SFN, slot and symbol number, periodicity, duration</w:t>
                  </w:r>
                </w:p>
                <w:p w14:paraId="2DA3EEC4" w14:textId="77777777" w:rsidR="00FD7058" w:rsidRPr="00FE7DA2" w:rsidRDefault="00FD7058" w:rsidP="00FD7058">
                  <w:pPr>
                    <w:numPr>
                      <w:ilvl w:val="0"/>
                      <w:numId w:val="19"/>
                    </w:numPr>
                    <w:spacing w:after="0"/>
                    <w:contextualSpacing/>
                    <w:rPr>
                      <w:rFonts w:ascii="Times" w:eastAsia="Yu Mincho" w:hAnsi="Times"/>
                      <w:bCs/>
                    </w:rPr>
                  </w:pPr>
                  <w:r w:rsidRPr="00FE7DA2">
                    <w:rPr>
                      <w:rFonts w:ascii="Times" w:eastAsia="Yu Mincho" w:hAnsi="Times"/>
                      <w:bCs/>
                    </w:rPr>
                    <w:t>FFS values for starting SFN, slot and symbol number, periodicity and duration</w:t>
                  </w:r>
                </w:p>
                <w:p w14:paraId="050B9293" w14:textId="77777777" w:rsidR="00FD7058" w:rsidRPr="00316595" w:rsidRDefault="00FD7058" w:rsidP="00FD7058">
                  <w:pPr>
                    <w:spacing w:after="0"/>
                    <w:rPr>
                      <w:rFonts w:ascii="Times" w:eastAsia="Batang" w:hAnsi="Times"/>
                      <w:b/>
                      <w:szCs w:val="24"/>
                      <w:lang w:eastAsia="x-none"/>
                    </w:rPr>
                  </w:pPr>
                  <w:r w:rsidRPr="00316595">
                    <w:rPr>
                      <w:rFonts w:ascii="Times" w:eastAsia="Batang" w:hAnsi="Times"/>
                      <w:b/>
                      <w:szCs w:val="24"/>
                      <w:highlight w:val="green"/>
                      <w:lang w:eastAsia="x-none"/>
                    </w:rPr>
                    <w:t>Agreement</w:t>
                  </w:r>
                </w:p>
                <w:p w14:paraId="2802BBD0" w14:textId="77777777" w:rsidR="00FD7058" w:rsidRPr="0020787E" w:rsidRDefault="00FD7058" w:rsidP="00FD7058">
                  <w:pPr>
                    <w:spacing w:after="0"/>
                    <w:contextualSpacing/>
                    <w:rPr>
                      <w:rFonts w:eastAsia="Batang"/>
                      <w:bCs/>
                      <w:szCs w:val="24"/>
                      <w:lang w:eastAsia="en-US"/>
                    </w:rPr>
                  </w:pPr>
                  <w:r w:rsidRPr="0020787E">
                    <w:rPr>
                      <w:rFonts w:eastAsia="Batang"/>
                      <w:bCs/>
                      <w:szCs w:val="24"/>
                      <w:lang w:eastAsia="en-US"/>
                    </w:rPr>
                    <w:t>With regards to the configuration of the UTW:</w:t>
                  </w:r>
                </w:p>
                <w:p w14:paraId="0BEBED10" w14:textId="77777777" w:rsidR="00FD7058" w:rsidRPr="0020787E" w:rsidRDefault="00FD7058" w:rsidP="00FD7058">
                  <w:pPr>
                    <w:numPr>
                      <w:ilvl w:val="0"/>
                      <w:numId w:val="19"/>
                    </w:numPr>
                    <w:spacing w:after="0"/>
                    <w:contextualSpacing/>
                    <w:rPr>
                      <w:rFonts w:eastAsia="Batang"/>
                      <w:bCs/>
                      <w:szCs w:val="24"/>
                      <w:lang w:eastAsia="x-none"/>
                    </w:rPr>
                  </w:pPr>
                  <w:r w:rsidRPr="0020787E">
                    <w:rPr>
                      <w:rFonts w:eastAsia="Batang"/>
                      <w:bCs/>
                      <w:szCs w:val="24"/>
                    </w:rPr>
                    <w:t xml:space="preserve">the window parameters for periodicity and starting slot offset have the same candidate values as the periodicity and starting slot offset parameters for the SRS for positioning in the IE </w:t>
                  </w:r>
                  <w:r w:rsidRPr="0020787E">
                    <w:rPr>
                      <w:rFonts w:eastAsia="Batang"/>
                      <w:bCs/>
                      <w:i/>
                      <w:iCs/>
                      <w:szCs w:val="24"/>
                      <w:lang w:eastAsia="x-none"/>
                    </w:rPr>
                    <w:t>PeriodicityAndOffset</w:t>
                  </w:r>
                  <w:r w:rsidRPr="0020787E">
                    <w:rPr>
                      <w:rFonts w:eastAsia="Batang"/>
                      <w:bCs/>
                      <w:szCs w:val="24"/>
                      <w:lang w:eastAsia="x-none"/>
                    </w:rPr>
                    <w:t> </w:t>
                  </w:r>
                </w:p>
                <w:p w14:paraId="74F231C3" w14:textId="77777777" w:rsidR="00FD7058" w:rsidRPr="009D1784" w:rsidRDefault="00FD7058" w:rsidP="00FD7058">
                  <w:pPr>
                    <w:numPr>
                      <w:ilvl w:val="0"/>
                      <w:numId w:val="19"/>
                    </w:numPr>
                    <w:spacing w:after="0"/>
                    <w:contextualSpacing/>
                    <w:rPr>
                      <w:rFonts w:eastAsia="Batang"/>
                      <w:bCs/>
                      <w:szCs w:val="24"/>
                      <w:lang w:eastAsia="x-none"/>
                    </w:rPr>
                  </w:pPr>
                  <w:r w:rsidRPr="0020787E">
                    <w:rPr>
                      <w:rFonts w:eastAsia="Batang"/>
                      <w:bCs/>
                      <w:szCs w:val="24"/>
                      <w:lang w:eastAsia="x-none"/>
                    </w:rPr>
                    <w:t>the duration of the window in slot is {1,2,4,6} slots</w:t>
                  </w:r>
                </w:p>
              </w:tc>
            </w:tr>
          </w:tbl>
          <w:p w14:paraId="6A67C5D0" w14:textId="77777777" w:rsidR="00FD7058" w:rsidRDefault="00FD7058" w:rsidP="00FD7058">
            <w:pPr>
              <w:spacing w:after="0"/>
              <w:rPr>
                <w:rFonts w:ascii="Arial" w:eastAsia="等线" w:hAnsi="Arial" w:cs="Arial"/>
                <w:noProof/>
                <w:lang w:eastAsia="zh-CN"/>
              </w:rPr>
            </w:pPr>
          </w:p>
          <w:p w14:paraId="2A1CB580" w14:textId="2912C271" w:rsidR="00FD7058" w:rsidRDefault="00FD7058" w:rsidP="00FD7058">
            <w:pPr>
              <w:pStyle w:val="afb"/>
              <w:numPr>
                <w:ilvl w:val="0"/>
                <w:numId w:val="2"/>
              </w:numPr>
              <w:spacing w:after="0"/>
              <w:rPr>
                <w:rFonts w:ascii="Arial" w:eastAsia="等线" w:hAnsi="Arial" w:cs="Arial"/>
                <w:noProof/>
                <w:lang w:eastAsia="zh-CN"/>
              </w:rPr>
            </w:pPr>
            <w:r w:rsidRPr="001A30B8">
              <w:rPr>
                <w:rFonts w:ascii="Arial" w:eastAsiaTheme="minorEastAsia" w:hAnsi="Arial" w:cs="Arial"/>
                <w:b/>
                <w:sz w:val="20"/>
                <w:szCs w:val="20"/>
                <w:u w:val="single"/>
                <w:lang w:val="en-GB" w:eastAsia="zh-CN"/>
              </w:rPr>
              <w:t>REDCAP#</w:t>
            </w:r>
            <w:r w:rsidRPr="001A30B8">
              <w:rPr>
                <w:rFonts w:ascii="Arial" w:eastAsiaTheme="minorEastAsia" w:hAnsi="Arial" w:cs="Arial" w:hint="eastAsia"/>
                <w:b/>
                <w:sz w:val="20"/>
                <w:szCs w:val="20"/>
                <w:u w:val="single"/>
                <w:lang w:val="en-GB" w:eastAsia="zh-CN"/>
              </w:rPr>
              <w:t>I</w:t>
            </w:r>
            <w:r w:rsidRPr="001A30B8">
              <w:rPr>
                <w:rFonts w:ascii="Arial" w:eastAsiaTheme="minorEastAsia" w:hAnsi="Arial" w:cs="Arial"/>
                <w:b/>
                <w:sz w:val="20"/>
                <w:szCs w:val="20"/>
                <w:u w:val="single"/>
                <w:lang w:val="en-GB" w:eastAsia="zh-CN"/>
              </w:rPr>
              <w:t>ssue3</w:t>
            </w:r>
            <w:r>
              <w:rPr>
                <w:rFonts w:ascii="Arial" w:eastAsia="等线" w:hAnsi="Arial" w:cs="Arial"/>
                <w:noProof/>
                <w:lang w:eastAsia="zh-CN"/>
              </w:rPr>
              <w:t>: In terms of the supported RRC states for REDCAP positoning, the following has been agreed for SRS</w:t>
            </w:r>
          </w:p>
          <w:tbl>
            <w:tblPr>
              <w:tblStyle w:val="af5"/>
              <w:tblW w:w="0" w:type="auto"/>
              <w:tblLayout w:type="fixed"/>
              <w:tblLook w:val="04A0" w:firstRow="1" w:lastRow="0" w:firstColumn="1" w:lastColumn="0" w:noHBand="0" w:noVBand="1"/>
            </w:tblPr>
            <w:tblGrid>
              <w:gridCol w:w="6852"/>
            </w:tblGrid>
            <w:tr w:rsidR="00FD7058" w14:paraId="21D7A7C3" w14:textId="77777777" w:rsidTr="00C05B64">
              <w:tc>
                <w:tcPr>
                  <w:tcW w:w="6852" w:type="dxa"/>
                </w:tcPr>
                <w:p w14:paraId="2A6BA96C" w14:textId="77777777" w:rsidR="00FD7058" w:rsidRPr="00A002E7" w:rsidRDefault="00FD7058" w:rsidP="00FD7058">
                  <w:pPr>
                    <w:spacing w:after="0"/>
                    <w:rPr>
                      <w:rFonts w:eastAsia="Yu Mincho"/>
                      <w:b/>
                    </w:rPr>
                  </w:pPr>
                  <w:r w:rsidRPr="00A002E7">
                    <w:rPr>
                      <w:rFonts w:eastAsia="Yu Mincho"/>
                      <w:b/>
                      <w:highlight w:val="green"/>
                    </w:rPr>
                    <w:t>Agreement</w:t>
                  </w:r>
                </w:p>
                <w:p w14:paraId="7F4F575E" w14:textId="77777777" w:rsidR="00FD7058" w:rsidRPr="00432D8A" w:rsidRDefault="00FD7058" w:rsidP="00FD7058">
                  <w:pPr>
                    <w:spacing w:after="0"/>
                    <w:rPr>
                      <w:rFonts w:eastAsiaTheme="minorEastAsia"/>
                      <w:bCs/>
                    </w:rPr>
                  </w:pPr>
                  <w:r w:rsidRPr="00A002E7">
                    <w:rPr>
                      <w:rFonts w:eastAsia="Batang"/>
                      <w:bCs/>
                    </w:rPr>
                    <w:t>SRS Tx Frequency hopping is supported for both RRC_CONNECTED and RRC_INACTIVE state.</w:t>
                  </w:r>
                </w:p>
              </w:tc>
            </w:tr>
          </w:tbl>
          <w:p w14:paraId="6225FE87" w14:textId="5EFC1CC9" w:rsidR="00545E00" w:rsidRDefault="00545E00" w:rsidP="00AC6E3E">
            <w:pPr>
              <w:spacing w:after="0"/>
              <w:rPr>
                <w:rFonts w:eastAsia="等线"/>
                <w:b/>
                <w:lang w:eastAsia="zh-CN"/>
              </w:rPr>
            </w:pPr>
          </w:p>
          <w:p w14:paraId="08E92D41" w14:textId="38F1BC22" w:rsidR="000174C2" w:rsidRPr="00523FBC" w:rsidRDefault="000174C2" w:rsidP="000174C2">
            <w:pPr>
              <w:pStyle w:val="afb"/>
              <w:numPr>
                <w:ilvl w:val="0"/>
                <w:numId w:val="2"/>
              </w:numPr>
              <w:spacing w:after="0"/>
              <w:rPr>
                <w:rFonts w:ascii="Arial" w:eastAsiaTheme="minorEastAsia" w:hAnsi="Arial" w:cs="Arial"/>
                <w:b/>
                <w:sz w:val="20"/>
                <w:szCs w:val="20"/>
                <w:u w:val="single"/>
                <w:lang w:val="en-GB" w:eastAsia="zh-CN"/>
              </w:rPr>
            </w:pPr>
            <w:r w:rsidRPr="00523FBC">
              <w:rPr>
                <w:rFonts w:ascii="Arial" w:eastAsiaTheme="minorEastAsia" w:hAnsi="Arial" w:cs="Arial"/>
                <w:b/>
                <w:sz w:val="20"/>
                <w:szCs w:val="20"/>
                <w:u w:val="single"/>
                <w:lang w:val="en-GB" w:eastAsia="zh-CN"/>
              </w:rPr>
              <w:t>REDCAP#Issue</w:t>
            </w:r>
            <w:r w:rsidR="00523FBC" w:rsidRPr="00523FBC">
              <w:rPr>
                <w:rFonts w:ascii="Arial" w:eastAsiaTheme="minorEastAsia" w:hAnsi="Arial" w:cs="Arial"/>
                <w:b/>
                <w:sz w:val="20"/>
                <w:szCs w:val="20"/>
                <w:u w:val="single"/>
                <w:lang w:val="en-GB" w:eastAsia="zh-CN"/>
              </w:rPr>
              <w:t>4:</w:t>
            </w:r>
            <w:r w:rsidR="00523FBC">
              <w:rPr>
                <w:rFonts w:ascii="Arial" w:eastAsiaTheme="minorEastAsia" w:hAnsi="Arial" w:cs="Arial"/>
                <w:b/>
                <w:sz w:val="20"/>
                <w:szCs w:val="20"/>
                <w:lang w:val="en-GB" w:eastAsia="zh-CN"/>
              </w:rPr>
              <w:t xml:space="preserve"> </w:t>
            </w:r>
            <w:r w:rsidR="00523FBC">
              <w:rPr>
                <w:rFonts w:ascii="Arial" w:eastAsiaTheme="minorEastAsia" w:hAnsi="Arial" w:cs="Arial"/>
                <w:sz w:val="20"/>
                <w:szCs w:val="20"/>
                <w:lang w:val="en-GB" w:eastAsia="zh-CN"/>
              </w:rPr>
              <w:t xml:space="preserve">RAN1 has agreed on the following on the relationship between the BWP for SRS for frequency hopping and the BWP for data in the reply LS R1-2312434 </w:t>
            </w:r>
          </w:p>
          <w:tbl>
            <w:tblPr>
              <w:tblStyle w:val="af5"/>
              <w:tblW w:w="0" w:type="auto"/>
              <w:tblLayout w:type="fixed"/>
              <w:tblLook w:val="04A0" w:firstRow="1" w:lastRow="0" w:firstColumn="1" w:lastColumn="0" w:noHBand="0" w:noVBand="1"/>
            </w:tblPr>
            <w:tblGrid>
              <w:gridCol w:w="6852"/>
            </w:tblGrid>
            <w:tr w:rsidR="00523FBC" w14:paraId="06863ED4" w14:textId="77777777" w:rsidTr="00523FBC">
              <w:tc>
                <w:tcPr>
                  <w:tcW w:w="6852" w:type="dxa"/>
                </w:tcPr>
                <w:p w14:paraId="09225E3F" w14:textId="1930417C" w:rsidR="00523FBC" w:rsidRDefault="00523FBC" w:rsidP="00523FBC">
                  <w:pPr>
                    <w:spacing w:after="0"/>
                    <w:rPr>
                      <w:rFonts w:ascii="Arial" w:eastAsiaTheme="minorEastAsia" w:hAnsi="Arial" w:cs="Arial"/>
                      <w:b/>
                      <w:u w:val="single"/>
                      <w:lang w:eastAsia="zh-CN"/>
                    </w:rPr>
                  </w:pPr>
                  <w:r>
                    <w:rPr>
                      <w:sz w:val="22"/>
                      <w:szCs w:val="22"/>
                    </w:rPr>
                    <w:t>From RAN1 perspective, the separate BWP configuration is outside any data BWP configuration.</w:t>
                  </w:r>
                </w:p>
              </w:tc>
            </w:tr>
          </w:tbl>
          <w:p w14:paraId="7C91E908" w14:textId="77777777" w:rsidR="00523FBC" w:rsidRPr="00523FBC" w:rsidRDefault="00523FBC" w:rsidP="00523FBC">
            <w:pPr>
              <w:spacing w:after="0"/>
              <w:rPr>
                <w:rFonts w:ascii="Arial" w:eastAsiaTheme="minorEastAsia" w:hAnsi="Arial" w:cs="Arial"/>
                <w:b/>
                <w:u w:val="single"/>
                <w:lang w:eastAsia="zh-CN"/>
              </w:rPr>
            </w:pPr>
          </w:p>
          <w:p w14:paraId="66A262E6" w14:textId="2380346C" w:rsidR="00CD223F" w:rsidRDefault="00CD223F" w:rsidP="00CD223F">
            <w:pPr>
              <w:spacing w:after="0"/>
              <w:rPr>
                <w:rFonts w:eastAsia="等线"/>
                <w:b/>
                <w:lang w:eastAsia="zh-CN"/>
              </w:rPr>
            </w:pPr>
            <w:r>
              <w:rPr>
                <w:rFonts w:eastAsia="等线"/>
                <w:lang w:eastAsia="zh-CN"/>
              </w:rPr>
              <w:t>====================</w:t>
            </w:r>
            <w:r>
              <w:rPr>
                <w:rFonts w:eastAsia="等线"/>
                <w:b/>
                <w:lang w:eastAsia="zh-CN"/>
              </w:rPr>
              <w:t>SIDELINK POSITIONING=================</w:t>
            </w:r>
          </w:p>
          <w:p w14:paraId="03B54772" w14:textId="59D3E583" w:rsidR="00A3007F" w:rsidRDefault="00A3007F" w:rsidP="00A3007F">
            <w:pPr>
              <w:spacing w:after="0"/>
              <w:rPr>
                <w:rFonts w:eastAsia="等线"/>
                <w:lang w:eastAsia="zh-CN"/>
              </w:rPr>
            </w:pPr>
            <w:r>
              <w:rPr>
                <w:rFonts w:eastAsia="等线"/>
                <w:lang w:eastAsia="zh-CN"/>
              </w:rPr>
              <w:t xml:space="preserve">The following issues need to be addressed for SIDELINK positioning </w:t>
            </w:r>
          </w:p>
          <w:p w14:paraId="3047F997" w14:textId="51332D11" w:rsidR="00950F22" w:rsidRDefault="00950F22" w:rsidP="00950F22">
            <w:pPr>
              <w:pStyle w:val="afb"/>
              <w:numPr>
                <w:ilvl w:val="0"/>
                <w:numId w:val="2"/>
              </w:numPr>
              <w:spacing w:after="0"/>
              <w:rPr>
                <w:rFonts w:eastAsia="等线"/>
                <w:lang w:eastAsia="zh-CN"/>
              </w:rPr>
            </w:pPr>
            <w:r>
              <w:rPr>
                <w:rFonts w:ascii="Arial" w:hAnsi="Arial" w:cs="Arial"/>
                <w:b/>
                <w:sz w:val="20"/>
                <w:szCs w:val="20"/>
                <w:u w:val="single"/>
                <w:lang w:eastAsia="zh-CN"/>
              </w:rPr>
              <w:t>SL#Issue1:</w:t>
            </w:r>
            <w:r>
              <w:rPr>
                <w:rFonts w:ascii="Arial" w:hAnsi="Arial" w:cs="Arial"/>
                <w:sz w:val="20"/>
                <w:szCs w:val="20"/>
                <w:lang w:eastAsia="zh-CN"/>
              </w:rPr>
              <w:t xml:space="preserve"> The following agreement has been made in RAN1 on the triggering of resource selection in Scheme2. </w:t>
            </w:r>
          </w:p>
          <w:p w14:paraId="543EDD30"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950F22" w14:paraId="71C043B6" w14:textId="77777777" w:rsidTr="00C05B64">
              <w:tc>
                <w:tcPr>
                  <w:tcW w:w="6852" w:type="dxa"/>
                </w:tcPr>
                <w:p w14:paraId="0AB85148"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5C12FEA3" w14:textId="77777777" w:rsidR="00950F22" w:rsidRDefault="00950F22" w:rsidP="00950F22">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5FBF97FE"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5436D0E0"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55F806E7"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signaling sent by UE-A. </w:t>
                  </w:r>
                </w:p>
                <w:p w14:paraId="272DAA7B"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 lower-layer signaling is SCI or SL MAC-CE</w:t>
                  </w:r>
                </w:p>
                <w:p w14:paraId="1DF1ED01" w14:textId="77777777" w:rsidR="00950F22" w:rsidRDefault="00950F22" w:rsidP="00950F22">
                  <w:pPr>
                    <w:spacing w:after="0"/>
                    <w:rPr>
                      <w:rFonts w:eastAsia="Batang"/>
                      <w:b/>
                      <w:lang w:eastAsia="en-US"/>
                    </w:rPr>
                  </w:pPr>
                  <w:r>
                    <w:rPr>
                      <w:rFonts w:eastAsia="Batang"/>
                      <w:b/>
                      <w:highlight w:val="green"/>
                      <w:lang w:eastAsia="en-US"/>
                    </w:rPr>
                    <w:t>Agreement</w:t>
                  </w:r>
                </w:p>
                <w:p w14:paraId="651DFB4E"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4A3EC52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651EB053"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655F58B6" w14:textId="77777777" w:rsidR="00950F22" w:rsidRDefault="00950F22" w:rsidP="00950F22">
                  <w:pPr>
                    <w:numPr>
                      <w:ilvl w:val="0"/>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15DB21E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12B1327A" w14:textId="77777777" w:rsidR="00950F22" w:rsidRDefault="00950F22" w:rsidP="00950F22">
                  <w:pPr>
                    <w:spacing w:after="0"/>
                    <w:rPr>
                      <w:rFonts w:eastAsia="Batang"/>
                      <w:b/>
                      <w:lang w:eastAsia="en-US"/>
                    </w:rPr>
                  </w:pPr>
                  <w:r>
                    <w:rPr>
                      <w:rFonts w:eastAsia="Batang"/>
                      <w:b/>
                      <w:highlight w:val="green"/>
                      <w:lang w:eastAsia="en-US"/>
                    </w:rPr>
                    <w:t>Agreement</w:t>
                  </w:r>
                </w:p>
                <w:p w14:paraId="32EA40B2" w14:textId="77777777" w:rsidR="00950F22" w:rsidRDefault="00950F22" w:rsidP="00950F22">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FC0C65A" w14:textId="77777777" w:rsidR="00950F22" w:rsidRDefault="00950F22" w:rsidP="00950F22">
                  <w:pPr>
                    <w:numPr>
                      <w:ilvl w:val="0"/>
                      <w:numId w:val="21"/>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018654CC" w14:textId="77777777" w:rsidR="00950F22" w:rsidRDefault="00950F22" w:rsidP="00950F22">
                  <w:pPr>
                    <w:numPr>
                      <w:ilvl w:val="1"/>
                      <w:numId w:val="21"/>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96FD161" w14:textId="77777777" w:rsidR="00950F22" w:rsidRDefault="00950F22" w:rsidP="00950F22">
                  <w:pPr>
                    <w:numPr>
                      <w:ilvl w:val="1"/>
                      <w:numId w:val="21"/>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77F2A1C6" w14:textId="77777777" w:rsidR="00950F22" w:rsidRDefault="00950F22" w:rsidP="00950F22">
            <w:pPr>
              <w:spacing w:after="0"/>
              <w:rPr>
                <w:rFonts w:eastAsia="等线"/>
                <w:lang w:eastAsia="zh-CN"/>
              </w:rPr>
            </w:pPr>
          </w:p>
          <w:p w14:paraId="32352CE1" w14:textId="7DC9F21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w:t>
            </w:r>
            <w:r w:rsidR="00950F22">
              <w:rPr>
                <w:rFonts w:ascii="Arial" w:eastAsia="等线" w:hAnsi="Arial" w:cs="Arial"/>
                <w:sz w:val="20"/>
                <w:szCs w:val="20"/>
                <w:lang w:eastAsia="zh-CN"/>
              </w:rPr>
              <w:t xml:space="preserve"> The following agreement has been achieved for SL-PRS in shared RP. There might be impacts to MAC spec in two aspecs</w:t>
            </w:r>
          </w:p>
          <w:p w14:paraId="3D0788A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51180F9"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950F22" w14:paraId="63AF6549" w14:textId="77777777" w:rsidTr="00C05B64">
              <w:tc>
                <w:tcPr>
                  <w:tcW w:w="6852" w:type="dxa"/>
                </w:tcPr>
                <w:p w14:paraId="6B8DAD4A" w14:textId="77777777" w:rsidR="00950F22" w:rsidRDefault="00950F22" w:rsidP="00950F22">
                  <w:pPr>
                    <w:spacing w:after="0"/>
                    <w:rPr>
                      <w:rFonts w:eastAsia="Batang"/>
                      <w:b/>
                      <w:lang w:eastAsia="en-US"/>
                    </w:rPr>
                  </w:pPr>
                  <w:r>
                    <w:rPr>
                      <w:rFonts w:eastAsia="Batang"/>
                      <w:b/>
                      <w:highlight w:val="green"/>
                      <w:lang w:eastAsia="en-US"/>
                    </w:rPr>
                    <w:t>Agreement</w:t>
                  </w:r>
                </w:p>
                <w:p w14:paraId="353DF21C" w14:textId="77777777" w:rsidR="00950F22" w:rsidRDefault="00950F22" w:rsidP="00950F22">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247DEA53" w14:textId="77777777" w:rsidR="00950F22" w:rsidRDefault="00950F22" w:rsidP="00950F22">
                  <w:pPr>
                    <w:numPr>
                      <w:ilvl w:val="0"/>
                      <w:numId w:val="22"/>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0D9336F1" w14:textId="77777777" w:rsidR="00950F22" w:rsidRDefault="00950F22" w:rsidP="00950F22">
                  <w:pPr>
                    <w:numPr>
                      <w:ilvl w:val="1"/>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5ACD8207" w14:textId="77777777" w:rsidR="00950F22" w:rsidRDefault="00950F22" w:rsidP="00950F22">
            <w:pPr>
              <w:spacing w:after="0"/>
              <w:rPr>
                <w:rFonts w:ascii="Arial" w:eastAsia="等线" w:hAnsi="Arial" w:cs="Arial"/>
                <w:lang w:eastAsia="zh-CN"/>
              </w:rPr>
            </w:pPr>
          </w:p>
          <w:p w14:paraId="19021E96" w14:textId="475A68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ssue3:</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 xml:space="preserve">or RA scheme 2 in dedicated resource pool, the following has been agreed in the RAN1#113 meeting. </w:t>
            </w:r>
          </w:p>
          <w:p w14:paraId="015C2462"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46EC6671"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7622E8A5"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Also, as indicated in the agreement, re-evaluation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950F22" w14:paraId="2F2E758C" w14:textId="77777777" w:rsidTr="00C05B64">
              <w:tc>
                <w:tcPr>
                  <w:tcW w:w="6852" w:type="dxa"/>
                </w:tcPr>
                <w:p w14:paraId="34440751" w14:textId="77777777" w:rsidR="00950F22" w:rsidRDefault="00950F22" w:rsidP="00950F22">
                  <w:pPr>
                    <w:spacing w:after="0"/>
                    <w:rPr>
                      <w:rFonts w:ascii="Arial" w:eastAsia="等线" w:hAnsi="Arial" w:cs="Arial"/>
                      <w:b/>
                      <w:lang w:eastAsia="zh-CN"/>
                    </w:rPr>
                  </w:pPr>
                  <w:r>
                    <w:rPr>
                      <w:rFonts w:ascii="Arial" w:eastAsia="等线" w:hAnsi="Arial" w:cs="Arial"/>
                      <w:b/>
                      <w:lang w:eastAsia="zh-CN"/>
                    </w:rPr>
                    <w:t>RAN1#113</w:t>
                  </w:r>
                </w:p>
                <w:p w14:paraId="30D96E31" w14:textId="77777777" w:rsidR="00950F22" w:rsidRDefault="00950F22" w:rsidP="00950F22">
                  <w:pPr>
                    <w:spacing w:after="0"/>
                    <w:rPr>
                      <w:rFonts w:eastAsia="Batang"/>
                      <w:b/>
                      <w:lang w:eastAsia="en-US"/>
                    </w:rPr>
                  </w:pPr>
                  <w:r>
                    <w:rPr>
                      <w:rFonts w:eastAsia="Batang"/>
                      <w:b/>
                      <w:highlight w:val="green"/>
                      <w:lang w:eastAsia="en-US"/>
                    </w:rPr>
                    <w:t>Agreement</w:t>
                  </w:r>
                </w:p>
                <w:p w14:paraId="20651762" w14:textId="77777777" w:rsidR="00950F22" w:rsidRDefault="00950F22" w:rsidP="00950F22">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613ECC50"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4130FE5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0F9B25CE"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4E061884"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AE76122"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798645BE" w14:textId="77777777" w:rsidR="00950F22" w:rsidRDefault="00950F22" w:rsidP="00950F22">
                  <w:pPr>
                    <w:numPr>
                      <w:ilvl w:val="1"/>
                      <w:numId w:val="24"/>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24604883" w14:textId="77777777" w:rsidR="00950F22" w:rsidRDefault="00950F22" w:rsidP="00950F22">
            <w:pPr>
              <w:spacing w:after="0"/>
              <w:rPr>
                <w:rFonts w:ascii="Arial" w:eastAsia="等线" w:hAnsi="Arial" w:cs="Arial"/>
                <w:lang w:eastAsia="zh-CN"/>
              </w:rPr>
            </w:pPr>
          </w:p>
          <w:p w14:paraId="1CCA9C77" w14:textId="725F3D8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Issue4</w:t>
            </w:r>
            <w:r w:rsidR="00950F22">
              <w:rPr>
                <w:rFonts w:ascii="Arial" w:eastAsia="等线" w:hAnsi="Arial" w:cs="Arial"/>
                <w:sz w:val="20"/>
                <w:szCs w:val="20"/>
                <w:lang w:eastAsia="zh-CN"/>
              </w:rPr>
              <w:t xml:space="preserve">: Regarding the cast mode of the SL-PRS tranmsission, the following has been agreed. So, it can be seent that </w:t>
            </w:r>
          </w:p>
          <w:p w14:paraId="23E130A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broadcast/groupcast/unicast can be supported for PRS transmission in all schems and in any SL-PRS resource pool.</w:t>
            </w:r>
          </w:p>
          <w:p w14:paraId="11149C6A" w14:textId="77777777" w:rsidR="00950F22" w:rsidRDefault="00950F22" w:rsidP="00950F22">
            <w:pPr>
              <w:pStyle w:val="afb"/>
              <w:numPr>
                <w:ilvl w:val="1"/>
                <w:numId w:val="2"/>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950F22" w14:paraId="4F4CB594" w14:textId="77777777" w:rsidTr="00C05B64">
              <w:tc>
                <w:tcPr>
                  <w:tcW w:w="6852" w:type="dxa"/>
                </w:tcPr>
                <w:p w14:paraId="5EC139E4" w14:textId="77777777" w:rsidR="00950F22" w:rsidRDefault="00950F22" w:rsidP="00950F22">
                  <w:pPr>
                    <w:spacing w:after="0"/>
                    <w:rPr>
                      <w:rFonts w:ascii="Times" w:eastAsia="Batang" w:hAnsi="Times"/>
                      <w:iCs/>
                      <w:szCs w:val="24"/>
                      <w:lang w:eastAsia="en-US"/>
                    </w:rPr>
                  </w:pPr>
                  <w:r>
                    <w:rPr>
                      <w:rFonts w:ascii="Times" w:eastAsia="Batang" w:hAnsi="Times"/>
                      <w:b/>
                      <w:iCs/>
                      <w:szCs w:val="24"/>
                      <w:lang w:eastAsia="en-US"/>
                    </w:rPr>
                    <w:t>R1#112</w:t>
                  </w:r>
                </w:p>
                <w:p w14:paraId="35D6C030" w14:textId="77777777" w:rsidR="00950F22" w:rsidRDefault="00950F22" w:rsidP="00950F22">
                  <w:pPr>
                    <w:snapToGrid w:val="0"/>
                    <w:spacing w:after="0"/>
                    <w:ind w:left="284" w:hanging="284"/>
                    <w:rPr>
                      <w:rFonts w:eastAsia="宋体"/>
                      <w:b/>
                      <w:lang w:eastAsia="en-US"/>
                    </w:rPr>
                  </w:pPr>
                  <w:r>
                    <w:rPr>
                      <w:rFonts w:eastAsia="宋体"/>
                      <w:b/>
                      <w:highlight w:val="green"/>
                      <w:lang w:eastAsia="en-US"/>
                    </w:rPr>
                    <w:t>Agreement</w:t>
                  </w:r>
                </w:p>
                <w:p w14:paraId="0A97BB8C" w14:textId="77777777" w:rsidR="00950F22" w:rsidRDefault="00950F22" w:rsidP="00950F22">
                  <w:pPr>
                    <w:numPr>
                      <w:ilvl w:val="0"/>
                      <w:numId w:val="25"/>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7A028F9F" w14:textId="77777777" w:rsidR="00950F22" w:rsidRDefault="00950F22" w:rsidP="00950F22">
                  <w:pPr>
                    <w:numPr>
                      <w:ilvl w:val="0"/>
                      <w:numId w:val="25"/>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4CDEE17B" w14:textId="77777777" w:rsidR="00950F22" w:rsidRDefault="00950F22" w:rsidP="00950F22">
            <w:pPr>
              <w:spacing w:after="0"/>
              <w:rPr>
                <w:rFonts w:ascii="Arial" w:eastAsia="等线" w:hAnsi="Arial" w:cs="Arial"/>
                <w:lang w:eastAsia="zh-CN"/>
              </w:rPr>
            </w:pPr>
          </w:p>
          <w:p w14:paraId="1D7D090C" w14:textId="4AC8B77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ssue5</w:t>
            </w:r>
            <w:r w:rsidR="00950F22">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950F22" w14:paraId="39C820B9" w14:textId="77777777" w:rsidTr="00C05B64">
              <w:tc>
                <w:tcPr>
                  <w:tcW w:w="6852" w:type="dxa"/>
                </w:tcPr>
                <w:p w14:paraId="60D0D146"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45F941F2"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0663C0C0"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For Scheme 1 SL-PRS resource allocation, a transmitting UE can receive a SL-PRS resource allocation signaling from gNB through a</w:t>
                  </w:r>
                </w:p>
                <w:p w14:paraId="3BE64571"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0C02C2AA"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Support a new DCI format (3_X) and consider DCI format 3_0 as a starting point</w:t>
                  </w:r>
                </w:p>
                <w:p w14:paraId="60F2B997"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5AC6BAC8"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14F87E33"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1C0E2174"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65261816"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above mechanisms use NR Rel-16 mode-1 signaling as a starting point</w:t>
                  </w:r>
                </w:p>
                <w:p w14:paraId="0176DFA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86E02F2"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3F73E77D" w14:textId="77777777" w:rsidR="00950F22" w:rsidRDefault="00950F22" w:rsidP="00950F22">
                  <w:pPr>
                    <w:spacing w:after="0"/>
                    <w:rPr>
                      <w:rFonts w:eastAsia="Batang"/>
                      <w:b/>
                      <w:lang w:eastAsia="en-US"/>
                    </w:rPr>
                  </w:pPr>
                  <w:r>
                    <w:rPr>
                      <w:rFonts w:eastAsia="Batang"/>
                      <w:b/>
                      <w:highlight w:val="green"/>
                      <w:lang w:eastAsia="en-US"/>
                    </w:rPr>
                    <w:t>Agreement</w:t>
                  </w:r>
                </w:p>
                <w:p w14:paraId="5C848917" w14:textId="77777777" w:rsidR="00950F22" w:rsidRDefault="00950F22" w:rsidP="00950F22">
                  <w:pPr>
                    <w:spacing w:after="0"/>
                    <w:rPr>
                      <w:rFonts w:ascii="Arial" w:hAnsi="Arial" w:cs="Arial"/>
                      <w:lang w:eastAsia="en-US"/>
                    </w:rPr>
                  </w:pPr>
                  <w:r>
                    <w:rPr>
                      <w:rFonts w:ascii="Arial" w:hAnsi="Arial" w:cs="Arial"/>
                      <w:lang w:eastAsia="en-US"/>
                    </w:rPr>
                    <w:t>In dynamic grant type resource allocation in scheme 1,</w:t>
                  </w:r>
                </w:p>
                <w:p w14:paraId="638C19A9"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10C14E3A"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62E2B4C6" w14:textId="77777777" w:rsidR="00950F22" w:rsidRDefault="00950F22" w:rsidP="00950F22">
                  <w:pPr>
                    <w:numPr>
                      <w:ilvl w:val="2"/>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2E3E087E" w14:textId="77777777" w:rsidR="00950F22" w:rsidRDefault="00950F22" w:rsidP="00950F22">
                  <w:pPr>
                    <w:numPr>
                      <w:ilvl w:val="1"/>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1CD88738"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4D9C2795" w14:textId="77777777" w:rsidR="00950F22" w:rsidRDefault="00950F22" w:rsidP="00950F22">
            <w:pPr>
              <w:spacing w:after="0"/>
              <w:rPr>
                <w:rFonts w:ascii="Arial" w:eastAsia="等线" w:hAnsi="Arial" w:cs="Arial"/>
                <w:lang w:eastAsia="zh-CN"/>
              </w:rPr>
            </w:pPr>
          </w:p>
          <w:p w14:paraId="7AA758D1" w14:textId="1134270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ssue6:</w:t>
            </w:r>
            <w:r w:rsidR="00950F22">
              <w:rPr>
                <w:rFonts w:ascii="Arial" w:eastAsia="等线"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950F22" w14:paraId="5839F6A4" w14:textId="77777777" w:rsidTr="00C05B64">
              <w:tc>
                <w:tcPr>
                  <w:tcW w:w="6852" w:type="dxa"/>
                </w:tcPr>
                <w:p w14:paraId="01073407" w14:textId="77777777" w:rsidR="00950F22" w:rsidRDefault="00950F22" w:rsidP="00950F22">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0C63ABD1"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66C3180A"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657E15EE"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311C28F9"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05CA64F"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1D64F3F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F0780A" w14:textId="77777777" w:rsidR="00950F22" w:rsidRDefault="00950F22" w:rsidP="00950F22">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42B7D7B5" w14:textId="18CA119C"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ssue7:</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F</w:t>
            </w:r>
            <w:r w:rsidR="00950F22">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950F22" w14:paraId="795A694F" w14:textId="77777777" w:rsidTr="00C05B64">
              <w:tc>
                <w:tcPr>
                  <w:tcW w:w="6852" w:type="dxa"/>
                </w:tcPr>
                <w:p w14:paraId="21DB045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6A4218F4" w14:textId="77777777" w:rsidR="00950F22" w:rsidRDefault="00950F22" w:rsidP="00950F22">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04C42DF3"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75236691" w14:textId="77777777" w:rsidR="00950F22" w:rsidRDefault="00950F22" w:rsidP="00950F22">
                  <w:pPr>
                    <w:numPr>
                      <w:ilvl w:val="1"/>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6A22B7B8" w14:textId="77777777" w:rsidR="00950F22" w:rsidRDefault="00950F22" w:rsidP="00950F22">
                  <w:pPr>
                    <w:numPr>
                      <w:ilvl w:val="0"/>
                      <w:numId w:val="20"/>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50EEEF2D" w14:textId="77777777" w:rsidR="00950F22" w:rsidRDefault="00950F22" w:rsidP="00950F22">
                  <w:pPr>
                    <w:numPr>
                      <w:ilvl w:val="1"/>
                      <w:numId w:val="20"/>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1C870558" w14:textId="77777777" w:rsidR="00950F22" w:rsidRDefault="00950F22" w:rsidP="00950F22">
            <w:pPr>
              <w:spacing w:after="0"/>
              <w:rPr>
                <w:rFonts w:ascii="Arial" w:eastAsia="等线" w:hAnsi="Arial" w:cs="Arial"/>
                <w:lang w:eastAsia="zh-CN"/>
              </w:rPr>
            </w:pPr>
          </w:p>
          <w:p w14:paraId="02E4CE60" w14:textId="1B124DE3"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Issue8:</w:t>
            </w:r>
            <w:r w:rsidR="00950F22">
              <w:rPr>
                <w:rFonts w:ascii="Arial" w:eastAsia="等线" w:hAnsi="Arial" w:cs="Arial"/>
                <w:sz w:val="20"/>
                <w:szCs w:val="20"/>
                <w:lang w:eastAsia="zh-CN"/>
              </w:rPr>
              <w:t xml:space="preserve"> The following agreement has been reached regardin IUC</w:t>
            </w:r>
          </w:p>
          <w:tbl>
            <w:tblPr>
              <w:tblStyle w:val="af5"/>
              <w:tblW w:w="0" w:type="auto"/>
              <w:tblLayout w:type="fixed"/>
              <w:tblLook w:val="04A0" w:firstRow="1" w:lastRow="0" w:firstColumn="1" w:lastColumn="0" w:noHBand="0" w:noVBand="1"/>
            </w:tblPr>
            <w:tblGrid>
              <w:gridCol w:w="6852"/>
            </w:tblGrid>
            <w:tr w:rsidR="00950F22" w14:paraId="6F953C73" w14:textId="77777777" w:rsidTr="00C05B64">
              <w:tc>
                <w:tcPr>
                  <w:tcW w:w="6852" w:type="dxa"/>
                </w:tcPr>
                <w:p w14:paraId="1ECDDE57" w14:textId="77777777" w:rsidR="00950F22" w:rsidRDefault="00950F22" w:rsidP="00950F22">
                  <w:pPr>
                    <w:spacing w:after="0"/>
                    <w:rPr>
                      <w:rFonts w:eastAsia="Batang"/>
                      <w:b/>
                      <w:lang w:eastAsia="en-US"/>
                    </w:rPr>
                  </w:pPr>
                  <w:r>
                    <w:rPr>
                      <w:rFonts w:eastAsia="Batang"/>
                      <w:b/>
                      <w:highlight w:val="green"/>
                      <w:lang w:eastAsia="en-US"/>
                    </w:rPr>
                    <w:t>Agreement</w:t>
                  </w:r>
                </w:p>
                <w:p w14:paraId="5AD7828D" w14:textId="77777777" w:rsidR="00950F22" w:rsidRDefault="00950F22" w:rsidP="00950F22">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signaling of both Scheme 1 and Scheme 2.</w:t>
                  </w:r>
                </w:p>
                <w:p w14:paraId="18B84EFD"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71BB0BBC" w14:textId="77777777" w:rsidR="00950F22" w:rsidRDefault="00950F22" w:rsidP="00950F22">
                  <w:pPr>
                    <w:spacing w:after="0"/>
                    <w:contextualSpacing/>
                    <w:rPr>
                      <w:rFonts w:ascii="Arial" w:eastAsia="Batang" w:hAnsi="Arial" w:cs="Arial"/>
                      <w:lang w:eastAsia="en-US"/>
                    </w:rPr>
                  </w:pPr>
                </w:p>
                <w:p w14:paraId="2FBE249B" w14:textId="77777777" w:rsidR="00950F22" w:rsidRDefault="00950F22" w:rsidP="00950F22">
                  <w:pPr>
                    <w:spacing w:after="0"/>
                    <w:rPr>
                      <w:rFonts w:ascii="Arial" w:eastAsia="Batang" w:hAnsi="Arial" w:cs="Arial"/>
                      <w:b/>
                      <w:iCs/>
                      <w:lang w:eastAsia="en-US"/>
                    </w:rPr>
                  </w:pPr>
                  <w:r>
                    <w:rPr>
                      <w:rFonts w:ascii="Arial" w:eastAsia="Batang" w:hAnsi="Arial" w:cs="Arial"/>
                      <w:b/>
                      <w:iCs/>
                      <w:lang w:eastAsia="en-US"/>
                    </w:rPr>
                    <w:t>Conclusion</w:t>
                  </w:r>
                </w:p>
                <w:p w14:paraId="2C8F2B25"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For Rel-18 sidelink positioning:</w:t>
                  </w:r>
                </w:p>
                <w:p w14:paraId="0B77064F" w14:textId="77777777" w:rsidR="00950F22" w:rsidRDefault="00950F22" w:rsidP="00950F22">
                  <w:pPr>
                    <w:numPr>
                      <w:ilvl w:val="0"/>
                      <w:numId w:val="27"/>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7039AC55" w14:textId="77777777" w:rsidR="00950F22" w:rsidRDefault="00950F22" w:rsidP="00950F22">
                  <w:pPr>
                    <w:numPr>
                      <w:ilvl w:val="0"/>
                      <w:numId w:val="27"/>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4B3D067B" w14:textId="77777777" w:rsidR="00950F22" w:rsidRDefault="00950F22" w:rsidP="00950F22">
            <w:pPr>
              <w:spacing w:after="0"/>
              <w:rPr>
                <w:rFonts w:ascii="Arial" w:eastAsia="等线" w:hAnsi="Arial" w:cs="Arial"/>
                <w:lang w:eastAsia="zh-CN"/>
              </w:rPr>
            </w:pPr>
          </w:p>
          <w:p w14:paraId="7F2E7C83" w14:textId="2842CA7E"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ssue9:</w:t>
            </w:r>
            <w:r w:rsidR="00950F22">
              <w:rPr>
                <w:rFonts w:ascii="Arial" w:eastAsia="等线" w:hAnsi="Arial" w:cs="Arial"/>
                <w:sz w:val="20"/>
                <w:szCs w:val="20"/>
                <w:lang w:eastAsia="zh-CN"/>
              </w:rPr>
              <w:t xml:space="preserve"> voided</w:t>
            </w:r>
          </w:p>
          <w:p w14:paraId="356BBA02" w14:textId="7A823C3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Issue10</w:t>
            </w:r>
            <w:r w:rsidR="00950F22">
              <w:rPr>
                <w:rFonts w:ascii="Arial" w:eastAsia="等线" w:hAnsi="Arial" w:cs="Arial"/>
                <w:sz w:val="20"/>
                <w:szCs w:val="20"/>
                <w:lang w:eastAsia="zh-CN"/>
              </w:rPr>
              <w:t>:</w:t>
            </w:r>
            <w:r w:rsidR="001A6D04">
              <w:rPr>
                <w:rFonts w:ascii="Arial" w:eastAsia="等线" w:hAnsi="Arial" w:cs="Arial"/>
                <w:sz w:val="20"/>
                <w:szCs w:val="20"/>
                <w:lang w:eastAsia="zh-CN"/>
              </w:rPr>
              <w:t xml:space="preserve"> </w:t>
            </w:r>
            <w:r w:rsidR="00950F22">
              <w:rPr>
                <w:rFonts w:ascii="Arial" w:eastAsia="等线" w:hAnsi="Arial" w:cs="Arial"/>
                <w:sz w:val="20"/>
                <w:szCs w:val="20"/>
                <w:lang w:eastAsia="zh-CN"/>
              </w:rPr>
              <w:t>obviated by issue 23</w:t>
            </w:r>
          </w:p>
          <w:p w14:paraId="00CBA17E" w14:textId="77777777" w:rsidR="00950F22" w:rsidRDefault="00950F22" w:rsidP="00950F22">
            <w:pPr>
              <w:spacing w:after="0"/>
              <w:rPr>
                <w:rFonts w:ascii="Arial" w:eastAsia="等线" w:hAnsi="Arial" w:cs="Arial"/>
                <w:lang w:eastAsia="zh-CN"/>
              </w:rPr>
            </w:pPr>
          </w:p>
          <w:p w14:paraId="1EFF0C2F" w14:textId="4B6D73D0"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ssue11</w:t>
            </w:r>
            <w:r w:rsidR="00950F22">
              <w:rPr>
                <w:rFonts w:ascii="Arial" w:eastAsia="等线" w:hAnsi="Arial" w:cs="Arial"/>
                <w:b/>
                <w:sz w:val="20"/>
                <w:szCs w:val="20"/>
                <w:lang w:eastAsia="zh-CN"/>
              </w:rPr>
              <w:t>:</w:t>
            </w:r>
            <w:r w:rsidR="00950F22">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950F22" w14:paraId="3F758141" w14:textId="77777777" w:rsidTr="00C05B64">
              <w:tc>
                <w:tcPr>
                  <w:tcW w:w="6852" w:type="dxa"/>
                </w:tcPr>
                <w:p w14:paraId="39831D66" w14:textId="77777777" w:rsidR="00950F22" w:rsidRDefault="00950F22" w:rsidP="00950F22">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0BAB7B" w14:textId="77777777" w:rsidR="00950F22" w:rsidRDefault="00950F22" w:rsidP="00950F22">
                  <w:pPr>
                    <w:snapToGrid w:val="0"/>
                    <w:spacing w:after="0"/>
                    <w:contextualSpacing/>
                    <w:rPr>
                      <w:rFonts w:ascii="Arial" w:eastAsia="Batang" w:hAnsi="Arial" w:cs="Arial"/>
                      <w:lang w:eastAsia="en-US"/>
                    </w:rPr>
                  </w:pPr>
                  <w:r>
                    <w:rPr>
                      <w:rFonts w:ascii="Arial" w:eastAsia="Batang" w:hAnsi="Arial" w:cs="Arial"/>
                      <w:lang w:eastAsia="en-US"/>
                    </w:rPr>
                    <w:t>For a dedicated resource pool for SL positioning, only a single stage SCI is used. PSCCH and associated SL-PRS are TDMed in the same slot.</w:t>
                  </w:r>
                </w:p>
                <w:p w14:paraId="38BE728A" w14:textId="77777777" w:rsidR="00950F22" w:rsidRDefault="00950F22" w:rsidP="00950F22">
                  <w:pPr>
                    <w:numPr>
                      <w:ilvl w:val="0"/>
                      <w:numId w:val="26"/>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7D3CDE7D" w14:textId="77777777" w:rsidR="00950F22" w:rsidRDefault="00950F22" w:rsidP="00950F22">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233050C1" w14:textId="77777777" w:rsidR="00950F22" w:rsidRDefault="00950F22" w:rsidP="00950F22">
                  <w:pPr>
                    <w:spacing w:after="0"/>
                    <w:rPr>
                      <w:rFonts w:eastAsia="Batang"/>
                      <w:b/>
                      <w:iCs/>
                      <w:lang w:eastAsia="en-US"/>
                    </w:rPr>
                  </w:pPr>
                  <w:r>
                    <w:rPr>
                      <w:rFonts w:eastAsia="Batang"/>
                      <w:b/>
                      <w:iCs/>
                      <w:highlight w:val="green"/>
                      <w:lang w:eastAsia="en-US"/>
                    </w:rPr>
                    <w:t>Agreement</w:t>
                  </w:r>
                </w:p>
                <w:p w14:paraId="0F96D2F5" w14:textId="77777777" w:rsidR="00950F22" w:rsidRDefault="00950F22" w:rsidP="00950F22">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2827C87D" w14:textId="77777777" w:rsidR="00950F22" w:rsidRDefault="00950F22" w:rsidP="00950F22">
                  <w:pPr>
                    <w:spacing w:after="0"/>
                    <w:rPr>
                      <w:rFonts w:eastAsia="Batang"/>
                      <w:b/>
                      <w:iCs/>
                      <w:lang w:eastAsia="en-US"/>
                    </w:rPr>
                  </w:pPr>
                  <w:r>
                    <w:rPr>
                      <w:rFonts w:eastAsia="Batang"/>
                      <w:b/>
                      <w:iCs/>
                      <w:highlight w:val="green"/>
                      <w:lang w:eastAsia="en-US"/>
                    </w:rPr>
                    <w:t>Agreement</w:t>
                  </w:r>
                </w:p>
                <w:p w14:paraId="194321D4" w14:textId="77777777" w:rsidR="00950F22" w:rsidRDefault="00950F22" w:rsidP="00950F22">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19EC8025" w14:textId="77777777" w:rsidR="00950F22" w:rsidRDefault="00950F22" w:rsidP="00950F22">
            <w:pPr>
              <w:spacing w:after="0"/>
              <w:rPr>
                <w:rFonts w:ascii="Arial" w:eastAsia="等线" w:hAnsi="Arial" w:cs="Arial"/>
                <w:b/>
                <w:u w:val="single"/>
                <w:lang w:eastAsia="zh-CN"/>
              </w:rPr>
            </w:pPr>
          </w:p>
          <w:p w14:paraId="20FCC3A4" w14:textId="4100CD73"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ssue12:</w:t>
            </w:r>
            <w:r w:rsidR="00950F22">
              <w:rPr>
                <w:rFonts w:ascii="Arial" w:eastAsia="等线" w:hAnsi="Arial" w:cs="Arial"/>
                <w:sz w:val="20"/>
                <w:szCs w:val="20"/>
                <w:lang w:eastAsia="zh-CN"/>
              </w:rPr>
              <w:t xml:space="preserve"> reagrding the SCI format, the following has been agreed that a new SCI format will be defined for the 2</w:t>
            </w:r>
            <w:r w:rsidR="00950F22">
              <w:rPr>
                <w:rFonts w:ascii="Arial" w:eastAsia="等线" w:hAnsi="Arial" w:cs="Arial"/>
                <w:sz w:val="20"/>
                <w:szCs w:val="20"/>
                <w:vertAlign w:val="superscript"/>
                <w:lang w:eastAsia="zh-CN"/>
              </w:rPr>
              <w:t>nd</w:t>
            </w:r>
            <w:r w:rsidR="00950F22">
              <w:rPr>
                <w:rFonts w:ascii="Arial" w:eastAsia="等线" w:hAnsi="Arial" w:cs="Arial"/>
                <w:sz w:val="20"/>
                <w:szCs w:val="20"/>
                <w:lang w:eastAsia="zh-CN"/>
              </w:rPr>
              <w:t xml:space="preserve"> stage SCI for SCI trnasmision in shared RP.</w:t>
            </w:r>
          </w:p>
          <w:tbl>
            <w:tblPr>
              <w:tblStyle w:val="af5"/>
              <w:tblW w:w="0" w:type="auto"/>
              <w:tblLayout w:type="fixed"/>
              <w:tblLook w:val="04A0" w:firstRow="1" w:lastRow="0" w:firstColumn="1" w:lastColumn="0" w:noHBand="0" w:noVBand="1"/>
            </w:tblPr>
            <w:tblGrid>
              <w:gridCol w:w="6852"/>
            </w:tblGrid>
            <w:tr w:rsidR="00950F22" w14:paraId="3E2BD7FE" w14:textId="77777777" w:rsidTr="00C05B64">
              <w:tc>
                <w:tcPr>
                  <w:tcW w:w="6852" w:type="dxa"/>
                </w:tcPr>
                <w:p w14:paraId="1BEA26E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00E30180" w14:textId="77777777" w:rsidR="00950F22" w:rsidRDefault="00950F22" w:rsidP="00950F22">
                  <w:pPr>
                    <w:spacing w:after="0"/>
                    <w:rPr>
                      <w:rFonts w:eastAsia="Batang"/>
                      <w:b/>
                      <w:iCs/>
                      <w:lang w:eastAsia="en-US"/>
                    </w:rPr>
                  </w:pPr>
                  <w:r>
                    <w:rPr>
                      <w:rFonts w:eastAsia="Batang"/>
                      <w:b/>
                      <w:iCs/>
                      <w:highlight w:val="green"/>
                      <w:lang w:eastAsia="en-US"/>
                    </w:rPr>
                    <w:t>Agreement</w:t>
                  </w:r>
                </w:p>
                <w:p w14:paraId="1FBD4AF7" w14:textId="77777777" w:rsidR="00950F22" w:rsidRDefault="00950F22" w:rsidP="00950F22">
                  <w:pPr>
                    <w:spacing w:after="0"/>
                    <w:rPr>
                      <w:rFonts w:ascii="Arial" w:eastAsia="Batang" w:hAnsi="Arial" w:cs="Arial"/>
                      <w:lang w:eastAsia="en-US"/>
                    </w:rPr>
                  </w:pPr>
                  <w:r>
                    <w:rPr>
                      <w:rFonts w:ascii="Arial" w:eastAsia="Batang" w:hAnsi="Arial" w:cs="Arial"/>
                      <w:lang w:eastAsia="en-US"/>
                    </w:rPr>
                    <w:t xml:space="preserve">With regards to the SCI signaling in a shared resource pool, </w:t>
                  </w:r>
                </w:p>
                <w:p w14:paraId="3BF1B9CD" w14:textId="77777777" w:rsidR="00950F22" w:rsidRDefault="00950F22" w:rsidP="00950F22">
                  <w:pPr>
                    <w:numPr>
                      <w:ilvl w:val="0"/>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4371CB2C" w14:textId="77777777" w:rsidR="00950F22" w:rsidRDefault="00950F22" w:rsidP="00950F22">
                  <w:pPr>
                    <w:numPr>
                      <w:ilvl w:val="1"/>
                      <w:numId w:val="23"/>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7F8C231C" w14:textId="77777777" w:rsidR="00950F22" w:rsidRDefault="00950F22" w:rsidP="00950F22">
                  <w:pPr>
                    <w:numPr>
                      <w:ilvl w:val="0"/>
                      <w:numId w:val="23"/>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3309F7A0" w14:textId="77777777" w:rsidR="00950F22" w:rsidRDefault="00950F22" w:rsidP="00950F22">
            <w:pPr>
              <w:spacing w:after="0"/>
              <w:rPr>
                <w:rFonts w:ascii="Arial" w:eastAsia="等线" w:hAnsi="Arial" w:cs="Arial"/>
                <w:lang w:eastAsia="zh-CN"/>
              </w:rPr>
            </w:pPr>
          </w:p>
          <w:p w14:paraId="26998553" w14:textId="56D69B47"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lastRenderedPageBreak/>
              <w:t>SL#</w:t>
            </w:r>
            <w:r w:rsidR="00950F22">
              <w:rPr>
                <w:rFonts w:ascii="Arial" w:eastAsia="等线" w:hAnsi="Arial" w:cs="Arial"/>
                <w:b/>
                <w:sz w:val="20"/>
                <w:szCs w:val="20"/>
                <w:u w:val="single"/>
                <w:lang w:eastAsia="zh-CN"/>
              </w:rPr>
              <w:t xml:space="preserve">Issue13: </w:t>
            </w:r>
            <w:r w:rsidR="00950F22">
              <w:rPr>
                <w:rFonts w:ascii="Arial" w:eastAsia="等线"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950F22" w14:paraId="4E5CBA6F" w14:textId="77777777" w:rsidTr="00C05B64">
              <w:tc>
                <w:tcPr>
                  <w:tcW w:w="6852" w:type="dxa"/>
                </w:tcPr>
                <w:p w14:paraId="6A9C98AB" w14:textId="77777777" w:rsidR="00950F22" w:rsidRDefault="00950F22" w:rsidP="00950F22">
                  <w:pPr>
                    <w:spacing w:after="0"/>
                    <w:rPr>
                      <w:rFonts w:ascii="Arial" w:eastAsia="等线" w:hAnsi="Arial" w:cs="Arial"/>
                      <w:b/>
                      <w:lang w:eastAsia="zh-CN"/>
                    </w:rPr>
                  </w:pPr>
                  <w:bookmarkStart w:id="4" w:name="_Hlk145340639"/>
                  <w:r>
                    <w:rPr>
                      <w:rFonts w:ascii="Arial" w:eastAsia="等线" w:hAnsi="Arial" w:cs="Arial" w:hint="eastAsia"/>
                      <w:b/>
                      <w:lang w:eastAsia="zh-CN"/>
                    </w:rPr>
                    <w:t>R</w:t>
                  </w:r>
                  <w:r>
                    <w:rPr>
                      <w:rFonts w:ascii="Arial" w:eastAsia="等线" w:hAnsi="Arial" w:cs="Arial"/>
                      <w:b/>
                      <w:lang w:eastAsia="zh-CN"/>
                    </w:rPr>
                    <w:t>1#114</w:t>
                  </w:r>
                </w:p>
                <w:p w14:paraId="1499B7F5" w14:textId="77777777" w:rsidR="00950F22" w:rsidRDefault="00950F22" w:rsidP="00950F22">
                  <w:pPr>
                    <w:spacing w:after="0"/>
                    <w:rPr>
                      <w:rFonts w:eastAsia="Batang"/>
                      <w:b/>
                      <w:iCs/>
                      <w:lang w:eastAsia="en-US"/>
                    </w:rPr>
                  </w:pPr>
                  <w:r>
                    <w:rPr>
                      <w:rFonts w:eastAsia="Batang"/>
                      <w:b/>
                      <w:iCs/>
                      <w:highlight w:val="green"/>
                      <w:lang w:eastAsia="en-US"/>
                    </w:rPr>
                    <w:t>Agreement</w:t>
                  </w:r>
                </w:p>
                <w:p w14:paraId="6832F1B1" w14:textId="77777777" w:rsidR="00950F22" w:rsidRDefault="00950F22" w:rsidP="00950F22">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056EFC47" w14:textId="77777777" w:rsidR="00950F22" w:rsidRDefault="00950F22" w:rsidP="00950F22">
                  <w:pPr>
                    <w:widowControl w:val="0"/>
                    <w:numPr>
                      <w:ilvl w:val="0"/>
                      <w:numId w:val="28"/>
                    </w:numPr>
                    <w:overflowPunct/>
                    <w:snapToGrid w:val="0"/>
                    <w:spacing w:after="0" w:line="264" w:lineRule="auto"/>
                    <w:jc w:val="both"/>
                    <w:textAlignment w:val="auto"/>
                    <w:rPr>
                      <w:rFonts w:ascii="Arial" w:hAnsi="Arial" w:cs="Arial"/>
                    </w:rPr>
                  </w:pPr>
                  <w:r>
                    <w:rPr>
                      <w:rFonts w:ascii="Arial" w:hAnsi="Arial" w:cs="Arial"/>
                    </w:rPr>
                    <w:t>SL PRS resource information indication of the current slot – ceiling(log2(#SL-PRS resources (pre-)configured in the resource pool) bits)</w:t>
                  </w:r>
                </w:p>
                <w:p w14:paraId="0DD0F5A1" w14:textId="77777777" w:rsidR="00950F22" w:rsidRDefault="00950F22" w:rsidP="00950F22">
                  <w:pPr>
                    <w:numPr>
                      <w:ilvl w:val="0"/>
                      <w:numId w:val="28"/>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246BE00E" w14:textId="77777777" w:rsidR="00950F22" w:rsidRDefault="00950F22" w:rsidP="00950F22">
                  <w:pPr>
                    <w:numPr>
                      <w:ilvl w:val="0"/>
                      <w:numId w:val="28"/>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97F4643" w14:textId="77777777" w:rsidR="00950F22" w:rsidRDefault="00950F22" w:rsidP="00950F22">
                  <w:pPr>
                    <w:numPr>
                      <w:ilvl w:val="1"/>
                      <w:numId w:val="28"/>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02B755A1" w14:textId="77777777" w:rsidR="00950F22" w:rsidRDefault="00950F22" w:rsidP="00950F22">
                  <w:pPr>
                    <w:numPr>
                      <w:ilvl w:val="1"/>
                      <w:numId w:val="28"/>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4"/>
          </w:tbl>
          <w:p w14:paraId="56690FF6" w14:textId="77777777" w:rsidR="00950F22" w:rsidRDefault="00950F22" w:rsidP="00950F22">
            <w:pPr>
              <w:spacing w:after="0"/>
              <w:rPr>
                <w:rFonts w:ascii="Arial" w:eastAsia="等线" w:hAnsi="Arial" w:cs="Arial"/>
                <w:lang w:eastAsia="zh-CN"/>
              </w:rPr>
            </w:pPr>
          </w:p>
          <w:p w14:paraId="179646D5" w14:textId="020FDF38"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ssue14:</w:t>
            </w:r>
            <w:r w:rsidR="00950F22">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950F22" w14:paraId="4F7166D8" w14:textId="77777777" w:rsidTr="00C05B64">
              <w:tc>
                <w:tcPr>
                  <w:tcW w:w="6852" w:type="dxa"/>
                </w:tcPr>
                <w:p w14:paraId="7B28138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B81D3B8" w14:textId="77777777" w:rsidR="00950F22" w:rsidRDefault="00950F22" w:rsidP="00950F22">
                  <w:pPr>
                    <w:spacing w:after="0"/>
                    <w:rPr>
                      <w:rFonts w:eastAsia="Batang"/>
                      <w:b/>
                      <w:iCs/>
                      <w:lang w:eastAsia="en-US"/>
                    </w:rPr>
                  </w:pPr>
                  <w:r>
                    <w:rPr>
                      <w:rFonts w:eastAsia="Batang"/>
                      <w:b/>
                      <w:iCs/>
                      <w:highlight w:val="green"/>
                      <w:lang w:eastAsia="en-US"/>
                    </w:rPr>
                    <w:t>Agreement</w:t>
                  </w:r>
                </w:p>
                <w:p w14:paraId="4EA4242B" w14:textId="77777777" w:rsidR="00950F22" w:rsidRDefault="00950F22" w:rsidP="00950F22">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0A0C55CC"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1644343A"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519442A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3FCCDEC0"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318A316F" w14:textId="77777777" w:rsidR="00950F22" w:rsidRDefault="00950F22" w:rsidP="00950F22">
                  <w:pPr>
                    <w:numPr>
                      <w:ilvl w:val="0"/>
                      <w:numId w:val="29"/>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1D974652" w14:textId="77777777" w:rsidR="00950F22" w:rsidRDefault="00950F22" w:rsidP="00950F22">
                  <w:pPr>
                    <w:numPr>
                      <w:ilvl w:val="0"/>
                      <w:numId w:val="29"/>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4C834901" w14:textId="77777777" w:rsidR="00950F22" w:rsidRDefault="00950F22" w:rsidP="00950F22">
            <w:pPr>
              <w:spacing w:after="0"/>
              <w:rPr>
                <w:rFonts w:ascii="Arial" w:eastAsia="等线" w:hAnsi="Arial" w:cs="Arial"/>
                <w:lang w:eastAsia="zh-CN"/>
              </w:rPr>
            </w:pPr>
          </w:p>
          <w:p w14:paraId="639491B7" w14:textId="35F3147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Issue15:</w:t>
            </w:r>
            <w:r w:rsidR="00950F22">
              <w:rPr>
                <w:rFonts w:ascii="Arial" w:eastAsia="等线"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950F22" w14:paraId="01A26ACF" w14:textId="77777777" w:rsidTr="00C05B64">
              <w:tc>
                <w:tcPr>
                  <w:tcW w:w="6852" w:type="dxa"/>
                </w:tcPr>
                <w:p w14:paraId="55A6F7F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1839A72" w14:textId="77777777" w:rsidR="00950F22" w:rsidRDefault="00950F22" w:rsidP="00950F22">
                  <w:pPr>
                    <w:spacing w:after="0"/>
                    <w:rPr>
                      <w:rFonts w:eastAsia="Batang"/>
                      <w:b/>
                      <w:iCs/>
                      <w:lang w:eastAsia="en-US"/>
                    </w:rPr>
                  </w:pPr>
                  <w:r>
                    <w:rPr>
                      <w:rFonts w:eastAsia="Batang"/>
                      <w:b/>
                      <w:iCs/>
                      <w:highlight w:val="green"/>
                      <w:lang w:eastAsia="en-US"/>
                    </w:rPr>
                    <w:t>Agreement</w:t>
                  </w:r>
                </w:p>
                <w:p w14:paraId="30C8C77B" w14:textId="77777777" w:rsidR="00950F22" w:rsidRDefault="00950F22" w:rsidP="00950F22">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219978C7"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17BB2706"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1D4E045"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5EAC730C"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18C6697F"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0EC9DC92"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11F7FB0"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60727B0C"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22E75BCB" w14:textId="77777777" w:rsidR="00950F22" w:rsidRDefault="00950F22" w:rsidP="00950F22">
                  <w:pPr>
                    <w:numPr>
                      <w:ilvl w:val="3"/>
                      <w:numId w:val="30"/>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20B94BD2"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r>
                    <w:rPr>
                      <w:rFonts w:ascii="Arial" w:eastAsia="宋体" w:hAnsi="Arial" w:cs="Arial"/>
                      <w:szCs w:val="24"/>
                      <w:lang w:eastAsia="en-US"/>
                    </w:rPr>
                    <w:t xml:space="preserve">similar to </w:t>
                  </w:r>
                  <w:r>
                    <w:rPr>
                      <w:rFonts w:ascii="Arial" w:eastAsia="Batang" w:hAnsi="Arial" w:cs="Arial"/>
                      <w:szCs w:val="24"/>
                      <w:lang w:eastAsia="en-US"/>
                    </w:rPr>
                    <w:t>legacy, the CR limits are (pre)-configured per priority in a resource pool</w:t>
                  </w:r>
                </w:p>
                <w:p w14:paraId="7F9E7F4B"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Similar to SL communication how to achieve the CR limit is left to UE implementation. </w:t>
                  </w:r>
                </w:p>
                <w:p w14:paraId="7E864F70" w14:textId="77777777" w:rsidR="00950F22" w:rsidRDefault="00950F22" w:rsidP="00950F22">
                  <w:pPr>
                    <w:numPr>
                      <w:ilvl w:val="0"/>
                      <w:numId w:val="29"/>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4EE84910" w14:textId="77777777" w:rsidR="00950F22" w:rsidRDefault="00950F22" w:rsidP="00950F22">
            <w:pPr>
              <w:spacing w:after="0"/>
              <w:rPr>
                <w:rFonts w:ascii="Arial" w:eastAsia="等线" w:hAnsi="Arial" w:cs="Arial"/>
                <w:lang w:eastAsia="zh-CN"/>
              </w:rPr>
            </w:pPr>
          </w:p>
          <w:p w14:paraId="4047B7B1" w14:textId="496466F5"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ssue16:</w:t>
            </w:r>
            <w:r w:rsidR="00950F22">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950F22" w14:paraId="2DBF2841" w14:textId="77777777" w:rsidTr="00C05B64">
              <w:tc>
                <w:tcPr>
                  <w:tcW w:w="6852" w:type="dxa"/>
                </w:tcPr>
                <w:p w14:paraId="1A5ECE2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42187C20" w14:textId="77777777" w:rsidR="00950F22" w:rsidRDefault="00950F22" w:rsidP="00950F22">
                  <w:pPr>
                    <w:spacing w:after="0"/>
                    <w:rPr>
                      <w:rFonts w:eastAsia="Batang"/>
                      <w:b/>
                      <w:iCs/>
                      <w:lang w:eastAsia="en-US"/>
                    </w:rPr>
                  </w:pPr>
                  <w:r>
                    <w:rPr>
                      <w:rFonts w:eastAsia="Batang"/>
                      <w:b/>
                      <w:iCs/>
                      <w:highlight w:val="green"/>
                      <w:lang w:eastAsia="en-US"/>
                    </w:rPr>
                    <w:t>Agreement</w:t>
                  </w:r>
                </w:p>
                <w:p w14:paraId="405EA10E"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0955703A"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19780E85" w14:textId="77777777" w:rsidR="00950F22" w:rsidRDefault="00950F22" w:rsidP="00950F22">
            <w:pPr>
              <w:spacing w:after="0"/>
              <w:rPr>
                <w:rFonts w:ascii="Arial" w:eastAsia="等线" w:hAnsi="Arial" w:cs="Arial"/>
                <w:lang w:eastAsia="zh-CN"/>
              </w:rPr>
            </w:pPr>
          </w:p>
          <w:p w14:paraId="2DD1D40B" w14:textId="2BCE940E"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 xml:space="preserve">ssue17: </w:t>
            </w:r>
            <w:r w:rsidR="00950F22">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950F22" w14:paraId="610EB7AA" w14:textId="77777777" w:rsidTr="00C05B64">
              <w:tc>
                <w:tcPr>
                  <w:tcW w:w="6852" w:type="dxa"/>
                </w:tcPr>
                <w:p w14:paraId="65C067A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2155AB0B" w14:textId="77777777" w:rsidR="00950F22" w:rsidRDefault="00950F22" w:rsidP="00950F22">
                  <w:pPr>
                    <w:spacing w:after="0"/>
                    <w:rPr>
                      <w:rFonts w:eastAsia="Batang"/>
                      <w:b/>
                      <w:iCs/>
                      <w:lang w:eastAsia="en-US"/>
                    </w:rPr>
                  </w:pPr>
                  <w:r>
                    <w:rPr>
                      <w:rFonts w:eastAsia="Batang"/>
                      <w:b/>
                      <w:iCs/>
                      <w:highlight w:val="green"/>
                      <w:lang w:eastAsia="en-US"/>
                    </w:rPr>
                    <w:t>Agreement</w:t>
                  </w:r>
                </w:p>
                <w:p w14:paraId="6E8F8701" w14:textId="77777777" w:rsidR="00950F22" w:rsidRDefault="00950F22" w:rsidP="00950F22">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133B328B" w14:textId="77777777" w:rsidR="00950F22" w:rsidRDefault="00950F22" w:rsidP="00950F22">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0CA8E54E" w14:textId="77777777" w:rsidR="00950F22" w:rsidRDefault="00950F22" w:rsidP="00950F22">
            <w:pPr>
              <w:spacing w:after="0"/>
              <w:rPr>
                <w:rFonts w:ascii="Arial" w:eastAsia="等线" w:hAnsi="Arial" w:cs="Arial"/>
                <w:lang w:eastAsia="zh-CN"/>
              </w:rPr>
            </w:pPr>
          </w:p>
          <w:p w14:paraId="46718E11" w14:textId="2F12A8C4"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Issue18:</w:t>
            </w:r>
            <w:r w:rsidR="00950F22">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950F22" w14:paraId="56B649DD" w14:textId="77777777" w:rsidTr="00C05B64">
              <w:trPr>
                <w:trHeight w:val="473"/>
              </w:trPr>
              <w:tc>
                <w:tcPr>
                  <w:tcW w:w="6852" w:type="dxa"/>
                </w:tcPr>
                <w:p w14:paraId="0D640CE1"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24EBA07" w14:textId="77777777" w:rsidR="00950F22" w:rsidRDefault="00950F22" w:rsidP="00950F22">
                  <w:pPr>
                    <w:spacing w:after="0"/>
                    <w:rPr>
                      <w:rFonts w:eastAsia="Batang"/>
                      <w:b/>
                      <w:iCs/>
                      <w:lang w:eastAsia="en-US"/>
                    </w:rPr>
                  </w:pPr>
                  <w:r>
                    <w:rPr>
                      <w:rFonts w:eastAsia="Batang"/>
                      <w:b/>
                      <w:iCs/>
                      <w:highlight w:val="green"/>
                      <w:lang w:eastAsia="en-US"/>
                    </w:rPr>
                    <w:t>Agreement</w:t>
                  </w:r>
                </w:p>
                <w:p w14:paraId="3143716A" w14:textId="77777777" w:rsidR="00950F22" w:rsidRDefault="00950F22" w:rsidP="00950F22">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0362C54E" w14:textId="77777777" w:rsidR="00950F22" w:rsidRDefault="00950F22" w:rsidP="00950F22">
                  <w:pPr>
                    <w:numPr>
                      <w:ilvl w:val="0"/>
                      <w:numId w:val="29"/>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7F37F3FC"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209802A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02AAC778"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6CB2F14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27E00559"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5839E0CD"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3F71FE86"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133E43A8" w14:textId="77777777" w:rsidR="00950F22" w:rsidRDefault="00950F22" w:rsidP="00950F22">
                  <w:pPr>
                    <w:numPr>
                      <w:ilvl w:val="2"/>
                      <w:numId w:val="29"/>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2A3C8837" w14:textId="77777777" w:rsidR="00950F22" w:rsidRDefault="00950F22" w:rsidP="00950F22">
            <w:pPr>
              <w:spacing w:after="0"/>
              <w:rPr>
                <w:rFonts w:ascii="Arial" w:eastAsia="等线" w:hAnsi="Arial" w:cs="Arial"/>
                <w:lang w:eastAsia="zh-CN"/>
              </w:rPr>
            </w:pPr>
          </w:p>
          <w:p w14:paraId="6F427327" w14:textId="79E12C35"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Issue19:</w:t>
            </w:r>
            <w:r w:rsidR="00950F22">
              <w:rPr>
                <w:rFonts w:ascii="Arial" w:eastAsia="等线" w:hAnsi="Arial" w:cs="Arial"/>
                <w:sz w:val="20"/>
                <w:szCs w:val="20"/>
                <w:lang w:eastAsia="zh-CN"/>
              </w:rPr>
              <w:t xml:space="preserve"> Voided</w:t>
            </w:r>
          </w:p>
          <w:p w14:paraId="6348A2D1" w14:textId="77777777" w:rsidR="00950F22" w:rsidRDefault="00950F22" w:rsidP="00950F22">
            <w:pPr>
              <w:spacing w:after="0"/>
              <w:rPr>
                <w:rFonts w:ascii="Arial" w:eastAsia="等线" w:hAnsi="Arial" w:cs="Arial"/>
                <w:lang w:eastAsia="zh-CN"/>
              </w:rPr>
            </w:pPr>
          </w:p>
          <w:p w14:paraId="749B0B4E" w14:textId="4E69F89F"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Issue20:</w:t>
            </w:r>
            <w:r w:rsidR="00950F22">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950F22" w14:paraId="109706F8" w14:textId="77777777" w:rsidTr="00C05B64">
              <w:tc>
                <w:tcPr>
                  <w:tcW w:w="6852" w:type="dxa"/>
                </w:tcPr>
                <w:p w14:paraId="7B0DB84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86463AC" w14:textId="77777777" w:rsidR="00950F22" w:rsidRDefault="00950F22" w:rsidP="00950F22">
                  <w:pPr>
                    <w:spacing w:after="0"/>
                    <w:rPr>
                      <w:rFonts w:eastAsia="Batang"/>
                      <w:b/>
                      <w:iCs/>
                      <w:lang w:eastAsia="en-US"/>
                    </w:rPr>
                  </w:pPr>
                  <w:r>
                    <w:rPr>
                      <w:rFonts w:eastAsia="Batang"/>
                      <w:b/>
                      <w:iCs/>
                      <w:highlight w:val="green"/>
                      <w:lang w:eastAsia="en-US"/>
                    </w:rPr>
                    <w:t>Agreement</w:t>
                  </w:r>
                </w:p>
                <w:p w14:paraId="1E50A783" w14:textId="77777777" w:rsidR="00950F22" w:rsidRDefault="00950F22" w:rsidP="00950F22">
                  <w:pPr>
                    <w:numPr>
                      <w:ilvl w:val="0"/>
                      <w:numId w:val="29"/>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173700E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3429FC6D"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49C5B405"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4097F62A"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20CB74A3" w14:textId="77777777" w:rsidR="00950F22" w:rsidRDefault="00950F22" w:rsidP="00950F22">
                  <w:pPr>
                    <w:numPr>
                      <w:ilvl w:val="2"/>
                      <w:numId w:val="29"/>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384660B7"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7EF91B9A" w14:textId="77777777" w:rsidR="00950F22" w:rsidRDefault="00950F22" w:rsidP="00950F22">
                  <w:pPr>
                    <w:numPr>
                      <w:ilvl w:val="1"/>
                      <w:numId w:val="29"/>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35A4DBF5" w14:textId="77777777" w:rsidR="00950F22" w:rsidRDefault="00950F22" w:rsidP="00950F22">
                  <w:pPr>
                    <w:numPr>
                      <w:ilvl w:val="1"/>
                      <w:numId w:val="29"/>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CF31E15" w14:textId="77777777" w:rsidR="00950F22" w:rsidRDefault="00950F22" w:rsidP="00950F22">
            <w:pPr>
              <w:spacing w:after="0"/>
              <w:rPr>
                <w:rFonts w:ascii="Arial" w:eastAsia="等线" w:hAnsi="Arial" w:cs="Arial"/>
                <w:lang w:eastAsia="zh-CN"/>
              </w:rPr>
            </w:pPr>
          </w:p>
          <w:p w14:paraId="65D5B1C4" w14:textId="5273BFE8" w:rsidR="00950F22" w:rsidRDefault="0041728D" w:rsidP="00950F22">
            <w:pPr>
              <w:pStyle w:val="afb"/>
              <w:numPr>
                <w:ilvl w:val="0"/>
                <w:numId w:val="2"/>
              </w:numPr>
              <w:spacing w:after="0"/>
              <w:rPr>
                <w:rFonts w:eastAsia="等线"/>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Issue21</w:t>
            </w:r>
            <w:r w:rsidR="00950F22">
              <w:rPr>
                <w:rFonts w:ascii="Arial" w:eastAsia="等线" w:hAnsi="Arial" w:cs="Arial"/>
                <w:sz w:val="20"/>
                <w:szCs w:val="20"/>
                <w:lang w:eastAsia="zh-CN"/>
              </w:rPr>
              <w:t xml:space="preserve">: </w:t>
            </w:r>
            <w:r w:rsidR="00950F22">
              <w:rPr>
                <w:rFonts w:ascii="Arial" w:eastAsia="等线" w:hAnsi="Arial" w:cs="Arial" w:hint="eastAsia"/>
                <w:sz w:val="20"/>
                <w:szCs w:val="20"/>
                <w:lang w:eastAsia="zh-CN"/>
              </w:rPr>
              <w:t>T</w:t>
            </w:r>
            <w:r w:rsidR="00950F22">
              <w:rPr>
                <w:rFonts w:ascii="Arial" w:eastAsia="等线" w:hAnsi="Arial" w:cs="Arial"/>
                <w:sz w:val="20"/>
                <w:szCs w:val="20"/>
                <w:lang w:eastAsia="zh-CN"/>
              </w:rPr>
              <w:t>he following has been agreed in RAN1 regard the issue of PDB for SL-PRS. Hence, within the RAN2 spec, the “PDB” needs to be substitued with “Delay Budget for SL-PRS”</w:t>
            </w:r>
          </w:p>
          <w:tbl>
            <w:tblPr>
              <w:tblStyle w:val="af5"/>
              <w:tblW w:w="0" w:type="auto"/>
              <w:tblLayout w:type="fixed"/>
              <w:tblLook w:val="04A0" w:firstRow="1" w:lastRow="0" w:firstColumn="1" w:lastColumn="0" w:noHBand="0" w:noVBand="1"/>
            </w:tblPr>
            <w:tblGrid>
              <w:gridCol w:w="6852"/>
            </w:tblGrid>
            <w:tr w:rsidR="00950F22" w14:paraId="5A0BF34F" w14:textId="77777777" w:rsidTr="00C05B64">
              <w:tc>
                <w:tcPr>
                  <w:tcW w:w="6852" w:type="dxa"/>
                </w:tcPr>
                <w:p w14:paraId="5211978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07EDE78A" w14:textId="77777777" w:rsidR="00950F22" w:rsidRDefault="00950F22" w:rsidP="00950F22">
                  <w:pPr>
                    <w:spacing w:after="0"/>
                    <w:rPr>
                      <w:iCs/>
                    </w:rPr>
                  </w:pPr>
                  <w:r>
                    <w:rPr>
                      <w:iCs/>
                      <w:highlight w:val="darkYellow"/>
                    </w:rPr>
                    <w:t>Working assumption</w:t>
                  </w:r>
                </w:p>
                <w:p w14:paraId="4CD84B09" w14:textId="77777777" w:rsidR="00950F22" w:rsidRDefault="00950F22" w:rsidP="00950F22">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0C37110" w14:textId="77777777" w:rsidR="00950F22" w:rsidRDefault="00950F22" w:rsidP="00950F22">
                  <w:pPr>
                    <w:numPr>
                      <w:ilvl w:val="0"/>
                      <w:numId w:val="26"/>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4D52FA9" w14:textId="77777777" w:rsidR="00950F22" w:rsidRDefault="00950F22" w:rsidP="00950F22">
                  <w:pPr>
                    <w:numPr>
                      <w:ilvl w:val="1"/>
                      <w:numId w:val="26"/>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1920665" w14:textId="77777777" w:rsidR="00950F22" w:rsidRDefault="00950F22" w:rsidP="00950F22">
                  <w:pPr>
                    <w:spacing w:after="0"/>
                    <w:rPr>
                      <w:rFonts w:eastAsiaTheme="minorEastAsia"/>
                      <w:iCs/>
                    </w:rPr>
                  </w:pPr>
                  <w:r>
                    <w:rPr>
                      <w:rFonts w:ascii="Arial" w:hAnsi="Arial" w:cs="Arial"/>
                      <w:iCs/>
                    </w:rPr>
                    <w:t>Send an LS to RAN2 asking RAN2 whether they can confirm RAN1’s working assumption, and if not let RAN2 decide an alternative solution.</w:t>
                  </w:r>
                </w:p>
              </w:tc>
            </w:tr>
          </w:tbl>
          <w:p w14:paraId="1781F465" w14:textId="77777777" w:rsidR="00950F22" w:rsidRDefault="00950F22" w:rsidP="00950F22">
            <w:pPr>
              <w:spacing w:after="0"/>
              <w:rPr>
                <w:rFonts w:eastAsia="等线"/>
                <w:lang w:eastAsia="zh-CN"/>
              </w:rPr>
            </w:pPr>
          </w:p>
          <w:p w14:paraId="6F898BB3" w14:textId="3D960072"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hint="eastAsia"/>
                <w:b/>
                <w:sz w:val="20"/>
                <w:szCs w:val="20"/>
                <w:u w:val="single"/>
                <w:lang w:eastAsia="zh-CN"/>
              </w:rPr>
              <w:t>I</w:t>
            </w:r>
            <w:r w:rsidR="00950F22">
              <w:rPr>
                <w:rFonts w:ascii="Arial" w:eastAsia="等线" w:hAnsi="Arial" w:cs="Arial"/>
                <w:b/>
                <w:sz w:val="20"/>
                <w:szCs w:val="20"/>
                <w:u w:val="single"/>
                <w:lang w:eastAsia="zh-CN"/>
              </w:rPr>
              <w:t>ssue22:</w:t>
            </w:r>
            <w:r w:rsidR="00950F22">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950F22" w14:paraId="00D18A98" w14:textId="77777777" w:rsidTr="00C05B64">
              <w:tc>
                <w:tcPr>
                  <w:tcW w:w="6852" w:type="dxa"/>
                </w:tcPr>
                <w:p w14:paraId="0AC1370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169020D" w14:textId="77777777" w:rsidR="00950F22" w:rsidRDefault="00950F22" w:rsidP="00950F22">
                  <w:pPr>
                    <w:spacing w:after="0"/>
                    <w:rPr>
                      <w:b/>
                      <w:bCs/>
                      <w:iCs/>
                    </w:rPr>
                  </w:pPr>
                  <w:r>
                    <w:rPr>
                      <w:b/>
                      <w:bCs/>
                      <w:iCs/>
                      <w:highlight w:val="green"/>
                    </w:rPr>
                    <w:t>Conclusion</w:t>
                  </w:r>
                </w:p>
                <w:p w14:paraId="248085E4" w14:textId="77777777" w:rsidR="00950F22" w:rsidRDefault="00950F22" w:rsidP="00950F22">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719D3525" w14:textId="77777777" w:rsidR="00950F22" w:rsidRDefault="00950F22" w:rsidP="00950F22">
                  <w:pPr>
                    <w:spacing w:after="0"/>
                    <w:rPr>
                      <w:rFonts w:eastAsia="Batang"/>
                      <w:b/>
                      <w:iCs/>
                      <w:lang w:eastAsia="en-US"/>
                    </w:rPr>
                  </w:pPr>
                  <w:bookmarkStart w:id="5" w:name="_Hlk139389556"/>
                  <w:r>
                    <w:rPr>
                      <w:rFonts w:eastAsia="Batang"/>
                      <w:b/>
                      <w:iCs/>
                      <w:highlight w:val="green"/>
                      <w:lang w:eastAsia="en-US"/>
                    </w:rPr>
                    <w:t>Agreement</w:t>
                  </w:r>
                </w:p>
                <w:p w14:paraId="370CCAEC" w14:textId="77777777" w:rsidR="00950F22" w:rsidRDefault="00950F22" w:rsidP="00950F22">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5"/>
                </w:p>
              </w:tc>
            </w:tr>
          </w:tbl>
          <w:p w14:paraId="01BE87F2" w14:textId="77777777" w:rsidR="00950F22" w:rsidRDefault="00950F22" w:rsidP="00950F22">
            <w:pPr>
              <w:spacing w:after="0"/>
              <w:rPr>
                <w:rFonts w:eastAsia="等线"/>
                <w:lang w:eastAsia="zh-CN"/>
              </w:rPr>
            </w:pPr>
          </w:p>
          <w:p w14:paraId="0571EE2A" w14:textId="3E9BF519" w:rsidR="00950F22" w:rsidRDefault="0041728D" w:rsidP="00950F22">
            <w:pPr>
              <w:pStyle w:val="afb"/>
              <w:numPr>
                <w:ilvl w:val="0"/>
                <w:numId w:val="2"/>
              </w:numPr>
              <w:spacing w:after="0"/>
              <w:rPr>
                <w:rFonts w:ascii="Arial" w:eastAsia="等线" w:hAnsi="Arial" w:cs="Arial"/>
                <w:sz w:val="20"/>
                <w:szCs w:val="20"/>
                <w:lang w:eastAsia="zh-CN"/>
              </w:rPr>
            </w:pPr>
            <w:r>
              <w:rPr>
                <w:rFonts w:ascii="Arial" w:hAnsi="Arial" w:cs="Arial"/>
                <w:b/>
                <w:sz w:val="20"/>
                <w:szCs w:val="20"/>
                <w:u w:val="single"/>
                <w:lang w:eastAsia="zh-CN"/>
              </w:rPr>
              <w:t>SL#</w:t>
            </w:r>
            <w:r w:rsidR="00950F22">
              <w:rPr>
                <w:rFonts w:ascii="Arial" w:eastAsia="等线" w:hAnsi="Arial" w:cs="Arial"/>
                <w:b/>
                <w:sz w:val="20"/>
                <w:szCs w:val="20"/>
                <w:u w:val="single"/>
                <w:lang w:eastAsia="zh-CN"/>
              </w:rPr>
              <w:t>Issue23:</w:t>
            </w:r>
            <w:r w:rsidR="00950F22">
              <w:rPr>
                <w:rFonts w:ascii="Arial" w:eastAsia="等线" w:hAnsi="Arial" w:cs="Arial"/>
                <w:sz w:val="20"/>
                <w:szCs w:val="20"/>
                <w:lang w:eastAsia="zh-CN"/>
              </w:rPr>
              <w:t xml:space="preserve"> SCI on dedicated resource pool can also indicate the retrnasmission resources for SL-PRS</w:t>
            </w:r>
          </w:p>
          <w:tbl>
            <w:tblPr>
              <w:tblStyle w:val="af5"/>
              <w:tblW w:w="0" w:type="auto"/>
              <w:tblLayout w:type="fixed"/>
              <w:tblLook w:val="04A0" w:firstRow="1" w:lastRow="0" w:firstColumn="1" w:lastColumn="0" w:noHBand="0" w:noVBand="1"/>
            </w:tblPr>
            <w:tblGrid>
              <w:gridCol w:w="6852"/>
            </w:tblGrid>
            <w:tr w:rsidR="00950F22" w14:paraId="67189CAE" w14:textId="77777777" w:rsidTr="00C05B64">
              <w:tc>
                <w:tcPr>
                  <w:tcW w:w="6852" w:type="dxa"/>
                </w:tcPr>
                <w:p w14:paraId="7ECA766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382DB811" w14:textId="77777777" w:rsidR="00950F22" w:rsidRDefault="00950F22" w:rsidP="00950F22">
                  <w:pPr>
                    <w:spacing w:after="0"/>
                    <w:rPr>
                      <w:rFonts w:eastAsia="Batang"/>
                      <w:b/>
                      <w:iCs/>
                      <w:lang w:eastAsia="en-US"/>
                    </w:rPr>
                  </w:pPr>
                  <w:r>
                    <w:rPr>
                      <w:rFonts w:eastAsia="Batang"/>
                      <w:b/>
                      <w:iCs/>
                      <w:highlight w:val="green"/>
                      <w:lang w:eastAsia="en-US"/>
                    </w:rPr>
                    <w:t>Agreement</w:t>
                  </w:r>
                </w:p>
                <w:p w14:paraId="4CFB32C6" w14:textId="77777777" w:rsidR="00950F22" w:rsidRDefault="00950F22" w:rsidP="00950F22">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5BD7C486"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7F9B266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E1D934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4FA75AC3"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6251DA8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5: Resource reservation period - Ceil(log2(Number of candidate values in (pre-)configuration))</w:t>
                  </w:r>
                </w:p>
                <w:p w14:paraId="793A731E"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525F3790"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29E37E48"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17706A5F"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4EAD8CA9"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72FA1A8A"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[2*Ceil(log2(Number of SL-PRS resources in (pre-)configuration))]</w:t>
                  </w:r>
                </w:p>
                <w:p w14:paraId="7FD91697" w14:textId="77777777" w:rsidR="00950F22" w:rsidRDefault="00950F22" w:rsidP="00950F22">
                  <w:pPr>
                    <w:numPr>
                      <w:ilvl w:val="1"/>
                      <w:numId w:val="29"/>
                    </w:numPr>
                    <w:overflowPunct/>
                    <w:autoSpaceDE/>
                    <w:autoSpaceDN/>
                    <w:adjustRightInd/>
                    <w:spacing w:after="0"/>
                    <w:contextualSpacing/>
                    <w:textAlignment w:val="auto"/>
                    <w:rPr>
                      <w:rFonts w:ascii="Arial" w:hAnsi="Arial" w:cs="Arial"/>
                    </w:rPr>
                  </w:pPr>
                  <w:r>
                    <w:rPr>
                      <w:rFonts w:ascii="Arial" w:hAnsi="Arial" w:cs="Arial"/>
                    </w:rPr>
                    <w:t>In case of max number of future reservations is (pre-)configured to 1: Ceil(log2(Number of SL-PRS resources in (pre-)configuration))</w:t>
                  </w:r>
                </w:p>
                <w:p w14:paraId="4644A5CD" w14:textId="77777777" w:rsidR="00950F22" w:rsidRDefault="00950F22" w:rsidP="00950F22">
                  <w:pPr>
                    <w:numPr>
                      <w:ilvl w:val="0"/>
                      <w:numId w:val="29"/>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299888E" w14:textId="77777777" w:rsidR="00950F22" w:rsidRDefault="00950F22" w:rsidP="00950F22">
                  <w:pPr>
                    <w:numPr>
                      <w:ilvl w:val="0"/>
                      <w:numId w:val="29"/>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363FAB09" w14:textId="77777777" w:rsidR="00950F22" w:rsidRDefault="00950F22" w:rsidP="00950F22">
            <w:pPr>
              <w:spacing w:after="0"/>
              <w:rPr>
                <w:rFonts w:eastAsia="等线"/>
                <w:lang w:eastAsia="zh-CN"/>
              </w:rPr>
            </w:pPr>
          </w:p>
          <w:p w14:paraId="17BE65DF" w14:textId="00169834" w:rsidR="00950F22" w:rsidRPr="00950F22" w:rsidRDefault="0041728D" w:rsidP="00950F22">
            <w:pPr>
              <w:pStyle w:val="afb"/>
              <w:numPr>
                <w:ilvl w:val="0"/>
                <w:numId w:val="32"/>
              </w:numPr>
              <w:spacing w:after="0"/>
              <w:rPr>
                <w:rFonts w:eastAsia="等线"/>
                <w:lang w:eastAsia="zh-CN"/>
              </w:rPr>
            </w:pPr>
            <w:r>
              <w:rPr>
                <w:rFonts w:ascii="Arial" w:hAnsi="Arial" w:cs="Arial"/>
                <w:b/>
                <w:sz w:val="20"/>
                <w:szCs w:val="20"/>
                <w:u w:val="single"/>
                <w:lang w:eastAsia="zh-CN"/>
              </w:rPr>
              <w:t>SL#</w:t>
            </w:r>
            <w:r w:rsidR="00950F22" w:rsidRPr="00950F22">
              <w:rPr>
                <w:rFonts w:ascii="Arial" w:eastAsia="等线" w:hAnsi="Arial" w:cs="Arial" w:hint="eastAsia"/>
                <w:b/>
                <w:u w:val="single"/>
                <w:lang w:eastAsia="zh-CN"/>
              </w:rPr>
              <w:t>I</w:t>
            </w:r>
            <w:r w:rsidR="00950F22" w:rsidRPr="00950F22">
              <w:rPr>
                <w:rFonts w:ascii="Arial" w:eastAsia="等线" w:hAnsi="Arial" w:cs="Arial"/>
                <w:b/>
                <w:u w:val="single"/>
                <w:lang w:eastAsia="zh-CN"/>
              </w:rPr>
              <w:t>ssue24</w:t>
            </w:r>
            <w:r w:rsidR="00950F22" w:rsidRPr="00950F22">
              <w:rPr>
                <w:rFonts w:eastAsia="等线"/>
                <w:lang w:eastAsia="zh-CN"/>
              </w:rPr>
              <w:t xml:space="preserve">: </w:t>
            </w:r>
            <w:r w:rsidR="00950F22" w:rsidRPr="00950F22">
              <w:rPr>
                <w:rFonts w:ascii="Arial" w:eastAsia="等线" w:hAnsi="Arial"/>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950F22" w14:paraId="34DABCF5" w14:textId="77777777" w:rsidTr="00C05B64">
              <w:tc>
                <w:tcPr>
                  <w:tcW w:w="6852" w:type="dxa"/>
                </w:tcPr>
                <w:p w14:paraId="7E56EBA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679B8F74" w14:textId="77777777" w:rsidR="00950F22" w:rsidRDefault="00950F22" w:rsidP="00950F22">
                  <w:pPr>
                    <w:spacing w:after="0"/>
                    <w:rPr>
                      <w:rFonts w:eastAsia="Batang"/>
                      <w:b/>
                      <w:lang w:eastAsia="en-US"/>
                    </w:rPr>
                  </w:pPr>
                  <w:r>
                    <w:rPr>
                      <w:rFonts w:eastAsia="Batang"/>
                      <w:b/>
                      <w:highlight w:val="green"/>
                      <w:lang w:eastAsia="en-US"/>
                    </w:rPr>
                    <w:t>Agreement</w:t>
                  </w:r>
                </w:p>
                <w:p w14:paraId="55DB460E" w14:textId="77777777" w:rsidR="00950F22" w:rsidRDefault="00950F22" w:rsidP="00950F22">
                  <w:pPr>
                    <w:spacing w:after="0"/>
                    <w:rPr>
                      <w:rFonts w:ascii="Arial" w:eastAsia="等线" w:hAnsi="Arial" w:cs="Arial"/>
                      <w:lang w:eastAsia="zh-CN"/>
                    </w:rPr>
                  </w:pPr>
                  <w:r>
                    <w:rPr>
                      <w:rFonts w:ascii="Arial" w:eastAsia="等线" w:hAnsi="Arial" w:cs="Arial"/>
                      <w:lang w:eastAsia="zh-CN"/>
                    </w:rPr>
                    <w:t>Support the following at least the following contents within the MAC CE for SL-PRS resource request: FFS whether both of them can be items with a list</w:t>
                  </w:r>
                </w:p>
                <w:p w14:paraId="581B7D06" w14:textId="77777777" w:rsidR="00950F22" w:rsidRDefault="00950F22" w:rsidP="00950F22">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31982546" w14:textId="77777777" w:rsidR="00950F22" w:rsidRDefault="00950F22" w:rsidP="00950F22">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468FC444" w14:textId="77777777" w:rsidR="00950F22" w:rsidRDefault="00950F22" w:rsidP="00950F22">
            <w:pPr>
              <w:spacing w:after="0"/>
              <w:rPr>
                <w:rFonts w:eastAsia="等线"/>
                <w:lang w:eastAsia="zh-CN"/>
              </w:rPr>
            </w:pPr>
          </w:p>
          <w:p w14:paraId="14694690" w14:textId="7DD9A761"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Issue25:</w:t>
            </w:r>
            <w:r w:rsidR="00950F22">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950F22" w14:paraId="1CF0E6AE" w14:textId="77777777" w:rsidTr="00C05B64">
              <w:tc>
                <w:tcPr>
                  <w:tcW w:w="6852" w:type="dxa"/>
                </w:tcPr>
                <w:p w14:paraId="25C4BE5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7C68951" w14:textId="77777777" w:rsidR="00950F22" w:rsidRDefault="00950F22" w:rsidP="00950F22">
                  <w:pPr>
                    <w:spacing w:after="0"/>
                    <w:rPr>
                      <w:rFonts w:eastAsia="Batang"/>
                      <w:b/>
                      <w:lang w:eastAsia="en-US"/>
                    </w:rPr>
                  </w:pPr>
                  <w:r>
                    <w:rPr>
                      <w:rFonts w:eastAsia="Batang"/>
                      <w:b/>
                      <w:highlight w:val="green"/>
                      <w:lang w:eastAsia="en-US"/>
                    </w:rPr>
                    <w:t>Agreement</w:t>
                  </w:r>
                </w:p>
                <w:p w14:paraId="668E9202" w14:textId="77777777" w:rsidR="00950F22" w:rsidRDefault="00950F22" w:rsidP="00950F22">
                  <w:pPr>
                    <w:spacing w:after="0"/>
                    <w:rPr>
                      <w:rFonts w:ascii="Arial" w:eastAsia="等线" w:hAnsi="Arial" w:cs="Arial"/>
                      <w:lang w:eastAsia="zh-CN"/>
                    </w:rPr>
                  </w:pPr>
                  <w:r>
                    <w:rPr>
                      <w:rFonts w:ascii="Arial" w:eastAsia="等线" w:hAnsi="Arial" w:cs="Arial"/>
                      <w:lang w:eastAsia="zh-CN"/>
                    </w:rPr>
                    <w:t>When UL-SCH resource cannot accommodate SL-PRS resource request MAC CE plus its subheader, the UE should send SR to the gNB, either by SR-PUCCH or SR-PRACH.</w:t>
                  </w:r>
                </w:p>
                <w:p w14:paraId="06844FAA" w14:textId="77777777" w:rsidR="00950F22" w:rsidRDefault="00950F22" w:rsidP="00950F22">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60CE6458" w14:textId="77777777" w:rsidR="00950F22" w:rsidRDefault="00950F22" w:rsidP="00950F22">
            <w:pPr>
              <w:spacing w:after="0"/>
              <w:rPr>
                <w:rFonts w:eastAsia="等线"/>
                <w:lang w:eastAsia="zh-CN"/>
              </w:rPr>
            </w:pPr>
          </w:p>
          <w:p w14:paraId="68EC7A94" w14:textId="21F71FB0"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Issue26:</w:t>
            </w:r>
            <w:r w:rsidR="00950F22">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950F22" w14:paraId="5DAE3B63" w14:textId="77777777" w:rsidTr="00C05B64">
              <w:tc>
                <w:tcPr>
                  <w:tcW w:w="6852" w:type="dxa"/>
                </w:tcPr>
                <w:p w14:paraId="53276E3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ABBDD6B" w14:textId="77777777" w:rsidR="00950F22" w:rsidRDefault="00950F22" w:rsidP="00950F22">
                  <w:pPr>
                    <w:spacing w:after="0"/>
                    <w:rPr>
                      <w:rFonts w:eastAsia="Batang"/>
                      <w:b/>
                      <w:lang w:eastAsia="en-US"/>
                    </w:rPr>
                  </w:pPr>
                  <w:r>
                    <w:rPr>
                      <w:rFonts w:eastAsia="Batang"/>
                      <w:b/>
                      <w:highlight w:val="green"/>
                      <w:lang w:eastAsia="en-US"/>
                    </w:rPr>
                    <w:t>Agreement</w:t>
                  </w:r>
                </w:p>
                <w:p w14:paraId="042A1682" w14:textId="77777777" w:rsidR="00950F22" w:rsidRDefault="00950F22" w:rsidP="00950F22">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00292DB8" w14:textId="77777777" w:rsidR="00950F22" w:rsidRDefault="00950F22" w:rsidP="00950F22">
            <w:pPr>
              <w:spacing w:after="0"/>
              <w:rPr>
                <w:rFonts w:eastAsia="等线"/>
                <w:lang w:eastAsia="zh-CN"/>
              </w:rPr>
            </w:pPr>
          </w:p>
          <w:p w14:paraId="46CB9CC6" w14:textId="2087765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Issue27:</w:t>
            </w:r>
            <w:r w:rsidR="00950F22">
              <w:rPr>
                <w:rFonts w:ascii="Arial" w:eastAsia="等线" w:hAnsi="Arial" w:cs="Arial"/>
                <w:lang w:eastAsia="zh-CN"/>
              </w:rPr>
              <w:t xml:space="preserve"> On the CG configmration MAC CE, it was agreed that</w:t>
            </w:r>
          </w:p>
          <w:tbl>
            <w:tblPr>
              <w:tblStyle w:val="af5"/>
              <w:tblW w:w="0" w:type="auto"/>
              <w:tblLayout w:type="fixed"/>
              <w:tblLook w:val="04A0" w:firstRow="1" w:lastRow="0" w:firstColumn="1" w:lastColumn="0" w:noHBand="0" w:noVBand="1"/>
            </w:tblPr>
            <w:tblGrid>
              <w:gridCol w:w="6852"/>
            </w:tblGrid>
            <w:tr w:rsidR="00950F22" w14:paraId="705E2F1A" w14:textId="77777777" w:rsidTr="00C05B64">
              <w:tc>
                <w:tcPr>
                  <w:tcW w:w="6852" w:type="dxa"/>
                </w:tcPr>
                <w:p w14:paraId="0C4A22DD"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3282C5D" w14:textId="77777777" w:rsidR="00950F22" w:rsidRDefault="00950F22" w:rsidP="00950F22">
                  <w:pPr>
                    <w:spacing w:after="0"/>
                    <w:rPr>
                      <w:rFonts w:eastAsia="Batang"/>
                      <w:b/>
                      <w:lang w:eastAsia="en-US"/>
                    </w:rPr>
                  </w:pPr>
                  <w:r>
                    <w:rPr>
                      <w:rFonts w:eastAsia="Batang"/>
                      <w:b/>
                      <w:highlight w:val="green"/>
                      <w:lang w:eastAsia="en-US"/>
                    </w:rPr>
                    <w:t>Agreement</w:t>
                  </w:r>
                </w:p>
                <w:p w14:paraId="073AA87B" w14:textId="77777777" w:rsidR="00950F22" w:rsidRDefault="00950F22" w:rsidP="00950F22">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6841F007" w14:textId="77777777" w:rsidR="00950F22" w:rsidRDefault="00950F22" w:rsidP="00950F22">
            <w:pPr>
              <w:spacing w:after="0"/>
              <w:rPr>
                <w:rFonts w:eastAsia="等线"/>
                <w:lang w:eastAsia="zh-CN"/>
              </w:rPr>
            </w:pPr>
          </w:p>
          <w:p w14:paraId="44A238D9" w14:textId="07D37B17"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Issue28</w:t>
            </w:r>
            <w:r w:rsidR="00950F22">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950F22" w14:paraId="2036DEB2" w14:textId="77777777" w:rsidTr="00C05B64">
              <w:tc>
                <w:tcPr>
                  <w:tcW w:w="6852" w:type="dxa"/>
                </w:tcPr>
                <w:p w14:paraId="1E6BC3C9"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742BF87" w14:textId="77777777" w:rsidR="00950F22" w:rsidRDefault="00950F22" w:rsidP="00950F22">
                  <w:pPr>
                    <w:spacing w:after="0"/>
                    <w:rPr>
                      <w:rFonts w:eastAsia="Batang"/>
                      <w:b/>
                      <w:lang w:eastAsia="en-US"/>
                    </w:rPr>
                  </w:pPr>
                  <w:r>
                    <w:rPr>
                      <w:rFonts w:eastAsia="Batang"/>
                      <w:b/>
                      <w:highlight w:val="green"/>
                      <w:lang w:eastAsia="en-US"/>
                    </w:rPr>
                    <w:t>Agreement</w:t>
                  </w:r>
                </w:p>
                <w:p w14:paraId="46BA58C9" w14:textId="77777777" w:rsidR="00950F22" w:rsidRDefault="00950F22" w:rsidP="00950F22">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75ED0071" w14:textId="77777777" w:rsidR="00950F22" w:rsidRDefault="00950F22" w:rsidP="00950F22">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740A1F03" w14:textId="77777777" w:rsidR="00950F22" w:rsidRDefault="00950F22" w:rsidP="00950F22">
            <w:pPr>
              <w:spacing w:after="0"/>
              <w:rPr>
                <w:rFonts w:eastAsia="等线"/>
                <w:lang w:eastAsia="zh-CN"/>
              </w:rPr>
            </w:pPr>
          </w:p>
          <w:p w14:paraId="4354B9D0" w14:textId="5725DD86"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 xml:space="preserve">Issue29: </w:t>
            </w:r>
            <w:r w:rsidR="00950F22">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950F22" w14:paraId="29AB7838" w14:textId="77777777" w:rsidTr="00C05B64">
              <w:tc>
                <w:tcPr>
                  <w:tcW w:w="6852" w:type="dxa"/>
                </w:tcPr>
                <w:p w14:paraId="246946FE"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lastRenderedPageBreak/>
                    <w:t>R</w:t>
                  </w:r>
                  <w:r>
                    <w:rPr>
                      <w:rFonts w:ascii="Arial" w:eastAsia="等线" w:hAnsi="Arial" w:cs="Arial"/>
                      <w:b/>
                      <w:lang w:eastAsia="zh-CN"/>
                    </w:rPr>
                    <w:t>2#123bis</w:t>
                  </w:r>
                </w:p>
                <w:p w14:paraId="75D53D5C" w14:textId="77777777" w:rsidR="00950F22" w:rsidRDefault="00950F22" w:rsidP="00950F22">
                  <w:pPr>
                    <w:spacing w:after="0"/>
                    <w:rPr>
                      <w:rFonts w:eastAsia="Batang"/>
                      <w:b/>
                      <w:lang w:eastAsia="en-US"/>
                    </w:rPr>
                  </w:pPr>
                  <w:r>
                    <w:rPr>
                      <w:rFonts w:eastAsia="Batang"/>
                      <w:b/>
                      <w:highlight w:val="green"/>
                      <w:lang w:eastAsia="en-US"/>
                    </w:rPr>
                    <w:t>Agreement</w:t>
                  </w:r>
                </w:p>
                <w:p w14:paraId="109FF061"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62D579C0"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32ACA3A7"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240EFC89"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6DFAD674" w14:textId="77777777" w:rsidR="00950F22" w:rsidRDefault="00950F22" w:rsidP="00C90567">
                  <w:pPr>
                    <w:pStyle w:val="afb"/>
                    <w:numPr>
                      <w:ilvl w:val="0"/>
                      <w:numId w:val="2"/>
                    </w:numPr>
                    <w:spacing w:after="0" w:line="240" w:lineRule="auto"/>
                    <w:ind w:firstLineChars="190" w:firstLine="380"/>
                    <w:rPr>
                      <w:rFonts w:ascii="Arial" w:eastAsia="等线" w:hAnsi="Arial" w:cs="Arial"/>
                      <w:sz w:val="20"/>
                      <w:szCs w:val="20"/>
                      <w:lang w:eastAsia="zh-CN"/>
                    </w:rPr>
                  </w:pPr>
                  <w:r>
                    <w:rPr>
                      <w:rFonts w:ascii="Arial" w:eastAsia="等线" w:hAnsi="Arial" w:cs="Arial"/>
                      <w:sz w:val="20"/>
                      <w:szCs w:val="20"/>
                      <w:lang w:eastAsia="zh-CN"/>
                    </w:rPr>
                    <w:t>if the selected sidelink grant cannot accommodate a RLC SDU by using the maximum allowed MCS configured by RRC in sl-MaxMCS-PSSCH associated with the selected MCS table and the UE selects not to segment the RLC SDU</w:t>
                  </w:r>
                </w:p>
                <w:p w14:paraId="4B02134E" w14:textId="77777777" w:rsidR="00950F22" w:rsidRDefault="00950F22" w:rsidP="00C90567">
                  <w:pPr>
                    <w:pStyle w:val="afb"/>
                    <w:numPr>
                      <w:ilvl w:val="0"/>
                      <w:numId w:val="2"/>
                    </w:numPr>
                    <w:spacing w:after="0" w:line="240" w:lineRule="auto"/>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322FD0DD" w14:textId="77777777" w:rsidR="00950F22" w:rsidRDefault="00950F22" w:rsidP="00950F22">
            <w:pPr>
              <w:spacing w:after="0"/>
              <w:rPr>
                <w:rFonts w:eastAsia="等线"/>
                <w:lang w:eastAsia="zh-CN"/>
              </w:rPr>
            </w:pPr>
          </w:p>
          <w:p w14:paraId="6F6C83ED" w14:textId="62B0320C" w:rsidR="00950F22" w:rsidRDefault="0041728D" w:rsidP="00950F22">
            <w:pPr>
              <w:pStyle w:val="afb"/>
              <w:numPr>
                <w:ilvl w:val="0"/>
                <w:numId w:val="2"/>
              </w:numPr>
              <w:spacing w:after="0"/>
              <w:rPr>
                <w:rFonts w:ascii="Arial" w:eastAsia="等线" w:hAnsi="Arial" w:cs="Arial"/>
                <w:lang w:eastAsia="zh-CN"/>
              </w:rPr>
            </w:pPr>
            <w:r>
              <w:rPr>
                <w:rFonts w:ascii="Arial" w:hAnsi="Arial" w:cs="Arial"/>
                <w:b/>
                <w:sz w:val="20"/>
                <w:szCs w:val="20"/>
                <w:u w:val="single"/>
                <w:lang w:eastAsia="zh-CN"/>
              </w:rPr>
              <w:t>SL#</w:t>
            </w:r>
            <w:r w:rsidR="00950F22">
              <w:rPr>
                <w:rFonts w:ascii="Arial" w:eastAsia="等线" w:hAnsi="Arial" w:cs="Arial"/>
                <w:b/>
                <w:u w:val="single"/>
                <w:lang w:eastAsia="zh-CN"/>
              </w:rPr>
              <w:t>Issue30</w:t>
            </w:r>
            <w:r w:rsidR="00950F22">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950F22" w14:paraId="57251E94" w14:textId="77777777" w:rsidTr="00C05B64">
              <w:tc>
                <w:tcPr>
                  <w:tcW w:w="6852" w:type="dxa"/>
                </w:tcPr>
                <w:p w14:paraId="310E0C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303E447" w14:textId="77777777" w:rsidR="00950F22" w:rsidRDefault="00950F22" w:rsidP="00950F22">
                  <w:pPr>
                    <w:spacing w:after="0"/>
                    <w:rPr>
                      <w:rFonts w:eastAsia="Batang"/>
                      <w:b/>
                      <w:lang w:eastAsia="en-US"/>
                    </w:rPr>
                  </w:pPr>
                  <w:r>
                    <w:rPr>
                      <w:rFonts w:eastAsia="Batang"/>
                      <w:b/>
                      <w:highlight w:val="green"/>
                      <w:lang w:eastAsia="en-US"/>
                    </w:rPr>
                    <w:t>Agreement</w:t>
                  </w:r>
                </w:p>
                <w:p w14:paraId="4759189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401207F1"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0EC78F48" w14:textId="77777777" w:rsidR="00950F22" w:rsidRDefault="00950F22" w:rsidP="00950F22">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18D071C2" w14:textId="77777777" w:rsidR="00950F22" w:rsidRDefault="00950F22" w:rsidP="00950F22">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0FA8E696" w14:textId="77777777" w:rsidR="00950F22" w:rsidRDefault="00950F22" w:rsidP="00950F22">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5DA2CA6D" w14:textId="77777777" w:rsidR="00950F22" w:rsidRDefault="00950F22" w:rsidP="00950F22">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493CB1CE" w14:textId="77777777" w:rsidR="00950F22" w:rsidRDefault="00950F22" w:rsidP="00950F22">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87E0F7E" w14:textId="77777777" w:rsidR="00950F22" w:rsidRDefault="00950F22" w:rsidP="00950F22">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4612EA62" w14:textId="77777777" w:rsidR="00950F22" w:rsidRDefault="00950F22" w:rsidP="00950F22">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950F22" w14:paraId="2DC4E5BE" w14:textId="77777777" w:rsidTr="00C05B64">
              <w:tc>
                <w:tcPr>
                  <w:tcW w:w="6852" w:type="dxa"/>
                </w:tcPr>
                <w:p w14:paraId="5EB68A8A"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1BEDC147" w14:textId="77777777" w:rsidR="00950F22" w:rsidRDefault="00950F22" w:rsidP="00950F22">
                  <w:pPr>
                    <w:spacing w:after="0"/>
                    <w:rPr>
                      <w:rFonts w:eastAsia="Batang"/>
                      <w:b/>
                      <w:lang w:eastAsia="en-US"/>
                    </w:rPr>
                  </w:pPr>
                  <w:r>
                    <w:rPr>
                      <w:rFonts w:eastAsia="Batang"/>
                      <w:b/>
                      <w:highlight w:val="green"/>
                      <w:lang w:eastAsia="en-US"/>
                    </w:rPr>
                    <w:t>Agreement</w:t>
                  </w:r>
                </w:p>
                <w:p w14:paraId="0B1C7EE9" w14:textId="77777777" w:rsidR="00950F22" w:rsidRDefault="00950F22" w:rsidP="00950F22">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signaled in an SCI is </w:t>
                  </w:r>
                </w:p>
                <w:p w14:paraId="5F3D7A5F" w14:textId="77777777" w:rsidR="00950F22" w:rsidRDefault="00950F22" w:rsidP="00950F22">
                  <w:pPr>
                    <w:numPr>
                      <w:ilvl w:val="0"/>
                      <w:numId w:val="19"/>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548C8486" w14:textId="77777777" w:rsidR="00950F22" w:rsidRDefault="00950F22" w:rsidP="00950F22">
                  <w:pPr>
                    <w:numPr>
                      <w:ilvl w:val="0"/>
                      <w:numId w:val="19"/>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75AE746D" w14:textId="60262DAB" w:rsidR="00950F22" w:rsidRDefault="00950F22" w:rsidP="00950F22">
            <w:pPr>
              <w:pStyle w:val="CRCoverPage"/>
              <w:spacing w:after="0"/>
              <w:rPr>
                <w:rFonts w:eastAsia="等线"/>
                <w:lang w:val="en-US" w:eastAsia="zh-CN"/>
              </w:rPr>
            </w:pPr>
            <w:r>
              <w:rPr>
                <w:rFonts w:eastAsia="等线"/>
                <w:lang w:val="en-US" w:eastAsia="zh-CN"/>
              </w:rPr>
              <w:t>Thus</w:t>
            </w:r>
            <w:r w:rsidR="00D10127">
              <w:rPr>
                <w:rFonts w:eastAsia="等线"/>
                <w:lang w:val="en-US" w:eastAsia="zh-CN"/>
              </w:rPr>
              <w:t>,</w:t>
            </w:r>
            <w:r>
              <w:rPr>
                <w:rFonts w:eastAsia="等线"/>
                <w:lang w:val="en-US" w:eastAsia="zh-CN"/>
              </w:rPr>
              <w:t xml:space="preserve"> the FFS in the RAN2 agreement above is not needed. That RAN1 has already agreed on the number of retransmissions needs to be selected for dedicared resource pool</w:t>
            </w:r>
          </w:p>
          <w:p w14:paraId="40B56199" w14:textId="77777777" w:rsidR="00950F22" w:rsidRDefault="00950F22" w:rsidP="00950F22">
            <w:pPr>
              <w:pStyle w:val="CRCoverPage"/>
              <w:spacing w:after="0"/>
              <w:rPr>
                <w:rFonts w:eastAsia="等线"/>
                <w:lang w:val="en-US" w:eastAsia="zh-CN"/>
              </w:rPr>
            </w:pPr>
          </w:p>
          <w:p w14:paraId="096E08EC" w14:textId="1C7CE46E"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Issue31</w:t>
            </w:r>
            <w:r w:rsidR="00950F22" w:rsidRPr="00B57CA3">
              <w:rPr>
                <w:rFonts w:eastAsia="等线"/>
                <w:sz w:val="21"/>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950F22" w14:paraId="48D50B73" w14:textId="77777777" w:rsidTr="00C05B64">
              <w:tc>
                <w:tcPr>
                  <w:tcW w:w="6852" w:type="dxa"/>
                </w:tcPr>
                <w:p w14:paraId="5D58ED2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78E931D" w14:textId="77777777" w:rsidR="00950F22" w:rsidRDefault="00950F22" w:rsidP="00950F22">
                  <w:pPr>
                    <w:spacing w:after="0"/>
                    <w:rPr>
                      <w:rFonts w:eastAsia="Batang"/>
                      <w:b/>
                      <w:lang w:eastAsia="en-US"/>
                    </w:rPr>
                  </w:pPr>
                  <w:r>
                    <w:rPr>
                      <w:rFonts w:eastAsia="Batang"/>
                      <w:b/>
                      <w:highlight w:val="green"/>
                      <w:lang w:eastAsia="en-US"/>
                    </w:rPr>
                    <w:t>Agreement</w:t>
                  </w:r>
                </w:p>
                <w:p w14:paraId="73AE7DDF" w14:textId="77777777" w:rsidR="00950F22" w:rsidRDefault="00950F22" w:rsidP="00950F22">
                  <w:pPr>
                    <w:pStyle w:val="CRCoverPage"/>
                    <w:spacing w:after="0"/>
                    <w:rPr>
                      <w:rFonts w:eastAsia="等线"/>
                      <w:lang w:eastAsia="zh-CN"/>
                    </w:rPr>
                  </w:pPr>
                  <w:r>
                    <w:rPr>
                      <w:rFonts w:eastAsia="等线"/>
                      <w:lang w:eastAsia="zh-CN"/>
                    </w:rPr>
                    <w:t>When resource selection is triggered for the transmission of both data and SL-PRS on shared resource pool, the priority is determined by MAC as the higher priority of the two for the usage of both MAC and PHY. Send a reply LS to RAN1</w:t>
                  </w:r>
                </w:p>
                <w:p w14:paraId="081FD903" w14:textId="77777777" w:rsidR="00950F22" w:rsidRDefault="00950F22" w:rsidP="00950F22">
                  <w:pPr>
                    <w:pStyle w:val="CRCoverPage"/>
                    <w:spacing w:after="0"/>
                    <w:rPr>
                      <w:rFonts w:eastAsia="等线"/>
                      <w:lang w:eastAsia="zh-CN"/>
                    </w:rPr>
                  </w:pPr>
                  <w:r>
                    <w:rPr>
                      <w:rFonts w:eastAsia="等线"/>
                      <w:lang w:eastAsia="zh-CN"/>
                    </w:rPr>
                    <w:lastRenderedPageBreak/>
                    <w:t>The priority of the data should follow the priority of PRS when there is only SL-PRS pending for transmission on shared resource pool.</w:t>
                  </w:r>
                </w:p>
              </w:tc>
            </w:tr>
          </w:tbl>
          <w:p w14:paraId="30251FEF" w14:textId="77777777" w:rsidR="00950F22" w:rsidRDefault="00950F22" w:rsidP="00950F22">
            <w:pPr>
              <w:pStyle w:val="CRCoverPage"/>
              <w:spacing w:after="0"/>
              <w:rPr>
                <w:rFonts w:eastAsia="等线"/>
                <w:lang w:val="en-US" w:eastAsia="zh-CN"/>
              </w:rPr>
            </w:pPr>
          </w:p>
          <w:p w14:paraId="1B46CF8B" w14:textId="7E542347"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Issue32:</w:t>
            </w:r>
            <w:r w:rsidR="00950F22" w:rsidRPr="00B57CA3">
              <w:rPr>
                <w:rFonts w:eastAsia="等线"/>
                <w:sz w:val="21"/>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950F22" w14:paraId="3785C313" w14:textId="77777777" w:rsidTr="00C05B64">
              <w:tc>
                <w:tcPr>
                  <w:tcW w:w="6852" w:type="dxa"/>
                </w:tcPr>
                <w:p w14:paraId="0694D86C"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3F614E" w14:textId="77777777" w:rsidR="00950F22" w:rsidRDefault="00950F22" w:rsidP="00950F22">
                  <w:pPr>
                    <w:spacing w:after="0"/>
                    <w:rPr>
                      <w:rFonts w:eastAsia="Batang"/>
                      <w:b/>
                      <w:lang w:eastAsia="en-US"/>
                    </w:rPr>
                  </w:pPr>
                  <w:r>
                    <w:rPr>
                      <w:rFonts w:eastAsia="Batang"/>
                      <w:b/>
                      <w:highlight w:val="green"/>
                      <w:lang w:eastAsia="en-US"/>
                    </w:rPr>
                    <w:t>Agreement</w:t>
                  </w:r>
                </w:p>
                <w:p w14:paraId="7584BE68" w14:textId="77777777" w:rsidR="00950F22" w:rsidRDefault="00950F22" w:rsidP="00950F22">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0898A28" w14:textId="77777777" w:rsidR="00950F22" w:rsidRDefault="00950F22" w:rsidP="00950F22">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21997FA1" w14:textId="77777777" w:rsidR="00950F22" w:rsidRDefault="00950F22" w:rsidP="00950F22">
            <w:pPr>
              <w:pStyle w:val="CRCoverPage"/>
              <w:spacing w:after="0"/>
              <w:rPr>
                <w:rFonts w:eastAsia="等线"/>
                <w:lang w:val="en-US" w:eastAsia="zh-CN"/>
              </w:rPr>
            </w:pPr>
          </w:p>
          <w:p w14:paraId="18C20C9F" w14:textId="7CDA5A6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Issue33</w:t>
            </w:r>
            <w:r w:rsidR="00950F22" w:rsidRPr="00B57CA3">
              <w:rPr>
                <w:rFonts w:eastAsia="等线"/>
                <w:sz w:val="21"/>
                <w:lang w:val="en-US" w:eastAsia="zh-CN"/>
              </w:rPr>
              <w:t>: RAN2 has agreed on the following for the allocation of sidelink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950F22" w14:paraId="089E83A3" w14:textId="77777777" w:rsidTr="00C05B64">
              <w:tc>
                <w:tcPr>
                  <w:tcW w:w="6852" w:type="dxa"/>
                </w:tcPr>
                <w:p w14:paraId="676AEE0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C3A5A36" w14:textId="77777777" w:rsidR="00950F22" w:rsidRDefault="00950F22" w:rsidP="00950F22">
                  <w:pPr>
                    <w:spacing w:after="0"/>
                    <w:rPr>
                      <w:rFonts w:eastAsia="Batang"/>
                      <w:b/>
                      <w:lang w:eastAsia="en-US"/>
                    </w:rPr>
                  </w:pPr>
                  <w:r>
                    <w:rPr>
                      <w:rFonts w:eastAsia="Batang"/>
                      <w:b/>
                      <w:highlight w:val="green"/>
                      <w:lang w:eastAsia="en-US"/>
                    </w:rPr>
                    <w:t>Agreement</w:t>
                  </w:r>
                </w:p>
                <w:p w14:paraId="35A39106" w14:textId="77777777" w:rsidR="00950F22" w:rsidRDefault="00950F22" w:rsidP="00950F22">
                  <w:pPr>
                    <w:pStyle w:val="CRCoverPage"/>
                    <w:spacing w:after="0"/>
                    <w:rPr>
                      <w:rFonts w:eastAsia="等线"/>
                      <w:lang w:eastAsia="zh-CN"/>
                    </w:rPr>
                  </w:pPr>
                  <w:r>
                    <w:rPr>
                      <w:rFonts w:eastAsia="等线"/>
                      <w:lang w:eastAsia="zh-CN"/>
                    </w:rP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5EFF70FD" w14:textId="77777777" w:rsidR="00950F22" w:rsidRDefault="00950F22" w:rsidP="00950F22">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442CC301" w14:textId="77777777" w:rsidR="00950F22" w:rsidRDefault="00950F22" w:rsidP="00950F22">
            <w:pPr>
              <w:pStyle w:val="CRCoverPage"/>
              <w:spacing w:after="0"/>
              <w:rPr>
                <w:rFonts w:eastAsia="等线"/>
                <w:lang w:val="en-US" w:eastAsia="zh-CN"/>
              </w:rPr>
            </w:pPr>
          </w:p>
          <w:p w14:paraId="0441DF73" w14:textId="5FCABB6B"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 xml:space="preserve">Issue34: </w:t>
            </w:r>
            <w:r w:rsidR="00950F22" w:rsidRPr="00B57CA3">
              <w:rPr>
                <w:rFonts w:eastAsia="等线"/>
                <w:sz w:val="21"/>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950F22" w14:paraId="514A569C" w14:textId="77777777" w:rsidTr="00C05B64">
              <w:tc>
                <w:tcPr>
                  <w:tcW w:w="6852" w:type="dxa"/>
                </w:tcPr>
                <w:p w14:paraId="6E25E95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F7568AD" w14:textId="77777777" w:rsidR="00950F22" w:rsidRDefault="00950F22" w:rsidP="00950F22">
                  <w:pPr>
                    <w:spacing w:after="0"/>
                    <w:rPr>
                      <w:rFonts w:eastAsia="Batang"/>
                      <w:b/>
                      <w:lang w:eastAsia="en-US"/>
                    </w:rPr>
                  </w:pPr>
                  <w:r>
                    <w:rPr>
                      <w:rFonts w:eastAsia="Batang"/>
                      <w:b/>
                      <w:highlight w:val="green"/>
                      <w:lang w:eastAsia="en-US"/>
                    </w:rPr>
                    <w:t>Agreement</w:t>
                  </w:r>
                </w:p>
                <w:p w14:paraId="163D85FF" w14:textId="77777777" w:rsidR="00950F22" w:rsidRDefault="00950F22" w:rsidP="00950F22">
                  <w:pPr>
                    <w:pStyle w:val="CRCoverPage"/>
                    <w:spacing w:after="0"/>
                    <w:rPr>
                      <w:rFonts w:eastAsia="等线"/>
                      <w:lang w:val="en-US" w:eastAsia="zh-CN"/>
                    </w:rPr>
                  </w:pPr>
                  <w:r>
                    <w:t>DRX and dedicated resource pool for PRS transmission should not be applied together</w:t>
                  </w:r>
                </w:p>
              </w:tc>
            </w:tr>
          </w:tbl>
          <w:p w14:paraId="2BE989BF" w14:textId="77777777" w:rsidR="00950F22" w:rsidRDefault="00950F22" w:rsidP="00950F22">
            <w:pPr>
              <w:pStyle w:val="CRCoverPage"/>
              <w:spacing w:after="0"/>
              <w:rPr>
                <w:rFonts w:eastAsia="等线"/>
                <w:lang w:val="en-US" w:eastAsia="zh-CN"/>
              </w:rPr>
            </w:pPr>
          </w:p>
          <w:p w14:paraId="39562D84" w14:textId="7F84D2E8"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Issue35:</w:t>
            </w:r>
            <w:r w:rsidR="00950F22" w:rsidRPr="00B57CA3">
              <w:rPr>
                <w:rFonts w:eastAsia="等线"/>
                <w:sz w:val="21"/>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950F22" w14:paraId="30EAD6C4" w14:textId="77777777" w:rsidTr="00C05B64">
              <w:tc>
                <w:tcPr>
                  <w:tcW w:w="6852" w:type="dxa"/>
                </w:tcPr>
                <w:p w14:paraId="3A1D0595"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066BFCCD" w14:textId="77777777" w:rsidR="00950F22" w:rsidRDefault="00950F22" w:rsidP="00950F22">
                  <w:pPr>
                    <w:spacing w:after="0"/>
                    <w:rPr>
                      <w:rFonts w:eastAsia="Batang"/>
                      <w:b/>
                      <w:lang w:eastAsia="en-US"/>
                    </w:rPr>
                  </w:pPr>
                  <w:r>
                    <w:rPr>
                      <w:rFonts w:eastAsia="Batang"/>
                      <w:b/>
                      <w:highlight w:val="green"/>
                      <w:lang w:eastAsia="en-US"/>
                    </w:rPr>
                    <w:t>Agreement</w:t>
                  </w:r>
                </w:p>
                <w:p w14:paraId="77CDE583" w14:textId="77777777" w:rsidR="00950F22" w:rsidRDefault="00950F22" w:rsidP="00950F22">
                  <w:pPr>
                    <w:pStyle w:val="CRCoverPage"/>
                    <w:spacing w:after="0"/>
                  </w:pPr>
                  <w:r>
                    <w:t>If the selected destination only has pending SL PRS, the MAC entity should generate MAC PDU containing only padding MAC subPDU for the transmission along with SL-PRS.</w:t>
                  </w:r>
                </w:p>
              </w:tc>
            </w:tr>
          </w:tbl>
          <w:p w14:paraId="3C3DE090" w14:textId="77777777" w:rsidR="00950F22" w:rsidRDefault="00950F22" w:rsidP="00950F22">
            <w:pPr>
              <w:pStyle w:val="CRCoverPage"/>
              <w:spacing w:after="0"/>
              <w:rPr>
                <w:rFonts w:eastAsia="等线"/>
                <w:lang w:val="en-US" w:eastAsia="zh-CN"/>
              </w:rPr>
            </w:pPr>
          </w:p>
          <w:p w14:paraId="2CDCD978" w14:textId="259C02B9"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Issue36:</w:t>
            </w:r>
            <w:r w:rsidR="00950F22" w:rsidRPr="00B57CA3">
              <w:rPr>
                <w:rFonts w:eastAsia="等线"/>
                <w:sz w:val="21"/>
                <w:lang w:val="en-US" w:eastAsia="zh-CN"/>
              </w:rPr>
              <w:t xml:space="preserve"> On the prioritization of SL-PRS over Uu transmission, the following has been agreed in RAN2</w:t>
            </w:r>
          </w:p>
          <w:tbl>
            <w:tblPr>
              <w:tblStyle w:val="af5"/>
              <w:tblW w:w="0" w:type="auto"/>
              <w:tblLayout w:type="fixed"/>
              <w:tblLook w:val="04A0" w:firstRow="1" w:lastRow="0" w:firstColumn="1" w:lastColumn="0" w:noHBand="0" w:noVBand="1"/>
            </w:tblPr>
            <w:tblGrid>
              <w:gridCol w:w="6852"/>
            </w:tblGrid>
            <w:tr w:rsidR="00950F22" w14:paraId="3C633161" w14:textId="77777777" w:rsidTr="00C05B64">
              <w:tc>
                <w:tcPr>
                  <w:tcW w:w="6852" w:type="dxa"/>
                </w:tcPr>
                <w:p w14:paraId="2F8F8C50"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106A9FC" w14:textId="77777777" w:rsidR="00950F22" w:rsidRDefault="00950F22" w:rsidP="00950F22">
                  <w:pPr>
                    <w:spacing w:after="0"/>
                    <w:rPr>
                      <w:rFonts w:eastAsia="Batang"/>
                      <w:b/>
                      <w:lang w:eastAsia="en-US"/>
                    </w:rPr>
                  </w:pPr>
                  <w:r>
                    <w:rPr>
                      <w:rFonts w:eastAsia="Batang"/>
                      <w:b/>
                      <w:highlight w:val="green"/>
                      <w:lang w:eastAsia="en-US"/>
                    </w:rPr>
                    <w:t>Agreement</w:t>
                  </w:r>
                </w:p>
                <w:p w14:paraId="67B408FA" w14:textId="77777777" w:rsidR="00950F22" w:rsidRDefault="00950F22" w:rsidP="00950F22">
                  <w:pPr>
                    <w:pStyle w:val="CRCoverPage"/>
                    <w:spacing w:after="0"/>
                    <w:rPr>
                      <w:rFonts w:eastAsia="等线"/>
                      <w:lang w:eastAsia="zh-CN"/>
                    </w:rPr>
                  </w:pPr>
                  <w:r>
                    <w:rPr>
                      <w:rFonts w:eastAsia="等线"/>
                      <w:lang w:eastAsia="zh-CN"/>
                    </w:rPr>
                    <w:t xml:space="preserve">SL-PRS is prioritized over PUSCH/PUCCH when </w:t>
                  </w:r>
                </w:p>
                <w:p w14:paraId="00C95643"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46FEE9FC" w14:textId="77777777" w:rsidR="00950F22" w:rsidRDefault="00950F22" w:rsidP="00950F22">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446A2A75" w14:textId="5ED99A35" w:rsidR="00950F22" w:rsidRDefault="00950F22" w:rsidP="00950F22">
            <w:pPr>
              <w:pStyle w:val="CRCoverPage"/>
              <w:spacing w:after="0"/>
              <w:rPr>
                <w:rFonts w:eastAsia="等线"/>
                <w:lang w:val="en-US" w:eastAsia="zh-CN"/>
              </w:rPr>
            </w:pPr>
          </w:p>
          <w:p w14:paraId="5CFDBD77" w14:textId="2A6C507F" w:rsidR="005E11A3" w:rsidRDefault="005E11A3" w:rsidP="00950F22">
            <w:pPr>
              <w:pStyle w:val="CRCoverPage"/>
              <w:spacing w:after="0"/>
              <w:rPr>
                <w:rFonts w:eastAsia="等线"/>
                <w:lang w:val="en-US" w:eastAsia="zh-CN"/>
              </w:rPr>
            </w:pPr>
            <w:r>
              <w:rPr>
                <w:rFonts w:eastAsia="等线" w:hint="eastAsia"/>
                <w:lang w:val="en-US" w:eastAsia="zh-CN"/>
              </w:rPr>
              <w:t>D</w:t>
            </w:r>
            <w:r>
              <w:rPr>
                <w:rFonts w:eastAsia="等线"/>
                <w:lang w:val="en-US" w:eastAsia="zh-CN"/>
              </w:rPr>
              <w:t>uring RAN2#124, the following has been agreed on the prioritization of uplink over sidelink</w:t>
            </w:r>
          </w:p>
          <w:tbl>
            <w:tblPr>
              <w:tblStyle w:val="af5"/>
              <w:tblW w:w="0" w:type="auto"/>
              <w:tblLayout w:type="fixed"/>
              <w:tblLook w:val="04A0" w:firstRow="1" w:lastRow="0" w:firstColumn="1" w:lastColumn="0" w:noHBand="0" w:noVBand="1"/>
            </w:tblPr>
            <w:tblGrid>
              <w:gridCol w:w="6852"/>
            </w:tblGrid>
            <w:tr w:rsidR="005E11A3" w14:paraId="6AB1151E" w14:textId="77777777" w:rsidTr="005E11A3">
              <w:tc>
                <w:tcPr>
                  <w:tcW w:w="6852" w:type="dxa"/>
                </w:tcPr>
                <w:p w14:paraId="039305F0" w14:textId="661522A6" w:rsidR="005E11A3" w:rsidRDefault="005E11A3" w:rsidP="00950F22">
                  <w:pPr>
                    <w:pStyle w:val="CRCoverPage"/>
                    <w:spacing w:after="0"/>
                    <w:rPr>
                      <w:rFonts w:eastAsia="等线"/>
                      <w:lang w:eastAsia="zh-CN"/>
                    </w:rPr>
                  </w:pPr>
                  <w:r>
                    <w:rPr>
                      <w:rFonts w:eastAsia="等线" w:hint="eastAsia"/>
                      <w:lang w:eastAsia="zh-CN"/>
                    </w:rPr>
                    <w:t>R</w:t>
                  </w:r>
                  <w:r>
                    <w:rPr>
                      <w:rFonts w:eastAsia="等线"/>
                      <w:lang w:eastAsia="zh-CN"/>
                    </w:rPr>
                    <w:t>AN2#124</w:t>
                  </w:r>
                </w:p>
                <w:p w14:paraId="53DF2B12" w14:textId="28257BEC" w:rsidR="005E11A3" w:rsidRDefault="005E11A3" w:rsidP="00950F22">
                  <w:pPr>
                    <w:pStyle w:val="CRCoverPage"/>
                    <w:spacing w:after="0"/>
                    <w:rPr>
                      <w:rFonts w:eastAsia="等线"/>
                      <w:lang w:eastAsia="zh-CN"/>
                    </w:rPr>
                  </w:pPr>
                  <w:r w:rsidRPr="005E11A3">
                    <w:rPr>
                      <w:rFonts w:eastAsia="等线" w:hint="eastAsia"/>
                      <w:highlight w:val="green"/>
                      <w:lang w:eastAsia="zh-CN"/>
                    </w:rPr>
                    <w:t>A</w:t>
                  </w:r>
                  <w:r w:rsidRPr="005E11A3">
                    <w:rPr>
                      <w:rFonts w:eastAsia="等线"/>
                      <w:highlight w:val="green"/>
                      <w:lang w:eastAsia="zh-CN"/>
                    </w:rPr>
                    <w:t>greement</w:t>
                  </w:r>
                </w:p>
                <w:p w14:paraId="09DC7CEC" w14:textId="01C527C3" w:rsidR="005E11A3" w:rsidRPr="005E11A3" w:rsidRDefault="005E11A3" w:rsidP="00950F22">
                  <w:pPr>
                    <w:pStyle w:val="CRCoverPage"/>
                    <w:spacing w:after="0"/>
                    <w:rPr>
                      <w:rFonts w:eastAsia="等线"/>
                      <w:lang w:eastAsia="zh-CN"/>
                    </w:rPr>
                  </w:pPr>
                  <w:r w:rsidRPr="005E11A3">
                    <w:rPr>
                      <w:rFonts w:eastAsia="等线"/>
                      <w:lang w:eastAsia="zh-CN"/>
                    </w:rPr>
                    <w:t>Uplink transmission can be considered as prioritized when uplink cannot be transmitted together with sidelink and none of the V2X sidelink communications or NR sidelink communications or sidelink PRS transmissions are prioritized.</w:t>
                  </w:r>
                </w:p>
              </w:tc>
            </w:tr>
          </w:tbl>
          <w:p w14:paraId="1858E17F" w14:textId="77777777" w:rsidR="005E11A3" w:rsidRPr="005E11A3" w:rsidRDefault="005E11A3" w:rsidP="00950F22">
            <w:pPr>
              <w:pStyle w:val="CRCoverPage"/>
              <w:spacing w:after="0"/>
              <w:rPr>
                <w:rFonts w:eastAsia="等线"/>
                <w:lang w:eastAsia="zh-CN"/>
              </w:rPr>
            </w:pPr>
          </w:p>
          <w:p w14:paraId="37EBAAA3" w14:textId="6D21312C"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Issue37</w:t>
            </w:r>
            <w:r w:rsidR="00950F22" w:rsidRPr="00B57CA3">
              <w:rPr>
                <w:rFonts w:eastAsia="等线"/>
                <w:sz w:val="21"/>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950F22" w14:paraId="7BE4A1CF" w14:textId="77777777" w:rsidTr="00C05B64">
              <w:tc>
                <w:tcPr>
                  <w:tcW w:w="6852" w:type="dxa"/>
                </w:tcPr>
                <w:p w14:paraId="66FE0AC6"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AF04CC9" w14:textId="77777777" w:rsidR="00950F22" w:rsidRDefault="00950F22" w:rsidP="00950F22">
                  <w:pPr>
                    <w:spacing w:after="0"/>
                    <w:rPr>
                      <w:rFonts w:eastAsia="Batang"/>
                      <w:b/>
                      <w:lang w:eastAsia="en-US"/>
                    </w:rPr>
                  </w:pPr>
                  <w:r>
                    <w:rPr>
                      <w:rFonts w:eastAsia="Batang"/>
                      <w:b/>
                      <w:highlight w:val="green"/>
                      <w:lang w:eastAsia="en-US"/>
                    </w:rPr>
                    <w:t>Agreement</w:t>
                  </w:r>
                </w:p>
                <w:p w14:paraId="2FBE825A" w14:textId="77777777" w:rsidR="00950F22" w:rsidRDefault="00950F22" w:rsidP="00950F22">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t xml:space="preserve">In scheme 1, </w:t>
                  </w:r>
                  <w:r>
                    <w:rPr>
                      <w:rFonts w:ascii="Arial" w:hAnsi="Arial" w:cs="Arial"/>
                      <w:lang w:eastAsia="en-US"/>
                    </w:rPr>
                    <w:t xml:space="preserve">with regards to distinguishing between DCI format 3_0 and 3_2:  </w:t>
                  </w:r>
                </w:p>
                <w:p w14:paraId="3A9B8D8A" w14:textId="77777777" w:rsidR="00950F22" w:rsidRDefault="00950F22" w:rsidP="00950F22">
                  <w:pPr>
                    <w:numPr>
                      <w:ilvl w:val="0"/>
                      <w:numId w:val="24"/>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C91AE9C" w14:textId="77777777" w:rsidR="00950F22" w:rsidRDefault="00950F22" w:rsidP="00950F22">
                  <w:pPr>
                    <w:numPr>
                      <w:ilvl w:val="0"/>
                      <w:numId w:val="24"/>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0D208E3E" w14:textId="77777777" w:rsidR="00950F22" w:rsidRDefault="00950F22" w:rsidP="00950F22">
            <w:pPr>
              <w:pStyle w:val="CRCoverPage"/>
              <w:spacing w:after="0"/>
              <w:rPr>
                <w:rFonts w:eastAsia="等线"/>
                <w:lang w:val="en-US" w:eastAsia="zh-CN"/>
              </w:rPr>
            </w:pPr>
          </w:p>
          <w:p w14:paraId="34FDA6BB" w14:textId="2D684724"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Issue38</w:t>
            </w:r>
            <w:r w:rsidR="00950F22" w:rsidRPr="00B57CA3">
              <w:rPr>
                <w:rFonts w:eastAsia="等线"/>
                <w:sz w:val="21"/>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950F22" w14:paraId="62F88BF3" w14:textId="77777777" w:rsidTr="00C05B64">
              <w:tc>
                <w:tcPr>
                  <w:tcW w:w="6852" w:type="dxa"/>
                </w:tcPr>
                <w:p w14:paraId="01F23558"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3F5298A" w14:textId="77777777" w:rsidR="00950F22" w:rsidRDefault="00950F22" w:rsidP="00950F22">
                  <w:pPr>
                    <w:spacing w:after="0"/>
                    <w:rPr>
                      <w:rFonts w:eastAsia="Batang"/>
                      <w:b/>
                      <w:lang w:eastAsia="en-US"/>
                    </w:rPr>
                  </w:pPr>
                  <w:r>
                    <w:rPr>
                      <w:rFonts w:eastAsia="Batang"/>
                      <w:b/>
                      <w:highlight w:val="green"/>
                      <w:lang w:eastAsia="en-US"/>
                    </w:rPr>
                    <w:t>Agreement</w:t>
                  </w:r>
                </w:p>
                <w:p w14:paraId="2F47724C" w14:textId="77777777" w:rsidR="00950F22" w:rsidRDefault="00950F22" w:rsidP="00950F22">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741DC7E9" w14:textId="3E9AA540" w:rsidR="00950F22" w:rsidRDefault="00950F22" w:rsidP="00950F22">
            <w:pPr>
              <w:pStyle w:val="CRCoverPage"/>
              <w:spacing w:after="0"/>
              <w:rPr>
                <w:rFonts w:eastAsia="等线"/>
                <w:lang w:val="en-US" w:eastAsia="zh-CN"/>
              </w:rPr>
            </w:pPr>
          </w:p>
          <w:p w14:paraId="4DC2568D" w14:textId="7C1C197A" w:rsidR="005E11A3" w:rsidRDefault="005E11A3" w:rsidP="005E11A3">
            <w:pPr>
              <w:pStyle w:val="CRCoverPage"/>
              <w:numPr>
                <w:ilvl w:val="0"/>
                <w:numId w:val="32"/>
              </w:numPr>
              <w:spacing w:after="0"/>
              <w:rPr>
                <w:rFonts w:eastAsia="等线"/>
                <w:lang w:val="en-US" w:eastAsia="zh-CN"/>
              </w:rPr>
            </w:pPr>
            <w:r w:rsidRPr="00B57CA3">
              <w:rPr>
                <w:rFonts w:cs="Arial"/>
                <w:b/>
                <w:sz w:val="21"/>
                <w:u w:val="single"/>
                <w:lang w:eastAsia="zh-CN"/>
              </w:rPr>
              <w:t>SL#</w:t>
            </w:r>
            <w:r w:rsidRPr="00B57CA3">
              <w:rPr>
                <w:rFonts w:eastAsia="等线"/>
                <w:b/>
                <w:sz w:val="21"/>
                <w:u w:val="single"/>
                <w:lang w:val="en-US" w:eastAsia="zh-CN"/>
              </w:rPr>
              <w:t>Issue3</w:t>
            </w:r>
            <w:r>
              <w:rPr>
                <w:rFonts w:eastAsia="等线"/>
                <w:b/>
                <w:sz w:val="21"/>
                <w:u w:val="single"/>
                <w:lang w:val="en-US" w:eastAsia="zh-CN"/>
              </w:rPr>
              <w:t>9</w:t>
            </w:r>
            <w:r w:rsidRPr="00B57CA3">
              <w:rPr>
                <w:rFonts w:eastAsia="等线"/>
                <w:sz w:val="21"/>
                <w:lang w:val="en-US" w:eastAsia="zh-CN"/>
              </w:rPr>
              <w:t>:</w:t>
            </w:r>
            <w:r>
              <w:rPr>
                <w:rFonts w:eastAsia="等线"/>
                <w:sz w:val="21"/>
                <w:lang w:val="en-US" w:eastAsia="zh-CN"/>
              </w:rPr>
              <w:t xml:space="preserve"> The following has been agreed on the prioritization of SR with SL-PRS</w:t>
            </w:r>
          </w:p>
          <w:tbl>
            <w:tblPr>
              <w:tblStyle w:val="af5"/>
              <w:tblW w:w="0" w:type="auto"/>
              <w:tblLayout w:type="fixed"/>
              <w:tblLook w:val="04A0" w:firstRow="1" w:lastRow="0" w:firstColumn="1" w:lastColumn="0" w:noHBand="0" w:noVBand="1"/>
            </w:tblPr>
            <w:tblGrid>
              <w:gridCol w:w="6852"/>
            </w:tblGrid>
            <w:tr w:rsidR="005E11A3" w14:paraId="330413FF" w14:textId="77777777" w:rsidTr="005E11A3">
              <w:tc>
                <w:tcPr>
                  <w:tcW w:w="6852" w:type="dxa"/>
                </w:tcPr>
                <w:p w14:paraId="3E7FE6EB" w14:textId="77777777" w:rsidR="005E11A3" w:rsidRPr="005E11A3" w:rsidRDefault="005E11A3" w:rsidP="005E11A3">
                  <w:pPr>
                    <w:pStyle w:val="CRCoverPage"/>
                    <w:spacing w:after="0"/>
                    <w:rPr>
                      <w:rFonts w:eastAsia="等线"/>
                      <w:b/>
                      <w:lang w:val="en-US" w:eastAsia="zh-CN"/>
                    </w:rPr>
                  </w:pPr>
                  <w:r w:rsidRPr="005E11A3">
                    <w:rPr>
                      <w:rFonts w:eastAsia="等线" w:hint="eastAsia"/>
                      <w:b/>
                      <w:lang w:val="en-US" w:eastAsia="zh-CN"/>
                    </w:rPr>
                    <w:t>R</w:t>
                  </w:r>
                  <w:r w:rsidRPr="005E11A3">
                    <w:rPr>
                      <w:rFonts w:eastAsia="等线"/>
                      <w:b/>
                      <w:lang w:val="en-US" w:eastAsia="zh-CN"/>
                    </w:rPr>
                    <w:t>AN2#124</w:t>
                  </w:r>
                </w:p>
                <w:p w14:paraId="4BCA9193" w14:textId="77777777" w:rsidR="005E11A3" w:rsidRDefault="005E11A3" w:rsidP="005E11A3">
                  <w:pPr>
                    <w:pStyle w:val="CRCoverPage"/>
                    <w:spacing w:after="0"/>
                    <w:rPr>
                      <w:rFonts w:eastAsia="等线"/>
                      <w:lang w:val="en-US" w:eastAsia="zh-CN"/>
                    </w:rPr>
                  </w:pPr>
                  <w:r w:rsidRPr="005E11A3">
                    <w:rPr>
                      <w:rFonts w:eastAsia="等线" w:hint="eastAsia"/>
                      <w:highlight w:val="green"/>
                      <w:lang w:val="en-US" w:eastAsia="zh-CN"/>
                    </w:rPr>
                    <w:t>A</w:t>
                  </w:r>
                  <w:r w:rsidRPr="005E11A3">
                    <w:rPr>
                      <w:rFonts w:eastAsia="等线"/>
                      <w:highlight w:val="green"/>
                      <w:lang w:val="en-US" w:eastAsia="zh-CN"/>
                    </w:rPr>
                    <w:t>greements</w:t>
                  </w:r>
                </w:p>
                <w:p w14:paraId="353F83D4" w14:textId="77777777" w:rsidR="005E11A3" w:rsidRPr="005E11A3" w:rsidRDefault="005E11A3" w:rsidP="005E11A3">
                  <w:pPr>
                    <w:pStyle w:val="CRCoverPage"/>
                    <w:spacing w:after="0"/>
                    <w:rPr>
                      <w:rFonts w:eastAsia="等线"/>
                      <w:lang w:eastAsia="zh-CN"/>
                    </w:rPr>
                  </w:pPr>
                  <w:r w:rsidRPr="005E11A3">
                    <w:rPr>
                      <w:rFonts w:eastAsia="等线"/>
                      <w:lang w:eastAsia="zh-CN"/>
                    </w:rPr>
                    <w:t>The prioritization between SR triggered by UL-SCH and SL-PRS shall follow the same principle as that between UL-SCH and SL-SCH, i.e. based on configured UL/SL prioritization thresholds.</w:t>
                  </w:r>
                </w:p>
                <w:p w14:paraId="0F9DC7BB" w14:textId="06C582C1" w:rsidR="005E11A3" w:rsidRPr="005E11A3" w:rsidRDefault="005E11A3" w:rsidP="005E11A3">
                  <w:pPr>
                    <w:pStyle w:val="CRCoverPage"/>
                    <w:spacing w:after="0"/>
                    <w:rPr>
                      <w:rFonts w:eastAsia="等线"/>
                      <w:lang w:eastAsia="zh-CN"/>
                    </w:rPr>
                  </w:pPr>
                  <w:r w:rsidRPr="005E11A3">
                    <w:rPr>
                      <w:rFonts w:eastAsia="等线"/>
                      <w:lang w:eastAsia="zh-CN"/>
                    </w:rPr>
                    <w:t>The prioritization between SR triggered by SL-SCH and SL-PRS shall be based on direct comparison between the SL priority for SL-PRS and the SL logical channel that triggered the SR.</w:t>
                  </w:r>
                </w:p>
              </w:tc>
            </w:tr>
          </w:tbl>
          <w:p w14:paraId="3582F5CA" w14:textId="026D4621" w:rsidR="005E11A3" w:rsidRDefault="005E11A3" w:rsidP="005E11A3">
            <w:pPr>
              <w:pStyle w:val="CRCoverPage"/>
              <w:spacing w:after="0"/>
              <w:rPr>
                <w:rFonts w:eastAsia="等线"/>
                <w:lang w:eastAsia="zh-CN"/>
              </w:rPr>
            </w:pPr>
          </w:p>
          <w:p w14:paraId="35282466" w14:textId="13BBAD22"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40</w:t>
            </w:r>
            <w:r w:rsidRPr="00B57CA3">
              <w:rPr>
                <w:rFonts w:eastAsia="等线"/>
                <w:sz w:val="21"/>
                <w:lang w:val="en-US" w:eastAsia="zh-CN"/>
              </w:rPr>
              <w:t>:</w:t>
            </w:r>
            <w:r>
              <w:rPr>
                <w:rFonts w:eastAsia="等线"/>
                <w:sz w:val="21"/>
                <w:lang w:val="en-US" w:eastAsia="zh-CN"/>
              </w:rPr>
              <w:t xml:space="preserve"> The following has been agreed on the conditions for MAC CE cancellation</w:t>
            </w:r>
          </w:p>
          <w:tbl>
            <w:tblPr>
              <w:tblStyle w:val="af5"/>
              <w:tblW w:w="0" w:type="auto"/>
              <w:tblLayout w:type="fixed"/>
              <w:tblLook w:val="04A0" w:firstRow="1" w:lastRow="0" w:firstColumn="1" w:lastColumn="0" w:noHBand="0" w:noVBand="1"/>
            </w:tblPr>
            <w:tblGrid>
              <w:gridCol w:w="6852"/>
            </w:tblGrid>
            <w:tr w:rsidR="00EC5DFB" w14:paraId="17D2876B" w14:textId="77777777" w:rsidTr="00EC5DFB">
              <w:tc>
                <w:tcPr>
                  <w:tcW w:w="6852" w:type="dxa"/>
                </w:tcPr>
                <w:p w14:paraId="263B721F" w14:textId="7D005F00" w:rsidR="00EC5DFB" w:rsidRPr="00EC5DFB" w:rsidRDefault="00EC5DFB" w:rsidP="00EC5DFB">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12497FC2" w14:textId="07074CF2" w:rsidR="00EC5DFB" w:rsidRDefault="00EC5DFB" w:rsidP="00EC5DFB">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02A1CB3F" w14:textId="295B14D8" w:rsidR="00EC5DFB" w:rsidRPr="005E11A3" w:rsidRDefault="00EC5DFB" w:rsidP="00EC5DFB">
                  <w:pPr>
                    <w:pStyle w:val="CRCoverPage"/>
                    <w:spacing w:after="0"/>
                    <w:rPr>
                      <w:rFonts w:eastAsia="等线"/>
                      <w:lang w:eastAsia="zh-CN"/>
                    </w:rPr>
                  </w:pPr>
                  <w:r w:rsidRPr="005E11A3">
                    <w:rPr>
                      <w:rFonts w:eastAsia="等线"/>
                      <w:lang w:eastAsia="zh-CN"/>
                    </w:rPr>
                    <w:t>Reuse the legacy threshold for SL communications for SL-PRS prioritization.</w:t>
                  </w:r>
                </w:p>
                <w:p w14:paraId="13FEEC48" w14:textId="77777777" w:rsidR="00EC5DFB" w:rsidRPr="005E11A3" w:rsidRDefault="00EC5DFB" w:rsidP="00EC5DFB">
                  <w:pPr>
                    <w:pStyle w:val="CRCoverPage"/>
                    <w:spacing w:after="0"/>
                    <w:rPr>
                      <w:rFonts w:eastAsia="等线"/>
                      <w:lang w:eastAsia="zh-CN"/>
                    </w:rPr>
                  </w:pPr>
                  <w:r w:rsidRPr="005E11A3">
                    <w:rPr>
                      <w:rFonts w:eastAsia="等线"/>
                      <w:lang w:eastAsia="zh-CN"/>
                    </w:rPr>
                    <w:t>SL-PRS resource request MAC CE:</w:t>
                  </w:r>
                </w:p>
                <w:p w14:paraId="35BB4912"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May be cancelled when SL grant can accommodate all the pending SL-PRS transmission.</w:t>
                  </w:r>
                </w:p>
                <w:p w14:paraId="649A8AFA" w14:textId="6CEF09E2" w:rsidR="00EC5DFB"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Shall be cancelled when a MAC PDU is transmitted and this MAC PDU contains SL-PRS resource request MAC CE that indicates all the pending</w:t>
                  </w:r>
                </w:p>
              </w:tc>
            </w:tr>
          </w:tbl>
          <w:p w14:paraId="374EAE5E" w14:textId="0D666A55" w:rsidR="00EC5DFB" w:rsidRDefault="005E11A3" w:rsidP="005E11A3">
            <w:pPr>
              <w:pStyle w:val="CRCoverPage"/>
              <w:spacing w:after="0"/>
              <w:rPr>
                <w:rFonts w:eastAsia="等线"/>
                <w:lang w:eastAsia="zh-CN"/>
              </w:rPr>
            </w:pPr>
            <w:r w:rsidRPr="005E11A3">
              <w:rPr>
                <w:rFonts w:eastAsia="等线"/>
                <w:lang w:eastAsia="zh-CN"/>
              </w:rPr>
              <w:t xml:space="preserve"> </w:t>
            </w:r>
          </w:p>
          <w:p w14:paraId="1118EB4F" w14:textId="6B682567" w:rsidR="00EC5DFB" w:rsidRPr="005E11A3" w:rsidRDefault="00EC5DFB" w:rsidP="00EC5DFB">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41</w:t>
            </w:r>
            <w:r w:rsidRPr="00B57CA3">
              <w:rPr>
                <w:rFonts w:eastAsia="等线"/>
                <w:sz w:val="21"/>
                <w:lang w:val="en-US" w:eastAsia="zh-CN"/>
              </w:rPr>
              <w:t>:</w:t>
            </w:r>
            <w:r>
              <w:rPr>
                <w:rFonts w:eastAsia="等线"/>
                <w:sz w:val="21"/>
                <w:lang w:val="en-US" w:eastAsia="zh-CN"/>
              </w:rPr>
              <w:t xml:space="preserve"> The following has been agreed on the conditions for SR cancellation</w:t>
            </w:r>
          </w:p>
          <w:p w14:paraId="459BB026" w14:textId="77777777" w:rsidR="00EC5DFB" w:rsidRPr="00EC5DFB" w:rsidRDefault="00EC5DFB" w:rsidP="005E11A3">
            <w:pPr>
              <w:pStyle w:val="CRCoverPage"/>
              <w:spacing w:after="0"/>
              <w:rPr>
                <w:rFonts w:eastAsia="等线"/>
                <w:lang w:eastAsia="zh-CN"/>
              </w:rPr>
            </w:pPr>
          </w:p>
          <w:tbl>
            <w:tblPr>
              <w:tblStyle w:val="af5"/>
              <w:tblW w:w="0" w:type="auto"/>
              <w:tblLayout w:type="fixed"/>
              <w:tblLook w:val="04A0" w:firstRow="1" w:lastRow="0" w:firstColumn="1" w:lastColumn="0" w:noHBand="0" w:noVBand="1"/>
            </w:tblPr>
            <w:tblGrid>
              <w:gridCol w:w="6852"/>
            </w:tblGrid>
            <w:tr w:rsidR="00EC5DFB" w14:paraId="3F9A9554" w14:textId="77777777" w:rsidTr="00EC5DFB">
              <w:tc>
                <w:tcPr>
                  <w:tcW w:w="6852" w:type="dxa"/>
                </w:tcPr>
                <w:p w14:paraId="6B8DF034" w14:textId="77777777" w:rsidR="00A34E14" w:rsidRPr="00EC5DFB" w:rsidRDefault="00A34E14" w:rsidP="00A34E14">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3F44D9AD" w14:textId="77777777" w:rsidR="00A34E14" w:rsidRDefault="00A34E14" w:rsidP="00A34E14">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85F8811" w14:textId="77777777" w:rsidR="00EC5DFB" w:rsidRPr="005E11A3" w:rsidRDefault="00EC5DFB" w:rsidP="00EC5DFB">
                  <w:pPr>
                    <w:pStyle w:val="CRCoverPage"/>
                    <w:spacing w:after="0"/>
                    <w:rPr>
                      <w:rFonts w:eastAsia="等线"/>
                      <w:lang w:eastAsia="zh-CN"/>
                    </w:rPr>
                  </w:pPr>
                  <w:r w:rsidRPr="005E11A3">
                    <w:rPr>
                      <w:rFonts w:eastAsia="等线"/>
                      <w:lang w:eastAsia="zh-CN"/>
                    </w:rPr>
                    <w:t>SL-PRS to be transmitted since the last event the MAC CE is triggered.</w:t>
                  </w:r>
                </w:p>
                <w:p w14:paraId="73F3B1C4" w14:textId="77777777" w:rsidR="00EC5DFB" w:rsidRPr="005E11A3" w:rsidRDefault="00EC5DFB" w:rsidP="00EC5DFB">
                  <w:pPr>
                    <w:pStyle w:val="CRCoverPage"/>
                    <w:spacing w:after="0"/>
                    <w:rPr>
                      <w:rFonts w:eastAsia="等线"/>
                      <w:lang w:eastAsia="zh-CN"/>
                    </w:rPr>
                  </w:pPr>
                  <w:r w:rsidRPr="005E11A3">
                    <w:rPr>
                      <w:rFonts w:eastAsia="等线"/>
                      <w:lang w:eastAsia="zh-CN"/>
                    </w:rPr>
                    <w:t xml:space="preserve">Triggered SR shall be cancelled </w:t>
                  </w:r>
                </w:p>
                <w:p w14:paraId="66F791E1" w14:textId="77777777" w:rsidR="00EC5DFB" w:rsidRPr="005E11A3" w:rsidRDefault="00EC5DFB" w:rsidP="00EC5DFB">
                  <w:pPr>
                    <w:pStyle w:val="CRCoverPage"/>
                    <w:spacing w:after="0"/>
                    <w:rPr>
                      <w:rFonts w:eastAsia="等线"/>
                      <w:lang w:eastAsia="zh-CN"/>
                    </w:rPr>
                  </w:pPr>
                  <w:r w:rsidRPr="005E11A3">
                    <w:rPr>
                      <w:rFonts w:eastAsia="等线"/>
                      <w:lang w:eastAsia="zh-CN"/>
                    </w:rPr>
                    <w:t></w:t>
                  </w:r>
                  <w:r w:rsidRPr="005E11A3">
                    <w:rPr>
                      <w:rFonts w:eastAsia="等线"/>
                      <w:lang w:eastAsia="zh-CN"/>
                    </w:rPr>
                    <w:tab/>
                    <w:t>when SL grant can accommodate all the pending SL-PRS transmission.</w:t>
                  </w:r>
                </w:p>
                <w:p w14:paraId="73BD48B1" w14:textId="34D0251B" w:rsidR="00EC5DFB" w:rsidRPr="00EC5DFB" w:rsidRDefault="00EC5DFB" w:rsidP="005E11A3">
                  <w:pPr>
                    <w:pStyle w:val="CRCoverPage"/>
                    <w:spacing w:after="0"/>
                    <w:rPr>
                      <w:rFonts w:eastAsia="等线"/>
                      <w:lang w:eastAsia="zh-CN"/>
                    </w:rPr>
                  </w:pPr>
                  <w:r w:rsidRPr="005E11A3">
                    <w:rPr>
                      <w:rFonts w:eastAsia="等线"/>
                      <w:lang w:eastAsia="zh-CN"/>
                    </w:rPr>
                    <w:t></w:t>
                  </w:r>
                  <w:r w:rsidRPr="005E11A3">
                    <w:rPr>
                      <w:rFonts w:eastAsia="等线"/>
                      <w:lang w:eastAsia="zh-CN"/>
                    </w:rPr>
                    <w:tab/>
                    <w:t>when a MAC PDU is transmitted and this MAC PDU contains SL-PRS resource request MAC CE that indicates all the pending SL-PRS to be transmitted since the last event the MAC CE is triggered.</w:t>
                  </w:r>
                </w:p>
              </w:tc>
            </w:tr>
          </w:tbl>
          <w:p w14:paraId="7EF7F1B7" w14:textId="39C3594E" w:rsidR="00EC5DFB" w:rsidRDefault="00EC5DFB" w:rsidP="005E11A3">
            <w:pPr>
              <w:pStyle w:val="CRCoverPage"/>
              <w:spacing w:after="0"/>
              <w:rPr>
                <w:rFonts w:eastAsia="等线"/>
                <w:lang w:eastAsia="zh-CN"/>
              </w:rPr>
            </w:pPr>
          </w:p>
          <w:p w14:paraId="0FBB081A" w14:textId="717BABFA" w:rsidR="001A12DD" w:rsidRPr="005E11A3" w:rsidRDefault="001A12DD" w:rsidP="001A12DD">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42</w:t>
            </w:r>
            <w:r w:rsidRPr="00B57CA3">
              <w:rPr>
                <w:rFonts w:eastAsia="等线"/>
                <w:sz w:val="21"/>
                <w:lang w:val="en-US" w:eastAsia="zh-CN"/>
              </w:rPr>
              <w:t>:</w:t>
            </w:r>
            <w:r>
              <w:rPr>
                <w:rFonts w:eastAsia="等线"/>
                <w:sz w:val="21"/>
                <w:lang w:val="en-US" w:eastAsia="zh-CN"/>
              </w:rPr>
              <w:t xml:space="preserve"> The following has been agreed on mechanism for resource reselecion based on counter</w:t>
            </w:r>
          </w:p>
          <w:tbl>
            <w:tblPr>
              <w:tblStyle w:val="af5"/>
              <w:tblW w:w="0" w:type="auto"/>
              <w:tblLayout w:type="fixed"/>
              <w:tblLook w:val="04A0" w:firstRow="1" w:lastRow="0" w:firstColumn="1" w:lastColumn="0" w:noHBand="0" w:noVBand="1"/>
            </w:tblPr>
            <w:tblGrid>
              <w:gridCol w:w="6852"/>
            </w:tblGrid>
            <w:tr w:rsidR="001A12DD" w14:paraId="13380E2B" w14:textId="77777777" w:rsidTr="001A12DD">
              <w:tc>
                <w:tcPr>
                  <w:tcW w:w="6852" w:type="dxa"/>
                </w:tcPr>
                <w:p w14:paraId="2818BE42" w14:textId="77777777" w:rsidR="001A12DD" w:rsidRPr="00EC5DFB" w:rsidRDefault="001A12DD" w:rsidP="001A12DD">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5847A0E6" w14:textId="77777777" w:rsidR="001A12DD" w:rsidRDefault="001A12DD" w:rsidP="001A12DD">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1007B85A" w14:textId="35B08AAD" w:rsidR="001A12DD" w:rsidRDefault="001A12DD" w:rsidP="005E11A3">
                  <w:pPr>
                    <w:pStyle w:val="CRCoverPage"/>
                    <w:spacing w:after="0"/>
                    <w:rPr>
                      <w:rFonts w:eastAsia="等线"/>
                      <w:lang w:eastAsia="zh-CN"/>
                    </w:rPr>
                  </w:pPr>
                  <w:r w:rsidRPr="005E11A3">
                    <w:rPr>
                      <w:rFonts w:eastAsia="等线"/>
                      <w:lang w:eastAsia="zh-CN"/>
                    </w:rPr>
                    <w:lastRenderedPageBreak/>
                    <w:t>Reuse the legacy counter mechanism for SL-PRS transmission, i.e., the counter is maintained per SL process.  This applies for both shared and dedicated pool.</w:t>
                  </w:r>
                </w:p>
              </w:tc>
            </w:tr>
          </w:tbl>
          <w:p w14:paraId="1645D2F7" w14:textId="77777777" w:rsidR="001A12DD" w:rsidRPr="001A12DD" w:rsidRDefault="001A12DD" w:rsidP="005E11A3">
            <w:pPr>
              <w:pStyle w:val="CRCoverPage"/>
              <w:spacing w:after="0"/>
              <w:rPr>
                <w:rFonts w:eastAsia="等线"/>
                <w:lang w:eastAsia="zh-CN"/>
              </w:rPr>
            </w:pPr>
          </w:p>
          <w:p w14:paraId="6FF096ED" w14:textId="54028F2F"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43</w:t>
            </w:r>
            <w:r w:rsidRPr="00B57CA3">
              <w:rPr>
                <w:rFonts w:eastAsia="等线"/>
                <w:sz w:val="21"/>
                <w:lang w:val="en-US" w:eastAsia="zh-CN"/>
              </w:rPr>
              <w:t>:</w:t>
            </w:r>
            <w:r>
              <w:rPr>
                <w:rFonts w:eastAsia="等线"/>
                <w:sz w:val="21"/>
                <w:lang w:val="en-US" w:eastAsia="zh-CN"/>
              </w:rPr>
              <w:t xml:space="preserve"> The following has been agreed on format of the SL-PRS request MAC CE</w:t>
            </w:r>
          </w:p>
          <w:tbl>
            <w:tblPr>
              <w:tblStyle w:val="af5"/>
              <w:tblW w:w="0" w:type="auto"/>
              <w:tblLayout w:type="fixed"/>
              <w:tblLook w:val="04A0" w:firstRow="1" w:lastRow="0" w:firstColumn="1" w:lastColumn="0" w:noHBand="0" w:noVBand="1"/>
            </w:tblPr>
            <w:tblGrid>
              <w:gridCol w:w="6852"/>
            </w:tblGrid>
            <w:tr w:rsidR="002C36B6" w14:paraId="730551AD" w14:textId="77777777" w:rsidTr="002C36B6">
              <w:tc>
                <w:tcPr>
                  <w:tcW w:w="6852" w:type="dxa"/>
                </w:tcPr>
                <w:p w14:paraId="5591DE45" w14:textId="1323C42B" w:rsidR="002C36B6" w:rsidRPr="002C36B6" w:rsidRDefault="002C36B6" w:rsidP="005E11A3">
                  <w:pPr>
                    <w:pStyle w:val="CRCoverPage"/>
                    <w:spacing w:after="0"/>
                    <w:rPr>
                      <w:rFonts w:eastAsia="等线"/>
                      <w:b/>
                      <w:lang w:eastAsia="zh-CN"/>
                    </w:rPr>
                  </w:pPr>
                  <w:r w:rsidRPr="00EC5DFB">
                    <w:rPr>
                      <w:rFonts w:eastAsia="等线" w:hint="eastAsia"/>
                      <w:b/>
                      <w:lang w:eastAsia="zh-CN"/>
                    </w:rPr>
                    <w:t>R</w:t>
                  </w:r>
                  <w:r w:rsidRPr="00EC5DFB">
                    <w:rPr>
                      <w:rFonts w:eastAsia="等线"/>
                      <w:b/>
                      <w:lang w:eastAsia="zh-CN"/>
                    </w:rPr>
                    <w:t>AN2#124</w:t>
                  </w:r>
                </w:p>
                <w:p w14:paraId="68B98634" w14:textId="20EA3F7A" w:rsidR="002C36B6" w:rsidRDefault="002C36B6" w:rsidP="005E11A3">
                  <w:pPr>
                    <w:pStyle w:val="CRCoverPage"/>
                    <w:spacing w:after="0"/>
                    <w:rPr>
                      <w:rFonts w:eastAsia="等线"/>
                      <w:lang w:eastAsia="zh-CN"/>
                    </w:rPr>
                  </w:pPr>
                  <w:r w:rsidRPr="002C36B6">
                    <w:rPr>
                      <w:rFonts w:eastAsia="等线" w:hint="eastAsia"/>
                      <w:highlight w:val="green"/>
                      <w:lang w:eastAsia="zh-CN"/>
                    </w:rPr>
                    <w:t>A</w:t>
                  </w:r>
                  <w:r w:rsidRPr="002C36B6">
                    <w:rPr>
                      <w:rFonts w:eastAsia="等线"/>
                      <w:highlight w:val="green"/>
                      <w:lang w:eastAsia="zh-CN"/>
                    </w:rPr>
                    <w:t>greement</w:t>
                  </w:r>
                </w:p>
                <w:p w14:paraId="6A91B623" w14:textId="70D9A5C6" w:rsidR="002C36B6" w:rsidRPr="002C36B6" w:rsidRDefault="002C36B6" w:rsidP="005E11A3">
                  <w:pPr>
                    <w:pStyle w:val="CRCoverPage"/>
                    <w:spacing w:after="0"/>
                    <w:rPr>
                      <w:rFonts w:eastAsia="等线"/>
                      <w:lang w:eastAsia="zh-CN"/>
                    </w:rPr>
                  </w:pPr>
                  <w:r w:rsidRPr="005E11A3">
                    <w:rPr>
                      <w:rFonts w:eastAsia="等线"/>
                      <w:lang w:eastAsia="zh-CN"/>
                    </w:rPr>
                    <w:t>SL-PRS resource request MAC CE includes at least a list of (destination, priority).</w:t>
                  </w:r>
                </w:p>
              </w:tc>
            </w:tr>
          </w:tbl>
          <w:p w14:paraId="65CB68D9" w14:textId="77777777" w:rsidR="001A12DD" w:rsidRPr="002C36B6" w:rsidRDefault="001A12DD" w:rsidP="005E11A3">
            <w:pPr>
              <w:pStyle w:val="CRCoverPage"/>
              <w:spacing w:after="0"/>
              <w:rPr>
                <w:rFonts w:eastAsia="等线"/>
                <w:lang w:eastAsia="zh-CN"/>
              </w:rPr>
            </w:pPr>
          </w:p>
          <w:p w14:paraId="331F120D" w14:textId="74E13384" w:rsidR="002C36B6" w:rsidRDefault="002C36B6" w:rsidP="005E11A3">
            <w:pPr>
              <w:pStyle w:val="CRCoverPage"/>
              <w:spacing w:after="0"/>
              <w:rPr>
                <w:rFonts w:eastAsia="等线"/>
                <w:lang w:eastAsia="zh-CN"/>
              </w:rPr>
            </w:pPr>
          </w:p>
          <w:p w14:paraId="673AADD4" w14:textId="625E73D6"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44</w:t>
            </w:r>
            <w:r w:rsidRPr="00B57CA3">
              <w:rPr>
                <w:rFonts w:eastAsia="等线"/>
                <w:sz w:val="21"/>
                <w:lang w:val="en-US" w:eastAsia="zh-CN"/>
              </w:rPr>
              <w:t>:</w:t>
            </w:r>
            <w:r>
              <w:rPr>
                <w:rFonts w:eastAsia="等线"/>
                <w:sz w:val="21"/>
                <w:lang w:val="en-US" w:eastAsia="zh-CN"/>
              </w:rPr>
              <w:t xml:space="preserve"> The following has been agreed on the retransmission in RAN1 and RAN2</w:t>
            </w:r>
          </w:p>
          <w:tbl>
            <w:tblPr>
              <w:tblStyle w:val="af5"/>
              <w:tblW w:w="0" w:type="auto"/>
              <w:tblLayout w:type="fixed"/>
              <w:tblLook w:val="04A0" w:firstRow="1" w:lastRow="0" w:firstColumn="1" w:lastColumn="0" w:noHBand="0" w:noVBand="1"/>
            </w:tblPr>
            <w:tblGrid>
              <w:gridCol w:w="6852"/>
            </w:tblGrid>
            <w:tr w:rsidR="002C36B6" w14:paraId="623D3325" w14:textId="77777777" w:rsidTr="002C36B6">
              <w:tc>
                <w:tcPr>
                  <w:tcW w:w="6852" w:type="dxa"/>
                </w:tcPr>
                <w:p w14:paraId="6BC45483" w14:textId="284A66E5"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3C5C3ED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60DFF1F9" w14:textId="5C8EC264" w:rsidR="002C36B6" w:rsidRPr="005E11A3" w:rsidRDefault="002C36B6" w:rsidP="002C36B6">
                  <w:pPr>
                    <w:pStyle w:val="CRCoverPage"/>
                    <w:spacing w:after="0"/>
                    <w:rPr>
                      <w:rFonts w:eastAsia="等线"/>
                      <w:lang w:eastAsia="zh-CN"/>
                    </w:rPr>
                  </w:pPr>
                  <w:r w:rsidRPr="005E11A3">
                    <w:rPr>
                      <w:rFonts w:eastAsia="等线"/>
                      <w:lang w:eastAsia="zh-CN"/>
                    </w:rPr>
                    <w:t>Implement support for retransmission on dedicated resource pool.</w:t>
                  </w:r>
                </w:p>
                <w:p w14:paraId="20A78EFE" w14:textId="77777777" w:rsidR="002C36B6" w:rsidRDefault="002C36B6" w:rsidP="005E11A3">
                  <w:pPr>
                    <w:pStyle w:val="CRCoverPage"/>
                    <w:spacing w:after="0"/>
                    <w:rPr>
                      <w:rFonts w:eastAsia="等线"/>
                      <w:lang w:eastAsia="zh-CN"/>
                    </w:rPr>
                  </w:pPr>
                </w:p>
                <w:p w14:paraId="69A659D1" w14:textId="443D07F1" w:rsidR="002C36B6" w:rsidRPr="00140266" w:rsidRDefault="002C36B6" w:rsidP="005E11A3">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AN1#115</w:t>
                  </w:r>
                </w:p>
                <w:p w14:paraId="394914BA" w14:textId="77777777" w:rsidR="002C36B6" w:rsidRDefault="002C36B6" w:rsidP="002C36B6">
                  <w:pPr>
                    <w:pStyle w:val="0Maintext"/>
                    <w:rPr>
                      <w:rFonts w:ascii="Arial" w:eastAsia="宋体" w:hAnsi="Arial" w:cs="Arial"/>
                      <w:b/>
                      <w:color w:val="000000"/>
                      <w:lang w:val="en-US" w:eastAsia="zh-CN"/>
                    </w:rPr>
                  </w:pPr>
                  <w:r w:rsidRPr="002C36B6">
                    <w:rPr>
                      <w:rFonts w:ascii="Arial" w:eastAsia="宋体" w:hAnsi="Arial" w:cs="Arial"/>
                      <w:b/>
                      <w:color w:val="000000"/>
                      <w:highlight w:val="green"/>
                      <w:lang w:val="en-US" w:eastAsia="zh-CN"/>
                    </w:rPr>
                    <w:t>Conclusion</w:t>
                  </w:r>
                </w:p>
                <w:p w14:paraId="43AD01D5" w14:textId="77777777" w:rsidR="002C36B6" w:rsidRDefault="002C36B6" w:rsidP="002C36B6">
                  <w:pPr>
                    <w:spacing w:after="0"/>
                    <w:rPr>
                      <w:rFonts w:ascii="Arial" w:eastAsia="宋体" w:hAnsi="Arial" w:cs="Arial"/>
                      <w:color w:val="000000"/>
                      <w:lang w:eastAsia="zh-CN"/>
                    </w:rPr>
                  </w:pPr>
                  <w:r>
                    <w:rPr>
                      <w:rFonts w:ascii="Arial" w:eastAsia="宋体" w:hAnsi="Arial" w:cs="Arial"/>
                      <w:color w:val="000000"/>
                    </w:rPr>
                    <w:t>With regards to the SL PRS (re)transmission(s):</w:t>
                  </w:r>
                </w:p>
                <w:p w14:paraId="5F2C0F2F" w14:textId="77777777" w:rsidR="002C36B6" w:rsidRPr="0047010E" w:rsidRDefault="002C36B6" w:rsidP="002C36B6">
                  <w:pPr>
                    <w:pStyle w:val="afb"/>
                    <w:numPr>
                      <w:ilvl w:val="0"/>
                      <w:numId w:val="33"/>
                    </w:numPr>
                    <w:spacing w:after="0" w:line="240" w:lineRule="auto"/>
                    <w:rPr>
                      <w:rFonts w:ascii="Arial" w:eastAsia="Batang" w:hAnsi="Arial" w:cs="Arial"/>
                      <w:color w:val="000000"/>
                      <w:sz w:val="20"/>
                      <w:szCs w:val="20"/>
                      <w:lang w:val="en-GB" w:eastAsia="zh-CN"/>
                    </w:rPr>
                  </w:pPr>
                  <w:r w:rsidRPr="0047010E">
                    <w:rPr>
                      <w:rFonts w:ascii="Arial" w:hAnsi="Arial" w:cs="Arial"/>
                      <w:color w:val="000000"/>
                      <w:sz w:val="20"/>
                      <w:szCs w:val="20"/>
                      <w:lang w:eastAsia="zh-CN"/>
                    </w:rPr>
                    <w:t xml:space="preserve">RAN1 assumes that higher layers may provide to PHY layer more than one SL-PRS resource(s), which are used for </w:t>
                  </w:r>
                  <w:r w:rsidRPr="0047010E">
                    <w:rPr>
                      <w:rFonts w:ascii="Arial" w:hAnsi="Arial" w:cs="Arial"/>
                      <w:sz w:val="20"/>
                      <w:szCs w:val="20"/>
                      <w:lang w:eastAsia="zh-CN"/>
                    </w:rPr>
                    <w:t>the (re-)transmission</w:t>
                  </w:r>
                  <w:r w:rsidRPr="0047010E">
                    <w:rPr>
                      <w:rFonts w:ascii="Arial" w:hAnsi="Arial" w:cs="Arial"/>
                      <w:color w:val="000000"/>
                      <w:sz w:val="20"/>
                      <w:szCs w:val="20"/>
                      <w:lang w:eastAsia="zh-CN"/>
                    </w:rPr>
                    <w:t xml:space="preserve"> of multiple SL-PRS(s) on different slots to the same target UE(s)</w:t>
                  </w:r>
                </w:p>
                <w:p w14:paraId="384F70DD" w14:textId="77777777" w:rsidR="002C36B6" w:rsidRPr="0047010E" w:rsidRDefault="002C36B6" w:rsidP="002C36B6">
                  <w:pPr>
                    <w:pStyle w:val="afb"/>
                    <w:numPr>
                      <w:ilvl w:val="1"/>
                      <w:numId w:val="33"/>
                    </w:numPr>
                    <w:spacing w:after="0" w:line="240" w:lineRule="auto"/>
                    <w:rPr>
                      <w:rFonts w:ascii="Arial" w:hAnsi="Arial" w:cs="Arial"/>
                      <w:color w:val="000000"/>
                      <w:sz w:val="20"/>
                      <w:szCs w:val="20"/>
                      <w:lang w:eastAsia="zh-CN"/>
                    </w:rPr>
                  </w:pPr>
                  <w:r w:rsidRPr="0047010E">
                    <w:rPr>
                      <w:rFonts w:ascii="Arial" w:hAnsi="Arial" w:cs="Arial"/>
                      <w:color w:val="000000"/>
                      <w:sz w:val="20"/>
                      <w:szCs w:val="20"/>
                      <w:lang w:eastAsia="zh-CN"/>
                    </w:rPr>
                    <w:t>It is up to RAN2 to specify a mechanism for selection of multiple resources for SL-PRS</w:t>
                  </w:r>
                </w:p>
                <w:p w14:paraId="5AA9B29D" w14:textId="77777777" w:rsidR="002C36B6" w:rsidRDefault="002C36B6" w:rsidP="002C36B6">
                  <w:pPr>
                    <w:spacing w:after="0"/>
                    <w:rPr>
                      <w:rFonts w:ascii="Arial" w:hAnsi="Arial" w:cs="Arial"/>
                      <w:b/>
                      <w:lang w:eastAsia="x-none"/>
                    </w:rPr>
                  </w:pPr>
                  <w:r w:rsidRPr="002C36B6">
                    <w:rPr>
                      <w:rFonts w:ascii="Arial" w:hAnsi="Arial" w:cs="Arial"/>
                      <w:b/>
                      <w:highlight w:val="green"/>
                      <w:lang w:eastAsia="x-none"/>
                    </w:rPr>
                    <w:t>Conclusion</w:t>
                  </w:r>
                </w:p>
                <w:p w14:paraId="6C10F969" w14:textId="3B361331" w:rsidR="002C36B6" w:rsidRPr="002C36B6" w:rsidRDefault="002C36B6" w:rsidP="002C36B6">
                  <w:pPr>
                    <w:pStyle w:val="CRCoverPage"/>
                    <w:spacing w:after="0"/>
                    <w:rPr>
                      <w:rFonts w:eastAsia="等线"/>
                      <w:lang w:eastAsia="zh-CN"/>
                    </w:rPr>
                  </w:pPr>
                  <w:r>
                    <w:rPr>
                      <w:rFonts w:cs="Arial"/>
                      <w:lang w:eastAsia="x-none"/>
                    </w:rPr>
                    <w:t>“Maximum Number of SL PRS (re-)transmissions” parameter is applicable to SL-PRS resource (re)-selection.</w:t>
                  </w:r>
                </w:p>
              </w:tc>
            </w:tr>
          </w:tbl>
          <w:p w14:paraId="7E824915" w14:textId="1D349607" w:rsidR="002C36B6" w:rsidRDefault="002C36B6" w:rsidP="005E11A3">
            <w:pPr>
              <w:pStyle w:val="CRCoverPage"/>
              <w:spacing w:after="0"/>
              <w:rPr>
                <w:rFonts w:eastAsia="等线"/>
                <w:lang w:eastAsia="zh-CN"/>
              </w:rPr>
            </w:pPr>
          </w:p>
          <w:p w14:paraId="24EA539C" w14:textId="22565522" w:rsidR="002C36B6" w:rsidRPr="005E11A3" w:rsidRDefault="002C36B6" w:rsidP="002C36B6">
            <w:pPr>
              <w:pStyle w:val="CRCoverPage"/>
              <w:numPr>
                <w:ilvl w:val="0"/>
                <w:numId w:val="32"/>
              </w:numPr>
              <w:spacing w:after="0"/>
              <w:rPr>
                <w:rFonts w:eastAsia="等线"/>
                <w:lang w:eastAsia="zh-CN"/>
              </w:rPr>
            </w:pPr>
            <w:r w:rsidRPr="00B57CA3">
              <w:rPr>
                <w:rFonts w:cs="Arial"/>
                <w:b/>
                <w:sz w:val="21"/>
                <w:u w:val="single"/>
                <w:lang w:eastAsia="zh-CN"/>
              </w:rPr>
              <w:t>SL#</w:t>
            </w:r>
            <w:r w:rsidRPr="00B57CA3">
              <w:rPr>
                <w:rFonts w:eastAsia="等线"/>
                <w:b/>
                <w:sz w:val="21"/>
                <w:u w:val="single"/>
                <w:lang w:val="en-US" w:eastAsia="zh-CN"/>
              </w:rPr>
              <w:t>Issue</w:t>
            </w:r>
            <w:r>
              <w:rPr>
                <w:rFonts w:eastAsia="等线"/>
                <w:b/>
                <w:sz w:val="21"/>
                <w:u w:val="single"/>
                <w:lang w:val="en-US" w:eastAsia="zh-CN"/>
              </w:rPr>
              <w:t>45</w:t>
            </w:r>
            <w:r w:rsidRPr="00B57CA3">
              <w:rPr>
                <w:rFonts w:eastAsia="等线"/>
                <w:sz w:val="21"/>
                <w:lang w:val="en-US" w:eastAsia="zh-CN"/>
              </w:rPr>
              <w:t>:</w:t>
            </w:r>
            <w:r>
              <w:rPr>
                <w:rFonts w:eastAsia="等线"/>
                <w:sz w:val="21"/>
                <w:lang w:val="en-US" w:eastAsia="zh-CN"/>
              </w:rPr>
              <w:t xml:space="preserve"> The following has been agreed on parameter of the time window MAC indicates to PHY</w:t>
            </w:r>
          </w:p>
          <w:tbl>
            <w:tblPr>
              <w:tblStyle w:val="af5"/>
              <w:tblW w:w="0" w:type="auto"/>
              <w:tblLayout w:type="fixed"/>
              <w:tblLook w:val="04A0" w:firstRow="1" w:lastRow="0" w:firstColumn="1" w:lastColumn="0" w:noHBand="0" w:noVBand="1"/>
            </w:tblPr>
            <w:tblGrid>
              <w:gridCol w:w="6852"/>
            </w:tblGrid>
            <w:tr w:rsidR="002C36B6" w14:paraId="6D7A6631" w14:textId="77777777" w:rsidTr="002C36B6">
              <w:tc>
                <w:tcPr>
                  <w:tcW w:w="6852" w:type="dxa"/>
                </w:tcPr>
                <w:p w14:paraId="16333DCB" w14:textId="77777777" w:rsidR="002C36B6" w:rsidRPr="00140266" w:rsidRDefault="002C36B6" w:rsidP="002C36B6">
                  <w:pPr>
                    <w:pStyle w:val="CRCoverPage"/>
                    <w:spacing w:after="0"/>
                    <w:rPr>
                      <w:rFonts w:eastAsia="等线"/>
                      <w:b/>
                      <w:lang w:eastAsia="zh-CN"/>
                    </w:rPr>
                  </w:pPr>
                  <w:r w:rsidRPr="00140266">
                    <w:rPr>
                      <w:rFonts w:eastAsia="等线" w:hint="eastAsia"/>
                      <w:b/>
                      <w:lang w:eastAsia="zh-CN"/>
                    </w:rPr>
                    <w:t>R</w:t>
                  </w:r>
                  <w:r w:rsidRPr="00140266">
                    <w:rPr>
                      <w:rFonts w:eastAsia="等线"/>
                      <w:b/>
                      <w:lang w:eastAsia="zh-CN"/>
                    </w:rPr>
                    <w:t>AN2#124</w:t>
                  </w:r>
                </w:p>
                <w:p w14:paraId="46D6612C" w14:textId="77777777" w:rsidR="002C36B6" w:rsidRDefault="002C36B6" w:rsidP="002C36B6">
                  <w:pPr>
                    <w:pStyle w:val="CRCoverPage"/>
                    <w:spacing w:after="0"/>
                    <w:rPr>
                      <w:rFonts w:eastAsia="等线"/>
                      <w:lang w:eastAsia="zh-CN"/>
                    </w:rPr>
                  </w:pPr>
                  <w:r w:rsidRPr="00EC5DFB">
                    <w:rPr>
                      <w:rFonts w:eastAsia="等线" w:hint="eastAsia"/>
                      <w:highlight w:val="green"/>
                      <w:lang w:eastAsia="zh-CN"/>
                    </w:rPr>
                    <w:t>A</w:t>
                  </w:r>
                  <w:r w:rsidRPr="00EC5DFB">
                    <w:rPr>
                      <w:rFonts w:eastAsia="等线"/>
                      <w:highlight w:val="green"/>
                      <w:lang w:eastAsia="zh-CN"/>
                    </w:rPr>
                    <w:t>greement</w:t>
                  </w:r>
                </w:p>
                <w:p w14:paraId="2AF0A86F" w14:textId="5DE9DFBC" w:rsidR="002C36B6" w:rsidRPr="002C36B6" w:rsidRDefault="002C36B6" w:rsidP="005E11A3">
                  <w:pPr>
                    <w:pStyle w:val="CRCoverPage"/>
                    <w:spacing w:after="0"/>
                    <w:rPr>
                      <w:rFonts w:eastAsia="等线"/>
                      <w:lang w:eastAsia="zh-CN"/>
                    </w:rPr>
                  </w:pPr>
                  <w:r w:rsidRPr="005E11A3">
                    <w:rPr>
                      <w:rFonts w:eastAsia="等线"/>
                      <w:lang w:eastAsia="zh-CN"/>
                    </w:rPr>
                    <w:t xml:space="preserve">When there are both SL-PRS and SL-SCH data pending for transmission at resource selection, the </w:t>
                  </w:r>
                  <w:commentRangeStart w:id="6"/>
                  <w:r w:rsidRPr="005E11A3">
                    <w:rPr>
                      <w:rFonts w:eastAsia="等线"/>
                      <w:lang w:eastAsia="zh-CN"/>
                    </w:rPr>
                    <w:t>resource</w:t>
                  </w:r>
                  <w:commentRangeEnd w:id="6"/>
                  <w:r w:rsidR="00A01B06">
                    <w:rPr>
                      <w:rStyle w:val="af9"/>
                      <w:rFonts w:ascii="Times New Roman" w:eastAsia="Times New Roman" w:hAnsi="Times New Roman"/>
                      <w:lang w:eastAsia="ja-JP"/>
                    </w:rPr>
                    <w:commentReference w:id="6"/>
                  </w:r>
                  <w:r w:rsidRPr="005E11A3">
                    <w:rPr>
                      <w:rFonts w:eastAsia="等线"/>
                      <w:lang w:eastAsia="zh-CN"/>
                    </w:rPr>
                    <w:t xml:space="preserve"> selection should be within the smaller one of the SL-PRS delay budget of the pending SL-PRSs and PDB of the logical channels.</w:t>
                  </w:r>
                </w:p>
              </w:tc>
            </w:tr>
          </w:tbl>
          <w:p w14:paraId="056C4045" w14:textId="4382B120" w:rsidR="002C36B6" w:rsidRDefault="002C36B6" w:rsidP="005E11A3">
            <w:pPr>
              <w:pStyle w:val="CRCoverPage"/>
              <w:spacing w:after="0"/>
              <w:rPr>
                <w:rFonts w:eastAsia="等线"/>
                <w:lang w:eastAsia="zh-CN"/>
              </w:rPr>
            </w:pPr>
          </w:p>
          <w:p w14:paraId="07D1E1FC" w14:textId="0060F157" w:rsidR="00D10127" w:rsidRDefault="00D10127" w:rsidP="00D10127">
            <w:pPr>
              <w:pStyle w:val="CRCoverPage"/>
              <w:numPr>
                <w:ilvl w:val="0"/>
                <w:numId w:val="32"/>
              </w:numPr>
              <w:spacing w:after="0"/>
              <w:rPr>
                <w:rFonts w:eastAsia="等线"/>
                <w:lang w:eastAsia="zh-CN"/>
              </w:rPr>
            </w:pPr>
            <w:r w:rsidRPr="00D10127">
              <w:rPr>
                <w:rFonts w:eastAsia="等线" w:hint="eastAsia"/>
                <w:b/>
                <w:u w:val="single"/>
                <w:lang w:eastAsia="zh-CN"/>
              </w:rPr>
              <w:t>S</w:t>
            </w:r>
            <w:r w:rsidRPr="00D10127">
              <w:rPr>
                <w:rFonts w:eastAsia="等线"/>
                <w:b/>
                <w:u w:val="single"/>
                <w:lang w:eastAsia="zh-CN"/>
              </w:rPr>
              <w:t>L#Issue46</w:t>
            </w:r>
            <w:r>
              <w:rPr>
                <w:rFonts w:eastAsia="等线"/>
                <w:lang w:eastAsia="zh-CN"/>
              </w:rPr>
              <w:t xml:space="preserve">: on the non-functional aspects for SL positioning, the following has been agreed </w:t>
            </w:r>
          </w:p>
          <w:tbl>
            <w:tblPr>
              <w:tblStyle w:val="af5"/>
              <w:tblW w:w="0" w:type="auto"/>
              <w:tblLayout w:type="fixed"/>
              <w:tblLook w:val="04A0" w:firstRow="1" w:lastRow="0" w:firstColumn="1" w:lastColumn="0" w:noHBand="0" w:noVBand="1"/>
            </w:tblPr>
            <w:tblGrid>
              <w:gridCol w:w="6852"/>
            </w:tblGrid>
            <w:tr w:rsidR="00D10127" w:rsidRPr="00D10127" w14:paraId="75626AB3" w14:textId="77777777" w:rsidTr="00D10127">
              <w:tc>
                <w:tcPr>
                  <w:tcW w:w="6852" w:type="dxa"/>
                </w:tcPr>
                <w:p w14:paraId="37F91928" w14:textId="6C2C7AFD" w:rsidR="00D10127" w:rsidRDefault="00D10127" w:rsidP="00D10127">
                  <w:pPr>
                    <w:pStyle w:val="CRCoverPage"/>
                    <w:spacing w:after="0"/>
                    <w:rPr>
                      <w:rFonts w:eastAsia="等线"/>
                      <w:lang w:eastAsia="zh-CN"/>
                    </w:rPr>
                  </w:pPr>
                  <w:r>
                    <w:rPr>
                      <w:rFonts w:eastAsia="等线" w:hint="eastAsia"/>
                      <w:lang w:eastAsia="zh-CN"/>
                    </w:rPr>
                    <w:t>R</w:t>
                  </w:r>
                  <w:r>
                    <w:rPr>
                      <w:rFonts w:eastAsia="等线"/>
                      <w:lang w:eastAsia="zh-CN"/>
                    </w:rPr>
                    <w:t>AN2#124</w:t>
                  </w:r>
                </w:p>
                <w:p w14:paraId="0177342D" w14:textId="551943FD" w:rsidR="00D10127" w:rsidRDefault="00D10127" w:rsidP="00D10127">
                  <w:pPr>
                    <w:pStyle w:val="CRCoverPage"/>
                    <w:spacing w:after="0"/>
                    <w:rPr>
                      <w:rFonts w:eastAsia="等线"/>
                      <w:lang w:eastAsia="zh-CN"/>
                    </w:rPr>
                  </w:pPr>
                  <w:r w:rsidRPr="00880319">
                    <w:rPr>
                      <w:rFonts w:eastAsia="等线" w:hint="eastAsia"/>
                      <w:highlight w:val="green"/>
                      <w:lang w:eastAsia="zh-CN"/>
                    </w:rPr>
                    <w:t>Agreement</w:t>
                  </w:r>
                </w:p>
                <w:p w14:paraId="21F43FE0" w14:textId="39F2F04A"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Revisit the formula for determining CG occasion when the RRC configuration is fully determined</w:t>
                  </w:r>
                </w:p>
                <w:p w14:paraId="324326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There can be zero or one SR configuration for SL-PRS resource request MAC CE</w:t>
                  </w:r>
                </w:p>
                <w:p w14:paraId="5537498C"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At most one PUCCH resource for SR is configured for SL-PRS resource request MAC CE.</w:t>
                  </w:r>
                </w:p>
                <w:p w14:paraId="450D6876"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Come back to this issue of determining the number of SL-PRS retransmission when the signaling details, i.e, the RRC configurations and L1 parameters are completed</w:t>
                  </w:r>
                </w:p>
                <w:p w14:paraId="2E6D4039"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At SCI reception, the source ID in SCI for SL-PRS dedicated resource pool when configured as 12 bit is the 12 LSB of the destination ID of the peer UE. </w:t>
                  </w:r>
                </w:p>
                <w:p w14:paraId="30459DE1"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The number of bits for destination ID is 5 bits, the same as in legacy SL-BSR and the number of bits for priority is 3 bits.</w:t>
                  </w:r>
                </w:p>
                <w:p w14:paraId="79C68C0A" w14:textId="7777777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eLCID is adopted for SL-PRS request MAC CE. </w:t>
                  </w:r>
                </w:p>
                <w:p w14:paraId="20E11153" w14:textId="50F74A87" w:rsidR="00D10127" w:rsidRPr="00D10127" w:rsidRDefault="00D10127" w:rsidP="00880319">
                  <w:pPr>
                    <w:pStyle w:val="CRCoverPage"/>
                    <w:numPr>
                      <w:ilvl w:val="0"/>
                      <w:numId w:val="32"/>
                    </w:numPr>
                    <w:spacing w:after="0"/>
                    <w:rPr>
                      <w:rFonts w:eastAsia="等线"/>
                      <w:lang w:eastAsia="zh-CN"/>
                    </w:rPr>
                  </w:pPr>
                  <w:r w:rsidRPr="00D10127">
                    <w:rPr>
                      <w:rFonts w:eastAsia="等线"/>
                      <w:lang w:eastAsia="zh-CN"/>
                    </w:rPr>
                    <w:t xml:space="preserve">SL-PRS’s priority is on the same level as data from STCH and lower than SCI reporting MAC CE, Sidelink Inter-UE Coordination Request </w:t>
                  </w:r>
                  <w:r w:rsidRPr="00D10127">
                    <w:rPr>
                      <w:rFonts w:eastAsia="等线"/>
                      <w:lang w:eastAsia="zh-CN"/>
                    </w:rPr>
                    <w:lastRenderedPageBreak/>
                    <w:t>MAC CE and Sidelink Inter-UE Coordination Information MAC CE, Sidelink DRX Command MAC CE and data from SCCH.</w:t>
                  </w:r>
                </w:p>
              </w:tc>
            </w:tr>
          </w:tbl>
          <w:p w14:paraId="22173F72" w14:textId="77777777" w:rsidR="00D10127" w:rsidRPr="002C36B6" w:rsidRDefault="00D10127" w:rsidP="00D10127">
            <w:pPr>
              <w:pStyle w:val="CRCoverPage"/>
              <w:spacing w:after="0"/>
              <w:rPr>
                <w:rFonts w:eastAsia="等线"/>
                <w:lang w:eastAsia="zh-CN"/>
              </w:rPr>
            </w:pPr>
          </w:p>
          <w:p w14:paraId="358B1F4B" w14:textId="040E9AFA" w:rsidR="00950F22" w:rsidRDefault="00950F22" w:rsidP="00950F22">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353C5E95" w14:textId="147E081F"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Issue0:</w:t>
            </w:r>
            <w:r w:rsidR="00950F22" w:rsidRPr="00B57CA3">
              <w:rPr>
                <w:rFonts w:eastAsia="等线"/>
                <w:sz w:val="21"/>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950F22" w14:paraId="63000A99" w14:textId="77777777" w:rsidTr="00C05B64">
              <w:tc>
                <w:tcPr>
                  <w:tcW w:w="6852" w:type="dxa"/>
                </w:tcPr>
                <w:p w14:paraId="680547E7" w14:textId="77777777" w:rsidR="00950F22" w:rsidRDefault="00950F22" w:rsidP="00950F22">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DA45797" w14:textId="77777777" w:rsidR="00950F22" w:rsidRDefault="00950F22" w:rsidP="00950F22">
                  <w:pPr>
                    <w:spacing w:after="0"/>
                    <w:rPr>
                      <w:rFonts w:eastAsia="Batang"/>
                      <w:b/>
                      <w:lang w:eastAsia="en-US"/>
                    </w:rPr>
                  </w:pPr>
                  <w:r>
                    <w:rPr>
                      <w:rFonts w:eastAsia="Batang"/>
                      <w:b/>
                      <w:highlight w:val="green"/>
                      <w:lang w:eastAsia="en-US"/>
                    </w:rPr>
                    <w:t>Agreement</w:t>
                  </w:r>
                </w:p>
                <w:p w14:paraId="14C0FA33" w14:textId="77777777" w:rsidR="00950F22" w:rsidRDefault="00950F22" w:rsidP="00950F22">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4A4B2ECC"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414F31C2" w14:textId="77777777" w:rsidR="00950F22" w:rsidRDefault="00950F22" w:rsidP="00950F22">
                  <w:pPr>
                    <w:numPr>
                      <w:ilvl w:val="1"/>
                      <w:numId w:val="31"/>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1634BDAA" w14:textId="77777777" w:rsidR="00950F22" w:rsidRDefault="00950F22" w:rsidP="00950F22">
                  <w:pPr>
                    <w:spacing w:after="0"/>
                    <w:rPr>
                      <w:rFonts w:ascii="Times" w:eastAsia="Batang" w:hAnsi="Times"/>
                      <w:b/>
                      <w:lang w:eastAsia="zh-CN"/>
                    </w:rPr>
                  </w:pPr>
                  <w:r>
                    <w:rPr>
                      <w:rFonts w:ascii="Times" w:eastAsia="Batang" w:hAnsi="Times"/>
                      <w:b/>
                      <w:highlight w:val="green"/>
                      <w:lang w:eastAsia="zh-CN"/>
                    </w:rPr>
                    <w:t>Agreement</w:t>
                  </w:r>
                </w:p>
                <w:p w14:paraId="005CE29A" w14:textId="77777777" w:rsidR="00950F22" w:rsidRDefault="00950F22" w:rsidP="00950F22">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066DD822" w14:textId="77777777" w:rsidR="00950F22" w:rsidRDefault="00950F22" w:rsidP="00950F22">
                  <w:pPr>
                    <w:numPr>
                      <w:ilvl w:val="0"/>
                      <w:numId w:val="31"/>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3F094DF2" w14:textId="77777777" w:rsidR="00950F22" w:rsidRDefault="00950F22" w:rsidP="00950F22">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13A386CC" w14:textId="77777777" w:rsidR="00950F22" w:rsidRDefault="00950F22" w:rsidP="00950F22">
            <w:pPr>
              <w:pStyle w:val="CRCoverPage"/>
              <w:spacing w:after="0"/>
              <w:rPr>
                <w:rFonts w:eastAsia="等线"/>
                <w:lang w:val="en-US" w:eastAsia="zh-CN"/>
              </w:rPr>
            </w:pPr>
          </w:p>
          <w:p w14:paraId="0376F337" w14:textId="420A5126" w:rsidR="00950F22" w:rsidRPr="00B57CA3" w:rsidRDefault="0041728D" w:rsidP="00950F22">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Issue21:</w:t>
            </w:r>
            <w:r w:rsidR="00950F22" w:rsidRPr="00B57CA3">
              <w:rPr>
                <w:rFonts w:eastAsia="等线"/>
                <w:sz w:val="21"/>
                <w:lang w:val="en-US" w:eastAsia="zh-CN"/>
              </w:rPr>
              <w:t xml:space="preserve"> During RAN2#123bis, RAN2 has confirmed on the working assumption from RAN1 on SL-PRS delay budget, as in reply LS R2-2311398</w:t>
            </w:r>
          </w:p>
          <w:p w14:paraId="055D33D1" w14:textId="77777777" w:rsidR="00950F22" w:rsidRDefault="00950F22" w:rsidP="00950F22">
            <w:pPr>
              <w:pStyle w:val="CRCoverPage"/>
              <w:spacing w:after="0"/>
              <w:rPr>
                <w:rFonts w:eastAsia="等线"/>
                <w:lang w:val="en-US" w:eastAsia="zh-CN"/>
              </w:rPr>
            </w:pPr>
          </w:p>
          <w:p w14:paraId="7AF23EE6" w14:textId="2C34D7A6" w:rsidR="005E11A3" w:rsidRPr="0082327F" w:rsidRDefault="0041728D" w:rsidP="00AC6E3E">
            <w:pPr>
              <w:pStyle w:val="CRCoverPage"/>
              <w:numPr>
                <w:ilvl w:val="0"/>
                <w:numId w:val="2"/>
              </w:numPr>
              <w:spacing w:after="0"/>
              <w:rPr>
                <w:rFonts w:eastAsia="等线"/>
                <w:sz w:val="21"/>
                <w:lang w:val="en-US" w:eastAsia="zh-CN"/>
              </w:rPr>
            </w:pPr>
            <w:r w:rsidRPr="00B57CA3">
              <w:rPr>
                <w:rFonts w:cs="Arial"/>
                <w:b/>
                <w:sz w:val="21"/>
                <w:u w:val="single"/>
                <w:lang w:eastAsia="zh-CN"/>
              </w:rPr>
              <w:t>SL#</w:t>
            </w:r>
            <w:r w:rsidR="00950F22" w:rsidRPr="00B57CA3">
              <w:rPr>
                <w:rFonts w:eastAsia="等线"/>
                <w:b/>
                <w:sz w:val="21"/>
                <w:u w:val="single"/>
                <w:lang w:val="en-US" w:eastAsia="zh-CN"/>
              </w:rPr>
              <w:t>Issue23:</w:t>
            </w:r>
            <w:r w:rsidR="00950F22" w:rsidRPr="00B57CA3">
              <w:rPr>
                <w:rFonts w:eastAsia="等线"/>
                <w:sz w:val="21"/>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0A6C9F7D" w:rsidR="00A12958" w:rsidRPr="004626B5" w:rsidRDefault="00573B9C">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w:t>
            </w:r>
            <w:r w:rsidR="006B48F7" w:rsidRPr="004626B5">
              <w:rPr>
                <w:rFonts w:eastAsia="等线"/>
                <w:b/>
                <w:i/>
                <w:lang w:val="en-US" w:eastAsia="zh-CN"/>
              </w:rPr>
              <w:t xml:space="preserve">for </w:t>
            </w:r>
            <w:r w:rsidR="00340F8B" w:rsidRPr="004626B5">
              <w:rPr>
                <w:rFonts w:eastAsia="等线"/>
                <w:b/>
                <w:i/>
                <w:lang w:val="en-US" w:eastAsia="zh-CN"/>
              </w:rPr>
              <w:t>CA positioning</w:t>
            </w:r>
          </w:p>
          <w:p w14:paraId="042F2620" w14:textId="6562C6F9" w:rsidR="00340F8B" w:rsidRDefault="00340F8B" w:rsidP="00340F8B">
            <w:pPr>
              <w:pStyle w:val="CRCoverPage"/>
              <w:numPr>
                <w:ilvl w:val="0"/>
                <w:numId w:val="5"/>
              </w:numPr>
              <w:spacing w:after="0"/>
              <w:rPr>
                <w:rFonts w:eastAsia="等线"/>
                <w:noProof/>
                <w:lang w:val="en-US" w:eastAsia="zh-CN"/>
              </w:rPr>
            </w:pPr>
            <w:r w:rsidRPr="001A30B8">
              <w:rPr>
                <w:rFonts w:cs="Arial"/>
                <w:b/>
                <w:u w:val="single"/>
                <w:lang w:eastAsia="zh-CN"/>
              </w:rPr>
              <w:t>CA#</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Give a definition for positoning SRS bandwidth aggregation</w:t>
            </w:r>
          </w:p>
          <w:p w14:paraId="065E5D34" w14:textId="411DCCD4" w:rsidR="00567A35" w:rsidRDefault="00340F8B" w:rsidP="00340F8B">
            <w:pPr>
              <w:pStyle w:val="CRCoverPage"/>
              <w:numPr>
                <w:ilvl w:val="0"/>
                <w:numId w:val="5"/>
              </w:numPr>
              <w:spacing w:after="0"/>
              <w:rPr>
                <w:rFonts w:eastAsia="等线"/>
                <w:lang w:val="en-US" w:eastAsia="zh-CN"/>
              </w:rPr>
            </w:pPr>
            <w:r w:rsidRPr="001A30B8">
              <w:rPr>
                <w:rFonts w:cs="Arial"/>
                <w:b/>
                <w:u w:val="single"/>
                <w:lang w:eastAsia="zh-CN"/>
              </w:rPr>
              <w:t>CA#</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xml:space="preserve"> Add support of positioning SRS banwdith aggregation for RRC_INACTIVE</w:t>
            </w:r>
          </w:p>
          <w:p w14:paraId="559A9EA8" w14:textId="77777777" w:rsidR="004626B5" w:rsidRDefault="004626B5" w:rsidP="00340F8B">
            <w:pPr>
              <w:pStyle w:val="CRCoverPage"/>
              <w:spacing w:after="0"/>
              <w:rPr>
                <w:rFonts w:eastAsia="等线"/>
                <w:lang w:val="en-US" w:eastAsia="zh-CN"/>
              </w:rPr>
            </w:pPr>
          </w:p>
          <w:p w14:paraId="1E7D24E6" w14:textId="213DA975" w:rsidR="000473DC" w:rsidRPr="004626B5" w:rsidRDefault="00340F8B" w:rsidP="00340F8B">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w:t>
            </w:r>
            <w:r w:rsidR="000473DC" w:rsidRPr="004626B5">
              <w:rPr>
                <w:rFonts w:eastAsia="等线"/>
                <w:b/>
                <w:i/>
                <w:lang w:val="en-US" w:eastAsia="zh-CN"/>
              </w:rPr>
              <w:t>s have been applied for carrier phase positioning</w:t>
            </w:r>
          </w:p>
          <w:p w14:paraId="5CD46E56" w14:textId="77777777" w:rsidR="00340F8B" w:rsidRDefault="00051A55" w:rsidP="00051A55">
            <w:pPr>
              <w:pStyle w:val="CRCoverPage"/>
              <w:numPr>
                <w:ilvl w:val="0"/>
                <w:numId w:val="5"/>
              </w:numPr>
              <w:spacing w:after="0"/>
              <w:rPr>
                <w:rFonts w:eastAsia="等线"/>
                <w:lang w:val="en-US" w:eastAsia="zh-CN"/>
              </w:rPr>
            </w:pPr>
            <w:r w:rsidRPr="001A30B8">
              <w:rPr>
                <w:rFonts w:cs="Arial"/>
                <w:b/>
                <w:u w:val="single"/>
                <w:lang w:eastAsia="zh-CN"/>
              </w:rPr>
              <w:t>CPP#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Add a new section for SRS transmission in carrier phase positioning</w:t>
            </w:r>
            <w:r w:rsidR="00340F8B">
              <w:rPr>
                <w:rFonts w:eastAsia="等线"/>
                <w:lang w:val="en-US" w:eastAsia="zh-CN"/>
              </w:rPr>
              <w:t xml:space="preserve"> </w:t>
            </w:r>
          </w:p>
          <w:p w14:paraId="11BCA42E" w14:textId="77777777" w:rsidR="004626B5" w:rsidRDefault="004626B5" w:rsidP="004626B5">
            <w:pPr>
              <w:pStyle w:val="CRCoverPage"/>
              <w:spacing w:after="0"/>
              <w:rPr>
                <w:rFonts w:eastAsia="等线"/>
                <w:lang w:val="en-US" w:eastAsia="zh-CN"/>
              </w:rPr>
            </w:pPr>
          </w:p>
          <w:p w14:paraId="30E6E661" w14:textId="5F33D379" w:rsidR="004626B5" w:rsidRPr="004626B5" w:rsidRDefault="004626B5" w:rsidP="004626B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he following changes have been applied for LPHAP</w:t>
            </w:r>
          </w:p>
          <w:p w14:paraId="62187029" w14:textId="15F48810" w:rsidR="00097D34" w:rsidRPr="00EE51D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Change</w:t>
            </w:r>
            <w:r w:rsidRPr="001A30B8">
              <w:rPr>
                <w:rFonts w:cs="Arial"/>
                <w:b/>
                <w:u w:val="single"/>
                <w:lang w:eastAsia="zh-CN"/>
              </w:rPr>
              <w:t>1</w:t>
            </w:r>
            <w:r>
              <w:rPr>
                <w:rFonts w:eastAsia="等线"/>
                <w:noProof/>
                <w:lang w:val="en-US" w:eastAsia="zh-CN"/>
              </w:rPr>
              <w:t>: Introduce an area-specific time alignment timer</w:t>
            </w:r>
          </w:p>
          <w:p w14:paraId="5E93B746" w14:textId="61149D9C" w:rsidR="00097D34" w:rsidRPr="00AB1C1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Change1a</w:t>
            </w:r>
            <w:r w:rsidRPr="002B5346">
              <w:rPr>
                <w:noProof/>
                <w:lang w:val="en-US" w:eastAsia="zh-CN"/>
              </w:rPr>
              <w:t>:</w:t>
            </w:r>
            <w:r>
              <w:rPr>
                <w:noProof/>
                <w:lang w:val="en-US" w:eastAsia="zh-CN"/>
              </w:rPr>
              <w:t xml:space="preserve"> For the section maintenance of uplink time alignment, the UE starts the area-specific TAT when TA command is received when validity area is configured for SRS</w:t>
            </w:r>
          </w:p>
          <w:p w14:paraId="63EAE539" w14:textId="6EEF54AB"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Change1b</w:t>
            </w:r>
            <w:r>
              <w:rPr>
                <w:rFonts w:eastAsia="等线"/>
                <w:noProof/>
                <w:lang w:val="en-US" w:eastAsia="zh-CN"/>
              </w:rPr>
              <w:t xml:space="preserve">: When transmitting SRS with validity area, validity condition has to be satisfied and the validity condition includes running area-specific TAT </w:t>
            </w:r>
          </w:p>
          <w:p w14:paraId="4568B205" w14:textId="6E900CA5"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b/>
                <w:u w:val="single"/>
                <w:lang w:eastAsia="zh-CN"/>
              </w:rPr>
              <w:t>Change1c</w:t>
            </w:r>
            <w:r>
              <w:rPr>
                <w:rFonts w:eastAsia="等线"/>
                <w:noProof/>
                <w:lang w:val="en-US" w:eastAsia="zh-CN"/>
              </w:rPr>
              <w:t>: when cell selection/reselection happens out of a validity area, the RRC layer should indicate to MAC to stop the area-specific TAT</w:t>
            </w:r>
          </w:p>
          <w:p w14:paraId="2C73DDF0" w14:textId="77777777" w:rsidR="00097D34"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hange2</w:t>
            </w:r>
            <w:r>
              <w:rPr>
                <w:rFonts w:eastAsia="等线"/>
                <w:noProof/>
                <w:lang w:val="en-US" w:eastAsia="zh-CN"/>
              </w:rPr>
              <w:t>: the condition for the UE to start/re-start the area-specific TAT is added</w:t>
            </w:r>
          </w:p>
          <w:p w14:paraId="015FFEAF" w14:textId="77777777" w:rsidR="004626B5" w:rsidRDefault="00097D34" w:rsidP="00097D34">
            <w:pPr>
              <w:pStyle w:val="CRCoverPage"/>
              <w:numPr>
                <w:ilvl w:val="0"/>
                <w:numId w:val="5"/>
              </w:numPr>
              <w:spacing w:after="0"/>
              <w:rPr>
                <w:rFonts w:eastAsia="等线"/>
                <w:noProof/>
                <w:lang w:val="en-US" w:eastAsia="zh-CN"/>
              </w:rPr>
            </w:pPr>
            <w:r>
              <w:rPr>
                <w:rFonts w:cs="Arial"/>
                <w:b/>
                <w:u w:val="single"/>
                <w:lang w:eastAsia="zh-CN"/>
              </w:rPr>
              <w:t>LPHAP#</w:t>
            </w:r>
            <w:r w:rsidRPr="001A30B8">
              <w:rPr>
                <w:rFonts w:cs="Arial" w:hint="eastAsia"/>
                <w:b/>
                <w:u w:val="single"/>
                <w:lang w:eastAsia="zh-CN"/>
              </w:rPr>
              <w:t>C</w:t>
            </w:r>
            <w:r w:rsidRPr="001A30B8">
              <w:rPr>
                <w:rFonts w:cs="Arial"/>
                <w:b/>
                <w:u w:val="single"/>
                <w:lang w:eastAsia="zh-CN"/>
              </w:rPr>
              <w:t>hange3</w:t>
            </w:r>
            <w:r w:rsidRPr="00097D34">
              <w:rPr>
                <w:rFonts w:eastAsia="等线"/>
                <w:noProof/>
                <w:lang w:val="en-US" w:eastAsia="zh-CN"/>
              </w:rPr>
              <w:t>: add how stored RSRP is updated when validity area is configured</w:t>
            </w:r>
          </w:p>
          <w:p w14:paraId="360A135A" w14:textId="77777777" w:rsidR="0097088E" w:rsidRDefault="0097088E" w:rsidP="00AF1E09">
            <w:pPr>
              <w:pStyle w:val="CRCoverPage"/>
              <w:spacing w:after="0"/>
              <w:rPr>
                <w:rFonts w:eastAsia="等线"/>
                <w:b/>
                <w:i/>
                <w:lang w:val="en-US" w:eastAsia="zh-CN"/>
              </w:rPr>
            </w:pPr>
          </w:p>
          <w:p w14:paraId="34615740" w14:textId="2DE49A8E" w:rsidR="00AF1E09" w:rsidRPr="004626B5" w:rsidRDefault="00AF1E09" w:rsidP="00AF1E09">
            <w:pPr>
              <w:pStyle w:val="CRCoverPage"/>
              <w:spacing w:after="0"/>
              <w:rPr>
                <w:rFonts w:eastAsia="等线"/>
                <w:b/>
                <w:i/>
                <w:lang w:val="en-US" w:eastAsia="zh-CN"/>
              </w:rPr>
            </w:pPr>
            <w:r w:rsidRPr="004626B5">
              <w:rPr>
                <w:rFonts w:eastAsia="等线" w:hint="eastAsia"/>
                <w:b/>
                <w:i/>
                <w:lang w:val="en-US" w:eastAsia="zh-CN"/>
              </w:rPr>
              <w:lastRenderedPageBreak/>
              <w:t>T</w:t>
            </w:r>
            <w:r w:rsidRPr="004626B5">
              <w:rPr>
                <w:rFonts w:eastAsia="等线"/>
                <w:b/>
                <w:i/>
                <w:lang w:val="en-US" w:eastAsia="zh-CN"/>
              </w:rPr>
              <w:t xml:space="preserve">he following changes have been applied for </w:t>
            </w:r>
            <w:r>
              <w:rPr>
                <w:rFonts w:eastAsia="等线"/>
                <w:b/>
                <w:i/>
                <w:lang w:val="en-US" w:eastAsia="zh-CN"/>
              </w:rPr>
              <w:t>REDCAP positioning</w:t>
            </w:r>
          </w:p>
          <w:p w14:paraId="1F0A3FC6" w14:textId="5F177486" w:rsidR="0097088E"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w:t>
            </w:r>
            <w:r w:rsidRPr="001A30B8">
              <w:rPr>
                <w:rFonts w:cs="Arial"/>
                <w:b/>
                <w:u w:val="single"/>
                <w:lang w:eastAsia="zh-CN"/>
              </w:rPr>
              <w:t>hange0:</w:t>
            </w:r>
            <w:r>
              <w:rPr>
                <w:rFonts w:eastAsia="等线"/>
                <w:noProof/>
                <w:lang w:val="en-US" w:eastAsia="zh-CN"/>
              </w:rPr>
              <w:t xml:space="preserve"> Genral introduction of the feature to MAC spec including the definition of "SRS TX frequency hopping" and etc.</w:t>
            </w:r>
          </w:p>
          <w:p w14:paraId="1B23BDBD" w14:textId="77777777" w:rsidR="00F71B6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REDCAP#</w:t>
            </w:r>
            <w:r w:rsidRPr="001A30B8">
              <w:rPr>
                <w:rFonts w:cs="Arial" w:hint="eastAsia"/>
                <w:b/>
                <w:u w:val="single"/>
                <w:lang w:eastAsia="zh-CN"/>
              </w:rPr>
              <w:t>Change</w:t>
            </w:r>
            <w:r w:rsidRPr="001A30B8">
              <w:rPr>
                <w:rFonts w:cs="Arial"/>
                <w:b/>
                <w:u w:val="single"/>
                <w:lang w:eastAsia="zh-CN"/>
              </w:rPr>
              <w:t>1:</w:t>
            </w:r>
            <w:r w:rsidRPr="0097088E">
              <w:rPr>
                <w:rFonts w:eastAsia="等线"/>
                <w:noProof/>
                <w:lang w:val="en-US" w:eastAsia="zh-CN"/>
              </w:rPr>
              <w:t xml:space="preserve"> support positi</w:t>
            </w:r>
            <w:r w:rsidRPr="0097088E">
              <w:rPr>
                <w:rFonts w:eastAsia="等线" w:hint="eastAsia"/>
                <w:noProof/>
                <w:lang w:val="en-US" w:eastAsia="zh-CN"/>
              </w:rPr>
              <w:t>on</w:t>
            </w:r>
            <w:r w:rsidRPr="0097088E">
              <w:rPr>
                <w:rFonts w:eastAsia="等线"/>
                <w:noProof/>
                <w:lang w:val="en-US" w:eastAsia="zh-CN"/>
              </w:rPr>
              <w:t>ing SRS frequency hopping for positioning SRS transmission in RRC_INACTIVE.</w:t>
            </w:r>
          </w:p>
          <w:p w14:paraId="7165281F" w14:textId="77777777" w:rsidR="0097088E" w:rsidRPr="00135889" w:rsidRDefault="0097088E" w:rsidP="0097088E">
            <w:pPr>
              <w:pStyle w:val="CRCoverPage"/>
              <w:numPr>
                <w:ilvl w:val="0"/>
                <w:numId w:val="5"/>
              </w:numPr>
              <w:spacing w:after="0"/>
              <w:rPr>
                <w:rFonts w:eastAsia="等线"/>
                <w:noProof/>
                <w:lang w:val="en-US" w:eastAsia="zh-CN"/>
              </w:rPr>
            </w:pPr>
            <w:r w:rsidRPr="001A30B8">
              <w:rPr>
                <w:rFonts w:cs="Arial"/>
                <w:b/>
                <w:u w:val="single"/>
                <w:lang w:eastAsia="zh-CN"/>
              </w:rPr>
              <w:t xml:space="preserve">REDCAP#Change2: </w:t>
            </w:r>
            <w:r w:rsidR="00135889">
              <w:rPr>
                <w:rFonts w:cs="Arial"/>
                <w:lang w:eastAsia="zh-CN"/>
              </w:rPr>
              <w:t>uplink time window for SRS transmission needs to be specified in the MAC spec</w:t>
            </w:r>
          </w:p>
          <w:p w14:paraId="229D9FD9" w14:textId="017E1077" w:rsidR="00135889" w:rsidRPr="00FA4F97" w:rsidRDefault="00135889" w:rsidP="0097088E">
            <w:pPr>
              <w:pStyle w:val="CRCoverPage"/>
              <w:numPr>
                <w:ilvl w:val="0"/>
                <w:numId w:val="5"/>
              </w:numPr>
              <w:spacing w:after="0"/>
              <w:rPr>
                <w:rFonts w:eastAsia="等线"/>
                <w:noProof/>
                <w:lang w:val="en-US" w:eastAsia="zh-CN"/>
              </w:rPr>
            </w:pPr>
            <w:r w:rsidRPr="001A30B8">
              <w:rPr>
                <w:rFonts w:cs="Arial"/>
                <w:b/>
                <w:u w:val="single"/>
                <w:lang w:eastAsia="zh-CN"/>
              </w:rPr>
              <w:t>REDCAP#Change3:</w:t>
            </w:r>
            <w:r>
              <w:rPr>
                <w:rFonts w:cs="Arial"/>
                <w:lang w:eastAsia="zh-CN"/>
              </w:rPr>
              <w:t xml:space="preserve"> SRS Tx frequncey hopping can be supported for both RRC_CONNECTED and RRC_INACTIVE.</w:t>
            </w:r>
          </w:p>
          <w:p w14:paraId="5C4A55EF" w14:textId="3211D19D" w:rsidR="00FA4F97" w:rsidRPr="00ED34D5" w:rsidRDefault="00FA4F97" w:rsidP="0097088E">
            <w:pPr>
              <w:pStyle w:val="CRCoverPage"/>
              <w:numPr>
                <w:ilvl w:val="0"/>
                <w:numId w:val="5"/>
              </w:numPr>
              <w:spacing w:after="0"/>
              <w:rPr>
                <w:rFonts w:eastAsia="等线"/>
                <w:noProof/>
                <w:lang w:val="en-US" w:eastAsia="zh-CN"/>
              </w:rPr>
            </w:pPr>
            <w:r>
              <w:rPr>
                <w:rFonts w:cs="Arial"/>
                <w:b/>
                <w:u w:val="single"/>
                <w:lang w:eastAsia="zh-CN"/>
              </w:rPr>
              <w:t>REDCAP#Change4:</w:t>
            </w:r>
            <w:r w:rsidR="00253817">
              <w:rPr>
                <w:rFonts w:eastAsia="等线"/>
                <w:noProof/>
                <w:lang w:val="en-US" w:eastAsia="zh-CN"/>
              </w:rPr>
              <w:t xml:space="preserve"> BWP operations for SRS Rx frequency hopping is introduced</w:t>
            </w:r>
          </w:p>
          <w:p w14:paraId="63365B1A" w14:textId="77777777" w:rsidR="00ED34D5" w:rsidRDefault="00ED34D5" w:rsidP="00ED34D5">
            <w:pPr>
              <w:pStyle w:val="CRCoverPage"/>
              <w:spacing w:after="0"/>
              <w:rPr>
                <w:rFonts w:eastAsia="等线"/>
                <w:noProof/>
                <w:lang w:val="en-US" w:eastAsia="zh-CN"/>
              </w:rPr>
            </w:pPr>
          </w:p>
          <w:p w14:paraId="67FF6B8A" w14:textId="2BDA7DFB" w:rsidR="00ED34D5" w:rsidRPr="004626B5" w:rsidRDefault="00ED34D5" w:rsidP="00ED34D5">
            <w:pPr>
              <w:pStyle w:val="CRCoverPage"/>
              <w:spacing w:after="0"/>
              <w:rPr>
                <w:rFonts w:eastAsia="等线"/>
                <w:b/>
                <w:i/>
                <w:lang w:val="en-US" w:eastAsia="zh-CN"/>
              </w:rPr>
            </w:pPr>
            <w:r w:rsidRPr="004626B5">
              <w:rPr>
                <w:rFonts w:eastAsia="等线" w:hint="eastAsia"/>
                <w:b/>
                <w:i/>
                <w:lang w:val="en-US" w:eastAsia="zh-CN"/>
              </w:rPr>
              <w:t>T</w:t>
            </w:r>
            <w:r w:rsidRPr="004626B5">
              <w:rPr>
                <w:rFonts w:eastAsia="等线"/>
                <w:b/>
                <w:i/>
                <w:lang w:val="en-US" w:eastAsia="zh-CN"/>
              </w:rPr>
              <w:t xml:space="preserve">he following changes have been applied for </w:t>
            </w:r>
            <w:r>
              <w:rPr>
                <w:rFonts w:eastAsia="等线"/>
                <w:b/>
                <w:i/>
                <w:lang w:val="en-US" w:eastAsia="zh-CN"/>
              </w:rPr>
              <w:t>sidelink positioning</w:t>
            </w:r>
          </w:p>
          <w:p w14:paraId="5A8B3425" w14:textId="37515BD2" w:rsidR="00415183" w:rsidRDefault="00415183"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#Change0:</w:t>
            </w:r>
            <w:r>
              <w:rPr>
                <w:rFonts w:eastAsia="等线"/>
                <w:lang w:val="en-US" w:eastAsia="zh-CN"/>
              </w:rPr>
              <w:t xml:space="preserve"> Generic changes made for the introduction of the feature</w:t>
            </w:r>
          </w:p>
          <w:p w14:paraId="295C66A7" w14:textId="02EA330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w:t>
            </w:r>
            <w:r w:rsidR="00415183">
              <w:rPr>
                <w:lang w:val="en-US" w:eastAsia="zh-CN"/>
              </w:rPr>
              <w:t xml:space="preserve"> The triggering of resource selection is by UE’s own higher layer and lower layer signaling</w:t>
            </w:r>
          </w:p>
          <w:p w14:paraId="58DAEE22" w14:textId="6DB4194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w:t>
            </w:r>
            <w:r w:rsidR="00415183">
              <w:rPr>
                <w:rFonts w:eastAsia="等线"/>
                <w:lang w:val="en-US" w:eastAsia="zh-CN"/>
              </w:rPr>
              <w:t xml:space="preserve"> The SL-PRS transmission can be transmitted without data</w:t>
            </w:r>
          </w:p>
          <w:p w14:paraId="61EE638B" w14:textId="313BEB6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 xml:space="preserve">hange3: </w:t>
            </w:r>
            <w:r w:rsidR="00415183">
              <w:rPr>
                <w:rFonts w:eastAsia="等线"/>
                <w:lang w:val="en-US" w:eastAsia="zh-CN"/>
              </w:rPr>
              <w:t>For dedicated RP, L1 SL-PRS priority is needed</w:t>
            </w:r>
          </w:p>
          <w:p w14:paraId="116DB97E" w14:textId="62C1C69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Change3a:</w:t>
            </w:r>
            <w:r w:rsidR="00415183">
              <w:rPr>
                <w:rFonts w:eastAsia="等线"/>
                <w:lang w:val="en-US" w:eastAsia="zh-CN"/>
              </w:rPr>
              <w:t xml:space="preserve"> Reservation period is provided by the higher layer and selected from a pre-configured set of values</w:t>
            </w:r>
          </w:p>
          <w:p w14:paraId="3971E320" w14:textId="3EEBC32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Change3b:</w:t>
            </w:r>
            <w:r w:rsidR="00415183">
              <w:rPr>
                <w:rFonts w:eastAsia="等线"/>
                <w:lang w:val="en-US" w:eastAsia="zh-CN"/>
              </w:rPr>
              <w:t xml:space="preserve"> Re-evaluation and pre-emption are supported </w:t>
            </w:r>
          </w:p>
          <w:p w14:paraId="61231FFC" w14:textId="75AB8404"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hange4:</w:t>
            </w:r>
            <w:r w:rsidR="00415183">
              <w:rPr>
                <w:rFonts w:eastAsia="等线"/>
                <w:lang w:val="en-US" w:eastAsia="zh-CN"/>
              </w:rPr>
              <w:t xml:space="preserve"> All cast modes are supported for SL-PRS transmissions in all the schemes and resource pool.</w:t>
            </w:r>
          </w:p>
          <w:p w14:paraId="1B8EECD4" w14:textId="4FF47228"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w:t>
            </w:r>
            <w:r w:rsidR="00415183" w:rsidRPr="00C57253">
              <w:rPr>
                <w:rFonts w:eastAsia="等线" w:hint="eastAsia"/>
                <w:b/>
                <w:u w:val="single"/>
                <w:lang w:val="en-US" w:eastAsia="zh-CN"/>
              </w:rPr>
              <w:t>ange</w:t>
            </w:r>
            <w:r w:rsidR="00415183" w:rsidRPr="00C57253">
              <w:rPr>
                <w:rFonts w:eastAsia="等线"/>
                <w:b/>
                <w:u w:val="single"/>
                <w:lang w:val="en-US" w:eastAsia="zh-CN"/>
              </w:rPr>
              <w:t>5a:</w:t>
            </w:r>
            <w:r w:rsidR="00415183">
              <w:rPr>
                <w:rFonts w:eastAsia="等线"/>
                <w:lang w:val="en-US" w:eastAsia="zh-CN"/>
              </w:rPr>
              <w:t xml:space="preserve"> The SL-PRS occasion can be obtained by the UE in DG, CG type 1 and CG type 2</w:t>
            </w:r>
          </w:p>
          <w:p w14:paraId="5520322B" w14:textId="6FCC472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 xml:space="preserve">Change5b: </w:t>
            </w:r>
            <w:r w:rsidR="00415183">
              <w:rPr>
                <w:rFonts w:eastAsia="等线"/>
                <w:lang w:val="en-US" w:eastAsia="zh-CN"/>
              </w:rPr>
              <w:t>Configured grant type 2 activation/deactivation</w:t>
            </w:r>
          </w:p>
          <w:p w14:paraId="4F317B74" w14:textId="0AD2FF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hange6:</w:t>
            </w:r>
            <w:r w:rsidR="00415183">
              <w:rPr>
                <w:rFonts w:eastAsia="等线"/>
                <w:lang w:val="en-US" w:eastAsia="zh-CN"/>
              </w:rPr>
              <w:t xml:space="preserve"> full sensing and random-selection can be supported for resource allocation mode 2; while partial sensing is not supported</w:t>
            </w:r>
          </w:p>
          <w:p w14:paraId="3859F732" w14:textId="5BB0459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Change7:</w:t>
            </w:r>
            <w:r w:rsidR="00415183">
              <w:rPr>
                <w:rFonts w:eastAsia="等线"/>
                <w:lang w:val="en-US" w:eastAsia="zh-CN"/>
              </w:rPr>
              <w:t xml:space="preserve"> Both periodic and aperiodic reservation are supported for Scheme2.</w:t>
            </w:r>
          </w:p>
          <w:p w14:paraId="6E6CFBC6" w14:textId="146B8C2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hange8:</w:t>
            </w:r>
            <w:r w:rsidR="00415183">
              <w:rPr>
                <w:rFonts w:eastAsia="等线"/>
                <w:lang w:val="en-US" w:eastAsia="zh-CN"/>
              </w:rPr>
              <w:t xml:space="preserve"> IUC is supported for SL-PRS transmission on shared RP, but not supported for dedicated RP</w:t>
            </w:r>
          </w:p>
          <w:p w14:paraId="6603C720" w14:textId="7CED62A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hange9:</w:t>
            </w:r>
            <w:r w:rsidR="00415183">
              <w:rPr>
                <w:rFonts w:eastAsia="等线"/>
                <w:lang w:val="en-US" w:eastAsia="zh-CN"/>
              </w:rPr>
              <w:t xml:space="preserve"> voided</w:t>
            </w:r>
          </w:p>
          <w:p w14:paraId="39FAFB8E" w14:textId="39EE855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hange10:</w:t>
            </w:r>
            <w:r w:rsidR="00415183">
              <w:rPr>
                <w:rFonts w:eastAsia="等线"/>
                <w:lang w:val="en-US" w:eastAsia="zh-CN"/>
              </w:rPr>
              <w:t xml:space="preserve"> SCI for SL-PRS transmission on dedicated resource pool</w:t>
            </w:r>
          </w:p>
          <w:p w14:paraId="6C9143C2" w14:textId="0E7F6C26"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hange11</w:t>
            </w:r>
            <w:r w:rsidR="00415183">
              <w:rPr>
                <w:rFonts w:eastAsia="等线"/>
                <w:lang w:val="en-US" w:eastAsia="zh-CN"/>
              </w:rPr>
              <w:t>: For both shared and dedicated resource pool, both PSSCH and SL-PRS are transmitted. For SL-PRS on dedicated resource pool, PSSCH is not transmitted</w:t>
            </w:r>
          </w:p>
          <w:p w14:paraId="1BE16D21" w14:textId="4964B11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hange12</w:t>
            </w:r>
            <w:r w:rsidR="00415183">
              <w:rPr>
                <w:rFonts w:eastAsia="等线"/>
                <w:lang w:val="en-US" w:eastAsia="zh-CN"/>
              </w:rPr>
              <w:t>: A new SCI format will be defiend for 2</w:t>
            </w:r>
            <w:r w:rsidR="00415183">
              <w:rPr>
                <w:rFonts w:eastAsia="等线"/>
                <w:vertAlign w:val="superscript"/>
                <w:lang w:val="en-US" w:eastAsia="zh-CN"/>
              </w:rPr>
              <w:t>nd</w:t>
            </w:r>
            <w:r w:rsidR="00415183">
              <w:rPr>
                <w:rFonts w:eastAsia="等线"/>
                <w:lang w:val="en-US" w:eastAsia="zh-CN"/>
              </w:rPr>
              <w:t xml:space="preserve"> stage SCI transmission on shared resource pool. FFS the content of the SCI</w:t>
            </w:r>
          </w:p>
          <w:p w14:paraId="3451E355" w14:textId="36EA9D8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hagne13:</w:t>
            </w:r>
            <w:r w:rsidR="00415183">
              <w:rPr>
                <w:rFonts w:eastAsia="等线"/>
                <w:lang w:val="en-US" w:eastAsia="zh-CN"/>
              </w:rPr>
              <w:t xml:space="preserve"> Add SL-PRS in the definition of </w:t>
            </w:r>
            <w:r w:rsidR="00415183">
              <w:rPr>
                <w:rFonts w:eastAsia="等线"/>
                <w:i/>
                <w:lang w:val="en-US" w:eastAsia="zh-CN"/>
              </w:rPr>
              <w:t>Sidelink trasnmission information</w:t>
            </w:r>
            <w:r w:rsidR="00415183">
              <w:rPr>
                <w:rFonts w:eastAsia="等线"/>
                <w:lang w:val="en-US" w:eastAsia="zh-CN"/>
              </w:rPr>
              <w:t xml:space="preserve"> for SL-PRS transmission information on shared resource pool</w:t>
            </w:r>
          </w:p>
          <w:p w14:paraId="448B0F37" w14:textId="61AA9D5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hange14:</w:t>
            </w:r>
            <w:r w:rsidR="00415183">
              <w:rPr>
                <w:rFonts w:eastAsia="等线"/>
                <w:lang w:val="en-US" w:eastAsia="zh-CN"/>
              </w:rPr>
              <w:t xml:space="preserve"> List of parameters that the higher layer indicates to the lower layer</w:t>
            </w:r>
          </w:p>
          <w:p w14:paraId="25D39AEE" w14:textId="6962BCCA"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Change15</w:t>
            </w:r>
            <w:r w:rsidR="00415183">
              <w:rPr>
                <w:rFonts w:eastAsia="等线"/>
                <w:lang w:val="en-US" w:eastAsia="zh-CN"/>
              </w:rPr>
              <w:t>: MAC parameter selection based on CBR and priority</w:t>
            </w:r>
          </w:p>
          <w:p w14:paraId="41EB7028" w14:textId="0BF17557"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Change16:</w:t>
            </w:r>
            <w:r w:rsidR="00415183">
              <w:rPr>
                <w:rFonts w:eastAsia="等线"/>
                <w:lang w:val="en-US" w:eastAsia="zh-CN"/>
              </w:rPr>
              <w:t xml:space="preserve"> SL-PRS resource request. Add new MAC CE for SL-PRS resource</w:t>
            </w:r>
          </w:p>
          <w:p w14:paraId="003A8441" w14:textId="492F49E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hange17:</w:t>
            </w:r>
            <w:r w:rsidR="00415183">
              <w:rPr>
                <w:rFonts w:eastAsia="等线"/>
                <w:lang w:val="en-US" w:eastAsia="zh-CN"/>
              </w:rPr>
              <w:t xml:space="preserve"> SL-PRS priority in the SCI for dedicated resource pool</w:t>
            </w:r>
          </w:p>
          <w:p w14:paraId="5FF05D4B" w14:textId="3633A8D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Change18:</w:t>
            </w:r>
            <w:r w:rsidR="00415183">
              <w:rPr>
                <w:rFonts w:eastAsia="等线"/>
                <w:lang w:val="en-US" w:eastAsia="zh-CN"/>
              </w:rPr>
              <w:t xml:space="preserve"> Sidelink configured grant configuration parameters</w:t>
            </w:r>
          </w:p>
          <w:p w14:paraId="2338027B" w14:textId="76E22715"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Change19:</w:t>
            </w:r>
            <w:r w:rsidR="00415183">
              <w:rPr>
                <w:rFonts w:eastAsia="等线"/>
                <w:lang w:val="en-US" w:eastAsia="zh-CN"/>
              </w:rPr>
              <w:t xml:space="preserve"> Voided</w:t>
            </w:r>
          </w:p>
          <w:p w14:paraId="36C3F0B1" w14:textId="5D025A0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Change20:</w:t>
            </w:r>
            <w:r w:rsidR="00415183">
              <w:rPr>
                <w:rFonts w:eastAsia="等线"/>
                <w:lang w:val="en-US" w:eastAsia="zh-CN"/>
              </w:rPr>
              <w:t xml:space="preserve"> </w:t>
            </w:r>
            <w:r w:rsidR="00415183">
              <w:rPr>
                <w:rFonts w:eastAsia="等线" w:hint="eastAsia"/>
                <w:lang w:val="en-US" w:eastAsia="zh-CN"/>
              </w:rPr>
              <w:t>F</w:t>
            </w:r>
            <w:r w:rsidR="00415183">
              <w:rPr>
                <w:rFonts w:eastAsia="等线"/>
                <w:lang w:val="en-US" w:eastAsia="zh-CN"/>
              </w:rPr>
              <w:t>or SL grant reception, add the determination of SL grant based on DCI on dedicated resource pool</w:t>
            </w:r>
          </w:p>
          <w:p w14:paraId="15F57F22" w14:textId="3E455D4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hange21:</w:t>
            </w:r>
            <w:r w:rsidR="00415183">
              <w:rPr>
                <w:rFonts w:eastAsia="等线"/>
                <w:lang w:val="en-US" w:eastAsia="zh-CN"/>
              </w:rPr>
              <w:t xml:space="preserve"> Add SL-PRS delay budget to the spec</w:t>
            </w:r>
          </w:p>
          <w:p w14:paraId="061B041C" w14:textId="0618E56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hange22</w:t>
            </w:r>
            <w:r w:rsidR="00415183">
              <w:rPr>
                <w:rFonts w:eastAsia="等线"/>
                <w:lang w:val="en-US" w:eastAsia="zh-CN"/>
              </w:rPr>
              <w:t>: Selection of BW for resource allocation Scheme 2</w:t>
            </w:r>
          </w:p>
          <w:p w14:paraId="557967F5" w14:textId="0425947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hange23</w:t>
            </w:r>
            <w:r w:rsidR="00415183">
              <w:rPr>
                <w:rFonts w:eastAsia="等线"/>
                <w:lang w:val="en-US" w:eastAsia="zh-CN"/>
              </w:rPr>
              <w:t>: SCI fields for SL transmission and also on the SL-PRS transmission information</w:t>
            </w:r>
          </w:p>
          <w:p w14:paraId="70AE7F53" w14:textId="30BE1A63"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hange24:</w:t>
            </w:r>
            <w:r w:rsidR="00415183">
              <w:rPr>
                <w:rFonts w:eastAsia="等线"/>
                <w:lang w:val="en-US" w:eastAsia="zh-CN"/>
              </w:rPr>
              <w:t xml:space="preserve"> The fields of the SL-PRS resource request MAC CE are added</w:t>
            </w:r>
          </w:p>
          <w:p w14:paraId="71578291" w14:textId="08070A6E"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hange25:</w:t>
            </w:r>
            <w:r w:rsidR="00415183">
              <w:rPr>
                <w:rFonts w:eastAsia="等线"/>
                <w:lang w:val="en-US" w:eastAsia="zh-CN"/>
              </w:rPr>
              <w:t xml:space="preserve"> introduce SR mechanism for the SL-PRS resource reuqest MAC CE</w:t>
            </w:r>
          </w:p>
          <w:p w14:paraId="4538F8C6" w14:textId="1127D5D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lastRenderedPageBreak/>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hange26:</w:t>
            </w:r>
            <w:r w:rsidR="00415183">
              <w:rPr>
                <w:rFonts w:eastAsia="等线"/>
                <w:lang w:val="en-US" w:eastAsia="zh-CN"/>
              </w:rPr>
              <w:t xml:space="preserve"> cancellation of the SL-PRS resource request MAC CE</w:t>
            </w:r>
          </w:p>
          <w:p w14:paraId="35ACA6C3" w14:textId="40441FB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hagne27:</w:t>
            </w:r>
            <w:r w:rsidR="00415183">
              <w:rPr>
                <w:rFonts w:eastAsia="等线"/>
                <w:lang w:val="en-US" w:eastAsia="zh-CN"/>
              </w:rPr>
              <w:t xml:space="preserve"> MAC shall trigger CG confirmation MAC CE when DCI for type2 CG activaiton/deactivation is successfully received</w:t>
            </w:r>
          </w:p>
          <w:p w14:paraId="3B8650B8" w14:textId="1082155D"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Change28</w:t>
            </w:r>
            <w:r w:rsidR="00415183">
              <w:rPr>
                <w:rFonts w:eastAsia="等线"/>
                <w:lang w:val="en-US" w:eastAsia="zh-CN"/>
              </w:rPr>
              <w:t>: A NOTE is added for the resource pool selection for SL-PRS transmission</w:t>
            </w:r>
          </w:p>
          <w:p w14:paraId="2AD3806E" w14:textId="697A4EC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hange29</w:t>
            </w:r>
            <w:r w:rsidR="00415183">
              <w:rPr>
                <w:rFonts w:eastAsia="等线"/>
                <w:lang w:val="en-US" w:eastAsia="zh-CN"/>
              </w:rPr>
              <w:t>: The conditions for resource selection/reselection for dedicated/shared resource pool</w:t>
            </w:r>
          </w:p>
          <w:p w14:paraId="0EF2D0C8" w14:textId="142BFDE9"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hange30:</w:t>
            </w:r>
            <w:r w:rsidR="00415183">
              <w:rPr>
                <w:rFonts w:eastAsia="等线"/>
                <w:lang w:val="en-US" w:eastAsia="zh-CN"/>
              </w:rPr>
              <w:t xml:space="preserve"> What parameters are selected for shared/dedicated resource pool during resource selection/reselection</w:t>
            </w:r>
          </w:p>
          <w:p w14:paraId="144053D0" w14:textId="76B8852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hange31</w:t>
            </w:r>
            <w:r w:rsidR="00415183">
              <w:rPr>
                <w:rFonts w:eastAsia="等线"/>
                <w:lang w:val="en-US" w:eastAsia="zh-CN"/>
              </w:rPr>
              <w:t>: Add how the priority is determiend in SCI</w:t>
            </w:r>
          </w:p>
          <w:p w14:paraId="02DC0D29" w14:textId="1FD9C54C"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hange32:</w:t>
            </w:r>
            <w:r w:rsidR="00415183">
              <w:rPr>
                <w:rFonts w:eastAsia="等线"/>
                <w:lang w:val="en-US" w:eastAsia="zh-CN"/>
              </w:rPr>
              <w:t xml:space="preserve"> Implement the changes related to destination ID selection in the LCP procedure</w:t>
            </w:r>
          </w:p>
          <w:p w14:paraId="4EF19305" w14:textId="0072C610"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Change33:</w:t>
            </w:r>
            <w:r w:rsidR="00415183">
              <w:rPr>
                <w:rFonts w:eastAsia="等线"/>
                <w:lang w:val="en-US" w:eastAsia="zh-CN"/>
              </w:rPr>
              <w:t xml:space="preserve"> implement the changes related to resource allocation in the LCP procedure</w:t>
            </w:r>
          </w:p>
          <w:p w14:paraId="24A1F858" w14:textId="4E24F1EF"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Change34:</w:t>
            </w:r>
            <w:r w:rsidR="00415183">
              <w:rPr>
                <w:rFonts w:eastAsia="等线"/>
                <w:lang w:val="en-US" w:eastAsia="zh-CN"/>
              </w:rPr>
              <w:t xml:space="preserve"> clarify that DRX and operations on SL-PRS dedicated pool cannot be applied together.</w:t>
            </w:r>
          </w:p>
          <w:p w14:paraId="74C1040F" w14:textId="23B23642"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hange35:</w:t>
            </w:r>
            <w:r w:rsidR="00415183">
              <w:rPr>
                <w:rFonts w:eastAsia="等线"/>
                <w:lang w:val="en-US" w:eastAsia="zh-CN"/>
              </w:rPr>
              <w:t xml:space="preserve"> change the current LCP procedure that the MAC PDU can also be genearted with zero MAC SDUs if it is sent with SL-PRS on SL-PRS shared resource pool</w:t>
            </w:r>
            <w:r w:rsidR="00F02B0A">
              <w:rPr>
                <w:rFonts w:eastAsia="等线"/>
                <w:lang w:val="en-US" w:eastAsia="zh-CN"/>
              </w:rPr>
              <w:t>.</w:t>
            </w:r>
          </w:p>
          <w:p w14:paraId="2BC5A737" w14:textId="508BF13B"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hint="eastAsia"/>
                <w:b/>
                <w:u w:val="single"/>
                <w:lang w:val="en-US" w:eastAsia="zh-CN"/>
              </w:rPr>
              <w:t>C</w:t>
            </w:r>
            <w:r w:rsidR="00415183" w:rsidRPr="00C57253">
              <w:rPr>
                <w:rFonts w:eastAsia="等线"/>
                <w:b/>
                <w:u w:val="single"/>
                <w:lang w:val="en-US" w:eastAsia="zh-CN"/>
              </w:rPr>
              <w:t>hange36</w:t>
            </w:r>
            <w:r w:rsidR="00415183">
              <w:rPr>
                <w:rFonts w:eastAsia="等线"/>
                <w:lang w:val="en-US" w:eastAsia="zh-CN"/>
              </w:rPr>
              <w:t>: the prioritization between Uu and PC5 transmissions is specified</w:t>
            </w:r>
            <w:r w:rsidR="00CF64DA">
              <w:rPr>
                <w:rFonts w:eastAsia="等线" w:hint="eastAsia"/>
                <w:lang w:val="en-US" w:eastAsia="zh-CN"/>
              </w:rPr>
              <w:t>.</w:t>
            </w:r>
            <w:r w:rsidR="00CF64DA">
              <w:rPr>
                <w:rFonts w:eastAsia="等线"/>
                <w:lang w:val="en-US" w:eastAsia="zh-CN"/>
              </w:rPr>
              <w:t xml:space="preserve"> Also, add SL-PRS transmission to the definition of NR sidelink transmission</w:t>
            </w:r>
            <w:r w:rsidR="00F02B0A">
              <w:rPr>
                <w:rFonts w:eastAsia="等线"/>
                <w:lang w:val="en-US" w:eastAsia="zh-CN"/>
              </w:rPr>
              <w:t>.</w:t>
            </w:r>
          </w:p>
          <w:p w14:paraId="3A0E5518" w14:textId="06D842F1" w:rsidR="00415183" w:rsidRDefault="00900CA2" w:rsidP="00415183">
            <w:pPr>
              <w:pStyle w:val="CRCoverPage"/>
              <w:numPr>
                <w:ilvl w:val="0"/>
                <w:numId w:val="5"/>
              </w:numPr>
              <w:spacing w:after="0"/>
              <w:rPr>
                <w:rFonts w:eastAsia="等线"/>
                <w:lang w:val="en-US" w:eastAsia="zh-CN"/>
              </w:rPr>
            </w:pPr>
            <w:r w:rsidRPr="00C57253">
              <w:rPr>
                <w:rFonts w:eastAsia="等线"/>
                <w:b/>
                <w:u w:val="single"/>
                <w:lang w:val="en-US" w:eastAsia="zh-CN"/>
              </w:rPr>
              <w:t>S</w:t>
            </w:r>
            <w:r w:rsidRPr="00C57253">
              <w:rPr>
                <w:rFonts w:eastAsia="等线" w:hint="eastAsia"/>
                <w:b/>
                <w:u w:val="single"/>
                <w:lang w:val="en-US" w:eastAsia="zh-CN"/>
              </w:rPr>
              <w:t>L</w:t>
            </w:r>
            <w:r w:rsidRPr="00C57253">
              <w:rPr>
                <w:rFonts w:eastAsia="等线"/>
                <w:b/>
                <w:u w:val="single"/>
                <w:lang w:val="en-US" w:eastAsia="zh-CN"/>
              </w:rPr>
              <w:t>#</w:t>
            </w:r>
            <w:r w:rsidR="00415183" w:rsidRPr="00C57253">
              <w:rPr>
                <w:rFonts w:eastAsia="等线"/>
                <w:b/>
                <w:u w:val="single"/>
                <w:lang w:val="en-US" w:eastAsia="zh-CN"/>
              </w:rPr>
              <w:t>Change37</w:t>
            </w:r>
            <w:r w:rsidR="00415183">
              <w:rPr>
                <w:rFonts w:eastAsia="等线"/>
                <w:lang w:val="en-US" w:eastAsia="zh-CN"/>
              </w:rPr>
              <w:t xml:space="preserve">: </w:t>
            </w:r>
            <w:r w:rsidR="00B57CA3">
              <w:rPr>
                <w:rFonts w:eastAsia="等线"/>
                <w:lang w:val="en-US" w:eastAsia="zh-CN"/>
              </w:rPr>
              <w:t>Introduction</w:t>
            </w:r>
            <w:r w:rsidR="00415183">
              <w:rPr>
                <w:rFonts w:eastAsia="等线"/>
                <w:lang w:val="en-US" w:eastAsia="zh-CN"/>
              </w:rPr>
              <w:t xml:space="preserve"> of new RNTIs, SL-PRS-RNTI and SL-PRS-CS-RNTI</w:t>
            </w:r>
            <w:r w:rsidR="00F02B0A">
              <w:rPr>
                <w:rFonts w:eastAsia="等线"/>
                <w:lang w:val="en-US" w:eastAsia="zh-CN"/>
              </w:rPr>
              <w:t>.</w:t>
            </w:r>
          </w:p>
          <w:p w14:paraId="0B1924F9" w14:textId="77777777" w:rsidR="00ED34D5" w:rsidRDefault="00B57CA3" w:rsidP="00415183">
            <w:pPr>
              <w:pStyle w:val="CRCoverPage"/>
              <w:numPr>
                <w:ilvl w:val="0"/>
                <w:numId w:val="5"/>
              </w:numPr>
              <w:spacing w:after="0"/>
              <w:rPr>
                <w:rFonts w:eastAsia="等线"/>
                <w:lang w:val="en-US" w:eastAsia="zh-CN"/>
              </w:rPr>
            </w:pPr>
            <w:r w:rsidRPr="00B57CA3">
              <w:rPr>
                <w:rFonts w:eastAsia="等线" w:hint="eastAsia"/>
                <w:b/>
                <w:u w:val="single"/>
                <w:lang w:val="en-US" w:eastAsia="zh-CN"/>
              </w:rPr>
              <w:t>SL#</w:t>
            </w:r>
            <w:r w:rsidR="00415183" w:rsidRPr="00B57CA3">
              <w:rPr>
                <w:rFonts w:eastAsia="等线" w:hint="eastAsia"/>
                <w:b/>
                <w:u w:val="single"/>
                <w:lang w:val="en-US" w:eastAsia="zh-CN"/>
              </w:rPr>
              <w:t>C</w:t>
            </w:r>
            <w:r w:rsidR="00415183" w:rsidRPr="00B57CA3">
              <w:rPr>
                <w:rFonts w:eastAsia="等线"/>
                <w:b/>
                <w:u w:val="single"/>
                <w:lang w:val="en-US" w:eastAsia="zh-CN"/>
              </w:rPr>
              <w:t>hange38:</w:t>
            </w:r>
            <w:r w:rsidR="00415183" w:rsidRPr="00415183">
              <w:rPr>
                <w:rFonts w:eastAsia="等线"/>
                <w:lang w:val="en-US" w:eastAsia="zh-CN"/>
              </w:rPr>
              <w:t xml:space="preserve"> The activation/deactivation of CG type2</w:t>
            </w:r>
            <w:r w:rsidR="00F02B0A">
              <w:rPr>
                <w:rFonts w:eastAsia="等线"/>
                <w:lang w:val="en-US" w:eastAsia="zh-CN"/>
              </w:rPr>
              <w:t>.</w:t>
            </w:r>
          </w:p>
          <w:p w14:paraId="597D7754" w14:textId="77777777" w:rsidR="001A173C" w:rsidRDefault="001A173C" w:rsidP="00415183">
            <w:pPr>
              <w:pStyle w:val="CRCoverPage"/>
              <w:numPr>
                <w:ilvl w:val="0"/>
                <w:numId w:val="5"/>
              </w:numPr>
              <w:spacing w:after="0"/>
              <w:rPr>
                <w:rFonts w:eastAsia="等线"/>
                <w:lang w:val="en-US" w:eastAsia="zh-CN"/>
              </w:rPr>
            </w:pPr>
            <w:r>
              <w:rPr>
                <w:rFonts w:eastAsia="等线"/>
                <w:b/>
                <w:u w:val="single"/>
                <w:lang w:val="en-US" w:eastAsia="zh-CN"/>
              </w:rPr>
              <w:t>SL#Change39:</w:t>
            </w:r>
            <w:r>
              <w:rPr>
                <w:rFonts w:eastAsia="等线"/>
                <w:lang w:val="en-US" w:eastAsia="zh-CN"/>
              </w:rPr>
              <w:t xml:space="preserve"> Prioritization of SR over SL-PRS is added</w:t>
            </w:r>
          </w:p>
          <w:p w14:paraId="222C8BE8" w14:textId="6730EE10" w:rsidR="00D10127" w:rsidRPr="00D10127" w:rsidRDefault="00D10127" w:rsidP="00415183">
            <w:pPr>
              <w:pStyle w:val="CRCoverPage"/>
              <w:numPr>
                <w:ilvl w:val="0"/>
                <w:numId w:val="5"/>
              </w:numPr>
              <w:spacing w:after="0"/>
              <w:rPr>
                <w:rFonts w:eastAsia="等线"/>
                <w:lang w:val="en-US" w:eastAsia="zh-CN"/>
              </w:rPr>
            </w:pPr>
            <w:r>
              <w:rPr>
                <w:rFonts w:eastAsia="等线"/>
                <w:b/>
                <w:u w:val="single"/>
                <w:lang w:val="en-US" w:eastAsia="zh-CN"/>
              </w:rPr>
              <w:t xml:space="preserve">SL#Change40: </w:t>
            </w:r>
            <w:r w:rsidRPr="00D10127">
              <w:rPr>
                <w:rFonts w:eastAsia="等线"/>
                <w:lang w:val="en-US" w:eastAsia="zh-CN"/>
              </w:rPr>
              <w:t>Add the conditions for SL-PRS request MAC CE cancellation</w:t>
            </w:r>
          </w:p>
          <w:p w14:paraId="5BBD9D32" w14:textId="7BF7F8B2" w:rsidR="00D10127"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w:t>
            </w:r>
            <w:r>
              <w:rPr>
                <w:rFonts w:eastAsia="等线"/>
                <w:b/>
                <w:u w:val="single"/>
                <w:lang w:val="en-US" w:eastAsia="zh-CN"/>
              </w:rPr>
              <w:t>1</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 xml:space="preserve">Add the conditions for </w:t>
            </w:r>
            <w:r w:rsidR="0004065B" w:rsidRPr="00D10127">
              <w:rPr>
                <w:rFonts w:eastAsia="等线"/>
                <w:lang w:val="en-US" w:eastAsia="zh-CN"/>
              </w:rPr>
              <w:t>the triggered SR cancellation</w:t>
            </w:r>
          </w:p>
          <w:p w14:paraId="10997F8E" w14:textId="558556E5"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w:t>
            </w:r>
            <w:r>
              <w:rPr>
                <w:rFonts w:eastAsia="等线"/>
                <w:b/>
                <w:u w:val="single"/>
                <w:lang w:val="en-US" w:eastAsia="zh-CN"/>
              </w:rPr>
              <w:t>2</w:t>
            </w:r>
            <w:r w:rsidR="006852D2">
              <w:rPr>
                <w:rFonts w:eastAsia="等线"/>
                <w:b/>
                <w:u w:val="single"/>
                <w:lang w:val="en-US" w:eastAsia="zh-CN"/>
              </w:rPr>
              <w:t>:</w:t>
            </w:r>
            <w:r w:rsidR="0004065B">
              <w:rPr>
                <w:rFonts w:eastAsia="等线"/>
                <w:lang w:val="en-US" w:eastAsia="zh-CN"/>
              </w:rPr>
              <w:t xml:space="preserve"> Follow the legacy mechanism of resource reselection counter</w:t>
            </w:r>
          </w:p>
          <w:p w14:paraId="30F28B11" w14:textId="52B9CF43"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w:t>
            </w:r>
            <w:r>
              <w:rPr>
                <w:rFonts w:eastAsia="等线"/>
                <w:b/>
                <w:u w:val="single"/>
                <w:lang w:val="en-US" w:eastAsia="zh-CN"/>
              </w:rPr>
              <w:t>3</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Add figure for the format of the MAC CE for SL-PRS resource request</w:t>
            </w:r>
          </w:p>
          <w:p w14:paraId="08885D7D" w14:textId="769045A9"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w:t>
            </w:r>
            <w:r>
              <w:rPr>
                <w:rFonts w:eastAsia="等线"/>
                <w:b/>
                <w:u w:val="single"/>
                <w:lang w:val="en-US" w:eastAsia="zh-CN"/>
              </w:rPr>
              <w:t>4</w:t>
            </w:r>
            <w:r w:rsidR="006852D2">
              <w:rPr>
                <w:rFonts w:eastAsia="等线"/>
                <w:b/>
                <w:u w:val="single"/>
                <w:lang w:val="en-US" w:eastAsia="zh-CN"/>
              </w:rPr>
              <w:t>:</w:t>
            </w:r>
            <w:r w:rsidR="0004065B">
              <w:rPr>
                <w:rFonts w:eastAsia="等线"/>
                <w:b/>
                <w:u w:val="single"/>
                <w:lang w:val="en-US" w:eastAsia="zh-CN"/>
              </w:rPr>
              <w:t xml:space="preserve"> </w:t>
            </w:r>
            <w:r w:rsidR="0004065B">
              <w:rPr>
                <w:rFonts w:eastAsia="等线"/>
                <w:lang w:val="en-US" w:eastAsia="zh-CN"/>
              </w:rPr>
              <w:t>implement on the agreement on retransmission on dedicated resource pool</w:t>
            </w:r>
          </w:p>
          <w:p w14:paraId="206AC697" w14:textId="240AC6EF" w:rsidR="002A7A66" w:rsidRPr="002A7A66"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w:t>
            </w:r>
            <w:r>
              <w:rPr>
                <w:rFonts w:eastAsia="等线"/>
                <w:b/>
                <w:u w:val="single"/>
                <w:lang w:val="en-US" w:eastAsia="zh-CN"/>
              </w:rPr>
              <w:t>5</w:t>
            </w:r>
            <w:r w:rsidR="006852D2">
              <w:rPr>
                <w:rFonts w:eastAsia="等线"/>
                <w:b/>
                <w:u w:val="single"/>
                <w:lang w:val="en-US" w:eastAsia="zh-CN"/>
              </w:rPr>
              <w:t>:</w:t>
            </w:r>
            <w:r w:rsidR="00A01B06">
              <w:rPr>
                <w:rFonts w:eastAsia="等线"/>
                <w:lang w:val="en-US" w:eastAsia="zh-CN"/>
              </w:rPr>
              <w:t xml:space="preserve"> Resource selection window for SL-PRS shared resource pool</w:t>
            </w:r>
          </w:p>
          <w:p w14:paraId="503BCE87" w14:textId="71969255" w:rsidR="002A7A66" w:rsidRPr="00415183" w:rsidRDefault="002A7A66" w:rsidP="00415183">
            <w:pPr>
              <w:pStyle w:val="CRCoverPage"/>
              <w:numPr>
                <w:ilvl w:val="0"/>
                <w:numId w:val="5"/>
              </w:numPr>
              <w:spacing w:after="0"/>
              <w:rPr>
                <w:rFonts w:eastAsia="等线"/>
                <w:lang w:val="en-US" w:eastAsia="zh-CN"/>
              </w:rPr>
            </w:pPr>
            <w:r>
              <w:rPr>
                <w:rFonts w:eastAsia="等线"/>
                <w:b/>
                <w:u w:val="single"/>
                <w:lang w:val="en-US" w:eastAsia="zh-CN"/>
              </w:rPr>
              <w:t>SL#Change4</w:t>
            </w:r>
            <w:r>
              <w:rPr>
                <w:rFonts w:eastAsia="等线"/>
                <w:b/>
                <w:u w:val="single"/>
                <w:lang w:val="en-US" w:eastAsia="zh-CN"/>
              </w:rPr>
              <w:t>6</w:t>
            </w:r>
            <w:r w:rsidR="006852D2">
              <w:rPr>
                <w:rFonts w:eastAsia="等线"/>
                <w:b/>
                <w:u w:val="single"/>
                <w:lang w:val="en-US" w:eastAsia="zh-CN"/>
              </w:rPr>
              <w:t>:</w:t>
            </w:r>
            <w:r w:rsidR="00A01B06">
              <w:rPr>
                <w:rFonts w:eastAsia="等线"/>
                <w:lang w:val="en-US" w:eastAsia="zh-CN"/>
              </w:rPr>
              <w:t xml:space="preserve"> Implement the agreements on the nonfunctional aspects of SL positioning.</w:t>
            </w:r>
            <w:bookmarkStart w:id="7" w:name="_GoBack"/>
            <w:bookmarkEnd w:id="7"/>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53AA0DB6" w:rsidR="00A12958" w:rsidRDefault="006B48F7">
            <w:pPr>
              <w:pStyle w:val="CRCoverPage"/>
              <w:spacing w:after="0"/>
              <w:rPr>
                <w:rFonts w:eastAsia="等线"/>
                <w:lang w:val="en-US" w:eastAsia="zh-CN"/>
              </w:rPr>
            </w:pPr>
            <w:r>
              <w:rPr>
                <w:rFonts w:eastAsia="等线" w:hint="eastAsia"/>
                <w:lang w:val="en-US" w:eastAsia="zh-CN"/>
              </w:rPr>
              <w:t>R</w:t>
            </w:r>
            <w:r>
              <w:rPr>
                <w:rFonts w:eastAsia="等线"/>
                <w:lang w:val="en-US" w:eastAsia="zh-CN"/>
              </w:rPr>
              <w:t>18 positioning cannot be supported in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2DFB9DC3" w:rsidR="00A12958" w:rsidRPr="006C1ECB" w:rsidRDefault="00CB7C0E">
            <w:pPr>
              <w:pStyle w:val="CRCoverPage"/>
              <w:spacing w:after="0"/>
              <w:ind w:left="100"/>
              <w:rPr>
                <w:rFonts w:eastAsia="等线"/>
                <w:lang w:eastAsia="zh-CN"/>
              </w:rPr>
            </w:pPr>
            <w:r>
              <w:rPr>
                <w:rFonts w:eastAsia="等线"/>
                <w:lang w:eastAsia="zh-CN"/>
              </w:rPr>
              <w:t xml:space="preserve">2, </w:t>
            </w:r>
            <w:r w:rsidR="006C1ECB">
              <w:rPr>
                <w:rFonts w:eastAsia="等线" w:hint="eastAsia"/>
                <w:lang w:eastAsia="zh-CN"/>
              </w:rPr>
              <w:t>3</w:t>
            </w:r>
            <w:r w:rsidR="006C1ECB">
              <w:rPr>
                <w:rFonts w:eastAsia="等线"/>
                <w:lang w:eastAsia="zh-CN"/>
              </w:rPr>
              <w:t>.1,</w:t>
            </w:r>
            <w:r w:rsidR="00363101">
              <w:rPr>
                <w:rFonts w:eastAsia="等线"/>
                <w:lang w:eastAsia="zh-CN"/>
              </w:rPr>
              <w:t xml:space="preserve"> 3.2,</w:t>
            </w:r>
            <w:r w:rsidR="006C1ECB">
              <w:rPr>
                <w:rFonts w:eastAsia="等线"/>
                <w:lang w:eastAsia="zh-CN"/>
              </w:rPr>
              <w:t xml:space="preserve"> </w:t>
            </w:r>
            <w:r w:rsidR="00C67FF1">
              <w:rPr>
                <w:rFonts w:eastAsia="等线"/>
                <w:lang w:eastAsia="zh-CN"/>
              </w:rPr>
              <w:t>5.2</w:t>
            </w:r>
            <w:r>
              <w:rPr>
                <w:rFonts w:eastAsia="等线"/>
                <w:lang w:eastAsia="zh-CN"/>
              </w:rPr>
              <w:t>,</w:t>
            </w:r>
            <w:r w:rsidR="00F95C5D">
              <w:rPr>
                <w:rFonts w:eastAsia="等线"/>
                <w:lang w:eastAsia="zh-CN"/>
              </w:rPr>
              <w:t xml:space="preserve"> 5.4.4,</w:t>
            </w:r>
            <w:r>
              <w:rPr>
                <w:rFonts w:eastAsia="等线"/>
                <w:lang w:eastAsia="zh-CN"/>
              </w:rPr>
              <w:t xml:space="preserve"> 5.8.3,</w:t>
            </w:r>
            <w:r w:rsidR="00363101">
              <w:rPr>
                <w:rFonts w:eastAsia="等线"/>
                <w:lang w:eastAsia="zh-CN"/>
              </w:rPr>
              <w:t xml:space="preserve"> 5.15.1,</w:t>
            </w:r>
            <w:r>
              <w:rPr>
                <w:rFonts w:eastAsia="等线"/>
                <w:lang w:eastAsia="zh-CN"/>
              </w:rPr>
              <w:t xml:space="preserve"> 5.15.2, 5.22.1, 5.22.1.1, 5.22.1.2, 5.22.1.2a, 5.22.1.2b, 5.22.1.3</w:t>
            </w:r>
            <w:r w:rsidR="00FB3385">
              <w:rPr>
                <w:rFonts w:eastAsia="等线"/>
                <w:lang w:eastAsia="zh-CN"/>
              </w:rPr>
              <w:t>, 5.22.1.3.1</w:t>
            </w:r>
            <w:r w:rsidR="00363101">
              <w:rPr>
                <w:rFonts w:eastAsia="等线"/>
                <w:lang w:eastAsia="zh-CN"/>
              </w:rPr>
              <w:t>, 5.22.1.3.1a</w:t>
            </w:r>
            <w:r>
              <w:rPr>
                <w:rFonts w:eastAsia="等线"/>
                <w:lang w:eastAsia="zh-CN"/>
              </w:rPr>
              <w:t>,</w:t>
            </w:r>
            <w:r w:rsidR="00363101">
              <w:rPr>
                <w:rFonts w:eastAsia="等线"/>
                <w:lang w:eastAsia="zh-CN"/>
              </w:rPr>
              <w:t xml:space="preserve"> 5.22.1.3.2, 5.22.1.3.xx, 5.22.1.3.xxa,</w:t>
            </w:r>
            <w:r>
              <w:rPr>
                <w:rFonts w:eastAsia="等线"/>
                <w:lang w:eastAsia="zh-CN"/>
              </w:rPr>
              <w:t xml:space="preserve"> 5.22.1.4</w:t>
            </w:r>
            <w:r w:rsidR="00363101">
              <w:rPr>
                <w:rFonts w:eastAsia="等线"/>
                <w:lang w:eastAsia="zh-CN"/>
              </w:rPr>
              <w:t>.1</w:t>
            </w:r>
            <w:r>
              <w:rPr>
                <w:rFonts w:eastAsia="等线"/>
                <w:lang w:eastAsia="zh-CN"/>
              </w:rPr>
              <w:t>,</w:t>
            </w:r>
            <w:r w:rsidR="00363101">
              <w:rPr>
                <w:rFonts w:eastAsia="等线"/>
                <w:lang w:eastAsia="zh-CN"/>
              </w:rPr>
              <w:t xml:space="preserve"> 5.22.1.4.1.2, 5.22.1.4.1.3, 5.22.1.4</w:t>
            </w:r>
            <w:r w:rsidR="00404612">
              <w:rPr>
                <w:rFonts w:eastAsia="等线"/>
                <w:lang w:eastAsia="zh-CN"/>
              </w:rPr>
              <w:t>.2, 5.22.1.5, 5.22.1.xx,</w:t>
            </w:r>
            <w:r>
              <w:rPr>
                <w:rFonts w:eastAsia="等线"/>
                <w:lang w:eastAsia="zh-CN"/>
              </w:rPr>
              <w:t xml:space="preserve"> 5.22.2, 5.22.2.1, 5.22.2.2</w:t>
            </w:r>
            <w:r w:rsidR="00C90567">
              <w:rPr>
                <w:rFonts w:eastAsia="等线"/>
                <w:lang w:eastAsia="zh-CN"/>
              </w:rPr>
              <w:t>.1</w:t>
            </w:r>
            <w:r>
              <w:rPr>
                <w:rFonts w:eastAsia="等线"/>
                <w:lang w:eastAsia="zh-CN"/>
              </w:rPr>
              <w:t>,</w:t>
            </w:r>
            <w:r w:rsidR="00C90567">
              <w:rPr>
                <w:rFonts w:eastAsia="等线"/>
                <w:lang w:eastAsia="zh-CN"/>
              </w:rPr>
              <w:t>5.22.2.2.2,</w:t>
            </w:r>
            <w:r>
              <w:rPr>
                <w:rFonts w:eastAsia="等线"/>
                <w:lang w:eastAsia="zh-CN"/>
              </w:rPr>
              <w:t xml:space="preserve"> 5.22.2.x, </w:t>
            </w:r>
            <w:r w:rsidR="006C1ECB">
              <w:rPr>
                <w:rFonts w:eastAsia="等线"/>
                <w:lang w:eastAsia="zh-CN"/>
              </w:rPr>
              <w:t>5.26</w:t>
            </w:r>
            <w:r w:rsidR="00051A55">
              <w:rPr>
                <w:rFonts w:eastAsia="等线"/>
                <w:lang w:eastAsia="zh-CN"/>
              </w:rPr>
              <w:t xml:space="preserve">, </w:t>
            </w:r>
            <w:r w:rsidR="00C90567">
              <w:rPr>
                <w:rFonts w:eastAsia="等线"/>
                <w:lang w:eastAsia="zh-CN"/>
              </w:rPr>
              <w:t xml:space="preserve">5.28, </w:t>
            </w:r>
            <w:r w:rsidR="00051A55">
              <w:rPr>
                <w:rFonts w:eastAsia="等线"/>
                <w:lang w:eastAsia="zh-CN"/>
              </w:rPr>
              <w:t>5.</w:t>
            </w:r>
            <w:r w:rsidR="0025693E">
              <w:rPr>
                <w:rFonts w:eastAsia="等线"/>
                <w:lang w:eastAsia="zh-CN"/>
              </w:rPr>
              <w:t>xx</w:t>
            </w:r>
            <w:r>
              <w:rPr>
                <w:rFonts w:eastAsia="等线"/>
                <w:lang w:eastAsia="zh-CN"/>
              </w:rPr>
              <w:t>, 6.1.3.</w:t>
            </w:r>
            <w:r w:rsidR="001D041E">
              <w:rPr>
                <w:rFonts w:eastAsia="等线"/>
                <w:lang w:eastAsia="zh-CN"/>
              </w:rPr>
              <w:t>xx</w:t>
            </w:r>
            <w:r w:rsidR="00C90567">
              <w:rPr>
                <w:rFonts w:eastAsia="等线"/>
                <w:lang w:eastAsia="zh-CN"/>
              </w:rPr>
              <w:t>, 6.2.1, 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45790856" w:rsidR="00A12958" w:rsidRPr="00F5093F" w:rsidRDefault="00F5093F">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4F41A083"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F5093F" w14:paraId="58A6C21B" w14:textId="77777777" w:rsidTr="00C7723F">
              <w:tc>
                <w:tcPr>
                  <w:tcW w:w="3401" w:type="dxa"/>
                  <w:tcBorders>
                    <w:right w:val="single" w:sz="4" w:space="0" w:color="auto"/>
                  </w:tcBorders>
                  <w:shd w:val="pct30" w:color="FFFF00" w:fill="auto"/>
                </w:tcPr>
                <w:p w14:paraId="138BFF11" w14:textId="77777777" w:rsidR="001F0C8C" w:rsidRDefault="001F0C8C" w:rsidP="001F0C8C">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7CC4EC17" w14:textId="77777777" w:rsidR="001F0C8C" w:rsidRDefault="001F0C8C" w:rsidP="001F0C8C">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5DCB2CE" w14:textId="51443C13" w:rsidR="00F5093F" w:rsidRPr="006E66B1" w:rsidRDefault="00F5093F" w:rsidP="00F5093F">
                  <w:pPr>
                    <w:pStyle w:val="CRCoverPage"/>
                    <w:spacing w:after="0"/>
                    <w:ind w:left="99"/>
                    <w:rPr>
                      <w:rFonts w:eastAsia="等线"/>
                      <w:lang w:eastAsia="zh-CN"/>
                    </w:rPr>
                  </w:pPr>
                  <w:r>
                    <w:rPr>
                      <w:rFonts w:eastAsia="等线" w:hint="eastAsia"/>
                      <w:lang w:eastAsia="zh-CN"/>
                    </w:rPr>
                    <w:t>T</w:t>
                  </w:r>
                  <w:r>
                    <w:rPr>
                      <w:rFonts w:eastAsia="等线"/>
                      <w:lang w:eastAsia="zh-CN"/>
                    </w:rPr>
                    <w:t>S 38.300 CR</w:t>
                  </w:r>
                  <w:r w:rsidR="00706511">
                    <w:rPr>
                      <w:rFonts w:eastAsia="等线"/>
                      <w:lang w:eastAsia="zh-CN"/>
                    </w:rPr>
                    <w:t xml:space="preserve"> </w:t>
                  </w:r>
                  <w:r w:rsidR="00706511" w:rsidRPr="00706511">
                    <w:rPr>
                      <w:rFonts w:eastAsia="等线"/>
                      <w:lang w:eastAsia="zh-CN"/>
                    </w:rPr>
                    <w:t>0722</w:t>
                  </w:r>
                </w:p>
                <w:p w14:paraId="100230FB" w14:textId="6D79E2EA" w:rsidR="001D1EE1" w:rsidRPr="001D1EE1" w:rsidRDefault="001D1EE1" w:rsidP="00F5093F">
                  <w:pPr>
                    <w:pStyle w:val="CRCoverPage"/>
                    <w:spacing w:after="0"/>
                    <w:ind w:left="99"/>
                    <w:rPr>
                      <w:rFonts w:eastAsia="等线"/>
                      <w:lang w:eastAsia="zh-CN"/>
                    </w:rPr>
                  </w:pPr>
                  <w:r>
                    <w:rPr>
                      <w:rFonts w:eastAsia="等线" w:hint="eastAsia"/>
                      <w:lang w:eastAsia="zh-CN"/>
                    </w:rPr>
                    <w:t>T</w:t>
                  </w:r>
                  <w:r>
                    <w:rPr>
                      <w:rFonts w:eastAsia="等线"/>
                      <w:lang w:eastAsia="zh-CN"/>
                    </w:rPr>
                    <w:t xml:space="preserve">S 38.304 CR </w:t>
                  </w:r>
                  <w:r w:rsidR="00245D32">
                    <w:rPr>
                      <w:rFonts w:eastAsia="等线"/>
                      <w:lang w:eastAsia="zh-CN"/>
                    </w:rPr>
                    <w:t>0358</w:t>
                  </w:r>
                </w:p>
                <w:p w14:paraId="634F4290" w14:textId="775CB009" w:rsidR="00500089" w:rsidRDefault="001F0C8C" w:rsidP="00500089">
                  <w:pPr>
                    <w:pStyle w:val="CRCoverPage"/>
                    <w:spacing w:after="0"/>
                    <w:ind w:left="99"/>
                  </w:pPr>
                  <w:r>
                    <w:t>TS 38.305 CR 0150</w:t>
                  </w:r>
                </w:p>
                <w:p w14:paraId="39DA3E92" w14:textId="71A508A8" w:rsidR="00500089" w:rsidRPr="00500089" w:rsidRDefault="00500089" w:rsidP="00500089">
                  <w:pPr>
                    <w:pStyle w:val="CRCoverPage"/>
                    <w:spacing w:after="0"/>
                    <w:ind w:left="99"/>
                    <w:rPr>
                      <w:rFonts w:eastAsia="等线"/>
                      <w:lang w:eastAsia="zh-CN"/>
                    </w:rPr>
                  </w:pPr>
                  <w:r>
                    <w:rPr>
                      <w:rFonts w:eastAsia="等线" w:hint="eastAsia"/>
                      <w:lang w:eastAsia="zh-CN"/>
                    </w:rPr>
                    <w:t>T</w:t>
                  </w:r>
                  <w:r>
                    <w:rPr>
                      <w:rFonts w:eastAsia="等线"/>
                      <w:lang w:eastAsia="zh-CN"/>
                    </w:rPr>
                    <w:t>S 38.306 CR [TBD]</w:t>
                  </w:r>
                </w:p>
                <w:p w14:paraId="4EC4380A" w14:textId="5827F581" w:rsidR="00F5093F" w:rsidRDefault="00F5093F" w:rsidP="00F5093F">
                  <w:pPr>
                    <w:pStyle w:val="CRCoverPage"/>
                    <w:spacing w:after="0"/>
                    <w:ind w:left="99"/>
                  </w:pPr>
                  <w:r>
                    <w:t>TS 38.331 CR</w:t>
                  </w:r>
                  <w:r w:rsidR="000D4FEF">
                    <w:t xml:space="preserve"> 4454</w:t>
                  </w:r>
                </w:p>
              </w:tc>
            </w:tr>
            <w:tr w:rsidR="00F5093F" w14:paraId="69130D9A" w14:textId="77777777" w:rsidTr="00C7723F">
              <w:tc>
                <w:tcPr>
                  <w:tcW w:w="3401" w:type="dxa"/>
                  <w:tcBorders>
                    <w:right w:val="single" w:sz="4" w:space="0" w:color="auto"/>
                  </w:tcBorders>
                  <w:shd w:val="pct30" w:color="FFFF00" w:fill="auto"/>
                </w:tcPr>
                <w:p w14:paraId="107163EC" w14:textId="591CCF50" w:rsidR="00B937FB" w:rsidRPr="00B937FB" w:rsidRDefault="00B937FB" w:rsidP="00010787">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38.455</w:t>
                  </w:r>
                </w:p>
              </w:tc>
            </w:tr>
            <w:tr w:rsidR="00F5093F" w:rsidRPr="00496004" w14:paraId="20284F5B" w14:textId="77777777" w:rsidTr="00C7723F">
              <w:tc>
                <w:tcPr>
                  <w:tcW w:w="3401" w:type="dxa"/>
                  <w:tcBorders>
                    <w:right w:val="single" w:sz="4" w:space="0" w:color="auto"/>
                  </w:tcBorders>
                  <w:shd w:val="pct30" w:color="FFFF00" w:fill="auto"/>
                </w:tcPr>
                <w:p w14:paraId="7BEF2340" w14:textId="3F5D026F" w:rsidR="00F5093F" w:rsidRPr="00496004" w:rsidRDefault="00F5093F" w:rsidP="00010787">
                  <w:pPr>
                    <w:pStyle w:val="CRCoverPage"/>
                    <w:spacing w:after="0"/>
                    <w:rPr>
                      <w:rFonts w:eastAsia="等线" w:hint="eastAsia"/>
                      <w:lang w:eastAsia="zh-CN"/>
                    </w:rPr>
                  </w:pPr>
                </w:p>
              </w:tc>
            </w:tr>
          </w:tbl>
          <w:p w14:paraId="261FE8A7" w14:textId="7B2C5167" w:rsidR="00A12958" w:rsidRPr="00F5093F" w:rsidRDefault="00A12958">
            <w:pPr>
              <w:pStyle w:val="CRCoverPage"/>
              <w:spacing w:after="0"/>
              <w:ind w:left="99"/>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0DF1F1FA" w:rsidR="00A12958" w:rsidRDefault="00A12958" w:rsidP="00010787">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0BC333CF" w:rsidR="00A12958" w:rsidRDefault="00A12958" w:rsidP="00010787">
            <w:pPr>
              <w:pStyle w:val="CRCoverPage"/>
              <w:spacing w:after="0"/>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2FE703" w14:textId="77777777" w:rsidR="00A12958" w:rsidRDefault="00573B9C" w:rsidP="00BC3B6B">
            <w:pPr>
              <w:pStyle w:val="CRCoverPage"/>
              <w:spacing w:after="0"/>
              <w:ind w:left="100"/>
              <w:rPr>
                <w:lang w:eastAsia="zh-CN"/>
              </w:rPr>
            </w:pPr>
            <w:r>
              <w:rPr>
                <w:lang w:eastAsia="zh-CN"/>
              </w:rPr>
              <w:t>Ver0 in RAN2#12</w:t>
            </w:r>
            <w:r w:rsidR="00BC3B6B">
              <w:rPr>
                <w:lang w:eastAsia="zh-CN"/>
              </w:rPr>
              <w:t>4: R2-231</w:t>
            </w:r>
            <w:r w:rsidR="00BE35E8">
              <w:rPr>
                <w:lang w:eastAsia="zh-CN"/>
              </w:rPr>
              <w:t>2256</w:t>
            </w:r>
          </w:p>
          <w:p w14:paraId="40445ABD" w14:textId="1387CD70" w:rsidR="00756324" w:rsidRDefault="00756324" w:rsidP="00BC3B6B">
            <w:pPr>
              <w:pStyle w:val="CRCoverPage"/>
              <w:spacing w:after="0"/>
              <w:ind w:left="100"/>
              <w:rPr>
                <w:rFonts w:eastAsia="等线"/>
                <w:lang w:eastAsia="zh-CN"/>
              </w:rPr>
            </w:pPr>
            <w:r w:rsidRPr="00B82829">
              <w:rPr>
                <w:rFonts w:eastAsia="等线"/>
                <w:highlight w:val="green"/>
                <w:lang w:eastAsia="zh-CN"/>
              </w:rPr>
              <w:t>Ver1 in RAN2#124: R2-231</w:t>
            </w:r>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0698CB30" w14:textId="77777777" w:rsidR="00A76AA2" w:rsidRDefault="00A76AA2">
      <w:pPr>
        <w:overflowPunct/>
        <w:autoSpaceDE/>
        <w:autoSpaceDN/>
        <w:adjustRightInd/>
        <w:spacing w:after="0"/>
        <w:textAlignment w:val="auto"/>
        <w:rPr>
          <w:rFonts w:eastAsia="等线"/>
          <w:lang w:eastAsia="zh-CN"/>
        </w:rPr>
      </w:pPr>
      <w:r>
        <w:rPr>
          <w:rFonts w:eastAsia="等线"/>
          <w:lang w:eastAsia="zh-CN"/>
        </w:rPr>
        <w:br w:type="page"/>
      </w:r>
    </w:p>
    <w:p w14:paraId="5B923A05" w14:textId="51A01D81" w:rsidR="00E61547" w:rsidRDefault="00573B9C">
      <w:pPr>
        <w:rPr>
          <w:rFonts w:eastAsia="等线"/>
          <w:lang w:eastAsia="zh-CN"/>
        </w:rPr>
      </w:pPr>
      <w:r>
        <w:rPr>
          <w:rFonts w:eastAsia="等线" w:hint="eastAsia"/>
          <w:lang w:eastAsia="zh-CN"/>
        </w:rPr>
        <w:lastRenderedPageBreak/>
        <w:t>=</w:t>
      </w:r>
      <w:r>
        <w:rPr>
          <w:rFonts w:eastAsia="等线"/>
          <w:lang w:eastAsia="zh-CN"/>
        </w:rPr>
        <w:t>===================================CHANGE BEGIN</w:t>
      </w:r>
      <w:r w:rsidR="009478AE">
        <w:rPr>
          <w:rFonts w:eastAsia="等线"/>
          <w:lang w:eastAsia="zh-CN"/>
        </w:rPr>
        <w:t>S</w:t>
      </w:r>
      <w:r>
        <w:rPr>
          <w:rFonts w:eastAsia="等线"/>
          <w:lang w:eastAsia="zh-CN"/>
        </w:rPr>
        <w:t>===================================</w:t>
      </w:r>
    </w:p>
    <w:p w14:paraId="25431F91"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bookmarkStart w:id="8" w:name="_Toc29239797"/>
      <w:bookmarkStart w:id="9" w:name="_Toc37296151"/>
      <w:bookmarkStart w:id="10" w:name="_Toc46490277"/>
      <w:bookmarkStart w:id="11" w:name="_Toc52751972"/>
      <w:bookmarkStart w:id="12" w:name="_Toc52796434"/>
      <w:bookmarkStart w:id="13" w:name="_Toc146701088"/>
      <w:r w:rsidRPr="00CC6FBA">
        <w:rPr>
          <w:rFonts w:ascii="Arial" w:hAnsi="Arial"/>
          <w:sz w:val="36"/>
        </w:rPr>
        <w:t>2</w:t>
      </w:r>
      <w:r w:rsidRPr="00CC6FBA">
        <w:rPr>
          <w:rFonts w:ascii="Arial" w:hAnsi="Arial"/>
          <w:sz w:val="36"/>
        </w:rPr>
        <w:tab/>
        <w:t>References</w:t>
      </w:r>
      <w:bookmarkEnd w:id="8"/>
      <w:bookmarkEnd w:id="9"/>
      <w:bookmarkEnd w:id="10"/>
      <w:bookmarkEnd w:id="11"/>
      <w:bookmarkEnd w:id="12"/>
      <w:bookmarkEnd w:id="13"/>
    </w:p>
    <w:p w14:paraId="1B1EB414" w14:textId="77777777" w:rsidR="00CC6FBA" w:rsidRPr="00CC6FBA" w:rsidRDefault="00CC6FBA" w:rsidP="00CC6FBA">
      <w:r w:rsidRPr="00CC6FBA">
        <w:t>The following documents contain provisions which, through reference in this text, constitute provisions of the present document.</w:t>
      </w:r>
    </w:p>
    <w:p w14:paraId="03EF11CD" w14:textId="77777777" w:rsidR="00CC6FBA" w:rsidRPr="00CC6FBA" w:rsidRDefault="00CC6FBA" w:rsidP="00CC6FBA">
      <w:pPr>
        <w:ind w:left="568" w:hanging="284"/>
      </w:pPr>
      <w:bookmarkStart w:id="14" w:name="OLE_LINK2"/>
      <w:bookmarkStart w:id="15" w:name="OLE_LINK3"/>
      <w:bookmarkStart w:id="16" w:name="OLE_LINK4"/>
      <w:r w:rsidRPr="00CC6FBA">
        <w:t>-</w:t>
      </w:r>
      <w:r w:rsidRPr="00CC6FBA">
        <w:tab/>
        <w:t>References are either specific (identified by date of publication, edition number, version number, etc.) or non</w:t>
      </w:r>
      <w:r w:rsidRPr="00CC6FBA">
        <w:noBreakHyphen/>
        <w:t>specific.</w:t>
      </w:r>
    </w:p>
    <w:p w14:paraId="058A913C" w14:textId="77777777" w:rsidR="00CC6FBA" w:rsidRPr="00CC6FBA" w:rsidRDefault="00CC6FBA" w:rsidP="00CC6FBA">
      <w:pPr>
        <w:ind w:left="568" w:hanging="284"/>
      </w:pPr>
      <w:r w:rsidRPr="00CC6FBA">
        <w:t>-</w:t>
      </w:r>
      <w:r w:rsidRPr="00CC6FBA">
        <w:tab/>
        <w:t>For a specific reference, subsequent revisions do not apply.</w:t>
      </w:r>
    </w:p>
    <w:p w14:paraId="2FF26145" w14:textId="77777777" w:rsidR="00CC6FBA" w:rsidRPr="00CC6FBA" w:rsidRDefault="00CC6FBA" w:rsidP="00CC6FBA">
      <w:pPr>
        <w:ind w:left="568" w:hanging="284"/>
      </w:pPr>
      <w:r w:rsidRPr="00CC6FBA">
        <w:t>-</w:t>
      </w:r>
      <w:r w:rsidRPr="00CC6FBA">
        <w:tab/>
        <w:t>For a non-specific reference, the latest version applies. In the case of a reference to a 3GPP document (including a GSM document), a non-specific reference implicitly refers to the latest version of that document</w:t>
      </w:r>
      <w:r w:rsidRPr="00CC6FBA">
        <w:rPr>
          <w:i/>
        </w:rPr>
        <w:t xml:space="preserve"> in the same Release as the present document</w:t>
      </w:r>
      <w:r w:rsidRPr="00CC6FBA">
        <w:t>.</w:t>
      </w:r>
    </w:p>
    <w:bookmarkEnd w:id="14"/>
    <w:bookmarkEnd w:id="15"/>
    <w:bookmarkEnd w:id="16"/>
    <w:p w14:paraId="008A6FEF" w14:textId="77777777" w:rsidR="00CC6FBA" w:rsidRPr="00CC6FBA" w:rsidRDefault="00CC6FBA" w:rsidP="00CC6FBA">
      <w:pPr>
        <w:keepLines/>
        <w:ind w:left="1702" w:hanging="1418"/>
        <w:rPr>
          <w:lang w:eastAsia="ko-KR"/>
        </w:rPr>
      </w:pPr>
      <w:r w:rsidRPr="00CC6FBA">
        <w:t>[1]</w:t>
      </w:r>
      <w:r w:rsidRPr="00CC6FBA">
        <w:tab/>
        <w:t>3GPP TR 21.905: "Vocabulary for 3GPP Specifications".</w:t>
      </w:r>
    </w:p>
    <w:p w14:paraId="59F4CB76" w14:textId="77777777" w:rsidR="00CC6FBA" w:rsidRPr="00CC6FBA" w:rsidRDefault="00CC6FBA" w:rsidP="00CC6FBA">
      <w:pPr>
        <w:keepLines/>
        <w:ind w:left="1702" w:hanging="1418"/>
        <w:rPr>
          <w:lang w:eastAsia="ko-KR"/>
        </w:rPr>
      </w:pPr>
      <w:r w:rsidRPr="00CC6FBA">
        <w:rPr>
          <w:lang w:eastAsia="ko-KR"/>
        </w:rPr>
        <w:t>[2]</w:t>
      </w:r>
      <w:r w:rsidRPr="00CC6FBA">
        <w:rPr>
          <w:lang w:eastAsia="ko-KR"/>
        </w:rPr>
        <w:tab/>
        <w:t>3GPP TS 38.300: "NR; Overall description; Stage 2".</w:t>
      </w:r>
    </w:p>
    <w:p w14:paraId="1F2E4B15" w14:textId="77777777" w:rsidR="00CC6FBA" w:rsidRPr="00CC6FBA" w:rsidRDefault="00CC6FBA" w:rsidP="00CC6FBA">
      <w:pPr>
        <w:keepLines/>
        <w:ind w:left="1702" w:hanging="1418"/>
        <w:rPr>
          <w:lang w:eastAsia="ko-KR"/>
        </w:rPr>
      </w:pPr>
      <w:r w:rsidRPr="00CC6FBA">
        <w:rPr>
          <w:lang w:eastAsia="ko-KR"/>
        </w:rPr>
        <w:t>[3]</w:t>
      </w:r>
      <w:r w:rsidRPr="00CC6FBA">
        <w:rPr>
          <w:lang w:eastAsia="ko-KR"/>
        </w:rPr>
        <w:tab/>
        <w:t>3GPP TS 38.322: "NR; Radio Link Control (RLC) protocol specification".</w:t>
      </w:r>
    </w:p>
    <w:p w14:paraId="4E032212" w14:textId="77777777" w:rsidR="00CC6FBA" w:rsidRPr="00CC6FBA" w:rsidRDefault="00CC6FBA" w:rsidP="00CC6FBA">
      <w:pPr>
        <w:keepLines/>
        <w:ind w:left="1702" w:hanging="1418"/>
        <w:rPr>
          <w:lang w:eastAsia="ko-KR"/>
        </w:rPr>
      </w:pPr>
      <w:r w:rsidRPr="00CC6FBA">
        <w:rPr>
          <w:lang w:eastAsia="ko-KR"/>
        </w:rPr>
        <w:t>[4]</w:t>
      </w:r>
      <w:r w:rsidRPr="00CC6FBA">
        <w:rPr>
          <w:lang w:eastAsia="ko-KR"/>
        </w:rPr>
        <w:tab/>
        <w:t>3GPP TS 38.323: "NR; Packet Data Convergence Protocol (PDCP) protocol specification".</w:t>
      </w:r>
    </w:p>
    <w:p w14:paraId="693EE447" w14:textId="77777777" w:rsidR="00CC6FBA" w:rsidRPr="00CC6FBA" w:rsidRDefault="00CC6FBA" w:rsidP="00CC6FBA">
      <w:pPr>
        <w:keepLines/>
        <w:ind w:left="1702" w:hanging="1418"/>
        <w:rPr>
          <w:lang w:eastAsia="ko-KR"/>
        </w:rPr>
      </w:pPr>
      <w:r w:rsidRPr="00CC6FBA">
        <w:rPr>
          <w:lang w:eastAsia="ko-KR"/>
        </w:rPr>
        <w:t>[5]</w:t>
      </w:r>
      <w:r w:rsidRPr="00CC6FBA">
        <w:rPr>
          <w:lang w:eastAsia="ko-KR"/>
        </w:rPr>
        <w:tab/>
        <w:t>3GPP TS 38.331: "NR; Radio Resource Control (RRC); Protocol specification".</w:t>
      </w:r>
    </w:p>
    <w:p w14:paraId="2CC86C88" w14:textId="77777777" w:rsidR="00CC6FBA" w:rsidRPr="00CC6FBA" w:rsidRDefault="00CC6FBA" w:rsidP="00CC6FBA">
      <w:pPr>
        <w:keepLines/>
        <w:ind w:left="1702" w:hanging="1418"/>
        <w:rPr>
          <w:lang w:eastAsia="ko-KR"/>
        </w:rPr>
      </w:pPr>
      <w:r w:rsidRPr="00CC6FBA">
        <w:rPr>
          <w:lang w:eastAsia="ko-KR"/>
        </w:rPr>
        <w:t>[6]</w:t>
      </w:r>
      <w:r w:rsidRPr="00CC6FBA">
        <w:rPr>
          <w:lang w:eastAsia="ko-KR"/>
        </w:rPr>
        <w:tab/>
        <w:t>3GPP TS 38.213: "NR; Physical Layer Procedures for control".</w:t>
      </w:r>
    </w:p>
    <w:p w14:paraId="1FF87719" w14:textId="77777777" w:rsidR="00CC6FBA" w:rsidRPr="00CC6FBA" w:rsidRDefault="00CC6FBA" w:rsidP="00CC6FBA">
      <w:pPr>
        <w:keepLines/>
        <w:ind w:left="1702" w:hanging="1418"/>
        <w:rPr>
          <w:lang w:eastAsia="ko-KR"/>
        </w:rPr>
      </w:pPr>
      <w:r w:rsidRPr="00CC6FBA">
        <w:rPr>
          <w:lang w:eastAsia="ko-KR"/>
        </w:rPr>
        <w:t>[7]</w:t>
      </w:r>
      <w:r w:rsidRPr="00CC6FBA">
        <w:rPr>
          <w:lang w:eastAsia="ko-KR"/>
        </w:rPr>
        <w:tab/>
        <w:t>3GPP TS 38.214: "NR; Physical Layer Procedures for data".</w:t>
      </w:r>
    </w:p>
    <w:p w14:paraId="19FDBDD2" w14:textId="77777777" w:rsidR="00CC6FBA" w:rsidRPr="00CC6FBA" w:rsidRDefault="00CC6FBA" w:rsidP="00CC6FBA">
      <w:pPr>
        <w:keepLines/>
        <w:ind w:left="1702" w:hanging="1418"/>
        <w:rPr>
          <w:lang w:eastAsia="ko-KR"/>
        </w:rPr>
      </w:pPr>
      <w:r w:rsidRPr="00CC6FBA">
        <w:rPr>
          <w:lang w:eastAsia="ko-KR"/>
        </w:rPr>
        <w:t>[8]</w:t>
      </w:r>
      <w:r w:rsidRPr="00CC6FBA">
        <w:rPr>
          <w:lang w:eastAsia="ko-KR"/>
        </w:rPr>
        <w:tab/>
        <w:t>3GPP TS 38.211: "NR; Physical channels and modulation".</w:t>
      </w:r>
    </w:p>
    <w:p w14:paraId="3667DC8F" w14:textId="77777777" w:rsidR="00CC6FBA" w:rsidRPr="00CC6FBA" w:rsidRDefault="00CC6FBA" w:rsidP="00CC6FBA">
      <w:pPr>
        <w:keepLines/>
        <w:ind w:left="1702" w:hanging="1418"/>
        <w:rPr>
          <w:lang w:eastAsia="ko-KR"/>
        </w:rPr>
      </w:pPr>
      <w:r w:rsidRPr="00CC6FBA">
        <w:rPr>
          <w:lang w:eastAsia="ko-KR"/>
        </w:rPr>
        <w:t>[9]</w:t>
      </w:r>
      <w:r w:rsidRPr="00CC6FBA">
        <w:rPr>
          <w:lang w:eastAsia="ko-KR"/>
        </w:rPr>
        <w:tab/>
        <w:t>3GPP TS 38.212: "NR; Multiplexing and channel coding".</w:t>
      </w:r>
    </w:p>
    <w:p w14:paraId="4985276D" w14:textId="77777777" w:rsidR="00CC6FBA" w:rsidRPr="00CC6FBA" w:rsidRDefault="00CC6FBA" w:rsidP="00CC6FBA">
      <w:pPr>
        <w:keepLines/>
        <w:ind w:left="1702" w:hanging="1418"/>
        <w:rPr>
          <w:lang w:eastAsia="ko-KR"/>
        </w:rPr>
      </w:pPr>
      <w:r w:rsidRPr="00CC6FBA">
        <w:rPr>
          <w:lang w:eastAsia="ko-KR"/>
        </w:rPr>
        <w:t>[10]</w:t>
      </w:r>
      <w:r w:rsidRPr="00CC6FBA">
        <w:rPr>
          <w:lang w:eastAsia="ko-KR"/>
        </w:rPr>
        <w:tab/>
        <w:t>Void.</w:t>
      </w:r>
    </w:p>
    <w:p w14:paraId="14465365" w14:textId="77777777" w:rsidR="00CC6FBA" w:rsidRPr="00CC6FBA" w:rsidRDefault="00CC6FBA" w:rsidP="00CC6FBA">
      <w:pPr>
        <w:keepLines/>
        <w:ind w:left="1702" w:hanging="1418"/>
        <w:rPr>
          <w:lang w:eastAsia="ko-KR"/>
        </w:rPr>
      </w:pPr>
      <w:r w:rsidRPr="00CC6FBA">
        <w:rPr>
          <w:lang w:eastAsia="ko-KR"/>
        </w:rPr>
        <w:t>[11]</w:t>
      </w:r>
      <w:r w:rsidRPr="00CC6FBA">
        <w:rPr>
          <w:lang w:eastAsia="ko-KR"/>
        </w:rPr>
        <w:tab/>
        <w:t>3GPP TS 38.133: "NR; Requirements for support of radio resource management".</w:t>
      </w:r>
    </w:p>
    <w:p w14:paraId="68FA1884" w14:textId="77777777" w:rsidR="00CC6FBA" w:rsidRPr="00CC6FBA" w:rsidRDefault="00CC6FBA" w:rsidP="00CC6FBA">
      <w:pPr>
        <w:keepLines/>
        <w:ind w:left="1702" w:hanging="1418"/>
        <w:rPr>
          <w:lang w:eastAsia="ko-KR"/>
        </w:rPr>
      </w:pPr>
      <w:r w:rsidRPr="00CC6FBA">
        <w:rPr>
          <w:lang w:eastAsia="ko-KR"/>
        </w:rPr>
        <w:t>[12]</w:t>
      </w:r>
      <w:r w:rsidRPr="00CC6FBA">
        <w:rPr>
          <w:lang w:eastAsia="ko-KR"/>
        </w:rPr>
        <w:tab/>
        <w:t>3GPP TS 36.133: "Evolved Universal Terrestrial Radio Access (E-UTRA); Requirements for support of radio resource management".</w:t>
      </w:r>
    </w:p>
    <w:p w14:paraId="5D8B5D16" w14:textId="77777777" w:rsidR="00CC6FBA" w:rsidRPr="00CC6FBA" w:rsidRDefault="00CC6FBA" w:rsidP="00CC6FBA">
      <w:pPr>
        <w:keepLines/>
        <w:ind w:left="1702" w:hanging="1418"/>
        <w:rPr>
          <w:lang w:eastAsia="ko-KR"/>
        </w:rPr>
      </w:pPr>
      <w:r w:rsidRPr="00CC6FBA">
        <w:rPr>
          <w:lang w:eastAsia="ko-KR"/>
        </w:rPr>
        <w:t>[13]</w:t>
      </w:r>
      <w:r w:rsidRPr="00CC6FBA">
        <w:rPr>
          <w:lang w:eastAsia="ko-KR"/>
        </w:rPr>
        <w:tab/>
        <w:t>3GPP TS 26.114: "Technical Specification Group Services and System Aspects; IP Multimedia Subsystem (IMS); Multimedia Telephony; Media handling and interaction".</w:t>
      </w:r>
    </w:p>
    <w:p w14:paraId="467F0CBA" w14:textId="77777777" w:rsidR="00CC6FBA" w:rsidRPr="00CC6FBA" w:rsidRDefault="00CC6FBA" w:rsidP="00CC6FBA">
      <w:pPr>
        <w:keepLines/>
        <w:ind w:left="1702" w:hanging="1418"/>
        <w:rPr>
          <w:lang w:eastAsia="ko-KR"/>
        </w:rPr>
      </w:pPr>
      <w:r w:rsidRPr="00CC6FBA">
        <w:rPr>
          <w:lang w:eastAsia="ko-KR"/>
        </w:rPr>
        <w:t>[14]</w:t>
      </w:r>
      <w:r w:rsidRPr="00CC6FBA">
        <w:rPr>
          <w:lang w:eastAsia="ko-KR"/>
        </w:rPr>
        <w:tab/>
        <w:t>3GPP TS 38.101-1: "NR; User Equipment (UE) radio transmission and reception; Part 1: Range 1 Standalone".</w:t>
      </w:r>
    </w:p>
    <w:p w14:paraId="13181F74" w14:textId="77777777" w:rsidR="00CC6FBA" w:rsidRPr="00CC6FBA" w:rsidRDefault="00CC6FBA" w:rsidP="00CC6FBA">
      <w:pPr>
        <w:keepLines/>
        <w:ind w:left="1702" w:hanging="1418"/>
        <w:rPr>
          <w:lang w:eastAsia="ko-KR"/>
        </w:rPr>
      </w:pPr>
      <w:r w:rsidRPr="00CC6FBA">
        <w:rPr>
          <w:lang w:eastAsia="ko-KR"/>
        </w:rPr>
        <w:t>[15]</w:t>
      </w:r>
      <w:r w:rsidRPr="00CC6FBA">
        <w:rPr>
          <w:lang w:eastAsia="ko-KR"/>
        </w:rPr>
        <w:tab/>
        <w:t>3GPP TS 38.101-2: "NR; User Equipment (UE) radio transmission and reception; Part 2: Range 2 Standalone".</w:t>
      </w:r>
    </w:p>
    <w:p w14:paraId="1F7B5D7D" w14:textId="77777777" w:rsidR="00CC6FBA" w:rsidRPr="00CC6FBA" w:rsidRDefault="00CC6FBA" w:rsidP="00CC6FBA">
      <w:pPr>
        <w:keepLines/>
        <w:ind w:left="1702" w:hanging="1418"/>
        <w:rPr>
          <w:lang w:eastAsia="ko-KR"/>
        </w:rPr>
      </w:pPr>
      <w:r w:rsidRPr="00CC6FBA">
        <w:rPr>
          <w:lang w:eastAsia="ko-KR"/>
        </w:rPr>
        <w:t>[16]</w:t>
      </w:r>
      <w:r w:rsidRPr="00CC6FBA">
        <w:rPr>
          <w:lang w:eastAsia="ko-KR"/>
        </w:rPr>
        <w:tab/>
        <w:t>3GPP TS 38.101-3: "NR; User Equipment (UE) radio transmission and reception; Part 3: Range 1 and Range 2 Interworking operation with other radios".</w:t>
      </w:r>
    </w:p>
    <w:p w14:paraId="5ABE4EAA" w14:textId="77777777" w:rsidR="00CC6FBA" w:rsidRPr="00CC6FBA" w:rsidRDefault="00CC6FBA" w:rsidP="00CC6FBA">
      <w:pPr>
        <w:keepLines/>
        <w:ind w:left="1702" w:hanging="1418"/>
        <w:rPr>
          <w:lang w:eastAsia="ko-KR"/>
        </w:rPr>
      </w:pPr>
      <w:r w:rsidRPr="00CC6FBA">
        <w:rPr>
          <w:lang w:eastAsia="ko-KR"/>
        </w:rPr>
        <w:t>[17]</w:t>
      </w:r>
      <w:r w:rsidRPr="00CC6FBA">
        <w:rPr>
          <w:lang w:eastAsia="ko-KR"/>
        </w:rPr>
        <w:tab/>
        <w:t>3GPP TS 36.213: "Evolved Universal Terrestrial Radio Access (E-UTRA); Physical Layer Procedures".</w:t>
      </w:r>
    </w:p>
    <w:p w14:paraId="51DCA9D2" w14:textId="77777777" w:rsidR="00CC6FBA" w:rsidRPr="00CC6FBA" w:rsidRDefault="00CC6FBA" w:rsidP="00CC6FBA">
      <w:pPr>
        <w:keepLines/>
        <w:ind w:left="1702" w:hanging="1418"/>
        <w:rPr>
          <w:lang w:eastAsia="ko-KR"/>
        </w:rPr>
      </w:pPr>
      <w:r w:rsidRPr="00CC6FBA">
        <w:rPr>
          <w:lang w:eastAsia="ko-KR"/>
        </w:rPr>
        <w:t>[18]</w:t>
      </w:r>
      <w:r w:rsidRPr="00CC6FBA">
        <w:rPr>
          <w:lang w:eastAsia="ko-KR"/>
        </w:rPr>
        <w:tab/>
        <w:t>3GPP TS 37.213: "Physical layer procedures for shared spectrum channel access".</w:t>
      </w:r>
    </w:p>
    <w:p w14:paraId="196BC3DE" w14:textId="77777777" w:rsidR="00CC6FBA" w:rsidRPr="00CC6FBA" w:rsidRDefault="00CC6FBA" w:rsidP="00CC6FBA">
      <w:pPr>
        <w:keepLines/>
        <w:ind w:left="1702" w:hanging="1418"/>
      </w:pPr>
      <w:r w:rsidRPr="00CC6FBA">
        <w:t>[19]</w:t>
      </w:r>
      <w:r w:rsidRPr="00CC6FBA">
        <w:tab/>
        <w:t>3GPP TS 23.287: "Architecture enhancements for 5G System (5GS) to support Vehicle-to-Everything (V2X) services ".</w:t>
      </w:r>
    </w:p>
    <w:p w14:paraId="5645E8AC" w14:textId="77777777" w:rsidR="00CC6FBA" w:rsidRPr="00CC6FBA" w:rsidRDefault="00CC6FBA" w:rsidP="00CC6FBA">
      <w:pPr>
        <w:keepLines/>
        <w:ind w:left="1702" w:hanging="1418"/>
        <w:rPr>
          <w:noProof/>
        </w:rPr>
      </w:pPr>
      <w:r w:rsidRPr="00CC6FBA">
        <w:rPr>
          <w:rFonts w:eastAsia="宋体"/>
        </w:rPr>
        <w:t>[20]</w:t>
      </w:r>
      <w:r w:rsidRPr="00CC6FBA">
        <w:rPr>
          <w:rFonts w:eastAsia="宋体"/>
        </w:rPr>
        <w:tab/>
      </w:r>
      <w:r w:rsidRPr="00CC6FBA">
        <w:rPr>
          <w:rFonts w:eastAsia="宋体"/>
          <w:lang w:eastAsia="zh-CN"/>
        </w:rPr>
        <w:t xml:space="preserve">3GPP TS 23.285: </w:t>
      </w:r>
      <w:r w:rsidRPr="00CC6FBA">
        <w:rPr>
          <w:rFonts w:eastAsia="宋体"/>
        </w:rPr>
        <w:t>"</w:t>
      </w:r>
      <w:r w:rsidRPr="00CC6FBA">
        <w:rPr>
          <w:rFonts w:eastAsia="宋体"/>
          <w:lang w:eastAsia="zh-CN"/>
        </w:rPr>
        <w:t>Architecture enhancements for V2X services</w:t>
      </w:r>
      <w:r w:rsidRPr="00CC6FBA">
        <w:rPr>
          <w:rFonts w:eastAsia="宋体"/>
        </w:rPr>
        <w:t>".</w:t>
      </w:r>
    </w:p>
    <w:p w14:paraId="52FC0432" w14:textId="77777777" w:rsidR="00CC6FBA" w:rsidRPr="00CC6FBA" w:rsidRDefault="00CC6FBA" w:rsidP="00CC6FBA">
      <w:pPr>
        <w:keepLines/>
        <w:ind w:left="1702" w:hanging="1418"/>
        <w:rPr>
          <w:noProof/>
        </w:rPr>
      </w:pPr>
      <w:r w:rsidRPr="00CC6FBA">
        <w:rPr>
          <w:noProof/>
        </w:rPr>
        <w:t>[21]</w:t>
      </w:r>
      <w:r w:rsidRPr="00CC6FBA">
        <w:rPr>
          <w:noProof/>
        </w:rPr>
        <w:tab/>
        <w:t>3GPP TS 36.331: "Evolved Universal Terrestrial Radio Access (E-UTRA); Radio Resource Control (RRC); Protocol specification".</w:t>
      </w:r>
    </w:p>
    <w:p w14:paraId="2939D9B7" w14:textId="77777777" w:rsidR="00CC6FBA" w:rsidRPr="00CC6FBA" w:rsidRDefault="00CC6FBA" w:rsidP="00CC6FBA">
      <w:pPr>
        <w:keepLines/>
        <w:ind w:left="1702" w:hanging="1418"/>
        <w:rPr>
          <w:noProof/>
        </w:rPr>
      </w:pPr>
      <w:r w:rsidRPr="00CC6FBA">
        <w:rPr>
          <w:noProof/>
        </w:rPr>
        <w:lastRenderedPageBreak/>
        <w:t>[22]</w:t>
      </w:r>
      <w:r w:rsidRPr="00CC6FBA">
        <w:rPr>
          <w:noProof/>
        </w:rPr>
        <w:tab/>
        <w:t>3GPP TS 36.321: "Evolved Universal Terrestrial Radio Access (E-UTRA); Medium Access Control (MAC); Protocol specification".</w:t>
      </w:r>
    </w:p>
    <w:p w14:paraId="2B621C5F" w14:textId="77777777" w:rsidR="00CC6FBA" w:rsidRPr="00CC6FBA" w:rsidRDefault="00CC6FBA" w:rsidP="00CC6FBA">
      <w:pPr>
        <w:keepLines/>
        <w:ind w:left="1702" w:hanging="1418"/>
      </w:pPr>
      <w:r w:rsidRPr="00CC6FBA">
        <w:rPr>
          <w:lang w:eastAsia="ko-KR"/>
        </w:rPr>
        <w:t>[23]</w:t>
      </w:r>
      <w:r w:rsidRPr="00CC6FBA">
        <w:rPr>
          <w:lang w:eastAsia="ko-KR"/>
        </w:rPr>
        <w:tab/>
      </w:r>
      <w:r w:rsidRPr="00CC6FBA">
        <w:t>3GPP TS 37.355: "Evolved Universal Terrestrial Radio Access (E-UTRA); LTE Positioning Protocol (LPP)".</w:t>
      </w:r>
    </w:p>
    <w:p w14:paraId="6DE728A6" w14:textId="77777777" w:rsidR="00CC6FBA" w:rsidRPr="00CC6FBA" w:rsidRDefault="00CC6FBA" w:rsidP="00CC6FBA">
      <w:pPr>
        <w:keepLines/>
        <w:ind w:left="1702" w:hanging="1418"/>
        <w:rPr>
          <w:lang w:eastAsia="ko-KR"/>
        </w:rPr>
      </w:pPr>
      <w:bookmarkStart w:id="17" w:name="_Toc29239798"/>
      <w:bookmarkStart w:id="18" w:name="_Toc37296152"/>
      <w:r w:rsidRPr="00CC6FBA">
        <w:rPr>
          <w:lang w:eastAsia="ko-KR"/>
        </w:rPr>
        <w:t>[24]</w:t>
      </w:r>
      <w:r w:rsidRPr="00CC6FBA">
        <w:rPr>
          <w:lang w:eastAsia="ko-KR"/>
        </w:rPr>
        <w:tab/>
        <w:t xml:space="preserve">3GPP TS 38.215: "NR; </w:t>
      </w:r>
      <w:r w:rsidRPr="00CC6FBA">
        <w:rPr>
          <w:rFonts w:eastAsia="MS Mincho"/>
          <w:iCs/>
        </w:rPr>
        <w:t>Physical layer measurement</w:t>
      </w:r>
      <w:r w:rsidRPr="00CC6FBA">
        <w:t>s</w:t>
      </w:r>
      <w:r w:rsidRPr="00CC6FBA">
        <w:rPr>
          <w:lang w:eastAsia="ko-KR"/>
        </w:rPr>
        <w:t>".</w:t>
      </w:r>
    </w:p>
    <w:p w14:paraId="580F54BA" w14:textId="77777777" w:rsidR="00CC6FBA" w:rsidRPr="00CC6FBA" w:rsidRDefault="00CC6FBA" w:rsidP="00CC6FBA">
      <w:pPr>
        <w:keepLines/>
        <w:ind w:left="1702" w:hanging="1418"/>
        <w:rPr>
          <w:lang w:eastAsia="ko-KR"/>
        </w:rPr>
      </w:pPr>
      <w:r w:rsidRPr="00CC6FBA">
        <w:rPr>
          <w:lang w:eastAsia="ko-KR"/>
        </w:rPr>
        <w:t>[25]</w:t>
      </w:r>
      <w:r w:rsidRPr="00CC6FBA">
        <w:rPr>
          <w:lang w:eastAsia="ko-KR"/>
        </w:rPr>
        <w:tab/>
        <w:t>3GPP TS 38.306: "NR; User Equipment (UE) radio access capabilities".</w:t>
      </w:r>
    </w:p>
    <w:p w14:paraId="5F32371D" w14:textId="77777777" w:rsidR="00CC6FBA" w:rsidRPr="00CC6FBA" w:rsidRDefault="00CC6FBA" w:rsidP="00CC6FBA">
      <w:pPr>
        <w:keepLines/>
        <w:ind w:left="1702" w:hanging="1418"/>
        <w:rPr>
          <w:lang w:eastAsia="zh-CN"/>
        </w:rPr>
      </w:pPr>
      <w:r w:rsidRPr="00CC6FBA">
        <w:rPr>
          <w:lang w:eastAsia="zh-CN"/>
        </w:rPr>
        <w:t>[26]</w:t>
      </w:r>
      <w:r w:rsidRPr="00CC6FBA">
        <w:rPr>
          <w:lang w:eastAsia="zh-CN"/>
        </w:rPr>
        <w:tab/>
        <w:t>3GPP TS 23.304: "Proximity based Services (ProSe) in the 5G System (5GS)".</w:t>
      </w:r>
    </w:p>
    <w:p w14:paraId="247941AF" w14:textId="77777777" w:rsidR="00CC6FBA" w:rsidRPr="00CC6FBA" w:rsidRDefault="00CC6FBA" w:rsidP="00CC6FBA">
      <w:pPr>
        <w:keepLines/>
        <w:ind w:left="1702" w:hanging="1418"/>
        <w:rPr>
          <w:lang w:eastAsia="zh-CN"/>
        </w:rPr>
      </w:pPr>
      <w:r w:rsidRPr="00CC6FBA">
        <w:rPr>
          <w:lang w:eastAsia="zh-CN"/>
        </w:rPr>
        <w:t>[27]</w:t>
      </w:r>
      <w:r w:rsidRPr="00CC6FBA">
        <w:rPr>
          <w:lang w:eastAsia="zh-CN"/>
        </w:rPr>
        <w:tab/>
        <w:t>3GPP TS 38.473: "NG-RAN; F1 Application Protocol (F1AP)".</w:t>
      </w:r>
    </w:p>
    <w:p w14:paraId="5AD98A80" w14:textId="77777777" w:rsidR="00CC6FBA" w:rsidRPr="00CC6FBA" w:rsidRDefault="00CC6FBA" w:rsidP="00CC6FBA">
      <w:pPr>
        <w:keepLines/>
        <w:ind w:left="1702" w:hanging="1418"/>
        <w:rPr>
          <w:lang w:eastAsia="zh-CN"/>
        </w:rPr>
      </w:pPr>
      <w:r w:rsidRPr="00CC6FBA">
        <w:rPr>
          <w:lang w:eastAsia="zh-CN"/>
        </w:rPr>
        <w:t>[28]</w:t>
      </w:r>
      <w:r w:rsidRPr="00CC6FBA">
        <w:rPr>
          <w:lang w:eastAsia="zh-CN"/>
        </w:rPr>
        <w:tab/>
        <w:t>3GPP TS 24.587: " Technical Specification Group Core Network and Terminals; Vehicle-to-Everything (V2X) services in 5G System (5GS)".</w:t>
      </w:r>
    </w:p>
    <w:p w14:paraId="66A3259E" w14:textId="318594AD" w:rsidR="00CC6FBA" w:rsidRDefault="00CC6FBA" w:rsidP="00CC6FBA">
      <w:pPr>
        <w:keepLines/>
        <w:ind w:left="1702" w:hanging="1418"/>
        <w:rPr>
          <w:ins w:id="19" w:author="Huawei-YinghaoGuo" w:date="2023-11-01T11:37:00Z"/>
          <w:lang w:eastAsia="zh-CN"/>
        </w:rPr>
      </w:pPr>
      <w:r w:rsidRPr="00CC6FBA">
        <w:rPr>
          <w:lang w:eastAsia="zh-CN"/>
        </w:rPr>
        <w:t>[29]</w:t>
      </w:r>
      <w:r w:rsidRPr="00CC6FBA">
        <w:rPr>
          <w:lang w:eastAsia="zh-CN"/>
        </w:rPr>
        <w:tab/>
        <w:t>3GPP TS 24.554: "Technical Specification Group Core Network and Terminals; Proximity-services (ProSe) in 5G System (5GS) protocol".</w:t>
      </w:r>
    </w:p>
    <w:p w14:paraId="6CA57E9F" w14:textId="3774A552" w:rsidR="002F2E66" w:rsidRPr="00903659" w:rsidRDefault="002F2E66" w:rsidP="00903659">
      <w:pPr>
        <w:keepLines/>
        <w:ind w:left="1702" w:hanging="1418"/>
        <w:textAlignment w:val="auto"/>
        <w:rPr>
          <w:rFonts w:eastAsia="等线" w:hint="eastAsia"/>
          <w:lang w:eastAsia="zh-CN"/>
        </w:rPr>
      </w:pPr>
      <w:ins w:id="20" w:author="Huawei-YinghaoGuo" w:date="2023-11-01T11:37: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798AE6D5" w14:textId="77777777" w:rsidR="00A76AA2" w:rsidRDefault="00A76AA2" w:rsidP="00A76AA2">
      <w:pPr>
        <w:rPr>
          <w:rFonts w:eastAsia="等线"/>
          <w:lang w:eastAsia="zh-CN"/>
        </w:rPr>
      </w:pPr>
      <w:bookmarkStart w:id="21" w:name="_Toc46490278"/>
      <w:bookmarkStart w:id="22" w:name="_Toc52751973"/>
      <w:bookmarkStart w:id="23" w:name="_Toc52796435"/>
      <w:bookmarkStart w:id="24" w:name="_Toc146701089"/>
      <w:r>
        <w:rPr>
          <w:rFonts w:eastAsia="等线" w:hint="eastAsia"/>
          <w:lang w:eastAsia="zh-CN"/>
        </w:rPr>
        <w:t>=</w:t>
      </w:r>
      <w:r>
        <w:rPr>
          <w:rFonts w:eastAsia="等线"/>
          <w:lang w:eastAsia="zh-CN"/>
        </w:rPr>
        <w:t>==================================NEXT CHANGE=====================================</w:t>
      </w:r>
    </w:p>
    <w:p w14:paraId="1BE7056D"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rPr>
      </w:pPr>
      <w:r w:rsidRPr="00CC6FBA">
        <w:rPr>
          <w:rFonts w:ascii="Arial" w:hAnsi="Arial"/>
          <w:sz w:val="36"/>
        </w:rPr>
        <w:t>3</w:t>
      </w:r>
      <w:r w:rsidRPr="00CC6FBA">
        <w:rPr>
          <w:rFonts w:ascii="Arial" w:hAnsi="Arial"/>
          <w:sz w:val="36"/>
        </w:rPr>
        <w:tab/>
        <w:t>Definitions, symbols and abbreviations</w:t>
      </w:r>
      <w:bookmarkEnd w:id="17"/>
      <w:bookmarkEnd w:id="18"/>
      <w:bookmarkEnd w:id="21"/>
      <w:bookmarkEnd w:id="22"/>
      <w:bookmarkEnd w:id="23"/>
      <w:bookmarkEnd w:id="24"/>
    </w:p>
    <w:p w14:paraId="08C7F713" w14:textId="77777777" w:rsidR="00CC6FBA" w:rsidRPr="00CC6FBA" w:rsidRDefault="00CC6FBA" w:rsidP="00CC6FBA">
      <w:pPr>
        <w:keepNext/>
        <w:keepLines/>
        <w:spacing w:before="180"/>
        <w:ind w:left="1134" w:hanging="1134"/>
        <w:outlineLvl w:val="1"/>
        <w:rPr>
          <w:rFonts w:ascii="Arial" w:hAnsi="Arial"/>
          <w:sz w:val="32"/>
        </w:rPr>
      </w:pPr>
      <w:bookmarkStart w:id="25" w:name="_Toc29239799"/>
      <w:bookmarkStart w:id="26" w:name="_Toc37296153"/>
      <w:bookmarkStart w:id="27" w:name="_Toc46490279"/>
      <w:bookmarkStart w:id="28" w:name="_Toc52751974"/>
      <w:bookmarkStart w:id="29" w:name="_Toc52796436"/>
      <w:bookmarkStart w:id="30" w:name="_Toc146701090"/>
      <w:r w:rsidRPr="00CC6FBA">
        <w:rPr>
          <w:rFonts w:ascii="Arial" w:hAnsi="Arial"/>
          <w:sz w:val="32"/>
        </w:rPr>
        <w:t>3.1</w:t>
      </w:r>
      <w:r w:rsidRPr="00CC6FBA">
        <w:rPr>
          <w:rFonts w:ascii="Arial" w:hAnsi="Arial"/>
          <w:sz w:val="32"/>
        </w:rPr>
        <w:tab/>
        <w:t>Definitions</w:t>
      </w:r>
      <w:bookmarkEnd w:id="25"/>
      <w:bookmarkEnd w:id="26"/>
      <w:bookmarkEnd w:id="27"/>
      <w:bookmarkEnd w:id="28"/>
      <w:bookmarkEnd w:id="29"/>
      <w:bookmarkEnd w:id="30"/>
    </w:p>
    <w:p w14:paraId="7A5E4A86" w14:textId="77777777" w:rsidR="00CC6FBA" w:rsidRPr="00CC6FBA" w:rsidRDefault="00CC6FBA" w:rsidP="00CC6FBA">
      <w:r w:rsidRPr="00CC6FBA">
        <w:t>For the purposes of the present document, the terms and definitions given in TR 21.905 [1] and the following apply. A term defined in the present document takes precedence over the definition of the same term, if any, in TR 21.905 [1].</w:t>
      </w:r>
    </w:p>
    <w:p w14:paraId="7C97075D" w14:textId="42642CDE" w:rsidR="00933915" w:rsidRPr="007214E6" w:rsidRDefault="00933915" w:rsidP="00CC6FBA">
      <w:pPr>
        <w:rPr>
          <w:ins w:id="31" w:author="Huawei-YinghaoGuo" w:date="2023-11-21T10:09:00Z"/>
          <w:b/>
          <w:lang w:eastAsia="zh-CN"/>
        </w:rPr>
      </w:pPr>
      <w:bookmarkStart w:id="32" w:name="_Hlk34312357"/>
      <w:ins w:id="33" w:author="Huawei-YinghaoGuo" w:date="2023-11-21T10:09:00Z">
        <w:r w:rsidRPr="0004072A">
          <w:rPr>
            <w:rFonts w:eastAsia="等线"/>
            <w:b/>
            <w:lang w:eastAsia="zh-CN"/>
          </w:rPr>
          <w:t>BWP for SRS for positioning Tx frequency hopping</w:t>
        </w:r>
        <w:r w:rsidR="006038B1" w:rsidRPr="0004072A">
          <w:rPr>
            <w:rFonts w:eastAsia="等线"/>
            <w:b/>
            <w:lang w:eastAsia="zh-CN"/>
          </w:rPr>
          <w:t xml:space="preserve">: </w:t>
        </w:r>
      </w:ins>
      <w:ins w:id="34" w:author="Huawei-YinghaoGuo" w:date="2023-11-21T10:12:00Z">
        <w:r w:rsidR="0004072A">
          <w:rPr>
            <w:rFonts w:eastAsia="等线"/>
            <w:lang w:eastAsia="zh-CN"/>
          </w:rPr>
          <w:t xml:space="preserve">For SRS for positioning Tx frequency hopping, </w:t>
        </w:r>
      </w:ins>
      <w:ins w:id="35" w:author="Huawei-YinghaoGuo" w:date="2023-11-21T10:11:00Z">
        <w:r w:rsidR="0004072A" w:rsidRPr="007214E6">
          <w:t>separate BWP configuration outside BWP configuration</w:t>
        </w:r>
      </w:ins>
      <w:ins w:id="36" w:author="Huawei-YinghaoGuo" w:date="2023-11-21T10:12:00Z">
        <w:r w:rsidR="0004072A" w:rsidRPr="007214E6">
          <w:t xml:space="preserve"> for data transmission</w:t>
        </w:r>
      </w:ins>
      <w:ins w:id="37" w:author="Huawei-YinghaoGuo" w:date="2023-11-21T10:11:00Z">
        <w:r w:rsidR="0004072A" w:rsidRPr="007214E6">
          <w:t>.</w:t>
        </w:r>
      </w:ins>
      <w:ins w:id="38" w:author="Huawei-YinghaoGuo" w:date="2023-11-21T10:09:00Z">
        <w:r w:rsidRPr="007214E6">
          <w:rPr>
            <w:b/>
            <w:lang w:eastAsia="zh-CN"/>
          </w:rPr>
          <w:t xml:space="preserve"> </w:t>
        </w:r>
      </w:ins>
    </w:p>
    <w:p w14:paraId="0E5DE07B" w14:textId="5E5BA35D" w:rsidR="00CC6FBA" w:rsidRPr="00CC6FBA" w:rsidRDefault="00CC6FBA" w:rsidP="00CC6FBA">
      <w:pPr>
        <w:rPr>
          <w:b/>
          <w:lang w:eastAsia="zh-CN"/>
        </w:rPr>
      </w:pPr>
      <w:r w:rsidRPr="00CC6FBA">
        <w:rPr>
          <w:b/>
          <w:lang w:eastAsia="zh-CN"/>
        </w:rPr>
        <w:t xml:space="preserve">Dormant BWP: </w:t>
      </w:r>
      <w:r w:rsidRPr="00CC6FBA">
        <w:rPr>
          <w:lang w:eastAsia="ko-KR"/>
        </w:rPr>
        <w:t>The dormant BWP is one of</w:t>
      </w:r>
      <w:r w:rsidRPr="00CC6FBA">
        <w:rPr>
          <w:lang w:eastAsia="zh-CN"/>
        </w:rPr>
        <w:t xml:space="preserve"> downlink</w:t>
      </w:r>
      <w:r w:rsidRPr="00CC6FBA">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2"/>
    </w:p>
    <w:p w14:paraId="42799471" w14:textId="77777777" w:rsidR="00CC6FBA" w:rsidRPr="00CC6FBA" w:rsidRDefault="00CC6FBA" w:rsidP="00CC6FBA">
      <w:pPr>
        <w:rPr>
          <w:bCs/>
          <w:lang w:eastAsia="ko-KR"/>
        </w:rPr>
      </w:pPr>
      <w:r w:rsidRPr="00CC6FBA">
        <w:rPr>
          <w:b/>
          <w:lang w:eastAsia="ko-KR"/>
        </w:rPr>
        <w:t>DRX group:</w:t>
      </w:r>
      <w:r w:rsidRPr="00CC6FBA">
        <w:rPr>
          <w:bCs/>
          <w:lang w:eastAsia="ko-KR"/>
        </w:rPr>
        <w:t xml:space="preserve"> </w:t>
      </w:r>
      <w:bookmarkStart w:id="39" w:name="_Hlk49353533"/>
      <w:r w:rsidRPr="00CC6FBA">
        <w:rPr>
          <w:bCs/>
          <w:lang w:eastAsia="ko-KR"/>
        </w:rPr>
        <w:t>A group of Serving Cells that is configured by RRC and that have the same DRX Active Time</w:t>
      </w:r>
      <w:bookmarkEnd w:id="39"/>
      <w:r w:rsidRPr="00CC6FBA">
        <w:rPr>
          <w:bCs/>
          <w:lang w:eastAsia="ko-KR"/>
        </w:rPr>
        <w:t>.</w:t>
      </w:r>
    </w:p>
    <w:p w14:paraId="4D409103" w14:textId="77777777" w:rsidR="00CC6FBA" w:rsidRPr="00CC6FBA" w:rsidRDefault="00CC6FBA" w:rsidP="00CC6FBA">
      <w:pPr>
        <w:rPr>
          <w:lang w:eastAsia="ko-KR"/>
        </w:rPr>
      </w:pPr>
      <w:r w:rsidRPr="00CC6FBA">
        <w:rPr>
          <w:b/>
          <w:lang w:eastAsia="ko-KR"/>
        </w:rPr>
        <w:t>HARQ information:</w:t>
      </w:r>
      <w:r w:rsidRPr="00CC6FBA">
        <w:rPr>
          <w:lang w:eastAsia="ko-KR"/>
        </w:rPr>
        <w:t xml:space="preserve"> HARQ information for DL-SCH, for UL-SCH, or for SL-SCH transmissions consists of New Data Indicator (NDI), Transport Block Size (TBS), Redundancy Version (RV), and HARQ process ID.</w:t>
      </w:r>
    </w:p>
    <w:p w14:paraId="4107F163" w14:textId="549A4103" w:rsidR="00CC6FBA" w:rsidRPr="00CC6FBA" w:rsidRDefault="00CC6FBA" w:rsidP="00CC6FBA">
      <w:pPr>
        <w:rPr>
          <w:lang w:eastAsia="ko-KR"/>
        </w:rPr>
      </w:pPr>
      <w:r w:rsidRPr="00CC6FBA">
        <w:rPr>
          <w:b/>
          <w:lang w:eastAsia="ko-KR"/>
        </w:rPr>
        <w:t>IAB-donor:</w:t>
      </w:r>
      <w:r w:rsidRPr="00CC6FBA">
        <w:rPr>
          <w:lang w:eastAsia="ko-KR"/>
        </w:rPr>
        <w:t xml:space="preserve"> gNB that provides network access to UEs via a network of backhaul and access links.</w:t>
      </w:r>
    </w:p>
    <w:p w14:paraId="68C43FE0" w14:textId="77777777" w:rsidR="00CC6FBA" w:rsidRPr="00CC6FBA" w:rsidRDefault="00CC6FBA" w:rsidP="00CC6FBA">
      <w:pPr>
        <w:rPr>
          <w:lang w:eastAsia="ko-KR"/>
        </w:rPr>
      </w:pPr>
      <w:r w:rsidRPr="00CC6FBA">
        <w:rPr>
          <w:b/>
          <w:lang w:eastAsia="ko-KR"/>
        </w:rPr>
        <w:t>IAB-node:</w:t>
      </w:r>
      <w:r w:rsidRPr="00CC6FBA">
        <w:rPr>
          <w:lang w:eastAsia="ko-KR"/>
        </w:rPr>
        <w:t xml:space="preserve"> RAN node that supports NR access links to UEs and NR backhaul links to parent nodes and child nodes.</w:t>
      </w:r>
    </w:p>
    <w:p w14:paraId="4BD35734" w14:textId="77777777" w:rsidR="00CC6FBA" w:rsidRPr="00CC6FBA" w:rsidRDefault="00CC6FBA" w:rsidP="00CC6FBA">
      <w:pPr>
        <w:rPr>
          <w:lang w:eastAsia="ko-KR"/>
        </w:rPr>
      </w:pPr>
      <w:r w:rsidRPr="00CC6FBA">
        <w:rPr>
          <w:b/>
          <w:lang w:eastAsia="ko-KR"/>
        </w:rPr>
        <w:t>Listen Before Talk</w:t>
      </w:r>
      <w:r w:rsidRPr="00CC6FBA">
        <w:rPr>
          <w:lang w:eastAsia="ko-KR"/>
        </w:rPr>
        <w:t>: A procedure according to which transmissions are not performed if the channel is identified as being occupied, see TS 37.213 [18].</w:t>
      </w:r>
    </w:p>
    <w:p w14:paraId="05C55623" w14:textId="77777777" w:rsidR="00CC6FBA" w:rsidRPr="00CC6FBA" w:rsidRDefault="00CC6FBA" w:rsidP="00CC6FBA">
      <w:pPr>
        <w:rPr>
          <w:lang w:eastAsia="ko-KR"/>
        </w:rPr>
      </w:pPr>
      <w:r w:rsidRPr="00CC6FBA">
        <w:rPr>
          <w:b/>
          <w:lang w:eastAsia="ko-KR"/>
        </w:rPr>
        <w:t>Msg3</w:t>
      </w:r>
      <w:r w:rsidRPr="00CC6FBA">
        <w:rPr>
          <w:lang w:eastAsia="ko-KR"/>
        </w:rPr>
        <w:t>: Message transmitted on UL-SCH containing a C-RNTI MAC CE or CCCH SDU, submitted from upper layer and associated with the UE Contention Resolution Identity, as part of a Random Access procedure.</w:t>
      </w:r>
    </w:p>
    <w:p w14:paraId="7E8633EF" w14:textId="77777777" w:rsidR="00CC6FBA" w:rsidRPr="00CC6FBA" w:rsidRDefault="00CC6FBA" w:rsidP="00CC6FBA">
      <w:r w:rsidRPr="00CC6FBA">
        <w:rPr>
          <w:b/>
          <w:bCs/>
        </w:rPr>
        <w:t>Non-terrestrial network:</w:t>
      </w:r>
      <w:r w:rsidRPr="00CC6FBA">
        <w:rPr>
          <w:bCs/>
        </w:rPr>
        <w:t xml:space="preserve"> </w:t>
      </w:r>
      <w:r w:rsidRPr="00CC6FBA">
        <w:t>An NG-RAN consisting of gNBs, which provide non-terrestrial NR access to UEs by means of an NTN payload embarked on an airborne or space-borne NTN vehicle and an NTN Gateway.</w:t>
      </w:r>
    </w:p>
    <w:p w14:paraId="7D835301" w14:textId="77777777" w:rsidR="00CC6FBA" w:rsidRPr="00CC6FBA" w:rsidRDefault="00CC6FBA" w:rsidP="00CC6FBA">
      <w:pPr>
        <w:rPr>
          <w:lang w:eastAsia="ko-KR"/>
        </w:rPr>
      </w:pPr>
      <w:r w:rsidRPr="00CC6FBA">
        <w:rPr>
          <w:b/>
          <w:lang w:eastAsia="ko-KR"/>
        </w:rPr>
        <w:t>NR backhaul link:</w:t>
      </w:r>
      <w:r w:rsidRPr="00CC6FBA">
        <w:rPr>
          <w:lang w:eastAsia="ko-KR"/>
        </w:rPr>
        <w:t xml:space="preserve"> NR link used for backhauling between an IAB-node and an IAB-donor, and between IAB-nodes in case of a multi-hop backhauling.</w:t>
      </w:r>
    </w:p>
    <w:p w14:paraId="32143EE1" w14:textId="77777777" w:rsidR="00CC6FBA" w:rsidRPr="00CC6FBA" w:rsidRDefault="00CC6FBA" w:rsidP="00CC6FBA">
      <w:pPr>
        <w:rPr>
          <w:lang w:eastAsia="ko-KR"/>
        </w:rPr>
      </w:pPr>
      <w:r w:rsidRPr="00CC6FBA">
        <w:rPr>
          <w:b/>
        </w:rPr>
        <w:t>NR sidelink</w:t>
      </w:r>
      <w:r w:rsidRPr="00CC6FBA">
        <w:rPr>
          <w:b/>
          <w:lang w:eastAsia="ko-KR"/>
        </w:rPr>
        <w:t xml:space="preserve"> communication</w:t>
      </w:r>
      <w:r w:rsidRPr="00CC6FBA">
        <w:t>:</w:t>
      </w:r>
      <w:r w:rsidRPr="00CC6FBA">
        <w:rPr>
          <w:rFonts w:eastAsia="Malgun Gothic"/>
          <w:lang w:eastAsia="ko-KR"/>
        </w:rPr>
        <w:t xml:space="preserve"> </w:t>
      </w:r>
      <w:r w:rsidRPr="00CC6FBA">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sidRPr="00CC6FBA">
        <w:rPr>
          <w:rFonts w:eastAsia="Malgun Gothic"/>
          <w:lang w:eastAsia="ko-KR"/>
        </w:rPr>
        <w:t>.</w:t>
      </w:r>
    </w:p>
    <w:p w14:paraId="4DBD1EC5" w14:textId="77777777" w:rsidR="00CC6FBA" w:rsidRPr="00CC6FBA" w:rsidRDefault="00CC6FBA" w:rsidP="00CC6FBA">
      <w:pPr>
        <w:rPr>
          <w:rFonts w:eastAsia="Malgun Gothic"/>
          <w:lang w:eastAsia="ko-KR"/>
        </w:rPr>
      </w:pPr>
      <w:r w:rsidRPr="00CC6FBA">
        <w:rPr>
          <w:b/>
        </w:rPr>
        <w:lastRenderedPageBreak/>
        <w:t>NR sidelink</w:t>
      </w:r>
      <w:r w:rsidRPr="00CC6FBA">
        <w:rPr>
          <w:b/>
          <w:lang w:eastAsia="ko-KR"/>
        </w:rPr>
        <w:t xml:space="preserve"> discovery</w:t>
      </w:r>
      <w:r w:rsidRPr="00CC6FBA">
        <w:t>:</w:t>
      </w:r>
      <w:r w:rsidRPr="00CC6FBA">
        <w:rPr>
          <w:rFonts w:eastAsia="Malgun Gothic"/>
          <w:lang w:eastAsia="ko-KR"/>
        </w:rPr>
        <w:t xml:space="preserve"> </w:t>
      </w:r>
      <w:r w:rsidRPr="00CC6FBA">
        <w:t>AS functionality enabling ProSe non-Relay discovery and ProSe UE-to-Network Relay discovery for Proximity based Services as defined in TS 23.304 [26], between two or more nearby UEs, using NR technology but not traversing any network node</w:t>
      </w:r>
      <w:r w:rsidRPr="00CC6FBA">
        <w:rPr>
          <w:rFonts w:eastAsia="Malgun Gothic"/>
          <w:lang w:eastAsia="ko-KR"/>
        </w:rPr>
        <w:t>.</w:t>
      </w:r>
    </w:p>
    <w:p w14:paraId="6B524E05" w14:textId="63E8121E" w:rsidR="00CC6FBA" w:rsidRPr="00CC6FBA" w:rsidRDefault="00CC6FBA" w:rsidP="00CC6FBA">
      <w:r w:rsidRPr="00CC6FBA">
        <w:rPr>
          <w:b/>
        </w:rPr>
        <w:t>NR sidelink</w:t>
      </w:r>
      <w:r w:rsidRPr="00CC6FBA">
        <w:rPr>
          <w:b/>
          <w:lang w:eastAsia="ko-KR"/>
        </w:rPr>
        <w:t xml:space="preserve"> transmission</w:t>
      </w:r>
      <w:r w:rsidRPr="00CC6FBA">
        <w:t>:</w:t>
      </w:r>
      <w:r w:rsidRPr="00CC6FBA">
        <w:rPr>
          <w:rFonts w:eastAsia="Malgun Gothic"/>
          <w:lang w:eastAsia="ko-KR"/>
        </w:rPr>
        <w:t xml:space="preserve"> </w:t>
      </w:r>
      <w:r w:rsidRPr="00CC6FBA">
        <w:t xml:space="preserve">Any NR Sidelink-based transmission, including </w:t>
      </w:r>
      <w:del w:id="40" w:author="Huawei-YinghaoGuo" w:date="2023-11-20T14:39:00Z">
        <w:r w:rsidRPr="00CC6FBA" w:rsidDel="00E90198">
          <w:delText xml:space="preserve">both </w:delText>
        </w:r>
      </w:del>
      <w:r w:rsidRPr="00CC6FBA">
        <w:t>transmission for NR sidelink discovery</w:t>
      </w:r>
      <w:ins w:id="41" w:author="Huawei-YinghaoGuo" w:date="2023-11-20T14:39:00Z">
        <w:r w:rsidR="00E90198">
          <w:t xml:space="preserve">, </w:t>
        </w:r>
      </w:ins>
      <w:del w:id="42" w:author="Huawei-YinghaoGuo" w:date="2023-11-20T14:39:00Z">
        <w:r w:rsidRPr="00CC6FBA" w:rsidDel="00E90198">
          <w:delText xml:space="preserve"> and </w:delText>
        </w:r>
      </w:del>
      <w:r w:rsidRPr="00CC6FBA">
        <w:t>transmission for NR sidelink communication</w:t>
      </w:r>
      <w:ins w:id="43" w:author="Huawei-YinghaoGuo" w:date="2023-11-20T14:39:00Z">
        <w:r w:rsidR="00536AF6">
          <w:t xml:space="preserve"> and tr</w:t>
        </w:r>
      </w:ins>
      <w:ins w:id="44" w:author="Huawei-YinghaoGuo" w:date="2023-11-20T14:40:00Z">
        <w:r w:rsidR="00536AF6">
          <w:t>ansmission of SL-PRS</w:t>
        </w:r>
      </w:ins>
      <w:r w:rsidRPr="00CC6FBA">
        <w:t>.</w:t>
      </w:r>
    </w:p>
    <w:p w14:paraId="4F880994" w14:textId="77777777" w:rsidR="00CC6FBA" w:rsidRPr="00CC6FBA" w:rsidRDefault="00CC6FBA" w:rsidP="00CC6FBA">
      <w:pPr>
        <w:rPr>
          <w:lang w:eastAsia="ko-KR"/>
        </w:rPr>
      </w:pPr>
      <w:r w:rsidRPr="00CC6FBA">
        <w:rPr>
          <w:b/>
          <w:lang w:eastAsia="ko-KR"/>
        </w:rPr>
        <w:t>PDCCH occasion</w:t>
      </w:r>
      <w:r w:rsidRPr="00CC6FBA">
        <w:rPr>
          <w:lang w:eastAsia="ko-KR"/>
        </w:rPr>
        <w:t>: A time duration (i.e. one or a consecutive number of symbols) during which the MAC entity is configured to monitor the PDCCH.</w:t>
      </w:r>
    </w:p>
    <w:p w14:paraId="348BD937" w14:textId="1BF1E487" w:rsidR="00B02EBE" w:rsidRPr="002C6F68" w:rsidRDefault="00B02EBE" w:rsidP="00B02EBE">
      <w:pPr>
        <w:rPr>
          <w:ins w:id="45" w:author="Huawei-YinghaoGuo" w:date="2023-11-01T10:03:00Z"/>
          <w:lang w:eastAsia="ko-KR"/>
        </w:rPr>
      </w:pPr>
      <w:ins w:id="46" w:author="Huawei-YinghaoGuo" w:date="2023-11-01T10:03:00Z">
        <w:r>
          <w:rPr>
            <w:b/>
            <w:lang w:eastAsia="ko-KR"/>
          </w:rPr>
          <w:t>Positioning SRS Bandwidth Aggregation:</w:t>
        </w:r>
        <w:r>
          <w:rPr>
            <w:lang w:eastAsia="ko-KR"/>
          </w:rPr>
          <w:t xml:space="preserve"> Transmission of positioning SRS on multiple carriers in RRC_CONNECTED and RRC_INACTIVE where the positioning SRS resources are linked in RRC configuration</w:t>
        </w:r>
      </w:ins>
      <w:ins w:id="47" w:author="Huawei-YinghaoGuo" w:date="2023-11-23T09:15:00Z">
        <w:r w:rsidR="007214E6">
          <w:rPr>
            <w:lang w:eastAsia="ko-KR"/>
          </w:rPr>
          <w:t xml:space="preserve"> as defined</w:t>
        </w:r>
      </w:ins>
      <w:ins w:id="48" w:author="Huawei-YinghaoGuo" w:date="2023-11-01T10:03:00Z">
        <w:r>
          <w:rPr>
            <w:lang w:eastAsia="ko-KR"/>
          </w:rPr>
          <w:t xml:space="preserve"> in TS 38.331 [5].</w:t>
        </w:r>
      </w:ins>
    </w:p>
    <w:p w14:paraId="30E46508" w14:textId="77777777" w:rsidR="00CC6FBA" w:rsidRPr="00CC6FBA" w:rsidRDefault="00CC6FBA" w:rsidP="00CC6FBA">
      <w:pPr>
        <w:rPr>
          <w:lang w:eastAsia="ko-KR"/>
        </w:rPr>
      </w:pPr>
      <w:r w:rsidRPr="00CC6FBA">
        <w:rPr>
          <w:rFonts w:eastAsia="Malgun Gothic"/>
          <w:b/>
          <w:lang w:eastAsia="ko-KR"/>
        </w:rPr>
        <w:t>PRS Processing Window</w:t>
      </w:r>
      <w:r w:rsidRPr="00CC6FBA">
        <w:rPr>
          <w:rFonts w:eastAsia="Malgun Gothic"/>
          <w:lang w:eastAsia="ko-KR"/>
        </w:rPr>
        <w:t>: A time window during which</w:t>
      </w:r>
      <w:r w:rsidRPr="00CC6FBA">
        <w:rPr>
          <w:iCs/>
          <w:lang w:eastAsia="zh-CN"/>
        </w:rPr>
        <w:t xml:space="preserve"> UE may perform PRS measurement inside the active DL BWP with the same numerology as the active DL BWP without measurement gap.</w:t>
      </w:r>
    </w:p>
    <w:p w14:paraId="2D648613" w14:textId="06A32522" w:rsidR="001421F8" w:rsidRDefault="001421F8" w:rsidP="001421F8">
      <w:pPr>
        <w:textAlignment w:val="auto"/>
        <w:rPr>
          <w:ins w:id="49" w:author="Huawei-YinghaoGuo" w:date="2023-11-01T11:37:00Z"/>
          <w:rFonts w:eastAsia="等线"/>
          <w:lang w:eastAsia="zh-CN"/>
        </w:rPr>
      </w:pPr>
      <w:ins w:id="50" w:author="Huawei-YinghaoGuo" w:date="2023-11-01T11:37:00Z">
        <w:r>
          <w:rPr>
            <w:rFonts w:eastAsia="等线" w:hint="eastAsia"/>
            <w:b/>
            <w:lang w:eastAsia="zh-CN"/>
          </w:rPr>
          <w:t>R</w:t>
        </w:r>
        <w:r>
          <w:rPr>
            <w:rFonts w:eastAsia="等线"/>
            <w:b/>
            <w:lang w:eastAsia="zh-CN"/>
          </w:rPr>
          <w:t xml:space="preserve">anging/Sidelink Positioning: </w:t>
        </w:r>
        <w:r>
          <w:rPr>
            <w:rFonts w:eastAsia="等线"/>
            <w:lang w:eastAsia="zh-CN"/>
          </w:rPr>
          <w:t>AS functionality enabling ranging-based services and sidelink positioning as</w:t>
        </w:r>
      </w:ins>
      <w:ins w:id="51" w:author="Huawei-YinghaoGuo" w:date="2023-11-21T11:23:00Z">
        <w:r w:rsidR="002559F6">
          <w:rPr>
            <w:rFonts w:eastAsia="等线"/>
            <w:lang w:eastAsia="zh-CN"/>
          </w:rPr>
          <w:t xml:space="preserve"> </w:t>
        </w:r>
      </w:ins>
      <w:ins w:id="52" w:author="Huawei-YinghaoGuo" w:date="2023-11-23T09:15:00Z">
        <w:r w:rsidR="007214E6">
          <w:rPr>
            <w:rFonts w:eastAsia="等线"/>
            <w:lang w:eastAsia="zh-CN"/>
          </w:rPr>
          <w:t>specified</w:t>
        </w:r>
      </w:ins>
      <w:ins w:id="53" w:author="Huawei-YinghaoGuo" w:date="2023-11-01T11:37:00Z">
        <w:r>
          <w:rPr>
            <w:rFonts w:eastAsia="等线"/>
            <w:lang w:eastAsia="zh-CN"/>
          </w:rPr>
          <w:t xml:space="preserve"> in TS 23.586 [xx].</w:t>
        </w:r>
      </w:ins>
    </w:p>
    <w:p w14:paraId="4504BDD2" w14:textId="77777777" w:rsidR="00CC6FBA" w:rsidRPr="00CC6FBA" w:rsidRDefault="00CC6FBA" w:rsidP="00CC6FBA">
      <w:pPr>
        <w:rPr>
          <w:lang w:eastAsia="ko-KR"/>
        </w:rPr>
      </w:pPr>
      <w:r w:rsidRPr="00CC6FBA">
        <w:rPr>
          <w:b/>
          <w:lang w:eastAsia="ko-KR"/>
        </w:rPr>
        <w:t>RedCap UE:</w:t>
      </w:r>
      <w:r w:rsidRPr="00CC6FBA">
        <w:rPr>
          <w:lang w:eastAsia="ko-KR"/>
        </w:rPr>
        <w:t xml:space="preserve"> A UE with reduced capabilities as specified in clause 4.2.21.1 in TS 38.306 [25].</w:t>
      </w:r>
    </w:p>
    <w:p w14:paraId="61F2F9ED" w14:textId="77777777" w:rsidR="00CC6FBA" w:rsidRPr="00CC6FBA" w:rsidRDefault="00CC6FBA" w:rsidP="00CC6FBA">
      <w:pPr>
        <w:rPr>
          <w:lang w:eastAsia="ko-KR"/>
        </w:rPr>
      </w:pPr>
      <w:r w:rsidRPr="00CC6FBA">
        <w:rPr>
          <w:b/>
          <w:lang w:eastAsia="ko-KR"/>
        </w:rPr>
        <w:t>Serving Cell:</w:t>
      </w:r>
      <w:r w:rsidRPr="00CC6FBA">
        <w:rPr>
          <w:lang w:eastAsia="ko-KR"/>
        </w:rPr>
        <w:t xml:space="preserve"> A PCell, a PSCell, or an SCell in TS 38.331 [5].</w:t>
      </w:r>
    </w:p>
    <w:p w14:paraId="416AF4BB" w14:textId="7525E12F" w:rsidR="00CC6FBA" w:rsidRPr="00CC6FBA" w:rsidRDefault="00CC6FBA" w:rsidP="00CC6FBA">
      <w:pPr>
        <w:rPr>
          <w:lang w:eastAsia="ko-KR"/>
        </w:rPr>
      </w:pPr>
      <w:r w:rsidRPr="00CC6FBA">
        <w:rPr>
          <w:b/>
          <w:lang w:eastAsia="ko-KR"/>
        </w:rPr>
        <w:t>Sidelink transmission information:</w:t>
      </w:r>
      <w:r w:rsidRPr="00CC6FBA">
        <w:rPr>
          <w:rFonts w:eastAsia="Malgun Gothic"/>
          <w:lang w:eastAsia="ko-KR"/>
        </w:rPr>
        <w:t xml:space="preserve"> Sidelink </w:t>
      </w:r>
      <w:r w:rsidRPr="00CC6FBA">
        <w:rPr>
          <w:lang w:eastAsia="ko-KR"/>
        </w:rPr>
        <w:t>transmission information included in an SCI for an SL-SCH transmission</w:t>
      </w:r>
      <w:ins w:id="54" w:author="Huawei-YinghaoGuo" w:date="2023-11-01T11:38:00Z">
        <w:r w:rsidR="00BD13E8" w:rsidRPr="00BD13E8">
          <w:rPr>
            <w:lang w:eastAsia="ko-KR"/>
          </w:rPr>
          <w:t xml:space="preserve"> </w:t>
        </w:r>
        <w:r w:rsidR="00BD13E8">
          <w:rPr>
            <w:lang w:eastAsia="ko-KR"/>
          </w:rPr>
          <w:t>or SL-PRS transmission with or without SL-SCH transmission on SL-PRS shared resource pool</w:t>
        </w:r>
      </w:ins>
      <w:r w:rsidRPr="00CC6FBA">
        <w:rPr>
          <w:lang w:eastAsia="ko-KR"/>
        </w:rPr>
        <w:t xml:space="preserve">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55" w:author="Huawei-YinghaoGuo" w:date="2023-11-01T11:38:00Z">
        <w:r w:rsidR="00114C0E">
          <w:rPr>
            <w:lang w:eastAsia="ko-KR"/>
          </w:rPr>
          <w:t>, SL-PRS request, SL-PRS resource ID</w:t>
        </w:r>
      </w:ins>
      <w:r w:rsidRPr="00CC6FBA">
        <w:rPr>
          <w:lang w:eastAsia="ko-KR"/>
        </w:rPr>
        <w:t>, a priority, a communication range requirement and Zone ID.</w:t>
      </w:r>
    </w:p>
    <w:p w14:paraId="0958C91D" w14:textId="6616721C" w:rsidR="00C2468C" w:rsidRDefault="00C2468C" w:rsidP="00C2468C">
      <w:pPr>
        <w:textAlignment w:val="auto"/>
        <w:rPr>
          <w:ins w:id="56" w:author="Huawei-YinghaoGuo" w:date="2023-11-01T11:38:00Z"/>
          <w:rFonts w:ascii="Times" w:eastAsia="MS Mincho" w:hAnsi="Times"/>
        </w:rPr>
      </w:pPr>
      <w:ins w:id="57" w:author="Huawei-YinghaoGuo" w:date="2023-11-01T11:38: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sidelink resource pool which can be used for </w:t>
        </w:r>
      </w:ins>
      <w:ins w:id="58" w:author="Huawei-YinghaoGuo" w:date="2023-11-23T09:17:00Z">
        <w:r w:rsidR="00622057">
          <w:rPr>
            <w:rFonts w:ascii="Times" w:eastAsia="MS Mincho" w:hAnsi="Times"/>
          </w:rPr>
          <w:t xml:space="preserve">the </w:t>
        </w:r>
      </w:ins>
      <w:ins w:id="59" w:author="Huawei-YinghaoGuo" w:date="2023-11-01T11:38:00Z">
        <w:r>
          <w:rPr>
            <w:rFonts w:ascii="Times" w:eastAsia="MS Mincho" w:hAnsi="Times"/>
          </w:rPr>
          <w:t xml:space="preserve">transmission of SL-PRS and cannot be used for </w:t>
        </w:r>
      </w:ins>
      <w:ins w:id="60" w:author="Huawei-YinghaoGuo" w:date="2023-11-23T09:18:00Z">
        <w:r w:rsidR="00235DE0">
          <w:rPr>
            <w:rFonts w:ascii="Times" w:eastAsia="MS Mincho" w:hAnsi="Times"/>
          </w:rPr>
          <w:t xml:space="preserve">the </w:t>
        </w:r>
      </w:ins>
      <w:ins w:id="61" w:author="Huawei-YinghaoGuo" w:date="2023-11-01T11:38:00Z">
        <w:r>
          <w:rPr>
            <w:rFonts w:ascii="Times" w:eastAsia="MS Mincho" w:hAnsi="Times"/>
          </w:rPr>
          <w:t>transmission of PSSCH.</w:t>
        </w:r>
      </w:ins>
    </w:p>
    <w:p w14:paraId="2E2810B6" w14:textId="19C80E3E" w:rsidR="00C2468C" w:rsidRDefault="00C2468C" w:rsidP="00C2468C">
      <w:pPr>
        <w:textAlignment w:val="auto"/>
        <w:rPr>
          <w:ins w:id="62" w:author="Huawei-YinghaoGuo" w:date="2023-11-01T11:38:00Z"/>
          <w:rFonts w:eastAsia="等线"/>
          <w:b/>
          <w:lang w:eastAsia="zh-CN"/>
        </w:rPr>
      </w:pPr>
      <w:ins w:id="63" w:author="Huawei-YinghaoGuo" w:date="2023-11-01T11:38: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 xml:space="preserve">A sidelink resource pool which can be used for </w:t>
        </w:r>
      </w:ins>
      <w:ins w:id="64" w:author="Huawei-YinghaoGuo" w:date="2023-11-23T09:17:00Z">
        <w:r w:rsidR="00622057">
          <w:rPr>
            <w:rFonts w:eastAsia="等线"/>
            <w:lang w:val="en-US" w:eastAsia="zh-CN"/>
          </w:rPr>
          <w:t xml:space="preserve">the </w:t>
        </w:r>
      </w:ins>
      <w:ins w:id="65" w:author="Huawei-YinghaoGuo" w:date="2023-11-01T11:38:00Z">
        <w:r>
          <w:rPr>
            <w:rFonts w:eastAsia="等线"/>
            <w:lang w:val="en-US" w:eastAsia="zh-CN"/>
          </w:rPr>
          <w:t>transmission of both SL-PRS and PSSCH.</w:t>
        </w:r>
      </w:ins>
    </w:p>
    <w:p w14:paraId="5215F247" w14:textId="77777777" w:rsidR="00C2468C" w:rsidRPr="00486BEA" w:rsidRDefault="00C2468C" w:rsidP="00C2468C">
      <w:pPr>
        <w:textAlignment w:val="auto"/>
        <w:rPr>
          <w:ins w:id="66" w:author="Huawei-YinghaoGuo" w:date="2023-11-01T11:38:00Z"/>
          <w:lang w:val="en-US"/>
        </w:rPr>
      </w:pPr>
      <w:ins w:id="67" w:author="Huawei-YinghaoGuo" w:date="2023-11-01T11:38:00Z">
        <w:r>
          <w:rPr>
            <w:b/>
            <w:lang w:val="en-US"/>
          </w:rPr>
          <w:t>SL-PRS transmission information on SL-PRS dedicated resource pool:</w:t>
        </w:r>
        <w:r w:rsidRPr="00486BEA">
          <w:rPr>
            <w:b/>
            <w:lang w:val="en-US"/>
          </w:rPr>
          <w:t xml:space="preserve"> </w:t>
        </w:r>
        <w:r w:rsidRPr="00486BEA">
          <w:rPr>
            <w:lang w:val="en-US"/>
          </w:rPr>
          <w:t xml:space="preserve">SL-PRS transmission information on SL-PRS dedicated resource pool is included in an SCI for an SL-PRS transmission on SL-PRS dedicated resource pool, </w:t>
        </w:r>
        <w:r w:rsidRPr="00486BEA">
          <w:t xml:space="preserve">as specified in TS 38.212 [9], </w:t>
        </w:r>
        <w:r w:rsidRPr="00486BEA">
          <w:rPr>
            <w:lang w:val="en-US"/>
          </w:rPr>
          <w:t xml:space="preserve">consisting of </w:t>
        </w:r>
      </w:ins>
    </w:p>
    <w:p w14:paraId="2EFC77AB" w14:textId="77777777" w:rsidR="00C2468C" w:rsidRDefault="00C2468C" w:rsidP="00C2468C">
      <w:pPr>
        <w:pStyle w:val="B1"/>
        <w:rPr>
          <w:ins w:id="68" w:author="Huawei-YinghaoGuo" w:date="2023-11-01T11:38:00Z"/>
          <w:lang w:val="en-US"/>
        </w:rPr>
      </w:pPr>
      <w:ins w:id="69" w:author="Huawei-YinghaoGuo" w:date="2023-11-01T11:38:00Z">
        <w:r>
          <w:rPr>
            <w:lang w:val="en-US"/>
          </w:rPr>
          <w:t>-</w:t>
        </w:r>
        <w:r>
          <w:rPr>
            <w:lang w:val="en-US"/>
          </w:rPr>
          <w:tab/>
          <w:t>SL-PRS identification information, including cast type indicator, source ID and destination ID;</w:t>
        </w:r>
      </w:ins>
    </w:p>
    <w:p w14:paraId="2687A7D9" w14:textId="597091F3" w:rsidR="00C2468C" w:rsidRDefault="00C2468C" w:rsidP="00C2468C">
      <w:pPr>
        <w:pStyle w:val="B1"/>
        <w:rPr>
          <w:ins w:id="70" w:author="Huawei-YinghaoGuo" w:date="2023-11-01T11:38:00Z"/>
          <w:rFonts w:eastAsia="等线"/>
          <w:lang w:val="en-US" w:eastAsia="zh-CN"/>
        </w:rPr>
      </w:pPr>
      <w:ins w:id="71" w:author="Huawei-YinghaoGuo" w:date="2023-11-01T11:38: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 SL-PRS request, SL-PRS resource ID and resource reservation period.</w:t>
        </w:r>
      </w:ins>
    </w:p>
    <w:p w14:paraId="5FA5897C" w14:textId="77777777" w:rsidR="007421C5" w:rsidRPr="00486BEA" w:rsidRDefault="007421C5" w:rsidP="007421C5">
      <w:pPr>
        <w:textAlignment w:val="auto"/>
        <w:rPr>
          <w:ins w:id="72" w:author="Huawei-YinghaoGuo" w:date="2023-11-01T11:20:00Z"/>
          <w:b/>
        </w:rPr>
      </w:pPr>
      <w:ins w:id="73" w:author="Huawei-YinghaoGuo" w:date="2023-11-01T11:20:00Z">
        <w:r>
          <w:rPr>
            <w:b/>
          </w:rPr>
          <w:t>SRS for positioning Tx frequency hopping:</w:t>
        </w:r>
        <w:r w:rsidRPr="00486BEA">
          <w:t xml:space="preserve"> Transmit frequency hopping of positioning SRS in RRC_INACTIVE and RRC_CONNECTED.</w:t>
        </w:r>
      </w:ins>
    </w:p>
    <w:p w14:paraId="4771CC00" w14:textId="552F09CA" w:rsidR="002E5651" w:rsidRPr="002E5651" w:rsidRDefault="002E5651" w:rsidP="00CC6FBA">
      <w:pPr>
        <w:rPr>
          <w:ins w:id="74" w:author="Huawei-YinghaoGuo" w:date="2023-11-21T14:45:00Z"/>
          <w:rFonts w:eastAsia="等线"/>
          <w:lang w:eastAsia="zh-CN"/>
        </w:rPr>
      </w:pPr>
      <w:ins w:id="75" w:author="Huawei-YinghaoGuo" w:date="2023-11-21T14:45:00Z">
        <w:r>
          <w:rPr>
            <w:rFonts w:eastAsia="等线" w:hint="eastAsia"/>
            <w:b/>
            <w:lang w:eastAsia="zh-CN"/>
          </w:rPr>
          <w:t>S</w:t>
        </w:r>
        <w:r>
          <w:rPr>
            <w:rFonts w:eastAsia="等线"/>
            <w:b/>
            <w:lang w:eastAsia="zh-CN"/>
          </w:rPr>
          <w:t xml:space="preserve">RS </w:t>
        </w:r>
      </w:ins>
      <w:ins w:id="76" w:author="Huawei-YinghaoGuo" w:date="2023-11-21T14:46:00Z">
        <w:r>
          <w:rPr>
            <w:rFonts w:eastAsia="等线"/>
            <w:b/>
            <w:lang w:eastAsia="zh-CN"/>
          </w:rPr>
          <w:t xml:space="preserve">positioning validity area: </w:t>
        </w:r>
        <w:r>
          <w:rPr>
            <w:rFonts w:eastAsia="等线"/>
            <w:lang w:eastAsia="zh-CN"/>
          </w:rPr>
          <w:t xml:space="preserve">An area consisting of a list of cells within which </w:t>
        </w:r>
      </w:ins>
      <w:ins w:id="77" w:author="Huawei-YinghaoGuo" w:date="2023-11-23T09:19:00Z">
        <w:r w:rsidR="00EB3ECB">
          <w:rPr>
            <w:rFonts w:eastAsia="等线"/>
            <w:lang w:eastAsia="zh-CN"/>
          </w:rPr>
          <w:t xml:space="preserve">the corresponding </w:t>
        </w:r>
        <w:r w:rsidR="00FF599E">
          <w:rPr>
            <w:rFonts w:eastAsia="等线"/>
            <w:lang w:eastAsia="zh-CN"/>
          </w:rPr>
          <w:t>p</w:t>
        </w:r>
      </w:ins>
      <w:ins w:id="78" w:author="Huawei-YinghaoGuo" w:date="2023-11-21T14:47:00Z">
        <w:r w:rsidR="00AF1FB4">
          <w:rPr>
            <w:rFonts w:eastAsia="等线"/>
            <w:lang w:eastAsia="zh-CN"/>
          </w:rPr>
          <w:t xml:space="preserve">ositioning </w:t>
        </w:r>
      </w:ins>
      <w:ins w:id="79" w:author="Huawei-YinghaoGuo" w:date="2023-11-21T14:46:00Z">
        <w:r>
          <w:rPr>
            <w:rFonts w:eastAsia="等线"/>
            <w:lang w:eastAsia="zh-CN"/>
          </w:rPr>
          <w:t>SRS configuration is considered as valid.</w:t>
        </w:r>
      </w:ins>
    </w:p>
    <w:p w14:paraId="3F3B7889" w14:textId="1B19CA47" w:rsidR="00CC6FBA" w:rsidRPr="00CC6FBA" w:rsidRDefault="00CC6FBA" w:rsidP="00CC6FBA">
      <w:pPr>
        <w:rPr>
          <w:lang w:eastAsia="ko-KR"/>
        </w:rPr>
      </w:pPr>
      <w:r w:rsidRPr="00CC6FBA">
        <w:rPr>
          <w:b/>
        </w:rPr>
        <w:t>Special Cell:</w:t>
      </w:r>
      <w:r w:rsidRPr="00CC6FBA">
        <w:t xml:space="preserve"> For Dual Connectivity operation the term Special Cell refers to the PCell of the MCG or the PSCell of the SCG</w:t>
      </w:r>
      <w:r w:rsidRPr="00CC6FBA">
        <w:rPr>
          <w:lang w:eastAsia="ko-KR"/>
        </w:rPr>
        <w:t xml:space="preserve"> depending on if the MAC entity is associated to the MCG or the SCG, respectively.</w:t>
      </w:r>
      <w:r w:rsidRPr="00CC6FBA">
        <w:t xml:space="preserve"> </w:t>
      </w:r>
      <w:r w:rsidRPr="00CC6FBA">
        <w:rPr>
          <w:lang w:eastAsia="ko-KR"/>
        </w:rPr>
        <w:t>O</w:t>
      </w:r>
      <w:r w:rsidRPr="00CC6FBA">
        <w:t>therwise the term Special Cell refers to the PCell.</w:t>
      </w:r>
      <w:r w:rsidRPr="00CC6FBA">
        <w:rPr>
          <w:lang w:eastAsia="ko-KR"/>
        </w:rPr>
        <w:t xml:space="preserve"> A Special Cell supports PUCCH transmission and contention-based Random Access, and is always activated.</w:t>
      </w:r>
    </w:p>
    <w:p w14:paraId="678BE800" w14:textId="77777777" w:rsidR="00CC6FBA" w:rsidRPr="00CC6FBA" w:rsidRDefault="00CC6FBA" w:rsidP="00CC6FBA">
      <w:pPr>
        <w:rPr>
          <w:lang w:eastAsia="ko-KR"/>
        </w:rPr>
      </w:pPr>
      <w:r w:rsidRPr="00CC6FBA">
        <w:rPr>
          <w:b/>
          <w:lang w:eastAsia="ko-KR"/>
        </w:rPr>
        <w:t>Timing Advance Group:</w:t>
      </w:r>
      <w:r w:rsidRPr="00CC6FBA">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D5025BB" w14:textId="77777777" w:rsidR="00CC6FBA" w:rsidRPr="00CC6FBA" w:rsidRDefault="00CC6FBA" w:rsidP="00CC6FBA">
      <w:pPr>
        <w:rPr>
          <w:lang w:eastAsia="ko-KR"/>
        </w:rPr>
      </w:pPr>
      <w:r w:rsidRPr="00CC6FBA">
        <w:rPr>
          <w:b/>
          <w:bCs/>
          <w:lang w:eastAsia="ko-KR"/>
        </w:rPr>
        <w:t>UE-gNB RTT:</w:t>
      </w:r>
      <w:r w:rsidRPr="00CC6FBA">
        <w:rPr>
          <w:lang w:eastAsia="ko-KR"/>
        </w:rPr>
        <w:t xml:space="preserve"> For non-terrestrial networks, the sum of the UE's Timing Advance value (see TS 38.211 [8] clause 4.3.1) and </w:t>
      </w:r>
      <w:r w:rsidRPr="00CC6FBA">
        <w:rPr>
          <w:i/>
          <w:iCs/>
          <w:lang w:eastAsia="ko-KR"/>
        </w:rPr>
        <w:t>kmac</w:t>
      </w:r>
      <w:r w:rsidRPr="00CC6FBA">
        <w:rPr>
          <w:lang w:eastAsia="ko-KR"/>
        </w:rPr>
        <w:t>.</w:t>
      </w:r>
    </w:p>
    <w:p w14:paraId="06C4800E" w14:textId="77777777" w:rsidR="00CC6FBA" w:rsidRPr="00CC6FBA" w:rsidRDefault="00CC6FBA" w:rsidP="00CC6FBA">
      <w:pPr>
        <w:rPr>
          <w:lang w:eastAsia="ko-KR"/>
        </w:rPr>
      </w:pPr>
      <w:r w:rsidRPr="00CC6FBA">
        <w:rPr>
          <w:b/>
          <w:lang w:eastAsia="zh-CN"/>
        </w:rPr>
        <w:lastRenderedPageBreak/>
        <w:t>V2X s</w:t>
      </w:r>
      <w:r w:rsidRPr="00CC6FBA">
        <w:rPr>
          <w:b/>
        </w:rPr>
        <w:t>idelink communication</w:t>
      </w:r>
      <w:r w:rsidRPr="00CC6FBA">
        <w:t>: AS functionality enabling V2X Communication as defined in TS 23.285 [20], between nearby UEs, using E-UTRA technology but not traversing any network node</w:t>
      </w:r>
      <w:r w:rsidRPr="00CC6FBA">
        <w:rPr>
          <w:lang w:eastAsia="zh-CN"/>
        </w:rPr>
        <w:t>.</w:t>
      </w:r>
    </w:p>
    <w:p w14:paraId="3B715C2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E8E717" w14:textId="77777777" w:rsidR="00CC6FBA" w:rsidRPr="00CC6FBA" w:rsidRDefault="00CC6FBA" w:rsidP="00CC6FBA">
      <w:pPr>
        <w:keepLines/>
        <w:ind w:left="1135" w:hanging="851"/>
        <w:rPr>
          <w:lang w:eastAsia="ko-KR"/>
        </w:rPr>
      </w:pPr>
      <w:r w:rsidRPr="00CC6FBA">
        <w:rPr>
          <w:rFonts w:eastAsia="Malgun Gothic"/>
          <w:lang w:eastAsia="ko-KR"/>
        </w:rPr>
        <w:t>NOTE 2:</w:t>
      </w:r>
      <w:r w:rsidRPr="00CC6FBA">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562C38C6" w14:textId="77777777" w:rsidR="00A76AA2" w:rsidRDefault="00A76AA2" w:rsidP="00A76AA2">
      <w:pPr>
        <w:rPr>
          <w:rFonts w:eastAsia="等线"/>
          <w:lang w:eastAsia="zh-CN"/>
        </w:rPr>
      </w:pPr>
      <w:bookmarkStart w:id="80" w:name="_Toc29239800"/>
      <w:bookmarkStart w:id="81" w:name="_Toc37296154"/>
      <w:bookmarkStart w:id="82" w:name="_Toc46490280"/>
      <w:bookmarkStart w:id="83" w:name="_Toc52751975"/>
      <w:bookmarkStart w:id="84" w:name="_Toc52796437"/>
      <w:bookmarkStart w:id="85" w:name="_Toc146701091"/>
      <w:r>
        <w:rPr>
          <w:rFonts w:eastAsia="等线" w:hint="eastAsia"/>
          <w:lang w:eastAsia="zh-CN"/>
        </w:rPr>
        <w:t>=</w:t>
      </w:r>
      <w:r>
        <w:rPr>
          <w:rFonts w:eastAsia="等线"/>
          <w:lang w:eastAsia="zh-CN"/>
        </w:rPr>
        <w:t>==================================NEXT CHANGE=====================================</w:t>
      </w:r>
    </w:p>
    <w:p w14:paraId="2FF60332" w14:textId="77777777" w:rsidR="00CC6FBA" w:rsidRPr="00CC6FBA" w:rsidRDefault="00CC6FBA" w:rsidP="00CC6FBA">
      <w:pPr>
        <w:keepNext/>
        <w:keepLines/>
        <w:spacing w:before="180"/>
        <w:ind w:left="1134" w:hanging="1134"/>
        <w:outlineLvl w:val="1"/>
        <w:rPr>
          <w:rFonts w:ascii="Arial" w:hAnsi="Arial"/>
          <w:sz w:val="32"/>
        </w:rPr>
      </w:pPr>
      <w:r w:rsidRPr="00CC6FBA">
        <w:rPr>
          <w:rFonts w:ascii="Arial" w:hAnsi="Arial"/>
          <w:sz w:val="32"/>
        </w:rPr>
        <w:t>3.</w:t>
      </w:r>
      <w:r w:rsidRPr="00CC6FBA">
        <w:rPr>
          <w:rFonts w:ascii="Arial" w:hAnsi="Arial"/>
          <w:sz w:val="32"/>
          <w:lang w:eastAsia="ko-KR"/>
        </w:rPr>
        <w:t>2</w:t>
      </w:r>
      <w:r w:rsidRPr="00CC6FBA">
        <w:rPr>
          <w:rFonts w:ascii="Arial" w:hAnsi="Arial"/>
          <w:sz w:val="32"/>
        </w:rPr>
        <w:tab/>
        <w:t>Abbreviations</w:t>
      </w:r>
      <w:bookmarkEnd w:id="80"/>
      <w:bookmarkEnd w:id="81"/>
      <w:bookmarkEnd w:id="82"/>
      <w:bookmarkEnd w:id="83"/>
      <w:bookmarkEnd w:id="84"/>
      <w:bookmarkEnd w:id="85"/>
    </w:p>
    <w:p w14:paraId="0BE56497" w14:textId="77777777" w:rsidR="00CC6FBA" w:rsidRPr="00CC6FBA" w:rsidRDefault="00CC6FBA" w:rsidP="00CC6FBA">
      <w:pPr>
        <w:keepNext/>
      </w:pPr>
      <w:r w:rsidRPr="00CC6FBA">
        <w:t>For the purposes of the present document, the abbreviations given in TR 21.905 [1] and the following apply. An abbreviation defined in the present document takes precedence over the definition of the same abbreviation, if any, in TR 21.905 [1].</w:t>
      </w:r>
    </w:p>
    <w:p w14:paraId="7A50BD02" w14:textId="77777777" w:rsidR="00CC6FBA" w:rsidRPr="00CC6FBA" w:rsidRDefault="00CC6FBA" w:rsidP="00CC6FBA">
      <w:pPr>
        <w:keepLines/>
        <w:spacing w:after="0"/>
        <w:ind w:left="2268" w:hanging="1984"/>
        <w:rPr>
          <w:lang w:eastAsia="ko-KR"/>
        </w:rPr>
      </w:pPr>
      <w:r w:rsidRPr="00CC6FBA">
        <w:rPr>
          <w:lang w:eastAsia="ko-KR"/>
        </w:rPr>
        <w:t>AP</w:t>
      </w:r>
      <w:r w:rsidRPr="00CC6FBA">
        <w:rPr>
          <w:lang w:eastAsia="ko-KR"/>
        </w:rPr>
        <w:tab/>
        <w:t>Aperiodic</w:t>
      </w:r>
    </w:p>
    <w:p w14:paraId="066FF2DC" w14:textId="77777777" w:rsidR="00CC6FBA" w:rsidRPr="00CC6FBA" w:rsidRDefault="00CC6FBA" w:rsidP="00CC6FBA">
      <w:pPr>
        <w:keepLines/>
        <w:spacing w:after="0"/>
        <w:ind w:left="2268" w:hanging="1984"/>
        <w:rPr>
          <w:lang w:eastAsia="ko-KR"/>
        </w:rPr>
      </w:pPr>
      <w:r w:rsidRPr="00CC6FBA">
        <w:rPr>
          <w:lang w:eastAsia="ko-KR"/>
        </w:rPr>
        <w:t>BFR</w:t>
      </w:r>
      <w:r w:rsidRPr="00CC6FBA">
        <w:rPr>
          <w:lang w:eastAsia="ko-KR"/>
        </w:rPr>
        <w:tab/>
        <w:t>Beam Failure Recovery</w:t>
      </w:r>
    </w:p>
    <w:p w14:paraId="0FC4A297" w14:textId="77777777" w:rsidR="00CC6FBA" w:rsidRPr="00CC6FBA" w:rsidRDefault="00CC6FBA" w:rsidP="00CC6FBA">
      <w:pPr>
        <w:keepLines/>
        <w:spacing w:after="0"/>
        <w:ind w:left="2268" w:hanging="1984"/>
        <w:rPr>
          <w:lang w:eastAsia="ko-KR"/>
        </w:rPr>
      </w:pPr>
      <w:r w:rsidRPr="00CC6FBA">
        <w:rPr>
          <w:lang w:eastAsia="ko-KR"/>
        </w:rPr>
        <w:t>BSR</w:t>
      </w:r>
      <w:r w:rsidRPr="00CC6FBA">
        <w:rPr>
          <w:lang w:eastAsia="ko-KR"/>
        </w:rPr>
        <w:tab/>
        <w:t>Buffer Status Report</w:t>
      </w:r>
    </w:p>
    <w:p w14:paraId="059E24F8" w14:textId="77777777" w:rsidR="00CC6FBA" w:rsidRPr="00CC6FBA" w:rsidRDefault="00CC6FBA" w:rsidP="00CC6FBA">
      <w:pPr>
        <w:keepLines/>
        <w:spacing w:after="0"/>
        <w:ind w:left="2268" w:hanging="1984"/>
        <w:rPr>
          <w:lang w:eastAsia="ko-KR"/>
        </w:rPr>
      </w:pPr>
      <w:r w:rsidRPr="00CC6FBA">
        <w:rPr>
          <w:lang w:eastAsia="ko-KR"/>
        </w:rPr>
        <w:t>BWP</w:t>
      </w:r>
      <w:r w:rsidRPr="00CC6FBA">
        <w:rPr>
          <w:lang w:eastAsia="ko-KR"/>
        </w:rPr>
        <w:tab/>
        <w:t>Bandwidth Part</w:t>
      </w:r>
    </w:p>
    <w:p w14:paraId="1EFCF4B8" w14:textId="77777777" w:rsidR="00CC6FBA" w:rsidRPr="00CC6FBA" w:rsidRDefault="00CC6FBA" w:rsidP="00CC6FBA">
      <w:pPr>
        <w:keepLines/>
        <w:spacing w:after="0"/>
        <w:ind w:left="2268" w:hanging="1984"/>
        <w:rPr>
          <w:lang w:eastAsia="ko-KR"/>
        </w:rPr>
      </w:pPr>
      <w:r w:rsidRPr="00CC6FBA">
        <w:rPr>
          <w:lang w:eastAsia="ko-KR"/>
        </w:rPr>
        <w:t>CE</w:t>
      </w:r>
      <w:r w:rsidRPr="00CC6FBA">
        <w:rPr>
          <w:lang w:eastAsia="ko-KR"/>
        </w:rPr>
        <w:tab/>
        <w:t>Control Element</w:t>
      </w:r>
    </w:p>
    <w:p w14:paraId="6944FA47" w14:textId="77777777" w:rsidR="00CC6FBA" w:rsidRPr="00CC6FBA" w:rsidRDefault="00CC6FBA" w:rsidP="00CC6FBA">
      <w:pPr>
        <w:keepLines/>
        <w:spacing w:after="0"/>
        <w:ind w:left="2268" w:hanging="1984"/>
        <w:rPr>
          <w:noProof/>
        </w:rPr>
      </w:pPr>
      <w:r w:rsidRPr="00CC6FBA">
        <w:rPr>
          <w:noProof/>
        </w:rPr>
        <w:t>CG</w:t>
      </w:r>
      <w:r w:rsidRPr="00CC6FBA">
        <w:rPr>
          <w:noProof/>
        </w:rPr>
        <w:tab/>
        <w:t>Cell Group</w:t>
      </w:r>
    </w:p>
    <w:p w14:paraId="164261EB" w14:textId="77777777" w:rsidR="00CC6FBA" w:rsidRPr="00CC6FBA" w:rsidRDefault="00CC6FBA" w:rsidP="00CC6FBA">
      <w:pPr>
        <w:keepLines/>
        <w:spacing w:after="0"/>
        <w:ind w:left="2268" w:hanging="1984"/>
      </w:pPr>
      <w:r w:rsidRPr="00CC6FBA">
        <w:t>CG-SDT</w:t>
      </w:r>
      <w:r w:rsidRPr="00CC6FBA">
        <w:tab/>
        <w:t>Configured Grant-based SDT</w:t>
      </w:r>
    </w:p>
    <w:p w14:paraId="0BB32BF9" w14:textId="77777777" w:rsidR="00CC6FBA" w:rsidRPr="00CC6FBA" w:rsidRDefault="00CC6FBA" w:rsidP="00CC6FBA">
      <w:pPr>
        <w:keepLines/>
        <w:spacing w:after="0"/>
        <w:ind w:left="2268" w:hanging="1984"/>
        <w:rPr>
          <w:rFonts w:eastAsia="Malgun Gothic"/>
          <w:lang w:eastAsia="ko-KR"/>
        </w:rPr>
      </w:pPr>
      <w:r w:rsidRPr="00CC6FBA">
        <w:rPr>
          <w:lang w:eastAsia="ko-KR"/>
        </w:rPr>
        <w:t>CI-RNTI</w:t>
      </w:r>
      <w:r w:rsidRPr="00CC6FBA">
        <w:rPr>
          <w:lang w:eastAsia="ko-KR"/>
        </w:rPr>
        <w:tab/>
        <w:t>Cancellation Indication RNTI</w:t>
      </w:r>
    </w:p>
    <w:p w14:paraId="73AA9A63" w14:textId="77777777" w:rsidR="00CC6FBA" w:rsidRPr="00CC6FBA" w:rsidRDefault="00CC6FBA" w:rsidP="00CC6FBA">
      <w:pPr>
        <w:keepLines/>
        <w:spacing w:after="0"/>
        <w:ind w:left="2268" w:hanging="1984"/>
        <w:rPr>
          <w:lang w:eastAsia="ko-KR"/>
        </w:rPr>
      </w:pPr>
      <w:r w:rsidRPr="00CC6FBA">
        <w:rPr>
          <w:lang w:eastAsia="ko-KR"/>
        </w:rPr>
        <w:t>CSI</w:t>
      </w:r>
      <w:r w:rsidRPr="00CC6FBA">
        <w:rPr>
          <w:lang w:eastAsia="ko-KR"/>
        </w:rPr>
        <w:tab/>
        <w:t>Channel State Information</w:t>
      </w:r>
    </w:p>
    <w:p w14:paraId="72F1CB3D" w14:textId="77777777" w:rsidR="00CC6FBA" w:rsidRPr="00CC6FBA" w:rsidRDefault="00CC6FBA" w:rsidP="00CC6FBA">
      <w:pPr>
        <w:keepLines/>
        <w:spacing w:after="0"/>
        <w:ind w:left="2268" w:hanging="1984"/>
        <w:rPr>
          <w:lang w:eastAsia="ko-KR"/>
        </w:rPr>
      </w:pPr>
      <w:r w:rsidRPr="00CC6FBA">
        <w:rPr>
          <w:lang w:eastAsia="ko-KR"/>
        </w:rPr>
        <w:t>CSI-IM</w:t>
      </w:r>
      <w:r w:rsidRPr="00CC6FBA">
        <w:rPr>
          <w:lang w:eastAsia="ko-KR"/>
        </w:rPr>
        <w:tab/>
        <w:t>CSI Interference Measurement</w:t>
      </w:r>
    </w:p>
    <w:p w14:paraId="410EC5FE" w14:textId="77777777" w:rsidR="00CC6FBA" w:rsidRPr="00CC6FBA" w:rsidRDefault="00CC6FBA" w:rsidP="00CC6FBA">
      <w:pPr>
        <w:keepLines/>
        <w:spacing w:after="0"/>
        <w:ind w:left="2268" w:hanging="1984"/>
        <w:rPr>
          <w:lang w:eastAsia="ko-KR"/>
        </w:rPr>
      </w:pPr>
      <w:r w:rsidRPr="00CC6FBA">
        <w:rPr>
          <w:lang w:eastAsia="ko-KR"/>
        </w:rPr>
        <w:t>CSI-RS</w:t>
      </w:r>
      <w:r w:rsidRPr="00CC6FBA">
        <w:rPr>
          <w:lang w:eastAsia="ko-KR"/>
        </w:rPr>
        <w:tab/>
        <w:t>CSI Reference Signal</w:t>
      </w:r>
    </w:p>
    <w:p w14:paraId="6ECE6B3A" w14:textId="77777777" w:rsidR="00CC6FBA" w:rsidRPr="00CC6FBA" w:rsidRDefault="00CC6FBA" w:rsidP="00CC6FBA">
      <w:pPr>
        <w:keepLines/>
        <w:spacing w:after="0"/>
        <w:ind w:left="2268" w:hanging="1984"/>
        <w:rPr>
          <w:lang w:eastAsia="ko-KR"/>
        </w:rPr>
      </w:pPr>
      <w:r w:rsidRPr="00CC6FBA">
        <w:rPr>
          <w:lang w:eastAsia="ko-KR"/>
        </w:rPr>
        <w:t>CS-RNTI</w:t>
      </w:r>
      <w:r w:rsidRPr="00CC6FBA">
        <w:rPr>
          <w:lang w:eastAsia="ko-KR"/>
        </w:rPr>
        <w:tab/>
        <w:t>Configured Scheduling RNTI</w:t>
      </w:r>
    </w:p>
    <w:p w14:paraId="7FF4749F" w14:textId="77777777" w:rsidR="00CC6FBA" w:rsidRPr="00CC6FBA" w:rsidRDefault="00CC6FBA" w:rsidP="00CC6FBA">
      <w:pPr>
        <w:keepLines/>
        <w:spacing w:after="0"/>
        <w:ind w:left="2268" w:hanging="1984"/>
        <w:rPr>
          <w:lang w:eastAsia="ko-KR"/>
        </w:rPr>
      </w:pPr>
      <w:r w:rsidRPr="00CC6FBA">
        <w:rPr>
          <w:lang w:eastAsia="zh-CN"/>
        </w:rPr>
        <w:t>DAPS</w:t>
      </w:r>
      <w:r w:rsidRPr="00CC6FBA">
        <w:rPr>
          <w:lang w:eastAsia="zh-CN"/>
        </w:rPr>
        <w:tab/>
        <w:t>Dual Active Protocol Stack</w:t>
      </w:r>
    </w:p>
    <w:p w14:paraId="602AEEF9" w14:textId="77777777" w:rsidR="00CC6FBA" w:rsidRPr="00CC6FBA" w:rsidRDefault="00CC6FBA" w:rsidP="00CC6FBA">
      <w:pPr>
        <w:keepLines/>
        <w:spacing w:after="0"/>
        <w:ind w:left="2268" w:hanging="1984"/>
        <w:rPr>
          <w:lang w:eastAsia="ko-KR"/>
        </w:rPr>
      </w:pPr>
      <w:r w:rsidRPr="00CC6FBA">
        <w:rPr>
          <w:lang w:eastAsia="ko-KR"/>
        </w:rPr>
        <w:t>DCP</w:t>
      </w:r>
      <w:r w:rsidRPr="00CC6FBA">
        <w:rPr>
          <w:lang w:eastAsia="ko-KR"/>
        </w:rPr>
        <w:tab/>
        <w:t>DCI with CRC scrambled by PS-RNTI</w:t>
      </w:r>
    </w:p>
    <w:p w14:paraId="6A1E9FFE" w14:textId="77777777" w:rsidR="00CC6FBA" w:rsidRPr="00CC6FBA" w:rsidRDefault="00CC6FBA" w:rsidP="00CC6FBA">
      <w:pPr>
        <w:keepLines/>
        <w:spacing w:after="0"/>
        <w:ind w:left="2268" w:hanging="1984"/>
        <w:rPr>
          <w:lang w:eastAsia="ko-KR"/>
        </w:rPr>
      </w:pPr>
      <w:r w:rsidRPr="00CC6FBA">
        <w:rPr>
          <w:lang w:eastAsia="ko-KR"/>
        </w:rPr>
        <w:t>DL-PRS</w:t>
      </w:r>
      <w:r w:rsidRPr="00CC6FBA">
        <w:rPr>
          <w:lang w:eastAsia="ko-KR"/>
        </w:rPr>
        <w:tab/>
        <w:t>DownLink-Positioning Reference Signal</w:t>
      </w:r>
    </w:p>
    <w:p w14:paraId="33ECD5CD" w14:textId="77777777" w:rsidR="00CC6FBA" w:rsidRPr="00CC6FBA" w:rsidRDefault="00CC6FBA" w:rsidP="00CC6FBA">
      <w:pPr>
        <w:keepLines/>
        <w:spacing w:after="0"/>
        <w:ind w:left="2268" w:hanging="1984"/>
        <w:rPr>
          <w:rFonts w:eastAsia="Malgun Gothic"/>
          <w:lang w:eastAsia="ko-KR"/>
        </w:rPr>
      </w:pPr>
      <w:r w:rsidRPr="00CC6FBA">
        <w:rPr>
          <w:lang w:eastAsia="ko-KR"/>
        </w:rPr>
        <w:t>G-CS-RNTI</w:t>
      </w:r>
      <w:r w:rsidRPr="00CC6FBA">
        <w:rPr>
          <w:lang w:eastAsia="ko-KR"/>
        </w:rPr>
        <w:tab/>
        <w:t>Group Configured Scheduling RNTI</w:t>
      </w:r>
    </w:p>
    <w:p w14:paraId="1FD2DCFC" w14:textId="77777777" w:rsidR="00CC6FBA" w:rsidRPr="00CC6FBA" w:rsidRDefault="00CC6FBA" w:rsidP="00CC6FBA">
      <w:pPr>
        <w:keepLines/>
        <w:spacing w:after="0"/>
        <w:ind w:left="2268" w:hanging="1984"/>
        <w:rPr>
          <w:rFonts w:eastAsia="Malgun Gothic"/>
          <w:lang w:eastAsia="ko-KR"/>
        </w:rPr>
      </w:pPr>
      <w:r w:rsidRPr="00CC6FBA">
        <w:rPr>
          <w:lang w:eastAsia="zh-CN"/>
        </w:rPr>
        <w:t>G-RNTI</w:t>
      </w:r>
      <w:r w:rsidRPr="00CC6FBA">
        <w:rPr>
          <w:lang w:eastAsia="zh-CN"/>
        </w:rPr>
        <w:tab/>
      </w:r>
      <w:r w:rsidRPr="00CC6FBA">
        <w:rPr>
          <w:rFonts w:eastAsia="PMingLiU"/>
          <w:lang w:eastAsia="zh-TW"/>
        </w:rPr>
        <w:t>Group RNTI</w:t>
      </w:r>
    </w:p>
    <w:p w14:paraId="77747C45" w14:textId="77777777" w:rsidR="00CC6FBA" w:rsidRPr="00CC6FBA" w:rsidRDefault="00CC6FBA" w:rsidP="00CC6FBA">
      <w:pPr>
        <w:keepLines/>
        <w:spacing w:after="0"/>
        <w:ind w:left="2268" w:hanging="1984"/>
        <w:rPr>
          <w:lang w:eastAsia="ko-KR"/>
        </w:rPr>
      </w:pPr>
      <w:r w:rsidRPr="00CC6FBA">
        <w:rPr>
          <w:lang w:eastAsia="ko-KR"/>
        </w:rPr>
        <w:t>IAB</w:t>
      </w:r>
      <w:r w:rsidRPr="00CC6FBA">
        <w:rPr>
          <w:lang w:eastAsia="ko-KR"/>
        </w:rPr>
        <w:tab/>
        <w:t>Integrated Access and Backhaul</w:t>
      </w:r>
    </w:p>
    <w:p w14:paraId="4AD06345" w14:textId="77777777" w:rsidR="00CC6FBA" w:rsidRPr="00CC6FBA" w:rsidRDefault="00CC6FBA" w:rsidP="00CC6FBA">
      <w:pPr>
        <w:keepLines/>
        <w:spacing w:after="0"/>
        <w:ind w:left="2268" w:hanging="1984"/>
        <w:rPr>
          <w:lang w:eastAsia="ko-KR"/>
        </w:rPr>
      </w:pPr>
      <w:r w:rsidRPr="00CC6FBA">
        <w:rPr>
          <w:lang w:eastAsia="ko-KR"/>
        </w:rPr>
        <w:t>INT-RNTI</w:t>
      </w:r>
      <w:r w:rsidRPr="00CC6FBA">
        <w:rPr>
          <w:lang w:eastAsia="ko-KR"/>
        </w:rPr>
        <w:tab/>
        <w:t>Interruption RNTI</w:t>
      </w:r>
    </w:p>
    <w:p w14:paraId="377D1FD0" w14:textId="77777777" w:rsidR="00CC6FBA" w:rsidRPr="00CC6FBA" w:rsidRDefault="00CC6FBA" w:rsidP="00CC6FBA">
      <w:pPr>
        <w:keepLines/>
        <w:spacing w:after="0"/>
        <w:ind w:left="2268" w:hanging="1984"/>
        <w:rPr>
          <w:lang w:eastAsia="ko-KR"/>
        </w:rPr>
      </w:pPr>
      <w:r w:rsidRPr="00CC6FBA">
        <w:rPr>
          <w:lang w:eastAsia="ko-KR"/>
        </w:rPr>
        <w:t>LBT</w:t>
      </w:r>
      <w:r w:rsidRPr="00CC6FBA">
        <w:rPr>
          <w:lang w:eastAsia="ko-KR"/>
        </w:rPr>
        <w:tab/>
        <w:t>Listen Before Talk</w:t>
      </w:r>
    </w:p>
    <w:p w14:paraId="563A4EEB" w14:textId="77777777" w:rsidR="00CC6FBA" w:rsidRPr="00CC6FBA" w:rsidRDefault="00CC6FBA" w:rsidP="00CC6FBA">
      <w:pPr>
        <w:keepLines/>
        <w:spacing w:after="0"/>
        <w:ind w:left="2268" w:hanging="1984"/>
        <w:rPr>
          <w:lang w:eastAsia="ko-KR"/>
        </w:rPr>
      </w:pPr>
      <w:r w:rsidRPr="00CC6FBA">
        <w:rPr>
          <w:lang w:eastAsia="ko-KR"/>
        </w:rPr>
        <w:t>LCG</w:t>
      </w:r>
      <w:r w:rsidRPr="00CC6FBA">
        <w:rPr>
          <w:lang w:eastAsia="ko-KR"/>
        </w:rPr>
        <w:tab/>
        <w:t>Logical Channel Group</w:t>
      </w:r>
    </w:p>
    <w:p w14:paraId="15F27DD7" w14:textId="77777777" w:rsidR="00CC6FBA" w:rsidRPr="00CC6FBA" w:rsidRDefault="00CC6FBA" w:rsidP="00CC6FBA">
      <w:pPr>
        <w:keepLines/>
        <w:spacing w:after="0"/>
        <w:ind w:left="2268" w:hanging="1984"/>
        <w:rPr>
          <w:lang w:eastAsia="ko-KR"/>
        </w:rPr>
      </w:pPr>
      <w:r w:rsidRPr="00CC6FBA">
        <w:rPr>
          <w:lang w:eastAsia="ko-KR"/>
        </w:rPr>
        <w:t>LCP</w:t>
      </w:r>
      <w:r w:rsidRPr="00CC6FBA">
        <w:rPr>
          <w:lang w:eastAsia="ko-KR"/>
        </w:rPr>
        <w:tab/>
        <w:t>Logical Channel Prioritization</w:t>
      </w:r>
    </w:p>
    <w:p w14:paraId="12D26D3C" w14:textId="77777777" w:rsidR="00CC6FBA" w:rsidRPr="00CC6FBA" w:rsidRDefault="00CC6FBA" w:rsidP="00CC6FBA">
      <w:pPr>
        <w:keepLines/>
        <w:spacing w:after="0"/>
        <w:ind w:left="2268" w:hanging="1984"/>
        <w:rPr>
          <w:lang w:eastAsia="zh-CN"/>
        </w:rPr>
      </w:pPr>
      <w:r w:rsidRPr="00CC6FBA">
        <w:rPr>
          <w:lang w:eastAsia="ko-KR"/>
        </w:rPr>
        <w:t>MBS</w:t>
      </w:r>
      <w:r w:rsidRPr="00CC6FBA">
        <w:rPr>
          <w:lang w:eastAsia="ko-KR"/>
        </w:rPr>
        <w:tab/>
        <w:t>Multicast/Broadcast Services</w:t>
      </w:r>
    </w:p>
    <w:p w14:paraId="2DB55F41" w14:textId="77777777" w:rsidR="00CC6FBA" w:rsidRPr="00CC6FBA" w:rsidRDefault="00CC6FBA" w:rsidP="00CC6FBA">
      <w:pPr>
        <w:keepLines/>
        <w:spacing w:after="0"/>
        <w:ind w:left="2268" w:hanging="1984"/>
      </w:pPr>
      <w:r w:rsidRPr="00CC6FBA">
        <w:rPr>
          <w:lang w:eastAsia="zh-CN"/>
        </w:rPr>
        <w:t>MCCH</w:t>
      </w:r>
      <w:r w:rsidRPr="00CC6FBA">
        <w:rPr>
          <w:lang w:eastAsia="zh-CN"/>
        </w:rPr>
        <w:tab/>
      </w:r>
      <w:r w:rsidRPr="00CC6FBA">
        <w:t>MBS Control Channel</w:t>
      </w:r>
    </w:p>
    <w:p w14:paraId="22140CE4" w14:textId="77777777" w:rsidR="00CC6FBA" w:rsidRPr="00CC6FBA" w:rsidRDefault="00CC6FBA" w:rsidP="00CC6FBA">
      <w:pPr>
        <w:keepLines/>
        <w:spacing w:after="0"/>
        <w:ind w:left="2268" w:hanging="1984"/>
        <w:rPr>
          <w:lang w:eastAsia="zh-CN"/>
        </w:rPr>
      </w:pPr>
      <w:r w:rsidRPr="00CC6FBA">
        <w:rPr>
          <w:lang w:eastAsia="zh-CN"/>
        </w:rPr>
        <w:t>MCCH-RNTI</w:t>
      </w:r>
      <w:r w:rsidRPr="00CC6FBA">
        <w:rPr>
          <w:lang w:eastAsia="zh-CN"/>
        </w:rPr>
        <w:tab/>
      </w:r>
      <w:r w:rsidRPr="00CC6FBA">
        <w:t>MBS Control Channel RNTI</w:t>
      </w:r>
    </w:p>
    <w:p w14:paraId="763F5D38" w14:textId="77777777" w:rsidR="00CC6FBA" w:rsidRPr="00CC6FBA" w:rsidRDefault="00CC6FBA" w:rsidP="00CC6FBA">
      <w:pPr>
        <w:keepLines/>
        <w:spacing w:after="0"/>
        <w:ind w:left="2268" w:hanging="1984"/>
        <w:rPr>
          <w:lang w:eastAsia="ko-KR"/>
        </w:rPr>
      </w:pPr>
      <w:r w:rsidRPr="00CC6FBA">
        <w:rPr>
          <w:lang w:eastAsia="ko-KR"/>
        </w:rPr>
        <w:t>MCG</w:t>
      </w:r>
      <w:r w:rsidRPr="00CC6FBA">
        <w:rPr>
          <w:lang w:eastAsia="ko-KR"/>
        </w:rPr>
        <w:tab/>
        <w:t>Master Cell Group</w:t>
      </w:r>
    </w:p>
    <w:p w14:paraId="77E817BD" w14:textId="77777777" w:rsidR="00CC6FBA" w:rsidRPr="00CC6FBA" w:rsidRDefault="00CC6FBA" w:rsidP="00CC6FBA">
      <w:pPr>
        <w:keepLines/>
        <w:spacing w:after="0"/>
        <w:ind w:left="2268" w:hanging="1984"/>
      </w:pPr>
      <w:r w:rsidRPr="00CC6FBA">
        <w:t>MPE</w:t>
      </w:r>
      <w:r w:rsidRPr="00CC6FBA">
        <w:tab/>
        <w:t>Maximum Permissible Exposure</w:t>
      </w:r>
    </w:p>
    <w:p w14:paraId="1DE3AB2B" w14:textId="77777777" w:rsidR="00CC6FBA" w:rsidRPr="00CC6FBA" w:rsidRDefault="00CC6FBA" w:rsidP="00CC6FBA">
      <w:pPr>
        <w:keepLines/>
        <w:spacing w:after="0"/>
        <w:ind w:left="2268" w:hanging="1984"/>
      </w:pPr>
      <w:r w:rsidRPr="00CC6FBA">
        <w:rPr>
          <w:lang w:eastAsia="zh-CN"/>
        </w:rPr>
        <w:t>MTCH</w:t>
      </w:r>
      <w:r w:rsidRPr="00CC6FBA">
        <w:rPr>
          <w:lang w:eastAsia="zh-CN"/>
        </w:rPr>
        <w:tab/>
      </w:r>
      <w:r w:rsidRPr="00CC6FBA">
        <w:t>MBS Traffic Channel</w:t>
      </w:r>
    </w:p>
    <w:p w14:paraId="422A4DB0" w14:textId="77777777" w:rsidR="00CC6FBA" w:rsidRPr="00CC6FBA" w:rsidRDefault="00CC6FBA" w:rsidP="00CC6FBA">
      <w:pPr>
        <w:keepLines/>
        <w:spacing w:after="0"/>
        <w:ind w:left="2268" w:hanging="1984"/>
      </w:pPr>
      <w:r w:rsidRPr="00CC6FBA">
        <w:t>NCD-SSB</w:t>
      </w:r>
      <w:r w:rsidRPr="00CC6FBA">
        <w:tab/>
        <w:t>Non Cell Defining SSB</w:t>
      </w:r>
    </w:p>
    <w:p w14:paraId="6BF33433" w14:textId="77777777" w:rsidR="00CC6FBA" w:rsidRPr="00CC6FBA" w:rsidRDefault="00CC6FBA" w:rsidP="00CC6FBA">
      <w:pPr>
        <w:keepLines/>
        <w:spacing w:after="0"/>
        <w:ind w:left="2268" w:hanging="1984"/>
      </w:pPr>
      <w:r w:rsidRPr="00CC6FBA">
        <w:t>NSAG</w:t>
      </w:r>
      <w:r w:rsidRPr="00CC6FBA">
        <w:tab/>
        <w:t>Network Slice AS Group</w:t>
      </w:r>
    </w:p>
    <w:p w14:paraId="6C266B81" w14:textId="77777777" w:rsidR="00CC6FBA" w:rsidRPr="00CC6FBA" w:rsidRDefault="00CC6FBA" w:rsidP="00CC6FBA">
      <w:pPr>
        <w:keepLines/>
        <w:spacing w:after="0"/>
        <w:ind w:left="2268" w:hanging="1984"/>
        <w:rPr>
          <w:lang w:eastAsia="ko-KR"/>
        </w:rPr>
      </w:pPr>
      <w:r w:rsidRPr="00CC6FBA">
        <w:rPr>
          <w:lang w:eastAsia="ko-KR"/>
        </w:rPr>
        <w:t>NUL</w:t>
      </w:r>
      <w:r w:rsidRPr="00CC6FBA">
        <w:rPr>
          <w:lang w:eastAsia="ko-KR"/>
        </w:rPr>
        <w:tab/>
        <w:t>Normal Uplink</w:t>
      </w:r>
    </w:p>
    <w:p w14:paraId="18F7321F" w14:textId="77777777" w:rsidR="00CC6FBA" w:rsidRPr="00CC6FBA" w:rsidRDefault="00CC6FBA" w:rsidP="00CC6FBA">
      <w:pPr>
        <w:keepLines/>
        <w:spacing w:after="0"/>
        <w:ind w:left="2268" w:hanging="1984"/>
        <w:rPr>
          <w:lang w:eastAsia="ko-KR"/>
        </w:rPr>
      </w:pPr>
      <w:r w:rsidRPr="00CC6FBA">
        <w:rPr>
          <w:lang w:eastAsia="ko-KR"/>
        </w:rPr>
        <w:t>NZP CSI-RS</w:t>
      </w:r>
      <w:r w:rsidRPr="00CC6FBA">
        <w:rPr>
          <w:lang w:eastAsia="ko-KR"/>
        </w:rPr>
        <w:tab/>
        <w:t>Non-Zero Power CSI-RS</w:t>
      </w:r>
    </w:p>
    <w:p w14:paraId="5E4A8549"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PDB</w:t>
      </w:r>
      <w:r w:rsidRPr="00CC6FBA">
        <w:rPr>
          <w:rFonts w:eastAsia="Malgun Gothic"/>
          <w:lang w:eastAsia="ko-KR"/>
        </w:rPr>
        <w:tab/>
        <w:t>Packet Delay Budget</w:t>
      </w:r>
    </w:p>
    <w:p w14:paraId="6BE819EF"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PEI-RNTI</w:t>
      </w:r>
      <w:r w:rsidRPr="00CC6FBA">
        <w:rPr>
          <w:rFonts w:eastAsia="Malgun Gothic"/>
          <w:lang w:eastAsia="ko-KR"/>
        </w:rPr>
        <w:tab/>
        <w:t>Paging Early Indication RNTI</w:t>
      </w:r>
    </w:p>
    <w:p w14:paraId="4237CC8D" w14:textId="77777777" w:rsidR="00CC6FBA" w:rsidRPr="00CC6FBA" w:rsidRDefault="00CC6FBA" w:rsidP="00CC6FBA">
      <w:pPr>
        <w:keepLines/>
        <w:spacing w:after="0"/>
        <w:ind w:left="2268" w:hanging="1984"/>
        <w:rPr>
          <w:lang w:eastAsia="ko-KR"/>
        </w:rPr>
      </w:pPr>
      <w:r w:rsidRPr="00CC6FBA">
        <w:rPr>
          <w:lang w:eastAsia="ko-KR"/>
        </w:rPr>
        <w:t>PHR</w:t>
      </w:r>
      <w:r w:rsidRPr="00CC6FBA">
        <w:rPr>
          <w:lang w:eastAsia="ko-KR"/>
        </w:rPr>
        <w:tab/>
        <w:t>Power Headroom Report</w:t>
      </w:r>
    </w:p>
    <w:p w14:paraId="71AF1842" w14:textId="77777777" w:rsidR="00CC6FBA" w:rsidRPr="00CC6FBA" w:rsidRDefault="00CC6FBA" w:rsidP="00CC6FBA">
      <w:pPr>
        <w:keepLines/>
        <w:spacing w:after="0"/>
        <w:ind w:left="2268" w:hanging="1984"/>
        <w:rPr>
          <w:lang w:eastAsia="ko-KR"/>
        </w:rPr>
      </w:pPr>
      <w:r w:rsidRPr="00CC6FBA">
        <w:t>PS-RNTI</w:t>
      </w:r>
      <w:r w:rsidRPr="00CC6FBA">
        <w:tab/>
        <w:t>Power Saving RNTI</w:t>
      </w:r>
    </w:p>
    <w:p w14:paraId="6542906A" w14:textId="77777777" w:rsidR="00CC6FBA" w:rsidRPr="00CC6FBA" w:rsidRDefault="00CC6FBA" w:rsidP="00CC6FBA">
      <w:pPr>
        <w:keepLines/>
        <w:spacing w:after="0"/>
        <w:ind w:left="2268" w:hanging="1984"/>
        <w:rPr>
          <w:lang w:eastAsia="ko-KR"/>
        </w:rPr>
      </w:pPr>
      <w:r w:rsidRPr="00CC6FBA">
        <w:rPr>
          <w:lang w:eastAsia="ko-KR"/>
        </w:rPr>
        <w:t>PTAG</w:t>
      </w:r>
      <w:r w:rsidRPr="00CC6FBA">
        <w:rPr>
          <w:lang w:eastAsia="ko-KR"/>
        </w:rPr>
        <w:tab/>
        <w:t>Primary Timing Advance Group</w:t>
      </w:r>
    </w:p>
    <w:p w14:paraId="45AB16D6" w14:textId="77777777" w:rsidR="00CC6FBA" w:rsidRPr="00CC6FBA" w:rsidRDefault="00CC6FBA" w:rsidP="00CC6FBA">
      <w:pPr>
        <w:keepLines/>
        <w:spacing w:after="0"/>
        <w:ind w:left="2268" w:hanging="1984"/>
        <w:rPr>
          <w:lang w:eastAsia="ko-KR"/>
        </w:rPr>
      </w:pPr>
      <w:r w:rsidRPr="00CC6FBA">
        <w:rPr>
          <w:lang w:eastAsia="ko-KR"/>
        </w:rPr>
        <w:t>PTM</w:t>
      </w:r>
      <w:r w:rsidRPr="00CC6FBA">
        <w:rPr>
          <w:lang w:eastAsia="ko-KR"/>
        </w:rPr>
        <w:tab/>
        <w:t>Point to Multipoint</w:t>
      </w:r>
    </w:p>
    <w:p w14:paraId="4F97F1E6" w14:textId="77777777" w:rsidR="00CC6FBA" w:rsidRPr="00CC6FBA" w:rsidRDefault="00CC6FBA" w:rsidP="00CC6FBA">
      <w:pPr>
        <w:keepLines/>
        <w:spacing w:after="0"/>
        <w:ind w:left="2268" w:hanging="1984"/>
        <w:rPr>
          <w:lang w:eastAsia="ko-KR"/>
        </w:rPr>
      </w:pPr>
      <w:r w:rsidRPr="00CC6FBA">
        <w:rPr>
          <w:lang w:eastAsia="ko-KR"/>
        </w:rPr>
        <w:t>PTP</w:t>
      </w:r>
      <w:r w:rsidRPr="00CC6FBA">
        <w:rPr>
          <w:lang w:eastAsia="ko-KR"/>
        </w:rPr>
        <w:tab/>
        <w:t>Point to Point</w:t>
      </w:r>
    </w:p>
    <w:p w14:paraId="1327DC73" w14:textId="77777777" w:rsidR="00CC6FBA" w:rsidRPr="00CC6FBA" w:rsidRDefault="00CC6FBA" w:rsidP="00CC6FBA">
      <w:pPr>
        <w:keepLines/>
        <w:spacing w:after="0"/>
        <w:ind w:left="2268" w:hanging="1984"/>
        <w:rPr>
          <w:lang w:eastAsia="ko-KR"/>
        </w:rPr>
      </w:pPr>
      <w:r w:rsidRPr="00CC6FBA">
        <w:rPr>
          <w:lang w:eastAsia="ko-KR"/>
        </w:rPr>
        <w:t>QCL</w:t>
      </w:r>
      <w:r w:rsidRPr="00CC6FBA">
        <w:rPr>
          <w:lang w:eastAsia="ko-KR"/>
        </w:rPr>
        <w:tab/>
        <w:t>Quasi-colocation</w:t>
      </w:r>
    </w:p>
    <w:p w14:paraId="7B40DDB9" w14:textId="77777777" w:rsidR="00CC6FBA" w:rsidRPr="00CC6FBA" w:rsidRDefault="00CC6FBA" w:rsidP="00CC6FBA">
      <w:pPr>
        <w:keepLines/>
        <w:spacing w:after="0"/>
        <w:ind w:left="2268" w:hanging="1984"/>
        <w:rPr>
          <w:lang w:eastAsia="zh-CN"/>
        </w:rPr>
      </w:pPr>
      <w:r w:rsidRPr="00CC6FBA">
        <w:rPr>
          <w:lang w:eastAsia="zh-CN"/>
        </w:rPr>
        <w:lastRenderedPageBreak/>
        <w:t>PPW</w:t>
      </w:r>
      <w:r w:rsidRPr="00CC6FBA">
        <w:rPr>
          <w:lang w:eastAsia="zh-CN"/>
        </w:rPr>
        <w:tab/>
        <w:t>PRS Processing Window</w:t>
      </w:r>
    </w:p>
    <w:p w14:paraId="0286FA05" w14:textId="77777777" w:rsidR="00CC6FBA" w:rsidRPr="00CC6FBA" w:rsidRDefault="00CC6FBA" w:rsidP="00CC6FBA">
      <w:pPr>
        <w:keepLines/>
        <w:spacing w:after="0"/>
        <w:ind w:left="2268" w:hanging="1984"/>
        <w:rPr>
          <w:lang w:eastAsia="ko-KR"/>
        </w:rPr>
      </w:pPr>
      <w:r w:rsidRPr="00CC6FBA">
        <w:rPr>
          <w:lang w:eastAsia="zh-CN"/>
        </w:rPr>
        <w:t>PRS</w:t>
      </w:r>
      <w:r w:rsidRPr="00CC6FBA">
        <w:rPr>
          <w:lang w:eastAsia="zh-CN"/>
        </w:rPr>
        <w:tab/>
        <w:t>Positioning Reference Signal</w:t>
      </w:r>
    </w:p>
    <w:p w14:paraId="0F325661" w14:textId="77777777" w:rsidR="00CC6FBA" w:rsidRPr="00CC6FBA" w:rsidRDefault="00CC6FBA" w:rsidP="00CC6FBA">
      <w:pPr>
        <w:keepLines/>
        <w:spacing w:after="0"/>
        <w:ind w:left="2268" w:hanging="1984"/>
        <w:rPr>
          <w:rFonts w:eastAsia="Malgun Gothic"/>
          <w:lang w:eastAsia="ko-KR"/>
        </w:rPr>
      </w:pPr>
      <w:r w:rsidRPr="00CC6FBA">
        <w:rPr>
          <w:lang w:eastAsia="zh-CN"/>
        </w:rPr>
        <w:t>RA-SDT</w:t>
      </w:r>
      <w:r w:rsidRPr="00CC6FBA">
        <w:rPr>
          <w:rFonts w:eastAsia="Malgun Gothic"/>
          <w:lang w:eastAsia="ko-KR"/>
        </w:rPr>
        <w:tab/>
        <w:t>Random Access-based SDT</w:t>
      </w:r>
    </w:p>
    <w:p w14:paraId="19288270" w14:textId="77777777" w:rsidR="00CC6FBA" w:rsidRPr="00CC6FBA" w:rsidRDefault="00CC6FBA" w:rsidP="00CC6FBA">
      <w:pPr>
        <w:keepLines/>
        <w:spacing w:after="0"/>
        <w:ind w:left="2268" w:hanging="1984"/>
        <w:rPr>
          <w:lang w:eastAsia="ko-KR"/>
        </w:rPr>
      </w:pPr>
      <w:r w:rsidRPr="00CC6FBA">
        <w:rPr>
          <w:lang w:eastAsia="ko-KR"/>
        </w:rPr>
        <w:t>RS</w:t>
      </w:r>
      <w:r w:rsidRPr="00CC6FBA">
        <w:rPr>
          <w:lang w:eastAsia="ko-KR"/>
        </w:rPr>
        <w:tab/>
        <w:t>Reference Signal</w:t>
      </w:r>
    </w:p>
    <w:p w14:paraId="4220B9D6" w14:textId="77777777" w:rsidR="00CC6FBA" w:rsidRPr="00CC6FBA" w:rsidRDefault="00CC6FBA" w:rsidP="00CC6FBA">
      <w:pPr>
        <w:keepLines/>
        <w:spacing w:after="0"/>
        <w:ind w:left="2268" w:hanging="1984"/>
        <w:rPr>
          <w:lang w:eastAsia="ko-KR"/>
        </w:rPr>
      </w:pPr>
      <w:r w:rsidRPr="00CC6FBA">
        <w:rPr>
          <w:lang w:eastAsia="ko-KR"/>
        </w:rPr>
        <w:t>SCG</w:t>
      </w:r>
      <w:r w:rsidRPr="00CC6FBA">
        <w:rPr>
          <w:lang w:eastAsia="ko-KR"/>
        </w:rPr>
        <w:tab/>
        <w:t>Secondary Cell Group</w:t>
      </w:r>
    </w:p>
    <w:p w14:paraId="7C861497" w14:textId="77777777" w:rsidR="00CC6FBA" w:rsidRPr="00CC6FBA" w:rsidRDefault="00CC6FBA" w:rsidP="00CC6FBA">
      <w:pPr>
        <w:keepLines/>
        <w:spacing w:after="0"/>
        <w:ind w:left="2268" w:hanging="1984"/>
        <w:rPr>
          <w:lang w:eastAsia="ko-KR"/>
        </w:rPr>
      </w:pPr>
      <w:r w:rsidRPr="00CC6FBA">
        <w:rPr>
          <w:lang w:eastAsia="ko-KR"/>
        </w:rPr>
        <w:t>SDT</w:t>
      </w:r>
      <w:r w:rsidRPr="00CC6FBA">
        <w:rPr>
          <w:lang w:eastAsia="ko-KR"/>
        </w:rPr>
        <w:tab/>
        <w:t>Small Data Transmission</w:t>
      </w:r>
    </w:p>
    <w:p w14:paraId="3ED0DA7E" w14:textId="77777777" w:rsidR="00CC6FBA" w:rsidRPr="00CC6FBA" w:rsidRDefault="00CC6FBA" w:rsidP="00CC6FBA">
      <w:pPr>
        <w:keepLines/>
        <w:spacing w:after="0"/>
        <w:ind w:left="2268" w:hanging="1984"/>
        <w:rPr>
          <w:lang w:eastAsia="ko-KR"/>
        </w:rPr>
      </w:pPr>
      <w:r w:rsidRPr="00CC6FBA">
        <w:rPr>
          <w:lang w:eastAsia="ko-KR"/>
        </w:rPr>
        <w:t>SFI-RNTI</w:t>
      </w:r>
      <w:r w:rsidRPr="00CC6FBA">
        <w:rPr>
          <w:lang w:eastAsia="ko-KR"/>
        </w:rPr>
        <w:tab/>
        <w:t>Slot Format Indication RNTI</w:t>
      </w:r>
    </w:p>
    <w:p w14:paraId="6D5AF481" w14:textId="77777777" w:rsidR="00CC6FBA" w:rsidRPr="00CC6FBA" w:rsidRDefault="00CC6FBA" w:rsidP="00CC6FBA">
      <w:pPr>
        <w:keepLines/>
        <w:spacing w:after="0"/>
        <w:ind w:left="2268" w:hanging="1984"/>
        <w:rPr>
          <w:lang w:eastAsia="ko-KR"/>
        </w:rPr>
      </w:pPr>
      <w:r w:rsidRPr="00CC6FBA">
        <w:rPr>
          <w:lang w:eastAsia="ko-KR"/>
        </w:rPr>
        <w:t>SI</w:t>
      </w:r>
      <w:r w:rsidRPr="00CC6FBA">
        <w:rPr>
          <w:lang w:eastAsia="ko-KR"/>
        </w:rPr>
        <w:tab/>
        <w:t>System Information</w:t>
      </w:r>
    </w:p>
    <w:p w14:paraId="47D8FCD1" w14:textId="77777777" w:rsidR="006B4C26" w:rsidRDefault="006B4C26" w:rsidP="006B4C26">
      <w:pPr>
        <w:pStyle w:val="EW"/>
        <w:ind w:left="2268" w:hanging="1984"/>
        <w:rPr>
          <w:ins w:id="86" w:author="Huawei-YinghaoGuo" w:date="2023-11-01T11:39:00Z"/>
          <w:rFonts w:eastAsia="等线"/>
          <w:lang w:eastAsia="zh-CN"/>
        </w:rPr>
      </w:pPr>
      <w:ins w:id="87" w:author="Huawei-YinghaoGuo" w:date="2023-11-01T11:39:00Z">
        <w:r>
          <w:rPr>
            <w:rFonts w:eastAsia="等线" w:hint="eastAsia"/>
            <w:lang w:eastAsia="zh-CN"/>
          </w:rPr>
          <w:t>S</w:t>
        </w:r>
        <w:r>
          <w:rPr>
            <w:rFonts w:eastAsia="等线"/>
            <w:lang w:eastAsia="zh-CN"/>
          </w:rPr>
          <w:t>L-PRS-RNTI</w:t>
        </w:r>
        <w:r>
          <w:rPr>
            <w:rFonts w:eastAsia="等线"/>
            <w:lang w:eastAsia="zh-CN"/>
          </w:rPr>
          <w:tab/>
          <w:t>SL-PRS RNTI</w:t>
        </w:r>
      </w:ins>
    </w:p>
    <w:p w14:paraId="6A67AF98" w14:textId="77777777" w:rsidR="006B4C26" w:rsidRDefault="006B4C26" w:rsidP="006B4C26">
      <w:pPr>
        <w:pStyle w:val="EW"/>
        <w:ind w:left="2268" w:hanging="1984"/>
        <w:rPr>
          <w:ins w:id="88" w:author="Huawei-YinghaoGuo" w:date="2023-11-01T11:39:00Z"/>
          <w:rFonts w:eastAsia="等线"/>
          <w:lang w:eastAsia="zh-CN"/>
        </w:rPr>
      </w:pPr>
      <w:ins w:id="89" w:author="Huawei-YinghaoGuo" w:date="2023-11-01T11:39:00Z">
        <w:r>
          <w:rPr>
            <w:rFonts w:eastAsia="等线" w:hint="eastAsia"/>
            <w:lang w:eastAsia="zh-CN"/>
          </w:rPr>
          <w:t>S</w:t>
        </w:r>
        <w:r>
          <w:rPr>
            <w:rFonts w:eastAsia="等线"/>
            <w:lang w:eastAsia="zh-CN"/>
          </w:rPr>
          <w:t>L-PRS-CS-RNTI</w:t>
        </w:r>
        <w:r>
          <w:rPr>
            <w:rFonts w:eastAsia="等线"/>
            <w:lang w:eastAsia="zh-CN"/>
          </w:rPr>
          <w:tab/>
          <w:t>SL-PRS Configured Scheduling RNTI</w:t>
        </w:r>
      </w:ins>
    </w:p>
    <w:p w14:paraId="5562E5CF" w14:textId="77777777" w:rsidR="00CC6FBA" w:rsidRPr="00CC6FBA" w:rsidRDefault="00CC6FBA" w:rsidP="00CC6FBA">
      <w:pPr>
        <w:keepLines/>
        <w:spacing w:after="0"/>
        <w:ind w:left="2268" w:hanging="1984"/>
        <w:rPr>
          <w:noProof/>
        </w:rPr>
      </w:pPr>
      <w:r w:rsidRPr="00CC6FBA">
        <w:rPr>
          <w:noProof/>
        </w:rPr>
        <w:t>SL-RNTI</w:t>
      </w:r>
      <w:r w:rsidRPr="00CC6FBA">
        <w:rPr>
          <w:noProof/>
        </w:rPr>
        <w:tab/>
        <w:t>Sidelink RNTI</w:t>
      </w:r>
    </w:p>
    <w:p w14:paraId="4E17143C" w14:textId="77777777" w:rsidR="00CC6FBA" w:rsidRPr="00CC6FBA" w:rsidRDefault="00CC6FBA" w:rsidP="00CC6FBA">
      <w:pPr>
        <w:keepLines/>
        <w:spacing w:after="0"/>
        <w:ind w:left="2268" w:hanging="1984"/>
        <w:rPr>
          <w:lang w:eastAsia="ko-KR"/>
        </w:rPr>
      </w:pPr>
      <w:r w:rsidRPr="00CC6FBA">
        <w:rPr>
          <w:noProof/>
        </w:rPr>
        <w:t>SL-CS-RNTI</w:t>
      </w:r>
      <w:r w:rsidRPr="00CC6FBA">
        <w:rPr>
          <w:noProof/>
        </w:rPr>
        <w:tab/>
        <w:t xml:space="preserve">Sidelink </w:t>
      </w:r>
      <w:r w:rsidRPr="00CC6FBA">
        <w:rPr>
          <w:lang w:eastAsia="ko-KR"/>
        </w:rPr>
        <w:t xml:space="preserve">Configured Scheduling </w:t>
      </w:r>
      <w:r w:rsidRPr="00CC6FBA">
        <w:rPr>
          <w:noProof/>
        </w:rPr>
        <w:t>RNTI</w:t>
      </w:r>
    </w:p>
    <w:p w14:paraId="62056886" w14:textId="77777777" w:rsidR="006B4C26" w:rsidRDefault="006B4C26" w:rsidP="006B4C26">
      <w:pPr>
        <w:pStyle w:val="EW"/>
        <w:ind w:left="2268" w:hanging="1984"/>
        <w:rPr>
          <w:ins w:id="90" w:author="Huawei-YinghaoGuo" w:date="2023-11-01T11:39:00Z"/>
          <w:rFonts w:eastAsia="等线"/>
          <w:lang w:eastAsia="zh-CN"/>
        </w:rPr>
      </w:pPr>
      <w:ins w:id="91" w:author="Huawei-YinghaoGuo" w:date="2023-11-01T11:39:00Z">
        <w:r>
          <w:rPr>
            <w:rFonts w:eastAsia="等线" w:hint="eastAsia"/>
            <w:lang w:eastAsia="zh-CN"/>
          </w:rPr>
          <w:t>S</w:t>
        </w:r>
        <w:r>
          <w:rPr>
            <w:rFonts w:eastAsia="等线"/>
            <w:lang w:eastAsia="zh-CN"/>
          </w:rPr>
          <w:t>L-PRS</w:t>
        </w:r>
        <w:r>
          <w:rPr>
            <w:rFonts w:eastAsia="等线"/>
            <w:lang w:eastAsia="zh-CN"/>
          </w:rPr>
          <w:tab/>
          <w:t xml:space="preserve">Sidelink PRS </w:t>
        </w:r>
      </w:ins>
    </w:p>
    <w:p w14:paraId="66701A0F" w14:textId="77777777" w:rsidR="00CC6FBA" w:rsidRPr="00CC6FBA" w:rsidRDefault="00CC6FBA" w:rsidP="00CC6FBA">
      <w:pPr>
        <w:keepLines/>
        <w:spacing w:after="0"/>
        <w:ind w:left="2268" w:hanging="1984"/>
        <w:rPr>
          <w:lang w:eastAsia="ko-KR"/>
        </w:rPr>
      </w:pPr>
      <w:r w:rsidRPr="00CC6FBA">
        <w:rPr>
          <w:lang w:eastAsia="ko-KR"/>
        </w:rPr>
        <w:t>SpCell</w:t>
      </w:r>
      <w:r w:rsidRPr="00CC6FBA">
        <w:rPr>
          <w:lang w:eastAsia="ko-KR"/>
        </w:rPr>
        <w:tab/>
        <w:t>Special Cell</w:t>
      </w:r>
    </w:p>
    <w:p w14:paraId="75A4B099" w14:textId="77777777" w:rsidR="00CC6FBA" w:rsidRPr="00CC6FBA" w:rsidRDefault="00CC6FBA" w:rsidP="00CC6FBA">
      <w:pPr>
        <w:keepLines/>
        <w:spacing w:after="0"/>
        <w:ind w:left="2268" w:hanging="1984"/>
        <w:rPr>
          <w:lang w:eastAsia="ko-KR"/>
        </w:rPr>
      </w:pPr>
      <w:r w:rsidRPr="00CC6FBA">
        <w:rPr>
          <w:lang w:eastAsia="ko-KR"/>
        </w:rPr>
        <w:t>SP</w:t>
      </w:r>
      <w:r w:rsidRPr="00CC6FBA">
        <w:rPr>
          <w:lang w:eastAsia="ko-KR"/>
        </w:rPr>
        <w:tab/>
        <w:t>Semi-Persistent</w:t>
      </w:r>
    </w:p>
    <w:p w14:paraId="4A17E726" w14:textId="77777777" w:rsidR="00CC6FBA" w:rsidRPr="00CC6FBA" w:rsidRDefault="00CC6FBA" w:rsidP="00CC6FBA">
      <w:pPr>
        <w:keepLines/>
        <w:spacing w:after="0"/>
        <w:ind w:left="2268" w:hanging="1984"/>
        <w:rPr>
          <w:lang w:val="fi-FI" w:eastAsia="ko-KR"/>
        </w:rPr>
      </w:pPr>
      <w:r w:rsidRPr="00CC6FBA">
        <w:rPr>
          <w:lang w:val="fi-FI" w:eastAsia="ko-KR"/>
        </w:rPr>
        <w:t>SP-CSI-RNTI</w:t>
      </w:r>
      <w:r w:rsidRPr="00CC6FBA">
        <w:rPr>
          <w:lang w:val="fi-FI" w:eastAsia="ko-KR"/>
        </w:rPr>
        <w:tab/>
        <w:t>Semi-Persistent CSI RNTI</w:t>
      </w:r>
    </w:p>
    <w:p w14:paraId="120B8987" w14:textId="77777777" w:rsidR="00CC6FBA" w:rsidRPr="00CC6FBA" w:rsidRDefault="00CC6FBA" w:rsidP="00CC6FBA">
      <w:pPr>
        <w:keepLines/>
        <w:spacing w:after="0"/>
        <w:ind w:left="2268" w:hanging="1984"/>
        <w:rPr>
          <w:lang w:eastAsia="ko-KR"/>
        </w:rPr>
      </w:pPr>
      <w:r w:rsidRPr="00CC6FBA">
        <w:rPr>
          <w:lang w:eastAsia="ko-KR"/>
        </w:rPr>
        <w:t>SPS</w:t>
      </w:r>
      <w:r w:rsidRPr="00CC6FBA">
        <w:rPr>
          <w:lang w:eastAsia="ko-KR"/>
        </w:rPr>
        <w:tab/>
        <w:t>Semi-Persistent Scheduling</w:t>
      </w:r>
    </w:p>
    <w:p w14:paraId="5FA7C906" w14:textId="77777777" w:rsidR="00CC6FBA" w:rsidRPr="00CC6FBA" w:rsidRDefault="00CC6FBA" w:rsidP="00CC6FBA">
      <w:pPr>
        <w:keepLines/>
        <w:spacing w:after="0"/>
        <w:ind w:left="2268" w:hanging="1984"/>
        <w:rPr>
          <w:lang w:eastAsia="ko-KR"/>
        </w:rPr>
      </w:pPr>
      <w:r w:rsidRPr="00CC6FBA">
        <w:rPr>
          <w:lang w:eastAsia="ko-KR"/>
        </w:rPr>
        <w:t>SR</w:t>
      </w:r>
      <w:r w:rsidRPr="00CC6FBA">
        <w:rPr>
          <w:lang w:eastAsia="ko-KR"/>
        </w:rPr>
        <w:tab/>
        <w:t>Scheduling Request</w:t>
      </w:r>
    </w:p>
    <w:p w14:paraId="42D7C1DF" w14:textId="77777777" w:rsidR="00CC6FBA" w:rsidRPr="00CC6FBA" w:rsidRDefault="00CC6FBA" w:rsidP="00CC6FBA">
      <w:pPr>
        <w:keepLines/>
        <w:spacing w:after="0"/>
        <w:ind w:left="2268" w:hanging="1984"/>
        <w:rPr>
          <w:lang w:eastAsia="ko-KR"/>
        </w:rPr>
      </w:pPr>
      <w:r w:rsidRPr="00CC6FBA">
        <w:rPr>
          <w:lang w:eastAsia="ko-KR"/>
        </w:rPr>
        <w:t>SRI</w:t>
      </w:r>
      <w:r w:rsidRPr="00CC6FBA">
        <w:rPr>
          <w:lang w:eastAsia="ko-KR"/>
        </w:rPr>
        <w:tab/>
        <w:t>SRS Resource Indicator</w:t>
      </w:r>
    </w:p>
    <w:p w14:paraId="6A3567EB" w14:textId="77777777" w:rsidR="00CC6FBA" w:rsidRPr="00CC6FBA" w:rsidRDefault="00CC6FBA" w:rsidP="00CC6FBA">
      <w:pPr>
        <w:keepLines/>
        <w:spacing w:after="0"/>
        <w:ind w:left="2268" w:hanging="1984"/>
        <w:rPr>
          <w:lang w:eastAsia="ko-KR"/>
        </w:rPr>
      </w:pPr>
      <w:r w:rsidRPr="00CC6FBA">
        <w:rPr>
          <w:lang w:eastAsia="ko-KR"/>
        </w:rPr>
        <w:t>SS</w:t>
      </w:r>
      <w:r w:rsidRPr="00CC6FBA">
        <w:rPr>
          <w:lang w:eastAsia="ko-KR"/>
        </w:rPr>
        <w:tab/>
        <w:t>Synchronization Signals</w:t>
      </w:r>
    </w:p>
    <w:p w14:paraId="1DE08F65" w14:textId="77777777" w:rsidR="00CC6FBA" w:rsidRPr="00CC6FBA" w:rsidRDefault="00CC6FBA" w:rsidP="00CC6FBA">
      <w:pPr>
        <w:keepLines/>
        <w:spacing w:after="0"/>
        <w:ind w:left="2268" w:hanging="1984"/>
        <w:rPr>
          <w:lang w:eastAsia="ko-KR"/>
        </w:rPr>
      </w:pPr>
      <w:r w:rsidRPr="00CC6FBA">
        <w:rPr>
          <w:lang w:eastAsia="ko-KR"/>
        </w:rPr>
        <w:t>SSB</w:t>
      </w:r>
      <w:r w:rsidRPr="00CC6FBA">
        <w:rPr>
          <w:lang w:eastAsia="ko-KR"/>
        </w:rPr>
        <w:tab/>
        <w:t>Synchronization Signal Block</w:t>
      </w:r>
    </w:p>
    <w:p w14:paraId="4AE9D42E" w14:textId="77777777" w:rsidR="00CC6FBA" w:rsidRPr="00CC6FBA" w:rsidRDefault="00CC6FBA" w:rsidP="00CC6FBA">
      <w:pPr>
        <w:keepLines/>
        <w:spacing w:after="0"/>
        <w:ind w:left="2268" w:hanging="1984"/>
        <w:rPr>
          <w:lang w:eastAsia="ko-KR"/>
        </w:rPr>
      </w:pPr>
      <w:r w:rsidRPr="00CC6FBA">
        <w:rPr>
          <w:lang w:eastAsia="ko-KR"/>
        </w:rPr>
        <w:t>STAG</w:t>
      </w:r>
      <w:r w:rsidRPr="00CC6FBA">
        <w:rPr>
          <w:lang w:eastAsia="ko-KR"/>
        </w:rPr>
        <w:tab/>
        <w:t>Secondary Timing Advance Group</w:t>
      </w:r>
    </w:p>
    <w:p w14:paraId="077DD549" w14:textId="77777777" w:rsidR="00CC6FBA" w:rsidRPr="00CC6FBA" w:rsidRDefault="00CC6FBA" w:rsidP="00CC6FBA">
      <w:pPr>
        <w:keepLines/>
        <w:spacing w:after="0"/>
        <w:ind w:left="2268" w:hanging="1984"/>
      </w:pPr>
      <w:r w:rsidRPr="00CC6FBA">
        <w:t>SUL</w:t>
      </w:r>
      <w:r w:rsidRPr="00CC6FBA">
        <w:tab/>
        <w:t>Supplementary Uplink</w:t>
      </w:r>
    </w:p>
    <w:p w14:paraId="016C0C91" w14:textId="77777777" w:rsidR="00CC6FBA" w:rsidRPr="00CC6FBA" w:rsidRDefault="00CC6FBA" w:rsidP="00CC6FBA">
      <w:pPr>
        <w:keepLines/>
        <w:spacing w:after="0"/>
        <w:ind w:left="2268" w:hanging="1984"/>
        <w:rPr>
          <w:lang w:eastAsia="ko-KR"/>
        </w:rPr>
      </w:pPr>
      <w:r w:rsidRPr="00CC6FBA">
        <w:rPr>
          <w:lang w:eastAsia="ko-KR"/>
        </w:rPr>
        <w:t>TAG</w:t>
      </w:r>
      <w:r w:rsidRPr="00CC6FBA">
        <w:rPr>
          <w:lang w:eastAsia="ko-KR"/>
        </w:rPr>
        <w:tab/>
        <w:t>Timing Advance Group</w:t>
      </w:r>
    </w:p>
    <w:p w14:paraId="292ACF40" w14:textId="77777777" w:rsidR="00CC6FBA" w:rsidRPr="00CC6FBA" w:rsidRDefault="00CC6FBA" w:rsidP="00CC6FBA">
      <w:pPr>
        <w:keepLines/>
        <w:spacing w:after="0"/>
        <w:ind w:left="2268" w:hanging="1984"/>
        <w:rPr>
          <w:lang w:eastAsia="ko-KR"/>
        </w:rPr>
      </w:pPr>
      <w:r w:rsidRPr="00CC6FBA">
        <w:rPr>
          <w:lang w:eastAsia="ko-KR"/>
        </w:rPr>
        <w:t>TCI</w:t>
      </w:r>
      <w:r w:rsidRPr="00CC6FBA">
        <w:rPr>
          <w:lang w:eastAsia="ko-KR"/>
        </w:rPr>
        <w:tab/>
        <w:t>Transmission Configuration Indicator</w:t>
      </w:r>
    </w:p>
    <w:p w14:paraId="6A5D830B" w14:textId="77777777" w:rsidR="00CC6FBA" w:rsidRPr="00CC6FBA" w:rsidRDefault="00CC6FBA" w:rsidP="00CC6FBA">
      <w:pPr>
        <w:keepLines/>
        <w:spacing w:after="0"/>
        <w:ind w:left="2268" w:hanging="1984"/>
        <w:rPr>
          <w:lang w:eastAsia="ko-KR"/>
        </w:rPr>
      </w:pPr>
      <w:r w:rsidRPr="00CC6FBA">
        <w:rPr>
          <w:lang w:eastAsia="ko-KR"/>
        </w:rPr>
        <w:t>TPC-SRS-RNTI</w:t>
      </w:r>
      <w:r w:rsidRPr="00CC6FBA">
        <w:rPr>
          <w:lang w:eastAsia="ko-KR"/>
        </w:rPr>
        <w:tab/>
        <w:t>Transmit Power Control-Sounding Reference Signal-RNTI</w:t>
      </w:r>
    </w:p>
    <w:p w14:paraId="20793C90" w14:textId="77777777" w:rsidR="00CC6FBA" w:rsidRPr="00CC6FBA" w:rsidRDefault="00CC6FBA" w:rsidP="00CC6FBA">
      <w:pPr>
        <w:keepLines/>
        <w:spacing w:after="0"/>
        <w:ind w:left="2268" w:hanging="1984"/>
      </w:pPr>
      <w:r w:rsidRPr="00CC6FBA">
        <w:rPr>
          <w:lang w:eastAsia="ko-KR"/>
        </w:rPr>
        <w:t>TRIV</w:t>
      </w:r>
      <w:r w:rsidRPr="00CC6FBA">
        <w:rPr>
          <w:lang w:eastAsia="ko-KR"/>
        </w:rPr>
        <w:tab/>
        <w:t>Time Resource Indicator Value</w:t>
      </w:r>
    </w:p>
    <w:p w14:paraId="66153055" w14:textId="77777777" w:rsidR="00CC6FBA" w:rsidRPr="00CC6FBA" w:rsidRDefault="00CC6FBA" w:rsidP="00CC6FBA">
      <w:pPr>
        <w:keepLines/>
        <w:spacing w:after="0"/>
        <w:ind w:left="2268" w:hanging="1984"/>
        <w:rPr>
          <w:lang w:eastAsia="ko-KR"/>
        </w:rPr>
      </w:pPr>
      <w:r w:rsidRPr="00CC6FBA">
        <w:rPr>
          <w:lang w:eastAsia="ko-KR"/>
        </w:rPr>
        <w:t>TRP</w:t>
      </w:r>
      <w:r w:rsidRPr="00CC6FBA">
        <w:rPr>
          <w:lang w:eastAsia="ko-KR"/>
        </w:rPr>
        <w:tab/>
        <w:t>Transmit/Receive Point</w:t>
      </w:r>
    </w:p>
    <w:p w14:paraId="55EC2CC8" w14:textId="77777777" w:rsidR="00CC6FBA" w:rsidRPr="00CC6FBA" w:rsidRDefault="00CC6FBA" w:rsidP="00CC6FBA">
      <w:pPr>
        <w:keepLines/>
        <w:spacing w:after="0"/>
        <w:ind w:left="2268" w:hanging="1984"/>
        <w:rPr>
          <w:rFonts w:eastAsia="Malgun Gothic"/>
          <w:lang w:eastAsia="ko-KR"/>
        </w:rPr>
      </w:pPr>
      <w:r w:rsidRPr="00CC6FBA">
        <w:rPr>
          <w:rFonts w:eastAsia="Malgun Gothic"/>
          <w:lang w:eastAsia="ko-KR"/>
        </w:rPr>
        <w:t>TRS</w:t>
      </w:r>
      <w:r w:rsidRPr="00CC6FBA">
        <w:rPr>
          <w:rFonts w:eastAsia="Malgun Gothic"/>
          <w:lang w:eastAsia="ko-KR"/>
        </w:rPr>
        <w:tab/>
        <w:t>CSI-RS for tracking</w:t>
      </w:r>
    </w:p>
    <w:p w14:paraId="607ED0D1" w14:textId="77777777" w:rsidR="00CC6FBA" w:rsidRPr="00CC6FBA" w:rsidRDefault="00CC6FBA" w:rsidP="00CC6FBA">
      <w:pPr>
        <w:keepLines/>
        <w:spacing w:after="0"/>
        <w:ind w:left="2268" w:hanging="1984"/>
        <w:rPr>
          <w:lang w:eastAsia="ko-KR"/>
        </w:rPr>
      </w:pPr>
      <w:r w:rsidRPr="00CC6FBA">
        <w:rPr>
          <w:lang w:eastAsia="ko-KR"/>
        </w:rPr>
        <w:t>U2N</w:t>
      </w:r>
      <w:r w:rsidRPr="00CC6FBA">
        <w:rPr>
          <w:lang w:eastAsia="ko-KR"/>
        </w:rPr>
        <w:tab/>
        <w:t>UE-to-Network</w:t>
      </w:r>
    </w:p>
    <w:p w14:paraId="7C1DCBCC" w14:textId="77777777" w:rsidR="00CC6FBA" w:rsidRPr="00CC6FBA" w:rsidRDefault="00CC6FBA" w:rsidP="00CC6FBA">
      <w:pPr>
        <w:keepLines/>
        <w:spacing w:after="0"/>
        <w:ind w:left="2268" w:hanging="1984"/>
        <w:rPr>
          <w:lang w:eastAsia="ko-KR"/>
        </w:rPr>
      </w:pPr>
      <w:r w:rsidRPr="00CC6FBA">
        <w:rPr>
          <w:lang w:eastAsia="ko-KR"/>
        </w:rPr>
        <w:t>UCI</w:t>
      </w:r>
      <w:r w:rsidRPr="00CC6FBA">
        <w:rPr>
          <w:lang w:eastAsia="ko-KR"/>
        </w:rPr>
        <w:tab/>
        <w:t>Uplink Control Information</w:t>
      </w:r>
    </w:p>
    <w:p w14:paraId="3EDD1827" w14:textId="77777777" w:rsidR="006409B6" w:rsidRPr="00182AAF" w:rsidRDefault="006409B6" w:rsidP="006409B6">
      <w:pPr>
        <w:pStyle w:val="EW"/>
        <w:ind w:left="2268" w:hanging="1984"/>
        <w:rPr>
          <w:ins w:id="92" w:author="Huawei-YinghaoGuo" w:date="2023-11-01T11:20:00Z"/>
          <w:rFonts w:eastAsia="等线"/>
          <w:lang w:eastAsia="zh-CN"/>
        </w:rPr>
      </w:pPr>
      <w:ins w:id="93" w:author="Huawei-YinghaoGuo" w:date="2023-11-01T11:20:00Z">
        <w:r>
          <w:rPr>
            <w:rFonts w:eastAsia="等线" w:hint="eastAsia"/>
            <w:lang w:eastAsia="zh-CN"/>
          </w:rPr>
          <w:t>U</w:t>
        </w:r>
        <w:r>
          <w:rPr>
            <w:rFonts w:eastAsia="等线"/>
            <w:lang w:eastAsia="zh-CN"/>
          </w:rPr>
          <w:t>TW</w:t>
        </w:r>
        <w:r>
          <w:rPr>
            <w:rFonts w:eastAsia="等线"/>
            <w:lang w:eastAsia="zh-CN"/>
          </w:rPr>
          <w:tab/>
          <w:t>Uplink Time Window</w:t>
        </w:r>
      </w:ins>
    </w:p>
    <w:p w14:paraId="1E204434" w14:textId="77777777" w:rsidR="00CC6FBA" w:rsidRPr="00CC6FBA" w:rsidRDefault="00CC6FBA" w:rsidP="00CC6FBA">
      <w:pPr>
        <w:keepLines/>
        <w:spacing w:after="0"/>
        <w:ind w:left="2268" w:hanging="1984"/>
        <w:rPr>
          <w:lang w:eastAsia="ko-KR"/>
        </w:rPr>
      </w:pPr>
      <w:r w:rsidRPr="00CC6FBA">
        <w:rPr>
          <w:lang w:eastAsia="ko-KR"/>
        </w:rPr>
        <w:t>V2X</w:t>
      </w:r>
      <w:r w:rsidRPr="00CC6FBA">
        <w:rPr>
          <w:lang w:eastAsia="ko-KR"/>
        </w:rPr>
        <w:tab/>
        <w:t>Vehicle-to-Everything</w:t>
      </w:r>
    </w:p>
    <w:p w14:paraId="56E5325E" w14:textId="77777777" w:rsidR="00CC6FBA" w:rsidRPr="00CC6FBA" w:rsidRDefault="00CC6FBA" w:rsidP="00CC6FBA">
      <w:pPr>
        <w:keepLines/>
        <w:ind w:left="2268" w:hanging="1984"/>
        <w:rPr>
          <w:lang w:eastAsia="ko-KR"/>
        </w:rPr>
      </w:pPr>
      <w:r w:rsidRPr="00CC6FBA">
        <w:rPr>
          <w:lang w:eastAsia="ko-KR"/>
        </w:rPr>
        <w:t>ZP CSI-RS</w:t>
      </w:r>
      <w:r w:rsidRPr="00CC6FBA">
        <w:rPr>
          <w:lang w:eastAsia="ko-KR"/>
        </w:rPr>
        <w:tab/>
        <w:t>Zero Power CSI-RS</w:t>
      </w:r>
    </w:p>
    <w:p w14:paraId="0C0A9DAC" w14:textId="7C028AF6" w:rsidR="00E61547" w:rsidRDefault="00CC6FBA">
      <w:pPr>
        <w:rPr>
          <w:rFonts w:eastAsia="等线"/>
          <w:lang w:eastAsia="zh-CN"/>
        </w:rPr>
      </w:pPr>
      <w:r>
        <w:rPr>
          <w:rFonts w:eastAsia="等线" w:hint="eastAsia"/>
          <w:lang w:eastAsia="zh-CN"/>
        </w:rPr>
        <w:t>=</w:t>
      </w:r>
      <w:r>
        <w:rPr>
          <w:rFonts w:eastAsia="等线"/>
          <w:lang w:eastAsia="zh-CN"/>
        </w:rPr>
        <w:t>==================================NEXT CHANGE=====================================</w:t>
      </w:r>
    </w:p>
    <w:p w14:paraId="1454459B"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94" w:name="_Toc29239818"/>
      <w:bookmarkStart w:id="95" w:name="_Toc37296173"/>
      <w:bookmarkStart w:id="96" w:name="_Toc46490299"/>
      <w:bookmarkStart w:id="97" w:name="_Toc52751994"/>
      <w:bookmarkStart w:id="98" w:name="_Toc52796456"/>
      <w:bookmarkStart w:id="99" w:name="_Toc146701110"/>
      <w:r w:rsidRPr="00CC6FBA">
        <w:rPr>
          <w:rFonts w:ascii="Arial" w:hAnsi="Arial"/>
          <w:sz w:val="36"/>
          <w:lang w:eastAsia="ko-KR"/>
        </w:rPr>
        <w:t>5</w:t>
      </w:r>
      <w:r w:rsidRPr="00CC6FBA">
        <w:rPr>
          <w:rFonts w:ascii="Arial" w:hAnsi="Arial"/>
          <w:sz w:val="36"/>
          <w:lang w:eastAsia="ko-KR"/>
        </w:rPr>
        <w:tab/>
        <w:t>MAC procedures</w:t>
      </w:r>
      <w:bookmarkEnd w:id="94"/>
      <w:bookmarkEnd w:id="95"/>
      <w:bookmarkEnd w:id="96"/>
      <w:bookmarkEnd w:id="97"/>
      <w:bookmarkEnd w:id="98"/>
      <w:bookmarkEnd w:id="99"/>
    </w:p>
    <w:p w14:paraId="1893CE71" w14:textId="77777777" w:rsidR="00CC6FBA" w:rsidRPr="00CC6FBA" w:rsidRDefault="00CC6FBA" w:rsidP="00CC6FBA">
      <w:pPr>
        <w:keepNext/>
        <w:keepLines/>
        <w:spacing w:before="180"/>
        <w:ind w:left="1134" w:hanging="1134"/>
        <w:outlineLvl w:val="1"/>
        <w:rPr>
          <w:rFonts w:ascii="Arial" w:hAnsi="Arial"/>
          <w:sz w:val="32"/>
          <w:lang w:eastAsia="ko-KR"/>
        </w:rPr>
      </w:pPr>
      <w:bookmarkStart w:id="100" w:name="_Toc29239826"/>
      <w:bookmarkStart w:id="101" w:name="_Toc37296185"/>
      <w:bookmarkStart w:id="102" w:name="_Toc46490311"/>
      <w:bookmarkStart w:id="103" w:name="_Toc52752006"/>
      <w:bookmarkStart w:id="104" w:name="_Toc52796468"/>
      <w:bookmarkStart w:id="105" w:name="_Toc146701125"/>
      <w:r w:rsidRPr="00CC6FBA">
        <w:rPr>
          <w:rFonts w:ascii="Arial" w:hAnsi="Arial"/>
          <w:sz w:val="32"/>
          <w:lang w:eastAsia="ko-KR"/>
        </w:rPr>
        <w:t>5.2</w:t>
      </w:r>
      <w:r w:rsidRPr="00CC6FBA">
        <w:rPr>
          <w:rFonts w:ascii="Arial" w:hAnsi="Arial"/>
          <w:sz w:val="32"/>
          <w:lang w:eastAsia="ko-KR"/>
        </w:rPr>
        <w:tab/>
        <w:t>Maintenance of Uplink Time Alignment</w:t>
      </w:r>
      <w:bookmarkEnd w:id="100"/>
      <w:bookmarkEnd w:id="101"/>
      <w:bookmarkEnd w:id="102"/>
      <w:bookmarkEnd w:id="103"/>
      <w:bookmarkEnd w:id="104"/>
      <w:bookmarkEnd w:id="105"/>
    </w:p>
    <w:p w14:paraId="7963955F" w14:textId="77777777" w:rsidR="00CC6FBA" w:rsidRPr="00CC6FBA" w:rsidRDefault="00CC6FBA" w:rsidP="00CC6FBA">
      <w:pPr>
        <w:rPr>
          <w:noProof/>
          <w:lang w:eastAsia="ko-KR"/>
        </w:rPr>
      </w:pPr>
      <w:r w:rsidRPr="00CC6FBA">
        <w:rPr>
          <w:noProof/>
          <w:lang w:eastAsia="ko-KR"/>
        </w:rPr>
        <w:t>RRC configures the following parameters for the maintenance of UL time alignment:</w:t>
      </w:r>
    </w:p>
    <w:p w14:paraId="7C6652E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timeAlignmentTimer</w:t>
      </w:r>
      <w:r w:rsidRPr="00CC6FBA">
        <w:rPr>
          <w:noProof/>
          <w:lang w:eastAsia="ko-KR"/>
        </w:rPr>
        <w:t xml:space="preserve"> (per TAG) which controls how long the MAC entity considers the Serving Cells belonging to the associated TAG to be uplink time aligned;</w:t>
      </w:r>
    </w:p>
    <w:p w14:paraId="7C8819D9" w14:textId="77777777" w:rsidR="00CC6FBA" w:rsidRPr="00CC6FBA" w:rsidRDefault="00CC6FBA" w:rsidP="00CC6FBA">
      <w:pPr>
        <w:ind w:left="568" w:hanging="284"/>
        <w:rPr>
          <w:lang w:eastAsia="ko-KR"/>
        </w:rPr>
      </w:pPr>
      <w:r w:rsidRPr="00CC6FBA">
        <w:rPr>
          <w:lang w:eastAsia="zh-CN"/>
        </w:rPr>
        <w:t>-</w:t>
      </w:r>
      <w:r w:rsidRPr="00CC6FBA">
        <w:rPr>
          <w:lang w:eastAsia="zh-CN"/>
        </w:rPr>
        <w:tab/>
      </w:r>
      <w:r w:rsidRPr="00CC6FBA">
        <w:rPr>
          <w:i/>
          <w:lang w:eastAsia="zh-CN"/>
        </w:rPr>
        <w:t>inactivePosSRS-TimeAlignmentTimer</w:t>
      </w:r>
      <w:r w:rsidRPr="00CC6FBA">
        <w:rPr>
          <w:lang w:eastAsia="zh-CN"/>
        </w:rPr>
        <w:t xml:space="preserve"> which controls how long the MAC entity considers the Positioning SRS transmission in RRC_INACTIVE in clause 5.26 to be uplink time aligned;</w:t>
      </w:r>
    </w:p>
    <w:p w14:paraId="0C548C40" w14:textId="69581AC5"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cg-SDT-TimeAlignmentTimer</w:t>
      </w:r>
      <w:r w:rsidRPr="00CC6FBA">
        <w:rPr>
          <w:lang w:eastAsia="ko-KR"/>
        </w:rPr>
        <w:t xml:space="preserve"> which controls how long the MAC entity considers the uplink transmission for CG-SDT to be uplink time aligned</w:t>
      </w:r>
      <w:ins w:id="106" w:author="Huawei-YinghaoGuo" w:date="2023-11-01T10:37:00Z">
        <w:r w:rsidR="00BD298E">
          <w:rPr>
            <w:lang w:eastAsia="ko-KR"/>
          </w:rPr>
          <w:t>;</w:t>
        </w:r>
      </w:ins>
      <w:del w:id="107" w:author="Huawei-YinghaoGuo" w:date="2023-11-01T10:37:00Z">
        <w:r w:rsidRPr="00CC6FBA" w:rsidDel="00BD298E">
          <w:rPr>
            <w:lang w:eastAsia="ko-KR"/>
          </w:rPr>
          <w:delText>.</w:delText>
        </w:r>
      </w:del>
    </w:p>
    <w:p w14:paraId="30E26D8B" w14:textId="6FCD5CD7" w:rsidR="00C27E10" w:rsidRPr="000A05A4" w:rsidRDefault="00C27E10" w:rsidP="00C27E10">
      <w:pPr>
        <w:ind w:left="568" w:hanging="284"/>
        <w:textAlignment w:val="auto"/>
        <w:rPr>
          <w:ins w:id="108" w:author="Huawei-YinghaoGuo" w:date="2023-11-01T10:37:00Z"/>
          <w:rFonts w:eastAsia="等线"/>
          <w:lang w:eastAsia="zh-CN"/>
        </w:rPr>
      </w:pPr>
      <w:ins w:id="109" w:author="Huawei-YinghaoGuo" w:date="2023-11-01T10:37:00Z">
        <w:r>
          <w:rPr>
            <w:rFonts w:eastAsia="等线" w:hint="eastAsia"/>
            <w:lang w:eastAsia="zh-CN"/>
          </w:rPr>
          <w:t>-</w:t>
        </w:r>
        <w:r>
          <w:rPr>
            <w:rFonts w:eastAsia="等线"/>
            <w:lang w:eastAsia="zh-CN"/>
          </w:rPr>
          <w:tab/>
        </w:r>
        <w:r>
          <w:rPr>
            <w:rFonts w:eastAsia="等线"/>
            <w:i/>
            <w:lang w:eastAsia="zh-CN"/>
          </w:rPr>
          <w:t>srs-ValidityAreaTimeAlignmentTimer</w:t>
        </w:r>
        <w:r>
          <w:rPr>
            <w:rFonts w:eastAsia="等线"/>
            <w:lang w:eastAsia="zh-CN"/>
          </w:rPr>
          <w:t xml:space="preserve"> which controls how long the MAC entity considers Positioning SRS transmission in RRC_INACTIVE in clause 5.26 to be uplink time aligned when SRS positioning validity area is configured</w:t>
        </w:r>
        <w:r w:rsidR="00BD298E">
          <w:rPr>
            <w:rFonts w:eastAsia="等线"/>
            <w:lang w:eastAsia="zh-CN"/>
          </w:rPr>
          <w:t>.</w:t>
        </w:r>
      </w:ins>
    </w:p>
    <w:p w14:paraId="229534D0" w14:textId="77777777" w:rsidR="00CC6FBA" w:rsidRPr="00CC6FBA" w:rsidRDefault="00CC6FBA" w:rsidP="00CC6FBA">
      <w:pPr>
        <w:rPr>
          <w:noProof/>
        </w:rPr>
      </w:pPr>
      <w:r w:rsidRPr="00CC6FBA">
        <w:rPr>
          <w:noProof/>
        </w:rPr>
        <w:t>The MAC entity shall:</w:t>
      </w:r>
    </w:p>
    <w:p w14:paraId="5117E6EE"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Timing Advance </w:t>
      </w:r>
      <w:r w:rsidRPr="00CC6FBA">
        <w:t xml:space="preserve">Command </w:t>
      </w:r>
      <w:r w:rsidRPr="00CC6FBA">
        <w:rPr>
          <w:noProof/>
        </w:rPr>
        <w:t xml:space="preserve">MAC </w:t>
      </w:r>
      <w:r w:rsidRPr="00CC6FBA">
        <w:rPr>
          <w:noProof/>
          <w:lang w:eastAsia="ko-KR"/>
        </w:rPr>
        <w:t>CE</w:t>
      </w:r>
      <w:r w:rsidRPr="00CC6FBA">
        <w:rPr>
          <w:noProof/>
        </w:rPr>
        <w:t xml:space="preserve"> is received</w:t>
      </w:r>
      <w:r w:rsidRPr="00CC6FBA">
        <w:rPr>
          <w:noProof/>
          <w:lang w:eastAsia="ko-KR"/>
        </w:rPr>
        <w:t>, and if an N</w:t>
      </w:r>
      <w:r w:rsidRPr="00CC6FBA">
        <w:rPr>
          <w:noProof/>
          <w:vertAlign w:val="subscript"/>
          <w:lang w:eastAsia="ko-KR"/>
        </w:rPr>
        <w:t>TA</w:t>
      </w:r>
      <w:r w:rsidRPr="00CC6FBA">
        <w:rPr>
          <w:noProof/>
          <w:lang w:eastAsia="ko-KR"/>
        </w:rPr>
        <w:t xml:space="preserve"> (as defined in TS 38.211 [8]) has been maintained with the indicated TAG</w:t>
      </w:r>
      <w:r w:rsidRPr="00CC6FBA">
        <w:rPr>
          <w:noProof/>
        </w:rPr>
        <w:t>:</w:t>
      </w:r>
    </w:p>
    <w:p w14:paraId="1D030A5C" w14:textId="77777777" w:rsidR="00CC6FBA" w:rsidRPr="00CC6FBA" w:rsidRDefault="00CC6FBA" w:rsidP="00CC6FBA">
      <w:pPr>
        <w:ind w:left="851" w:hanging="284"/>
        <w:rPr>
          <w:noProof/>
        </w:rPr>
      </w:pPr>
      <w:r w:rsidRPr="00CC6FBA">
        <w:rPr>
          <w:noProof/>
          <w:lang w:eastAsia="ko-KR"/>
        </w:rPr>
        <w:t>2&gt;</w:t>
      </w:r>
      <w:r w:rsidRPr="00CC6FBA">
        <w:rPr>
          <w:noProof/>
        </w:rPr>
        <w:tab/>
        <w:t>apply the Timing Advance Command for the indicated TAG;</w:t>
      </w:r>
    </w:p>
    <w:p w14:paraId="18B1335B" w14:textId="77777777" w:rsidR="00CC6FBA" w:rsidRPr="00CC6FBA" w:rsidRDefault="00CC6FBA" w:rsidP="00CC6FBA">
      <w:pPr>
        <w:ind w:left="851" w:hanging="284"/>
        <w:rPr>
          <w:lang w:eastAsia="zh-CN"/>
        </w:rPr>
      </w:pPr>
      <w:r w:rsidRPr="00CC6FBA">
        <w:rPr>
          <w:lang w:eastAsia="ko-KR"/>
        </w:rPr>
        <w:lastRenderedPageBreak/>
        <w:t>2&gt;</w:t>
      </w:r>
      <w:r w:rsidRPr="00CC6FBA">
        <w:rPr>
          <w:lang w:eastAsia="ko-KR"/>
        </w:rPr>
        <w:tab/>
        <w:t xml:space="preserve">if </w:t>
      </w:r>
      <w:r w:rsidRPr="00CC6FBA">
        <w:rPr>
          <w:lang w:eastAsia="zh-CN"/>
        </w:rPr>
        <w:t>there is ongoing Positioning SRS Transmission in RRC_INACTIVE as in clause 5.26:</w:t>
      </w:r>
    </w:p>
    <w:p w14:paraId="7DECCF1E" w14:textId="77777777" w:rsidR="004608AE" w:rsidRDefault="004608AE" w:rsidP="004608AE">
      <w:pPr>
        <w:pStyle w:val="B3"/>
        <w:rPr>
          <w:ins w:id="110" w:author="Huawei-YinghaoGuo" w:date="2023-11-01T10:37:00Z"/>
          <w:rFonts w:eastAsia="等线"/>
          <w:lang w:eastAsia="zh-CN"/>
        </w:rPr>
      </w:pPr>
      <w:ins w:id="111" w:author="Huawei-YinghaoGuo" w:date="2023-11-01T10:37: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00D2B5DA" w14:textId="77777777" w:rsidR="004608AE" w:rsidRPr="00F808E8" w:rsidRDefault="004608AE" w:rsidP="004608AE">
      <w:pPr>
        <w:pStyle w:val="B4"/>
        <w:rPr>
          <w:ins w:id="112" w:author="Huawei-YinghaoGuo" w:date="2023-11-01T10:37:00Z"/>
          <w:rFonts w:eastAsia="等线"/>
          <w:lang w:eastAsia="zh-CN"/>
        </w:rPr>
      </w:pPr>
      <w:ins w:id="113" w:author="Huawei-YinghaoGuo" w:date="2023-11-01T10:37:00Z">
        <w:r>
          <w:rPr>
            <w:rFonts w:eastAsia="等线"/>
            <w:lang w:eastAsia="zh-CN"/>
          </w:rPr>
          <w:t>4&gt;</w:t>
        </w:r>
        <w:r>
          <w:rPr>
            <w:rFonts w:eastAsia="等线"/>
            <w:lang w:eastAsia="zh-CN"/>
          </w:rPr>
          <w:tab/>
          <w:t xml:space="preserve">start or restart the </w:t>
        </w:r>
        <w:r>
          <w:rPr>
            <w:rFonts w:eastAsia="等线"/>
            <w:i/>
            <w:lang w:eastAsia="zh-CN"/>
          </w:rPr>
          <w:t xml:space="preserve">srs-ValidityAreaTimeAlignmentTimer </w:t>
        </w:r>
        <w:r>
          <w:rPr>
            <w:rFonts w:eastAsia="等线"/>
            <w:lang w:eastAsia="zh-CN"/>
          </w:rPr>
          <w:t>associated with the indicated TAG.</w:t>
        </w:r>
      </w:ins>
    </w:p>
    <w:p w14:paraId="2E971ABA" w14:textId="77777777" w:rsidR="004608AE" w:rsidRPr="00F808E8" w:rsidRDefault="004608AE" w:rsidP="004608AE">
      <w:pPr>
        <w:pStyle w:val="B3"/>
        <w:rPr>
          <w:ins w:id="114" w:author="Huawei-YinghaoGuo" w:date="2023-11-01T10:37:00Z"/>
          <w:rFonts w:eastAsia="等线"/>
          <w:lang w:eastAsia="zh-CN"/>
        </w:rPr>
      </w:pPr>
      <w:ins w:id="115" w:author="Huawei-YinghaoGuo" w:date="2023-11-01T10:37:00Z">
        <w:r>
          <w:rPr>
            <w:rFonts w:eastAsia="等线" w:hint="eastAsia"/>
            <w:lang w:eastAsia="zh-CN"/>
          </w:rPr>
          <w:t>3</w:t>
        </w:r>
        <w:r>
          <w:rPr>
            <w:rFonts w:eastAsia="等线"/>
            <w:lang w:eastAsia="zh-CN"/>
          </w:rPr>
          <w:t>&gt;</w:t>
        </w:r>
        <w:r>
          <w:rPr>
            <w:rFonts w:eastAsia="等线"/>
            <w:lang w:eastAsia="zh-CN"/>
          </w:rPr>
          <w:tab/>
          <w:t>else:</w:t>
        </w:r>
      </w:ins>
    </w:p>
    <w:p w14:paraId="610BEBEB" w14:textId="0C0B25A4" w:rsidR="00CC6FBA" w:rsidRPr="00CC6FBA" w:rsidRDefault="004608AE" w:rsidP="004608AE">
      <w:pPr>
        <w:pStyle w:val="B4"/>
        <w:rPr>
          <w:lang w:eastAsia="zh-CN"/>
        </w:rPr>
      </w:pPr>
      <w:ins w:id="116" w:author="Huawei-YinghaoGuo" w:date="2023-11-01T10:37:00Z">
        <w:r>
          <w:rPr>
            <w:lang w:eastAsia="ko-KR"/>
          </w:rPr>
          <w:t>4</w:t>
        </w:r>
      </w:ins>
      <w:del w:id="117" w:author="Huawei-YinghaoGuo" w:date="2023-11-01T10:37:00Z">
        <w:r w:rsidR="00CC6FBA" w:rsidRPr="00CC6FBA" w:rsidDel="004608AE">
          <w:rPr>
            <w:lang w:eastAsia="ko-KR"/>
          </w:rPr>
          <w:delText>3</w:delText>
        </w:r>
      </w:del>
      <w:r w:rsidR="00CC6FBA" w:rsidRPr="00CC6FBA">
        <w:rPr>
          <w:lang w:eastAsia="ko-KR"/>
        </w:rPr>
        <w:t>&gt;</w:t>
      </w:r>
      <w:r w:rsidR="00CC6FBA" w:rsidRPr="00CC6FBA">
        <w:rPr>
          <w:lang w:eastAsia="ko-KR"/>
        </w:rPr>
        <w:tab/>
      </w:r>
      <w:r w:rsidR="00CC6FBA" w:rsidRPr="00CC6FBA">
        <w:rPr>
          <w:lang w:eastAsia="zh-CN"/>
        </w:rPr>
        <w:t xml:space="preserve">start or restart the </w:t>
      </w:r>
      <w:r w:rsidR="00CC6FBA" w:rsidRPr="00CC6FBA">
        <w:rPr>
          <w:i/>
          <w:lang w:eastAsia="zh-CN"/>
        </w:rPr>
        <w:t>inactivePosSRS-TimeAlignmentTimer</w:t>
      </w:r>
      <w:r w:rsidR="00CC6FBA" w:rsidRPr="00CC6FBA">
        <w:rPr>
          <w:iCs/>
          <w:lang w:eastAsia="zh-CN"/>
        </w:rPr>
        <w:t xml:space="preserve"> </w:t>
      </w:r>
      <w:r w:rsidR="00CC6FBA" w:rsidRPr="00CC6FBA">
        <w:t>associated with the indicated TAG</w:t>
      </w:r>
      <w:r w:rsidR="00CC6FBA" w:rsidRPr="00CC6FBA">
        <w:rPr>
          <w:lang w:eastAsia="zh-CN"/>
        </w:rPr>
        <w:t>.</w:t>
      </w:r>
    </w:p>
    <w:p w14:paraId="2166899D" w14:textId="77777777" w:rsidR="00CC6FBA" w:rsidRPr="00CC6FBA" w:rsidRDefault="00CC6FBA" w:rsidP="00CC6FBA">
      <w:pPr>
        <w:ind w:left="851" w:hanging="284"/>
        <w:rPr>
          <w:lang w:eastAsia="zh-CN"/>
        </w:rPr>
      </w:pPr>
      <w:r w:rsidRPr="00CC6FBA">
        <w:rPr>
          <w:lang w:eastAsia="ko-KR"/>
        </w:rPr>
        <w:t>2&gt;</w:t>
      </w:r>
      <w:r w:rsidRPr="00CC6FBA">
        <w:rPr>
          <w:lang w:eastAsia="ko-KR"/>
        </w:rPr>
        <w:tab/>
        <w:t xml:space="preserve">if </w:t>
      </w:r>
      <w:r w:rsidRPr="00CC6FBA">
        <w:rPr>
          <w:lang w:eastAsia="zh-CN"/>
        </w:rPr>
        <w:t>CG-SDT procedure triggered as in clause 5.27 is ongoing:</w:t>
      </w:r>
    </w:p>
    <w:p w14:paraId="75BA0D72" w14:textId="77777777" w:rsidR="00CC6FBA" w:rsidRPr="00CC6FBA" w:rsidRDefault="00CC6FBA" w:rsidP="00CC6FBA">
      <w:pPr>
        <w:ind w:left="1135" w:hanging="284"/>
        <w:rPr>
          <w:lang w:eastAsia="zh-CN"/>
        </w:rPr>
      </w:pPr>
      <w:r w:rsidRPr="00CC6FBA">
        <w:rPr>
          <w:lang w:eastAsia="ko-KR"/>
        </w:rPr>
        <w:t>3&gt;</w:t>
      </w:r>
      <w:r w:rsidRPr="00CC6FBA">
        <w:rPr>
          <w:lang w:eastAsia="ko-KR"/>
        </w:rPr>
        <w:tab/>
      </w:r>
      <w:r w:rsidRPr="00CC6FBA">
        <w:rPr>
          <w:lang w:eastAsia="zh-CN"/>
        </w:rPr>
        <w:t xml:space="preserve">start or restart the </w:t>
      </w:r>
      <w:r w:rsidRPr="00CC6FBA">
        <w:rPr>
          <w:i/>
          <w:lang w:eastAsia="zh-CN"/>
        </w:rPr>
        <w:t>cg-SDT-TimeAlignmentTimer</w:t>
      </w:r>
      <w:r w:rsidRPr="00CC6FBA">
        <w:rPr>
          <w:iCs/>
          <w:lang w:eastAsia="zh-CN"/>
        </w:rPr>
        <w:t xml:space="preserve"> </w:t>
      </w:r>
      <w:r w:rsidRPr="00CC6FBA">
        <w:rPr>
          <w:lang w:eastAsia="zh-CN"/>
        </w:rPr>
        <w:t>associated with the indicated TAG.</w:t>
      </w:r>
    </w:p>
    <w:p w14:paraId="7DA2BE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else:</w:t>
      </w:r>
    </w:p>
    <w:p w14:paraId="6767D164"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rPr>
          <w:noProof/>
        </w:rPr>
        <w:t xml:space="preserve"> associated with the indicated TAG</w:t>
      </w:r>
      <w:r w:rsidRPr="00CC6FBA">
        <w:rPr>
          <w:noProof/>
          <w:lang w:eastAsia="ko-KR"/>
        </w:rPr>
        <w:t>.</w:t>
      </w:r>
    </w:p>
    <w:p w14:paraId="14D8D6F4"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t>Timing Advance</w:t>
      </w:r>
      <w:r w:rsidRPr="00CC6FBA">
        <w:rPr>
          <w:noProof/>
        </w:rPr>
        <w:t xml:space="preserve"> Command is received in a Random Access Response message for a Serving Cell belonging to a TAG or in a MSGB for an SpCell:</w:t>
      </w:r>
    </w:p>
    <w:p w14:paraId="5DBAF826" w14:textId="77777777" w:rsidR="00CC6FBA" w:rsidRPr="00CC6FBA" w:rsidRDefault="00CC6FBA" w:rsidP="00CC6FBA">
      <w:pPr>
        <w:ind w:left="851" w:hanging="284"/>
        <w:rPr>
          <w:noProof/>
        </w:rPr>
      </w:pPr>
      <w:r w:rsidRPr="00CC6FBA">
        <w:rPr>
          <w:noProof/>
          <w:lang w:eastAsia="ko-KR"/>
        </w:rPr>
        <w:t>2&gt;</w:t>
      </w:r>
      <w:r w:rsidRPr="00CC6FBA">
        <w:rPr>
          <w:noProof/>
        </w:rPr>
        <w:tab/>
        <w:t xml:space="preserve">if the Random Access Preamble </w:t>
      </w:r>
      <w:r w:rsidRPr="00CC6FBA">
        <w:t>was not selected by the MAC entity among the contention-based Random Access Preamble</w:t>
      </w:r>
      <w:r w:rsidRPr="00CC6FBA">
        <w:rPr>
          <w:noProof/>
        </w:rPr>
        <w:t>:</w:t>
      </w:r>
    </w:p>
    <w:p w14:paraId="68CEBBC5"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5E0658F8"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 xml:space="preserve">start or restart the </w:t>
      </w:r>
      <w:r w:rsidRPr="00CC6FBA">
        <w:rPr>
          <w:i/>
          <w:noProof/>
        </w:rPr>
        <w:t>timeAlignmentTimer</w:t>
      </w:r>
      <w:r w:rsidRPr="00CC6FBA">
        <w:t xml:space="preserve"> </w:t>
      </w:r>
      <w:r w:rsidRPr="00CC6FBA">
        <w:rPr>
          <w:noProof/>
        </w:rPr>
        <w:t>associated with this TAG</w:t>
      </w:r>
      <w:r w:rsidRPr="00CC6FBA">
        <w:rPr>
          <w:noProof/>
          <w:lang w:eastAsia="ko-KR"/>
        </w:rPr>
        <w:t>.</w:t>
      </w:r>
    </w:p>
    <w:p w14:paraId="34900B38"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else if the </w:t>
      </w:r>
      <w:r w:rsidRPr="00CC6FBA">
        <w:rPr>
          <w:i/>
          <w:noProof/>
        </w:rPr>
        <w:t>timeAlignmentTimer</w:t>
      </w:r>
      <w:r w:rsidRPr="00CC6FBA">
        <w:rPr>
          <w:noProof/>
        </w:rPr>
        <w:t xml:space="preserve"> associated with this TAG is not running:</w:t>
      </w:r>
    </w:p>
    <w:p w14:paraId="150B371E" w14:textId="77777777" w:rsidR="00CC6FBA" w:rsidRPr="00CC6FBA" w:rsidRDefault="00CC6FBA" w:rsidP="00CC6FBA">
      <w:pPr>
        <w:ind w:left="1135" w:hanging="284"/>
        <w:rPr>
          <w:noProof/>
        </w:rPr>
      </w:pPr>
      <w:r w:rsidRPr="00CC6FBA">
        <w:rPr>
          <w:noProof/>
          <w:lang w:eastAsia="ko-KR"/>
        </w:rPr>
        <w:t>3&gt;</w:t>
      </w:r>
      <w:r w:rsidRPr="00CC6FBA">
        <w:rPr>
          <w:noProof/>
        </w:rPr>
        <w:tab/>
        <w:t xml:space="preserve">apply the </w:t>
      </w:r>
      <w:r w:rsidRPr="00CC6FBA">
        <w:t>Timing Advance</w:t>
      </w:r>
      <w:r w:rsidRPr="00CC6FBA">
        <w:rPr>
          <w:noProof/>
        </w:rPr>
        <w:t xml:space="preserve"> Command for this TAG;</w:t>
      </w:r>
    </w:p>
    <w:p w14:paraId="6A4E3038" w14:textId="77777777" w:rsidR="00CC6FBA" w:rsidRPr="00CC6FBA" w:rsidRDefault="00CC6FBA" w:rsidP="00CC6FBA">
      <w:pPr>
        <w:ind w:left="1135" w:hanging="284"/>
        <w:rPr>
          <w:noProof/>
        </w:rPr>
      </w:pPr>
      <w:r w:rsidRPr="00CC6FBA">
        <w:rPr>
          <w:noProof/>
          <w:lang w:eastAsia="ko-KR"/>
        </w:rPr>
        <w:t>3&gt;</w:t>
      </w:r>
      <w:r w:rsidRPr="00CC6FBA">
        <w:rPr>
          <w:noProof/>
        </w:rPr>
        <w:tab/>
        <w:t xml:space="preserve">start the </w:t>
      </w:r>
      <w:r w:rsidRPr="00CC6FBA">
        <w:rPr>
          <w:i/>
          <w:noProof/>
        </w:rPr>
        <w:t>timeAlignmentTimer</w:t>
      </w:r>
      <w:r w:rsidRPr="00CC6FBA">
        <w:t xml:space="preserve"> </w:t>
      </w:r>
      <w:r w:rsidRPr="00CC6FBA">
        <w:rPr>
          <w:noProof/>
        </w:rPr>
        <w:t>associated with this TAG;</w:t>
      </w:r>
    </w:p>
    <w:p w14:paraId="549CC8A2"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when the Contention Resolution is considered not successful as described in clause 5.1.5</w:t>
      </w:r>
      <w:r w:rsidRPr="00CC6FBA">
        <w:rPr>
          <w:noProof/>
          <w:lang w:eastAsia="ko-KR"/>
        </w:rPr>
        <w:t>; or</w:t>
      </w:r>
    </w:p>
    <w:p w14:paraId="1DC9C519"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when the Contention Resolution is considered successful for SI request as described in clause 5.1.5</w:t>
      </w:r>
      <w:r w:rsidRPr="00CC6FBA">
        <w:rPr>
          <w:noProof/>
        </w:rPr>
        <w:t xml:space="preserve">, </w:t>
      </w:r>
      <w:r w:rsidRPr="00CC6FBA">
        <w:rPr>
          <w:noProof/>
          <w:lang w:eastAsia="ko-KR"/>
        </w:rPr>
        <w:t>after transmitting HARQ feedback for MAC PDU including UE Contention Resolution Identity MAC CE:</w:t>
      </w:r>
    </w:p>
    <w:p w14:paraId="609B062E"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r>
      <w:r w:rsidRPr="00CC6FBA">
        <w:rPr>
          <w:noProof/>
        </w:rPr>
        <w:t xml:space="preserve">stop </w:t>
      </w:r>
      <w:r w:rsidRPr="00CC6FBA">
        <w:rPr>
          <w:i/>
          <w:noProof/>
        </w:rPr>
        <w:t>timeAlignmentTimer</w:t>
      </w:r>
      <w:r w:rsidRPr="00CC6FBA">
        <w:t xml:space="preserve"> </w:t>
      </w:r>
      <w:r w:rsidRPr="00CC6FBA">
        <w:rPr>
          <w:noProof/>
        </w:rPr>
        <w:t>associated with this TAG</w:t>
      </w:r>
      <w:r w:rsidRPr="00CC6FBA">
        <w:rPr>
          <w:noProof/>
          <w:lang w:eastAsia="ko-KR"/>
        </w:rPr>
        <w:t>.</w:t>
      </w:r>
    </w:p>
    <w:p w14:paraId="3648F218" w14:textId="77777777" w:rsidR="00CC6FBA" w:rsidRPr="00CC6FBA" w:rsidRDefault="00CC6FBA" w:rsidP="00CC6FBA">
      <w:pPr>
        <w:ind w:left="1135" w:hanging="284"/>
        <w:rPr>
          <w:lang w:eastAsia="ko-KR"/>
        </w:rPr>
      </w:pPr>
      <w:r w:rsidRPr="00CC6FBA">
        <w:rPr>
          <w:lang w:eastAsia="ko-KR"/>
        </w:rPr>
        <w:t>3&gt;</w:t>
      </w:r>
      <w:r w:rsidRPr="00CC6FBA">
        <w:tab/>
        <w:t>when the Contention Resolution is considered not successful as described in clause 5.1.5</w:t>
      </w:r>
      <w:r w:rsidRPr="00CC6FBA">
        <w:rPr>
          <w:lang w:eastAsia="ko-KR"/>
        </w:rPr>
        <w:t>:</w:t>
      </w:r>
    </w:p>
    <w:p w14:paraId="277C6554" w14:textId="77777777" w:rsidR="00CC6FBA" w:rsidRPr="00CC6FBA" w:rsidRDefault="00CC6FBA" w:rsidP="00CC6FBA">
      <w:pPr>
        <w:ind w:left="1418" w:hanging="284"/>
        <w:rPr>
          <w:lang w:eastAsia="zh-CN"/>
        </w:rPr>
      </w:pPr>
      <w:r w:rsidRPr="00CC6FBA">
        <w:rPr>
          <w:lang w:eastAsia="zh-CN"/>
        </w:rPr>
        <w:t>4&gt;</w:t>
      </w:r>
      <w:r w:rsidRPr="00CC6FBA">
        <w:rPr>
          <w:lang w:eastAsia="zh-CN"/>
        </w:rPr>
        <w:tab/>
        <w:t>if CG-SDT procedure triggered as in clause 5.27 is ongoing:</w:t>
      </w:r>
    </w:p>
    <w:p w14:paraId="6A47FC7D"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N</w:t>
      </w:r>
      <w:r w:rsidRPr="00CC6FBA">
        <w:rPr>
          <w:vertAlign w:val="subscript"/>
          <w:lang w:eastAsia="zh-CN"/>
        </w:rPr>
        <w:t>TA</w:t>
      </w:r>
      <w:r w:rsidRPr="00CC6FBA">
        <w:rPr>
          <w:lang w:eastAsia="zh-CN"/>
        </w:rPr>
        <w:t xml:space="preserve"> value to the value before applying the received Timing Advance Command as in TS 38.211 [8].</w:t>
      </w:r>
    </w:p>
    <w:p w14:paraId="66AE315B"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the CG-SDT procedure is ongoing:</w:t>
      </w:r>
    </w:p>
    <w:p w14:paraId="43A86A1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stop </w:t>
      </w:r>
      <w:r w:rsidRPr="00CC6FBA">
        <w:rPr>
          <w:i/>
          <w:lang w:eastAsia="zh-CN"/>
        </w:rPr>
        <w:t>timeAlignmentTimer</w:t>
      </w:r>
      <w:r w:rsidRPr="00CC6FBA">
        <w:rPr>
          <w:lang w:eastAsia="zh-CN"/>
        </w:rPr>
        <w:t xml:space="preserve"> associated with this TAG;</w:t>
      </w:r>
    </w:p>
    <w:p w14:paraId="2EFBD69E" w14:textId="77777777" w:rsidR="00CC6FBA" w:rsidRPr="00CC6FBA" w:rsidRDefault="00CC6FBA" w:rsidP="00CC6FBA">
      <w:pPr>
        <w:ind w:left="1418" w:hanging="284"/>
        <w:rPr>
          <w:lang w:eastAsia="zh-CN"/>
        </w:rPr>
      </w:pPr>
      <w:r w:rsidRPr="00CC6FBA">
        <w:rPr>
          <w:lang w:eastAsia="zh-CN"/>
        </w:rPr>
        <w:t>4&gt;</w:t>
      </w:r>
      <w:r w:rsidRPr="00CC6FBA">
        <w:rPr>
          <w:lang w:eastAsia="zh-CN"/>
        </w:rPr>
        <w:tab/>
        <w:t xml:space="preserve">start or restart the </w:t>
      </w:r>
      <w:r w:rsidRPr="00CC6FBA">
        <w:rPr>
          <w:i/>
          <w:lang w:eastAsia="zh-CN"/>
        </w:rPr>
        <w:t>cg-SDT-TimeAlignmentTimer</w:t>
      </w:r>
      <w:r w:rsidRPr="00CC6FBA">
        <w:rPr>
          <w:iCs/>
          <w:lang w:eastAsia="zh-CN"/>
        </w:rPr>
        <w:t xml:space="preserve"> </w:t>
      </w:r>
      <w:r w:rsidRPr="00CC6FBA">
        <w:rPr>
          <w:lang w:eastAsia="zh-CN"/>
        </w:rPr>
        <w:t>associated with this TAG.</w:t>
      </w:r>
    </w:p>
    <w:p w14:paraId="0E653D73" w14:textId="77777777" w:rsidR="00CC6FBA" w:rsidRPr="00CC6FBA" w:rsidRDefault="00CC6FBA" w:rsidP="00CC6FBA">
      <w:pPr>
        <w:ind w:left="1135" w:hanging="284"/>
        <w:rPr>
          <w:lang w:eastAsia="zh-CN"/>
        </w:rPr>
      </w:pPr>
      <w:r w:rsidRPr="00CC6FBA">
        <w:rPr>
          <w:lang w:eastAsia="zh-CN"/>
        </w:rPr>
        <w:t>3&gt;</w:t>
      </w:r>
      <w:r w:rsidRPr="00CC6FBA">
        <w:rPr>
          <w:lang w:eastAsia="zh-CN"/>
        </w:rPr>
        <w:tab/>
        <w:t>when the Contention Resolution is considered successful for Random Access procedure while SRS transmission in RRC_INACTIVE is ongoing:</w:t>
      </w:r>
    </w:p>
    <w:p w14:paraId="0C5F8E2F" w14:textId="77777777" w:rsidR="00304AC5" w:rsidRDefault="00304AC5" w:rsidP="00304AC5">
      <w:pPr>
        <w:ind w:left="1418" w:hanging="284"/>
        <w:textAlignment w:val="auto"/>
        <w:rPr>
          <w:ins w:id="118" w:author="Huawei-YinghaoGuo" w:date="2023-11-01T11:02:00Z"/>
          <w:rFonts w:eastAsia="等线"/>
          <w:lang w:eastAsia="zh-CN"/>
        </w:rPr>
      </w:pPr>
      <w:ins w:id="119" w:author="Huawei-YinghaoGuo" w:date="2023-11-01T11:02:00Z">
        <w:r>
          <w:rPr>
            <w:rFonts w:eastAsia="等线"/>
            <w:lang w:eastAsia="zh-CN"/>
          </w:rPr>
          <w:t>4&gt;</w:t>
        </w:r>
        <w:r>
          <w:rPr>
            <w:rFonts w:eastAsia="等线"/>
            <w:lang w:eastAsia="zh-CN"/>
          </w:rPr>
          <w:tab/>
          <w:t>if SRS positioning validity area is configured:</w:t>
        </w:r>
      </w:ins>
    </w:p>
    <w:p w14:paraId="48DE5260" w14:textId="77777777" w:rsidR="00304AC5" w:rsidRPr="00A34543" w:rsidRDefault="00304AC5" w:rsidP="00304AC5">
      <w:pPr>
        <w:pStyle w:val="B5"/>
        <w:rPr>
          <w:ins w:id="120" w:author="Huawei-YinghaoGuo" w:date="2023-11-01T11:02:00Z"/>
          <w:rFonts w:eastAsia="等线"/>
          <w:lang w:eastAsia="zh-CN"/>
        </w:rPr>
      </w:pPr>
      <w:ins w:id="121" w:author="Huawei-YinghaoGuo" w:date="2023-11-01T11:02:00Z">
        <w:r>
          <w:rPr>
            <w:rFonts w:eastAsia="等线"/>
            <w:lang w:eastAsia="zh-CN"/>
          </w:rPr>
          <w:t>5</w:t>
        </w:r>
        <w:r w:rsidRPr="00A34543">
          <w:rPr>
            <w:rFonts w:eastAsia="等线"/>
            <w:lang w:eastAsia="zh-CN"/>
          </w:rPr>
          <w:t>&gt;</w:t>
        </w:r>
        <w:r w:rsidRPr="00A34543">
          <w:rPr>
            <w:rFonts w:eastAsia="等线"/>
            <w:lang w:eastAsia="zh-CN"/>
          </w:rPr>
          <w:tab/>
          <w:t xml:space="preserve">start or restart the </w:t>
        </w:r>
        <w:r w:rsidRPr="00A34543">
          <w:rPr>
            <w:rFonts w:eastAsia="等线"/>
            <w:i/>
            <w:lang w:eastAsia="zh-CN"/>
          </w:rPr>
          <w:t>srs-ValidityAreaTimeAlignmentTimer</w:t>
        </w:r>
        <w:r w:rsidRPr="00A34543">
          <w:rPr>
            <w:rFonts w:eastAsia="等线"/>
            <w:lang w:eastAsia="zh-CN"/>
          </w:rPr>
          <w:t xml:space="preserve"> associated with the indicated TAG.</w:t>
        </w:r>
      </w:ins>
    </w:p>
    <w:p w14:paraId="61C3AB1C" w14:textId="77777777" w:rsidR="00304AC5" w:rsidRDefault="00CC6FBA" w:rsidP="00304AC5">
      <w:pPr>
        <w:ind w:left="1418" w:hanging="284"/>
        <w:textAlignment w:val="auto"/>
        <w:rPr>
          <w:ins w:id="122" w:author="Huawei-YinghaoGuo" w:date="2023-11-01T11:02:00Z"/>
          <w:lang w:eastAsia="zh-CN"/>
        </w:rPr>
      </w:pPr>
      <w:r w:rsidRPr="00CC6FBA">
        <w:rPr>
          <w:lang w:eastAsia="zh-CN"/>
        </w:rPr>
        <w:t>4&gt;</w:t>
      </w:r>
      <w:r w:rsidRPr="00CC6FBA">
        <w:rPr>
          <w:lang w:eastAsia="zh-CN"/>
        </w:rPr>
        <w:tab/>
      </w:r>
      <w:ins w:id="123" w:author="Huawei-YinghaoGuo" w:date="2023-11-01T11:02:00Z">
        <w:r w:rsidR="00304AC5">
          <w:rPr>
            <w:lang w:eastAsia="zh-CN"/>
          </w:rPr>
          <w:t>else:</w:t>
        </w:r>
      </w:ins>
    </w:p>
    <w:p w14:paraId="5CF31448" w14:textId="2A883341" w:rsidR="00CC6FBA" w:rsidRPr="00CC6FBA" w:rsidRDefault="00304AC5" w:rsidP="00304AC5">
      <w:pPr>
        <w:pStyle w:val="B5"/>
        <w:rPr>
          <w:lang w:eastAsia="zh-CN"/>
        </w:rPr>
      </w:pPr>
      <w:ins w:id="124" w:author="Huawei-YinghaoGuo" w:date="2023-11-01T11:02:00Z">
        <w:r>
          <w:rPr>
            <w:lang w:eastAsia="zh-CN"/>
          </w:rPr>
          <w:t>5&gt;</w:t>
        </w:r>
        <w:r>
          <w:rPr>
            <w:lang w:eastAsia="zh-CN"/>
          </w:rPr>
          <w:tab/>
        </w:r>
      </w:ins>
      <w:r w:rsidR="00CC6FBA" w:rsidRPr="00CC6FBA">
        <w:rPr>
          <w:lang w:eastAsia="zh-CN"/>
        </w:rPr>
        <w:t xml:space="preserve">start or restart the </w:t>
      </w:r>
      <w:r w:rsidR="00CC6FBA" w:rsidRPr="00CC6FBA">
        <w:rPr>
          <w:i/>
          <w:lang w:eastAsia="zh-CN"/>
        </w:rPr>
        <w:t>inactivePosSRS-TimeAlignmentTimer</w:t>
      </w:r>
      <w:r w:rsidR="00CC6FBA" w:rsidRPr="00CC6FBA">
        <w:rPr>
          <w:lang w:eastAsia="zh-CN"/>
        </w:rPr>
        <w:t xml:space="preserve"> associated with this TAG.</w:t>
      </w:r>
    </w:p>
    <w:p w14:paraId="745DEE23"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5285A8B4" w14:textId="77777777" w:rsidR="00CC6FBA" w:rsidRPr="00CC6FBA" w:rsidRDefault="00CC6FBA" w:rsidP="00CC6FBA">
      <w:pPr>
        <w:ind w:left="1135" w:hanging="284"/>
        <w:rPr>
          <w:noProof/>
          <w:lang w:eastAsia="ko-KR"/>
        </w:rPr>
      </w:pPr>
      <w:r w:rsidRPr="00CC6FBA">
        <w:rPr>
          <w:noProof/>
          <w:lang w:eastAsia="ko-KR"/>
        </w:rPr>
        <w:lastRenderedPageBreak/>
        <w:t>3&gt;</w:t>
      </w:r>
      <w:r w:rsidRPr="00CC6FBA">
        <w:rPr>
          <w:noProof/>
        </w:rPr>
        <w:tab/>
        <w:t xml:space="preserve">ignore the received </w:t>
      </w:r>
      <w:r w:rsidRPr="00CC6FBA">
        <w:t>Timing Advance</w:t>
      </w:r>
      <w:r w:rsidRPr="00CC6FBA">
        <w:rPr>
          <w:noProof/>
        </w:rPr>
        <w:t xml:space="preserve"> Command</w:t>
      </w:r>
      <w:r w:rsidRPr="00CC6FBA">
        <w:rPr>
          <w:noProof/>
          <w:lang w:eastAsia="ko-KR"/>
        </w:rPr>
        <w:t>.</w:t>
      </w:r>
    </w:p>
    <w:p w14:paraId="6CA5E21F"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an Absolute </w:t>
      </w:r>
      <w:r w:rsidRPr="00CC6FBA">
        <w:t>Timing Advance</w:t>
      </w:r>
      <w:r w:rsidRPr="00CC6FBA">
        <w:rPr>
          <w:noProof/>
        </w:rPr>
        <w:t xml:space="preserve"> Command</w:t>
      </w:r>
      <w:r w:rsidRPr="00CC6FBA">
        <w:rPr>
          <w:iCs/>
          <w:noProof/>
        </w:rPr>
        <w:t xml:space="preserve"> </w:t>
      </w:r>
      <w:r w:rsidRPr="00CC6FBA">
        <w:rPr>
          <w:noProof/>
        </w:rPr>
        <w:t>is received in response to a MSGA transmission including C-RNTI MAC CE as specified in clause 5.1.4a:</w:t>
      </w:r>
    </w:p>
    <w:p w14:paraId="32E0AC35"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apply the Timing Advance Command for PTAG;</w:t>
      </w:r>
    </w:p>
    <w:p w14:paraId="703B4B49" w14:textId="77777777" w:rsidR="00CC6FBA" w:rsidRPr="00CC6FBA" w:rsidRDefault="00CC6FBA" w:rsidP="00CC6FBA">
      <w:pPr>
        <w:ind w:left="851" w:hanging="284"/>
        <w:rPr>
          <w:noProof/>
        </w:rPr>
      </w:pPr>
      <w:r w:rsidRPr="00CC6FBA">
        <w:rPr>
          <w:noProof/>
        </w:rPr>
        <w:t>2&gt;</w:t>
      </w:r>
      <w:r w:rsidRPr="00CC6FBA">
        <w:rPr>
          <w:noProof/>
        </w:rPr>
        <w:tab/>
        <w:t>if there is ongoing Positioning SRS Transmission in RRC_INACTIVE as in clause 5.26:</w:t>
      </w:r>
    </w:p>
    <w:p w14:paraId="1D93FC62" w14:textId="77777777" w:rsidR="006F0A72" w:rsidRDefault="006F0A72" w:rsidP="006F0A72">
      <w:pPr>
        <w:pStyle w:val="B3"/>
        <w:rPr>
          <w:ins w:id="125" w:author="Huawei-YinghaoGuo" w:date="2023-11-01T11:03:00Z"/>
          <w:rFonts w:eastAsia="等线"/>
          <w:lang w:eastAsia="zh-CN"/>
        </w:rPr>
      </w:pPr>
      <w:ins w:id="126" w:author="Huawei-YinghaoGuo" w:date="2023-11-01T11:03:00Z">
        <w:r>
          <w:rPr>
            <w:rFonts w:eastAsia="等线" w:hint="eastAsia"/>
            <w:lang w:eastAsia="zh-CN"/>
          </w:rPr>
          <w:t>3</w:t>
        </w:r>
        <w:r>
          <w:rPr>
            <w:rFonts w:eastAsia="等线"/>
            <w:lang w:eastAsia="zh-CN"/>
          </w:rPr>
          <w:t>&gt;</w:t>
        </w:r>
        <w:r>
          <w:rPr>
            <w:rFonts w:eastAsia="等线"/>
            <w:lang w:eastAsia="zh-CN"/>
          </w:rPr>
          <w:tab/>
          <w:t>if SRS positioning validity area is configured:</w:t>
        </w:r>
      </w:ins>
    </w:p>
    <w:p w14:paraId="5145EB7B" w14:textId="77777777" w:rsidR="006F0A72" w:rsidRPr="00F808E8" w:rsidRDefault="006F0A72" w:rsidP="006F0A72">
      <w:pPr>
        <w:pStyle w:val="B4"/>
        <w:rPr>
          <w:ins w:id="127" w:author="Huawei-YinghaoGuo" w:date="2023-11-01T11:03:00Z"/>
          <w:rFonts w:eastAsia="等线"/>
          <w:lang w:eastAsia="zh-CN"/>
        </w:rPr>
      </w:pPr>
      <w:ins w:id="128" w:author="Huawei-YinghaoGuo" w:date="2023-11-01T11:03:00Z">
        <w:r>
          <w:rPr>
            <w:rFonts w:eastAsia="等线"/>
            <w:lang w:eastAsia="zh-CN"/>
          </w:rPr>
          <w:t>4&gt;</w:t>
        </w:r>
        <w:r>
          <w:rPr>
            <w:rFonts w:eastAsia="等线"/>
            <w:lang w:eastAsia="zh-CN"/>
          </w:rPr>
          <w:tab/>
          <w:t xml:space="preserve">start or restart the </w:t>
        </w:r>
        <w:r>
          <w:rPr>
            <w:rFonts w:eastAsia="等线"/>
            <w:i/>
            <w:lang w:eastAsia="zh-CN"/>
          </w:rPr>
          <w:t xml:space="preserve">srs-ValidityAreaTimeAlignmentTimer </w:t>
        </w:r>
        <w:r>
          <w:rPr>
            <w:rFonts w:eastAsia="等线"/>
            <w:lang w:eastAsia="zh-CN"/>
          </w:rPr>
          <w:t>associated with the indicated TAG.</w:t>
        </w:r>
      </w:ins>
    </w:p>
    <w:p w14:paraId="0267AA26" w14:textId="77777777" w:rsidR="006F0A72" w:rsidRPr="00F808E8" w:rsidRDefault="006F0A72" w:rsidP="006F0A72">
      <w:pPr>
        <w:pStyle w:val="B3"/>
        <w:rPr>
          <w:ins w:id="129" w:author="Huawei-YinghaoGuo" w:date="2023-11-01T11:03:00Z"/>
          <w:rFonts w:eastAsia="等线"/>
          <w:lang w:eastAsia="zh-CN"/>
        </w:rPr>
      </w:pPr>
      <w:ins w:id="130" w:author="Huawei-YinghaoGuo" w:date="2023-11-01T11:03:00Z">
        <w:r>
          <w:rPr>
            <w:rFonts w:eastAsia="等线" w:hint="eastAsia"/>
            <w:lang w:eastAsia="zh-CN"/>
          </w:rPr>
          <w:t>3</w:t>
        </w:r>
        <w:r>
          <w:rPr>
            <w:rFonts w:eastAsia="等线"/>
            <w:lang w:eastAsia="zh-CN"/>
          </w:rPr>
          <w:t>&gt;</w:t>
        </w:r>
        <w:r>
          <w:rPr>
            <w:rFonts w:eastAsia="等线"/>
            <w:lang w:eastAsia="zh-CN"/>
          </w:rPr>
          <w:tab/>
          <w:t>else:</w:t>
        </w:r>
      </w:ins>
    </w:p>
    <w:p w14:paraId="2DC42E26" w14:textId="2BF53F52" w:rsidR="00CC6FBA" w:rsidRPr="00CC6FBA" w:rsidRDefault="00CC6FBA" w:rsidP="006F0A72">
      <w:pPr>
        <w:pStyle w:val="B4"/>
        <w:rPr>
          <w:noProof/>
        </w:rPr>
      </w:pPr>
      <w:del w:id="131" w:author="Huawei-YinghaoGuo" w:date="2023-11-01T11:03:00Z">
        <w:r w:rsidRPr="00CC6FBA" w:rsidDel="006F0A72">
          <w:rPr>
            <w:noProof/>
          </w:rPr>
          <w:delText>3</w:delText>
        </w:r>
      </w:del>
      <w:ins w:id="132" w:author="Huawei-YinghaoGuo" w:date="2023-11-01T11:03:00Z">
        <w:r w:rsidR="006F0A72">
          <w:rPr>
            <w:noProof/>
          </w:rPr>
          <w:t>4</w:t>
        </w:r>
      </w:ins>
      <w:r w:rsidRPr="00CC6FBA">
        <w:rPr>
          <w:noProof/>
        </w:rPr>
        <w:t>&gt;</w:t>
      </w:r>
      <w:r w:rsidRPr="00CC6FBA">
        <w:rPr>
          <w:noProof/>
        </w:rPr>
        <w:tab/>
        <w:t xml:space="preserve">start or restart the </w:t>
      </w:r>
      <w:r w:rsidRPr="00CC6FBA">
        <w:rPr>
          <w:i/>
          <w:iCs/>
          <w:noProof/>
        </w:rPr>
        <w:t>inactivePosSRS-TimeAlignmentTimer</w:t>
      </w:r>
      <w:r w:rsidRPr="00CC6FBA">
        <w:rPr>
          <w:noProof/>
        </w:rPr>
        <w:t xml:space="preserve"> associated with the indicated TAG.</w:t>
      </w:r>
    </w:p>
    <w:p w14:paraId="5A2B40BE" w14:textId="77777777" w:rsidR="00CC6FBA" w:rsidRPr="00CC6FBA" w:rsidRDefault="00CC6FBA" w:rsidP="00CC6FBA">
      <w:pPr>
        <w:ind w:left="851" w:hanging="284"/>
        <w:rPr>
          <w:noProof/>
        </w:rPr>
      </w:pPr>
      <w:r w:rsidRPr="00CC6FBA">
        <w:rPr>
          <w:noProof/>
        </w:rPr>
        <w:t>2&gt;</w:t>
      </w:r>
      <w:r w:rsidRPr="00CC6FBA">
        <w:rPr>
          <w:noProof/>
        </w:rPr>
        <w:tab/>
        <w:t>if CG-SDT procedure is ongoing:</w:t>
      </w:r>
    </w:p>
    <w:p w14:paraId="485FAA2A"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iCs/>
          <w:noProof/>
        </w:rPr>
        <w:t>cg-SDT-TimeAlignmentTimer</w:t>
      </w:r>
      <w:r w:rsidRPr="00CC6FBA">
        <w:rPr>
          <w:noProof/>
        </w:rPr>
        <w:t xml:space="preserve"> associated with PTAG.</w:t>
      </w:r>
    </w:p>
    <w:p w14:paraId="190FF1BD" w14:textId="77777777" w:rsidR="00CC6FBA" w:rsidRPr="00CC6FBA" w:rsidRDefault="00CC6FBA" w:rsidP="00CC6FBA">
      <w:pPr>
        <w:ind w:left="851" w:hanging="284"/>
        <w:rPr>
          <w:noProof/>
        </w:rPr>
      </w:pPr>
      <w:r w:rsidRPr="00CC6FBA">
        <w:rPr>
          <w:noProof/>
        </w:rPr>
        <w:t>2&gt;</w:t>
      </w:r>
      <w:r w:rsidRPr="00CC6FBA">
        <w:rPr>
          <w:noProof/>
        </w:rPr>
        <w:tab/>
        <w:t>else:</w:t>
      </w:r>
    </w:p>
    <w:p w14:paraId="13B9A965" w14:textId="77777777" w:rsidR="00CC6FBA" w:rsidRPr="00CC6FBA" w:rsidRDefault="00CC6FBA" w:rsidP="00CC6FBA">
      <w:pPr>
        <w:ind w:left="1135" w:hanging="284"/>
        <w:rPr>
          <w:noProof/>
          <w:lang w:eastAsia="ko-KR"/>
        </w:rPr>
      </w:pPr>
      <w:r w:rsidRPr="00CC6FBA">
        <w:rPr>
          <w:noProof/>
        </w:rPr>
        <w:t>3&gt;</w:t>
      </w:r>
      <w:r w:rsidRPr="00CC6FBA">
        <w:rPr>
          <w:noProof/>
        </w:rPr>
        <w:tab/>
        <w:t xml:space="preserve">start or restart the </w:t>
      </w:r>
      <w:r w:rsidRPr="00CC6FBA">
        <w:rPr>
          <w:i/>
          <w:noProof/>
        </w:rPr>
        <w:t>timeAlignmentTimer</w:t>
      </w:r>
      <w:r w:rsidRPr="00CC6FBA">
        <w:t xml:space="preserve"> </w:t>
      </w:r>
      <w:r w:rsidRPr="00CC6FBA">
        <w:rPr>
          <w:noProof/>
        </w:rPr>
        <w:t>associated with PTAG.</w:t>
      </w:r>
    </w:p>
    <w:p w14:paraId="54A430FA"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stopping the </w:t>
      </w:r>
      <w:r w:rsidRPr="00CC6FBA">
        <w:rPr>
          <w:i/>
          <w:lang w:eastAsia="ko-KR"/>
        </w:rPr>
        <w:t>inactivePosSRS-TimeAlignmentTimer</w:t>
      </w:r>
      <w:r w:rsidRPr="00CC6FBA">
        <w:rPr>
          <w:lang w:eastAsia="ko-KR"/>
        </w:rPr>
        <w:t>:</w:t>
      </w:r>
    </w:p>
    <w:p w14:paraId="39F7C3E2"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stop the </w:t>
      </w:r>
      <w:r w:rsidRPr="00CC6FBA">
        <w:rPr>
          <w:i/>
          <w:lang w:eastAsia="ko-KR"/>
        </w:rPr>
        <w:t>inactivePosSRS-TimeAlignmentTimer</w:t>
      </w:r>
      <w:r w:rsidRPr="00CC6FBA">
        <w:rPr>
          <w:lang w:eastAsia="ko-KR"/>
        </w:rPr>
        <w:t>.</w:t>
      </w:r>
    </w:p>
    <w:p w14:paraId="71227F81"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the indication is received from upper layer for starting the </w:t>
      </w:r>
      <w:r w:rsidRPr="00CC6FBA">
        <w:rPr>
          <w:i/>
          <w:lang w:eastAsia="ko-KR"/>
        </w:rPr>
        <w:t>inactivePosSRS-TimeAlignmentTimer</w:t>
      </w:r>
      <w:r w:rsidRPr="00CC6FBA">
        <w:rPr>
          <w:lang w:eastAsia="ko-KR"/>
        </w:rPr>
        <w:t>:</w:t>
      </w:r>
    </w:p>
    <w:p w14:paraId="53825FDD"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or restart the </w:t>
      </w:r>
      <w:r w:rsidRPr="00CC6FBA">
        <w:rPr>
          <w:i/>
          <w:lang w:eastAsia="ko-KR"/>
        </w:rPr>
        <w:t>inactivePosSRS-TimeAlignmentTimer</w:t>
      </w:r>
      <w:r w:rsidRPr="00CC6FBA">
        <w:rPr>
          <w:lang w:eastAsia="ko-KR"/>
        </w:rPr>
        <w:t>.</w:t>
      </w:r>
    </w:p>
    <w:p w14:paraId="4BA47F9F" w14:textId="77777777" w:rsidR="00CC6FBA" w:rsidRPr="00CC6FBA" w:rsidRDefault="00CC6FBA" w:rsidP="00CC6FBA">
      <w:pPr>
        <w:ind w:left="568" w:hanging="284"/>
        <w:rPr>
          <w:lang w:eastAsia="ko-KR"/>
        </w:rPr>
      </w:pPr>
      <w:r w:rsidRPr="00CC6FBA">
        <w:rPr>
          <w:rFonts w:eastAsia="等线"/>
          <w:lang w:eastAsia="zh-CN"/>
        </w:rPr>
        <w:t>1&gt;</w:t>
      </w:r>
      <w:r w:rsidRPr="00CC6FBA">
        <w:rPr>
          <w:rFonts w:eastAsia="等线"/>
          <w:lang w:eastAsia="zh-CN"/>
        </w:rPr>
        <w:tab/>
        <w:t xml:space="preserve">when instruction from the upper layer has been received for starting the </w:t>
      </w:r>
      <w:r w:rsidRPr="00CC6FBA">
        <w:rPr>
          <w:i/>
          <w:lang w:eastAsia="ko-KR"/>
        </w:rPr>
        <w:t>cg-SDT-TimeAlignmentTimer</w:t>
      </w:r>
      <w:r w:rsidRPr="00CC6FBA">
        <w:rPr>
          <w:lang w:eastAsia="ko-KR"/>
        </w:rPr>
        <w:t>:</w:t>
      </w:r>
    </w:p>
    <w:p w14:paraId="00C0C48B"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t xml:space="preserve">start the </w:t>
      </w:r>
      <w:r w:rsidRPr="00CC6FBA">
        <w:rPr>
          <w:i/>
          <w:lang w:eastAsia="ko-KR"/>
        </w:rPr>
        <w:t>cg-SDT-TimeAlignmentTimer</w:t>
      </w:r>
      <w:r w:rsidRPr="00CC6FBA">
        <w:rPr>
          <w:lang w:eastAsia="ko-KR"/>
        </w:rPr>
        <w:t>.</w:t>
      </w:r>
    </w:p>
    <w:p w14:paraId="7E40AA6F"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stopping the </w:t>
      </w:r>
      <w:r w:rsidRPr="00CC6FBA">
        <w:rPr>
          <w:i/>
          <w:lang w:eastAsia="zh-CN"/>
        </w:rPr>
        <w:t>cg-SDT-TimeAlignmentTimer</w:t>
      </w:r>
      <w:r w:rsidRPr="00CC6FBA">
        <w:rPr>
          <w:lang w:eastAsia="zh-CN"/>
        </w:rPr>
        <w:t>:</w:t>
      </w:r>
    </w:p>
    <w:p w14:paraId="11D76F65"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consider the </w:t>
      </w:r>
      <w:r w:rsidRPr="00CC6FBA">
        <w:rPr>
          <w:i/>
          <w:lang w:eastAsia="zh-CN"/>
        </w:rPr>
        <w:t>cg-SDT-TimeAlignmentTimer</w:t>
      </w:r>
      <w:r w:rsidRPr="00CC6FBA">
        <w:rPr>
          <w:iCs/>
          <w:lang w:eastAsia="zh-CN"/>
        </w:rPr>
        <w:t xml:space="preserve"> </w:t>
      </w:r>
      <w:r w:rsidRPr="00CC6FBA">
        <w:rPr>
          <w:lang w:eastAsia="zh-CN"/>
        </w:rPr>
        <w:t>as expired.</w:t>
      </w:r>
    </w:p>
    <w:p w14:paraId="7B485330" w14:textId="77777777" w:rsidR="006F0A72" w:rsidRPr="00587F16" w:rsidRDefault="006F0A72" w:rsidP="006F0A72">
      <w:pPr>
        <w:ind w:left="568" w:hanging="284"/>
        <w:textAlignment w:val="auto"/>
        <w:rPr>
          <w:ins w:id="133" w:author="Huawei-YinghaoGuo" w:date="2023-11-01T11:03:00Z"/>
          <w:lang w:eastAsia="ko-KR"/>
        </w:rPr>
      </w:pPr>
      <w:ins w:id="134"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w:t>
        </w:r>
        <w:r>
          <w:rPr>
            <w:rFonts w:eastAsia="等线"/>
            <w:lang w:eastAsia="zh-CN"/>
          </w:rPr>
          <w:t>starting</w:t>
        </w:r>
        <w:r w:rsidRPr="00587F16">
          <w:rPr>
            <w:rFonts w:eastAsia="等线"/>
            <w:lang w:eastAsia="zh-CN"/>
          </w:rPr>
          <w:t xml:space="preserve"> the </w:t>
        </w:r>
        <w:r>
          <w:rPr>
            <w:rFonts w:eastAsia="等线"/>
            <w:i/>
            <w:lang w:eastAsia="zh-CN"/>
          </w:rPr>
          <w:t>srs-ValidityArea-TimerAlignmentTimer</w:t>
        </w:r>
        <w:r w:rsidRPr="00587F16">
          <w:rPr>
            <w:lang w:eastAsia="ko-KR"/>
          </w:rPr>
          <w:t>:</w:t>
        </w:r>
      </w:ins>
    </w:p>
    <w:p w14:paraId="20AC4CCE" w14:textId="77777777" w:rsidR="006F0A72" w:rsidRPr="00EB3071" w:rsidRDefault="006F0A72" w:rsidP="006F0A72">
      <w:pPr>
        <w:ind w:left="851" w:hanging="284"/>
        <w:textAlignment w:val="auto"/>
        <w:rPr>
          <w:ins w:id="135" w:author="Huawei-YinghaoGuo" w:date="2023-11-01T11:03:00Z"/>
          <w:rFonts w:eastAsia="Malgun Gothic"/>
          <w:lang w:eastAsia="ko-KR"/>
        </w:rPr>
      </w:pPr>
      <w:ins w:id="136" w:author="Huawei-YinghaoGuo" w:date="2023-11-01T11:03:00Z">
        <w:r w:rsidRPr="00587F16">
          <w:rPr>
            <w:rFonts w:eastAsia="等线"/>
            <w:lang w:eastAsia="zh-CN"/>
          </w:rPr>
          <w:t>2&gt;</w:t>
        </w:r>
        <w:r w:rsidRPr="00587F16">
          <w:rPr>
            <w:rFonts w:eastAsia="等线"/>
            <w:lang w:eastAsia="zh-CN"/>
          </w:rPr>
          <w:tab/>
        </w:r>
        <w:r>
          <w:rPr>
            <w:rFonts w:eastAsia="等线"/>
            <w:lang w:eastAsia="zh-CN"/>
          </w:rPr>
          <w:t>start</w:t>
        </w:r>
        <w:r w:rsidRPr="00587F16">
          <w:rPr>
            <w:rFonts w:eastAsia="等线"/>
            <w:lang w:eastAsia="zh-CN"/>
          </w:rPr>
          <w:t xml:space="preserve"> </w:t>
        </w:r>
        <w:r>
          <w:rPr>
            <w:rFonts w:eastAsia="等线"/>
            <w:lang w:eastAsia="zh-CN"/>
          </w:rPr>
          <w:t xml:space="preserve">or restart </w:t>
        </w:r>
        <w:r w:rsidRPr="00587F16">
          <w:rPr>
            <w:rFonts w:eastAsia="等线"/>
            <w:lang w:eastAsia="zh-CN"/>
          </w:rPr>
          <w:t xml:space="preserve">the </w:t>
        </w:r>
        <w:r>
          <w:rPr>
            <w:rFonts w:eastAsia="等线"/>
            <w:i/>
            <w:lang w:eastAsia="zh-CN"/>
          </w:rPr>
          <w:t>srs-ValidityArea-TimerAlignmentTimer</w:t>
        </w:r>
        <w:r w:rsidRPr="00587F16">
          <w:rPr>
            <w:lang w:eastAsia="ko-KR"/>
          </w:rPr>
          <w:t>.</w:t>
        </w:r>
      </w:ins>
    </w:p>
    <w:p w14:paraId="0D0B31C3" w14:textId="77777777" w:rsidR="006F0A72" w:rsidRPr="00587F16" w:rsidRDefault="006F0A72" w:rsidP="006F0A72">
      <w:pPr>
        <w:ind w:left="568" w:hanging="284"/>
        <w:textAlignment w:val="auto"/>
        <w:rPr>
          <w:ins w:id="137" w:author="Huawei-YinghaoGuo" w:date="2023-11-01T11:03:00Z"/>
          <w:lang w:eastAsia="ko-KR"/>
        </w:rPr>
      </w:pPr>
      <w:ins w:id="138" w:author="Huawei-YinghaoGuo" w:date="2023-11-01T11:03:00Z">
        <w:r w:rsidRPr="00587F16">
          <w:rPr>
            <w:rFonts w:eastAsia="等线"/>
            <w:lang w:eastAsia="zh-CN"/>
          </w:rPr>
          <w:t>1&gt;</w:t>
        </w:r>
        <w:r w:rsidRPr="00587F16">
          <w:rPr>
            <w:rFonts w:eastAsia="等线"/>
            <w:lang w:eastAsia="zh-CN"/>
          </w:rPr>
          <w:tab/>
          <w:t xml:space="preserve">when the indication is received from upper layer for stopping the </w:t>
        </w:r>
        <w:r>
          <w:rPr>
            <w:rFonts w:eastAsia="等线"/>
            <w:i/>
            <w:lang w:eastAsia="zh-CN"/>
          </w:rPr>
          <w:t>srs-ValidityArea-TimerAlignmentTimer</w:t>
        </w:r>
        <w:r w:rsidRPr="00587F16">
          <w:rPr>
            <w:lang w:eastAsia="ko-KR"/>
          </w:rPr>
          <w:t>:</w:t>
        </w:r>
      </w:ins>
    </w:p>
    <w:p w14:paraId="0180BECA" w14:textId="77777777" w:rsidR="006F0A72" w:rsidRPr="00FD55AC" w:rsidRDefault="006F0A72" w:rsidP="006F0A72">
      <w:pPr>
        <w:ind w:left="851" w:hanging="284"/>
        <w:textAlignment w:val="auto"/>
        <w:rPr>
          <w:ins w:id="139" w:author="Huawei-YinghaoGuo" w:date="2023-11-01T11:03:00Z"/>
          <w:rFonts w:eastAsia="Malgun Gothic"/>
          <w:lang w:eastAsia="ko-KR"/>
        </w:rPr>
      </w:pPr>
      <w:ins w:id="140" w:author="Huawei-YinghaoGuo" w:date="2023-11-01T11:03:00Z">
        <w:r w:rsidRPr="00587F16">
          <w:rPr>
            <w:rFonts w:eastAsia="等线"/>
            <w:lang w:eastAsia="zh-CN"/>
          </w:rPr>
          <w:t>2&gt;</w:t>
        </w:r>
        <w:r w:rsidRPr="00587F16">
          <w:rPr>
            <w:rFonts w:eastAsia="等线"/>
            <w:lang w:eastAsia="zh-CN"/>
          </w:rPr>
          <w:tab/>
          <w:t xml:space="preserve">stop the </w:t>
        </w:r>
        <w:r>
          <w:rPr>
            <w:rFonts w:eastAsia="等线"/>
            <w:i/>
            <w:lang w:eastAsia="zh-CN"/>
          </w:rPr>
          <w:t>srs-ValidityArea-TimerAlignmentTimer</w:t>
        </w:r>
        <w:r w:rsidRPr="00587F16">
          <w:rPr>
            <w:lang w:eastAsia="ko-KR"/>
          </w:rPr>
          <w:t>.</w:t>
        </w:r>
      </w:ins>
    </w:p>
    <w:p w14:paraId="10D93981"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when instruction from the upper layer has been received for starting the </w:t>
      </w:r>
      <w:r w:rsidRPr="00CC6FBA">
        <w:rPr>
          <w:i/>
          <w:lang w:eastAsia="zh-CN"/>
        </w:rPr>
        <w:t>TimeAlignmentTimer</w:t>
      </w:r>
      <w:r w:rsidRPr="00CC6FBA">
        <w:rPr>
          <w:lang w:eastAsia="zh-CN"/>
        </w:rPr>
        <w:t xml:space="preserve"> associated with PTAG:</w:t>
      </w:r>
    </w:p>
    <w:p w14:paraId="787FCC19" w14:textId="77777777" w:rsidR="00CC6FBA" w:rsidRPr="00CC6FBA" w:rsidRDefault="00CC6FBA" w:rsidP="00CC6FBA">
      <w:pPr>
        <w:ind w:left="851" w:hanging="284"/>
        <w:rPr>
          <w:lang w:eastAsia="zh-CN"/>
        </w:rPr>
      </w:pPr>
      <w:r w:rsidRPr="00CC6FBA">
        <w:rPr>
          <w:lang w:eastAsia="zh-CN"/>
        </w:rPr>
        <w:t>2&gt;</w:t>
      </w:r>
      <w:r w:rsidRPr="00CC6FBA">
        <w:rPr>
          <w:lang w:eastAsia="zh-CN"/>
        </w:rPr>
        <w:tab/>
      </w:r>
      <w:r w:rsidRPr="00CC6FBA">
        <w:rPr>
          <w:rFonts w:eastAsia="等线"/>
          <w:lang w:eastAsia="zh-CN"/>
        </w:rPr>
        <w:t xml:space="preserve">start the </w:t>
      </w:r>
      <w:r w:rsidRPr="00CC6FBA">
        <w:rPr>
          <w:i/>
          <w:lang w:eastAsia="ko-KR"/>
        </w:rPr>
        <w:t>TimeAlignmentTimer</w:t>
      </w:r>
      <w:r w:rsidRPr="00CC6FBA">
        <w:rPr>
          <w:lang w:eastAsia="ko-KR"/>
        </w:rPr>
        <w:t xml:space="preserve"> </w:t>
      </w:r>
      <w:r w:rsidRPr="00CC6FBA">
        <w:rPr>
          <w:lang w:eastAsia="zh-CN"/>
        </w:rPr>
        <w:t>associated with PTAG.</w:t>
      </w:r>
    </w:p>
    <w:p w14:paraId="59C5CACD" w14:textId="77777777" w:rsidR="00CC6FBA" w:rsidRPr="00CC6FBA" w:rsidRDefault="00CC6FBA" w:rsidP="00CC6FBA">
      <w:pPr>
        <w:ind w:left="568" w:hanging="284"/>
        <w:rPr>
          <w:noProof/>
        </w:rPr>
      </w:pPr>
      <w:r w:rsidRPr="00CC6FBA">
        <w:rPr>
          <w:noProof/>
          <w:lang w:eastAsia="ko-KR"/>
        </w:rPr>
        <w:t>1&gt;</w:t>
      </w:r>
      <w:r w:rsidRPr="00CC6FBA">
        <w:rPr>
          <w:noProof/>
        </w:rPr>
        <w:tab/>
        <w:t xml:space="preserve">when a </w:t>
      </w:r>
      <w:r w:rsidRPr="00CC6FBA">
        <w:rPr>
          <w:i/>
          <w:noProof/>
        </w:rPr>
        <w:t>timeAlignmentTimer</w:t>
      </w:r>
      <w:r w:rsidRPr="00CC6FBA">
        <w:rPr>
          <w:noProof/>
        </w:rPr>
        <w:t xml:space="preserve"> expires:</w:t>
      </w:r>
    </w:p>
    <w:p w14:paraId="1401EDB9" w14:textId="77777777" w:rsidR="00CC6FBA" w:rsidRPr="00CC6FBA" w:rsidRDefault="00CC6FBA" w:rsidP="00CC6FBA">
      <w:pPr>
        <w:ind w:left="851" w:hanging="284"/>
        <w:rPr>
          <w:noProof/>
        </w:rPr>
      </w:pPr>
      <w:r w:rsidRPr="00CC6FBA">
        <w:rPr>
          <w:lang w:eastAsia="ko-KR"/>
        </w:rPr>
        <w:t>2&gt;</w:t>
      </w:r>
      <w:r w:rsidRPr="00CC6FBA">
        <w:tab/>
        <w:t xml:space="preserve">if the </w:t>
      </w:r>
      <w:r w:rsidRPr="00CC6FBA">
        <w:rPr>
          <w:i/>
          <w:iCs/>
        </w:rPr>
        <w:t>timeAlignmentTimer</w:t>
      </w:r>
      <w:r w:rsidRPr="00CC6FBA">
        <w:t xml:space="preserve"> is associated with the </w:t>
      </w:r>
      <w:r w:rsidRPr="00CC6FBA">
        <w:rPr>
          <w:lang w:eastAsia="ko-KR"/>
        </w:rPr>
        <w:t>P</w:t>
      </w:r>
      <w:r w:rsidRPr="00CC6FBA">
        <w:t>TAG:</w:t>
      </w:r>
    </w:p>
    <w:p w14:paraId="29097E1E"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 for all Serving Cells;</w:t>
      </w:r>
    </w:p>
    <w:p w14:paraId="6C38094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PUCCH for all Serving Cells, if configured;</w:t>
      </w:r>
    </w:p>
    <w:p w14:paraId="3CC9EF52"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 for all Serving Cells, if configured;</w:t>
      </w:r>
    </w:p>
    <w:p w14:paraId="29EEEB8A" w14:textId="77777777" w:rsidR="00CC6FBA" w:rsidRPr="00CC6FBA" w:rsidRDefault="00CC6FBA" w:rsidP="00CC6FBA">
      <w:pPr>
        <w:ind w:left="1135" w:hanging="284"/>
      </w:pPr>
      <w:r w:rsidRPr="00CC6FBA">
        <w:rPr>
          <w:lang w:eastAsia="ko-KR"/>
        </w:rPr>
        <w:t>3&gt;</w:t>
      </w:r>
      <w:r w:rsidRPr="00CC6FBA">
        <w:tab/>
      </w:r>
      <w:r w:rsidRPr="00CC6FBA">
        <w:rPr>
          <w:lang w:eastAsia="ko-KR"/>
        </w:rPr>
        <w:t>clear</w:t>
      </w:r>
      <w:r w:rsidRPr="00CC6FBA">
        <w:t xml:space="preserve"> any configured downlink assignments and </w:t>
      </w:r>
      <w:r w:rsidRPr="00CC6FBA">
        <w:rPr>
          <w:lang w:eastAsia="ko-KR"/>
        </w:rPr>
        <w:t xml:space="preserve">configured </w:t>
      </w:r>
      <w:r w:rsidRPr="00CC6FBA">
        <w:t>uplink grants;</w:t>
      </w:r>
    </w:p>
    <w:p w14:paraId="4DCEE34D" w14:textId="77777777" w:rsidR="00CC6FBA" w:rsidRPr="00CC6FBA" w:rsidRDefault="00CC6FBA" w:rsidP="00CC6FBA">
      <w:pPr>
        <w:ind w:left="1135" w:hanging="284"/>
      </w:pPr>
      <w:r w:rsidRPr="00CC6FBA">
        <w:t>3&gt;</w:t>
      </w:r>
      <w:r w:rsidRPr="00CC6FBA">
        <w:tab/>
        <w:t>clear any PUSCH resource for semi-persistent CSI reporting;</w:t>
      </w:r>
    </w:p>
    <w:p w14:paraId="14F2D678" w14:textId="77777777" w:rsidR="00CC6FBA" w:rsidRPr="00CC6FBA" w:rsidRDefault="00CC6FBA" w:rsidP="00CC6FBA">
      <w:pPr>
        <w:ind w:left="1135" w:hanging="284"/>
        <w:rPr>
          <w:lang w:eastAsia="ko-KR"/>
        </w:rPr>
      </w:pPr>
      <w:r w:rsidRPr="00CC6FBA">
        <w:rPr>
          <w:lang w:eastAsia="ko-KR"/>
        </w:rPr>
        <w:t>3&gt;</w:t>
      </w:r>
      <w:r w:rsidRPr="00CC6FBA">
        <w:tab/>
        <w:t xml:space="preserve">consider all running </w:t>
      </w:r>
      <w:r w:rsidRPr="00CC6FBA">
        <w:rPr>
          <w:i/>
        </w:rPr>
        <w:t>timeAlignmentTimer</w:t>
      </w:r>
      <w:r w:rsidRPr="00CC6FBA">
        <w:t>s as expired;</w:t>
      </w:r>
    </w:p>
    <w:p w14:paraId="431A76BC" w14:textId="77777777" w:rsidR="00CC6FBA" w:rsidRPr="00CC6FBA" w:rsidRDefault="00CC6FBA" w:rsidP="00CC6FBA">
      <w:pPr>
        <w:ind w:left="1135" w:hanging="284"/>
        <w:rPr>
          <w:lang w:eastAsia="ko-KR"/>
        </w:rPr>
      </w:pPr>
      <w:r w:rsidRPr="00CC6FBA">
        <w:rPr>
          <w:lang w:eastAsia="ko-KR"/>
        </w:rPr>
        <w:lastRenderedPageBreak/>
        <w:t>3&gt;</w:t>
      </w:r>
      <w:r w:rsidRPr="00CC6FBA">
        <w:rPr>
          <w:lang w:eastAsia="ko-KR"/>
        </w:rPr>
        <w:tab/>
        <w:t>maintain N</w:t>
      </w:r>
      <w:r w:rsidRPr="00CC6FBA">
        <w:rPr>
          <w:vertAlign w:val="subscript"/>
          <w:lang w:eastAsia="ko-KR"/>
        </w:rPr>
        <w:t>TA</w:t>
      </w:r>
      <w:r w:rsidRPr="00CC6FBA">
        <w:rPr>
          <w:lang w:eastAsia="ko-KR"/>
        </w:rPr>
        <w:t xml:space="preserve"> (defined in TS 38.211 [8]) of all TAGs.</w:t>
      </w:r>
    </w:p>
    <w:p w14:paraId="6949EC87" w14:textId="77777777" w:rsidR="00CC6FBA" w:rsidRPr="00CC6FBA" w:rsidRDefault="00CC6FBA" w:rsidP="00CC6FBA">
      <w:pPr>
        <w:ind w:left="851" w:hanging="284"/>
        <w:rPr>
          <w:noProof/>
        </w:rPr>
      </w:pPr>
      <w:r w:rsidRPr="00CC6FBA">
        <w:rPr>
          <w:noProof/>
          <w:lang w:eastAsia="ko-KR"/>
        </w:rPr>
        <w:t>2&gt;</w:t>
      </w:r>
      <w:r w:rsidRPr="00CC6FBA">
        <w:rPr>
          <w:noProof/>
        </w:rPr>
        <w:tab/>
        <w:t xml:space="preserve">else if the </w:t>
      </w:r>
      <w:r w:rsidRPr="00CC6FBA">
        <w:rPr>
          <w:i/>
          <w:noProof/>
        </w:rPr>
        <w:t>timeAlignmentTimer</w:t>
      </w:r>
      <w:r w:rsidRPr="00CC6FBA">
        <w:t xml:space="preserve"> </w:t>
      </w:r>
      <w:r w:rsidRPr="00CC6FBA">
        <w:rPr>
          <w:noProof/>
        </w:rPr>
        <w:t>is</w:t>
      </w:r>
      <w:r w:rsidRPr="00CC6FBA">
        <w:t xml:space="preserve"> </w:t>
      </w:r>
      <w:r w:rsidRPr="00CC6FBA">
        <w:rPr>
          <w:noProof/>
        </w:rPr>
        <w:t xml:space="preserve">associated with an </w:t>
      </w:r>
      <w:r w:rsidRPr="00CC6FBA">
        <w:rPr>
          <w:noProof/>
          <w:lang w:eastAsia="ko-KR"/>
        </w:rPr>
        <w:t>S</w:t>
      </w:r>
      <w:r w:rsidRPr="00CC6FBA">
        <w:rPr>
          <w:noProof/>
        </w:rPr>
        <w:t>TAG, then for all Serving Cells belonging to this TAG</w:t>
      </w:r>
      <w:r w:rsidRPr="00CC6FBA">
        <w:t>:</w:t>
      </w:r>
    </w:p>
    <w:p w14:paraId="5403D5E7" w14:textId="77777777" w:rsidR="00CC6FBA" w:rsidRPr="00CC6FBA" w:rsidRDefault="00CC6FBA" w:rsidP="00CC6FBA">
      <w:pPr>
        <w:ind w:left="1135" w:hanging="284"/>
        <w:rPr>
          <w:noProof/>
        </w:rPr>
      </w:pPr>
      <w:r w:rsidRPr="00CC6FBA">
        <w:rPr>
          <w:noProof/>
          <w:lang w:eastAsia="ko-KR"/>
        </w:rPr>
        <w:t>3&gt;</w:t>
      </w:r>
      <w:r w:rsidRPr="00CC6FBA">
        <w:rPr>
          <w:noProof/>
        </w:rPr>
        <w:tab/>
        <w:t>flush all HARQ buffers;</w:t>
      </w:r>
    </w:p>
    <w:p w14:paraId="3231D71C"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notify RRC to release PUCCH, if configured</w:t>
      </w:r>
      <w:r w:rsidRPr="00CC6FBA">
        <w:rPr>
          <w:noProof/>
          <w:lang w:eastAsia="ko-KR"/>
        </w:rPr>
        <w:t>;</w:t>
      </w:r>
    </w:p>
    <w:p w14:paraId="3D161EFE" w14:textId="77777777" w:rsidR="00CC6FBA" w:rsidRPr="00CC6FBA" w:rsidRDefault="00CC6FBA" w:rsidP="00CC6FBA">
      <w:pPr>
        <w:ind w:left="1135" w:hanging="284"/>
        <w:rPr>
          <w:noProof/>
        </w:rPr>
      </w:pPr>
      <w:r w:rsidRPr="00CC6FBA">
        <w:rPr>
          <w:noProof/>
          <w:lang w:eastAsia="ko-KR"/>
        </w:rPr>
        <w:t>3&gt;</w:t>
      </w:r>
      <w:r w:rsidRPr="00CC6FBA">
        <w:rPr>
          <w:noProof/>
        </w:rPr>
        <w:tab/>
        <w:t>notify RRC to release SRS</w:t>
      </w:r>
      <w:r w:rsidRPr="00CC6FBA">
        <w:rPr>
          <w:noProof/>
          <w:lang w:eastAsia="ko-KR"/>
        </w:rPr>
        <w:t>, if configured</w:t>
      </w:r>
      <w:r w:rsidRPr="00CC6FBA">
        <w:rPr>
          <w:noProof/>
        </w:rPr>
        <w:t>;</w:t>
      </w:r>
    </w:p>
    <w:p w14:paraId="14AFDD9A"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configured downlink assignments and configured uplink grants;</w:t>
      </w:r>
    </w:p>
    <w:p w14:paraId="39D522E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clear any PUSCH resource for semi-persistent CSI reporting;</w:t>
      </w:r>
    </w:p>
    <w:p w14:paraId="40A9D0F7" w14:textId="77777777" w:rsidR="00CC6FBA" w:rsidRPr="00CC6FBA" w:rsidRDefault="00CC6FBA" w:rsidP="00CC6FBA">
      <w:pPr>
        <w:ind w:left="1135" w:hanging="284"/>
        <w:rPr>
          <w:lang w:eastAsia="ko-KR"/>
        </w:rPr>
      </w:pPr>
      <w:r w:rsidRPr="00CC6FBA">
        <w:rPr>
          <w:lang w:eastAsia="ko-KR"/>
        </w:rPr>
        <w:t>3&gt;</w:t>
      </w:r>
      <w:r w:rsidRPr="00CC6FBA">
        <w:rPr>
          <w:lang w:eastAsia="ko-KR"/>
        </w:rPr>
        <w:tab/>
        <w:t>maintain N</w:t>
      </w:r>
      <w:r w:rsidRPr="00CC6FBA">
        <w:rPr>
          <w:vertAlign w:val="subscript"/>
          <w:lang w:eastAsia="ko-KR"/>
        </w:rPr>
        <w:t>TA</w:t>
      </w:r>
      <w:r w:rsidRPr="00CC6FBA">
        <w:rPr>
          <w:lang w:eastAsia="ko-KR"/>
        </w:rPr>
        <w:t xml:space="preserve"> (defined in TS 38.211 [8]) of this TAG.</w:t>
      </w:r>
    </w:p>
    <w:p w14:paraId="4DC258AA"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r w:rsidRPr="00CC6FBA">
        <w:rPr>
          <w:rFonts w:eastAsia="等线"/>
          <w:i/>
          <w:lang w:eastAsia="zh-CN"/>
        </w:rPr>
        <w:t>inactivePosSRS-TimeAlignmentTimer</w:t>
      </w:r>
      <w:r w:rsidRPr="00CC6FBA">
        <w:rPr>
          <w:rFonts w:eastAsia="等线"/>
          <w:lang w:eastAsia="zh-CN"/>
        </w:rPr>
        <w:t xml:space="preserve"> expires:</w:t>
      </w:r>
    </w:p>
    <w:p w14:paraId="33D04FCB"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t>notify RRC to release Positioning SRS for RRC_INACTIVE configuration(s).</w:t>
      </w:r>
    </w:p>
    <w:p w14:paraId="5991F703" w14:textId="77777777" w:rsidR="00CC6FBA" w:rsidRPr="00CC6FBA" w:rsidRDefault="00CC6FBA" w:rsidP="00CC6FBA">
      <w:pPr>
        <w:ind w:left="568" w:hanging="284"/>
        <w:rPr>
          <w:rFonts w:eastAsia="等线"/>
          <w:lang w:eastAsia="zh-CN"/>
        </w:rPr>
      </w:pPr>
      <w:r w:rsidRPr="00CC6FBA">
        <w:rPr>
          <w:rFonts w:eastAsia="等线"/>
          <w:lang w:eastAsia="zh-CN"/>
        </w:rPr>
        <w:t>1&gt;</w:t>
      </w:r>
      <w:r w:rsidRPr="00CC6FBA">
        <w:rPr>
          <w:rFonts w:eastAsia="等线"/>
          <w:lang w:eastAsia="zh-CN"/>
        </w:rPr>
        <w:tab/>
        <w:t xml:space="preserve">when the </w:t>
      </w:r>
      <w:r w:rsidRPr="00CC6FBA">
        <w:rPr>
          <w:rFonts w:eastAsia="等线"/>
          <w:i/>
          <w:lang w:eastAsia="zh-CN"/>
        </w:rPr>
        <w:t>cg-SDT-TimeAlignmentTimer</w:t>
      </w:r>
      <w:r w:rsidRPr="00CC6FBA">
        <w:rPr>
          <w:rFonts w:eastAsia="等线"/>
          <w:lang w:eastAsia="zh-CN"/>
        </w:rPr>
        <w:t xml:space="preserve"> expires:</w:t>
      </w:r>
    </w:p>
    <w:p w14:paraId="4FBE06E1" w14:textId="77777777" w:rsidR="00CC6FBA" w:rsidRPr="00CC6FBA" w:rsidRDefault="00CC6FBA" w:rsidP="00CC6FBA">
      <w:pPr>
        <w:ind w:left="851" w:hanging="284"/>
        <w:rPr>
          <w:lang w:eastAsia="ko-KR"/>
        </w:rPr>
      </w:pPr>
      <w:r w:rsidRPr="00CC6FBA">
        <w:rPr>
          <w:rFonts w:eastAsia="等线"/>
          <w:lang w:eastAsia="zh-CN"/>
        </w:rPr>
        <w:t>2&gt;</w:t>
      </w:r>
      <w:r w:rsidRPr="00CC6FBA">
        <w:rPr>
          <w:rFonts w:eastAsia="等线"/>
          <w:lang w:eastAsia="zh-CN"/>
        </w:rPr>
        <w:tab/>
      </w:r>
      <w:r w:rsidRPr="00CC6FBA">
        <w:rPr>
          <w:lang w:eastAsia="ko-KR"/>
        </w:rPr>
        <w:t>clear any configured uplink grants;</w:t>
      </w:r>
    </w:p>
    <w:p w14:paraId="481AC8F1" w14:textId="77777777" w:rsidR="00CC6FBA" w:rsidRPr="00CC6FBA" w:rsidRDefault="00CC6FBA" w:rsidP="00CC6FBA">
      <w:pPr>
        <w:ind w:left="851" w:hanging="284"/>
      </w:pPr>
      <w:r w:rsidRPr="00CC6FBA">
        <w:t>2&gt;</w:t>
      </w:r>
      <w:r w:rsidRPr="00CC6FBA">
        <w:tab/>
        <w:t>if a PDCCH addressed to the MAC entity's C-RNTI after initial transmission for the CG-SDT with CCCH message has not been received:</w:t>
      </w:r>
    </w:p>
    <w:p w14:paraId="469BB246" w14:textId="77777777" w:rsidR="00CC6FBA" w:rsidRPr="00CC6FBA" w:rsidRDefault="00CC6FBA" w:rsidP="00CC6FBA">
      <w:pPr>
        <w:ind w:left="1135" w:hanging="284"/>
      </w:pPr>
      <w:r w:rsidRPr="00CC6FBA">
        <w:t>3&gt;</w:t>
      </w:r>
      <w:r w:rsidRPr="00CC6FBA">
        <w:tab/>
        <w:t>consider ongoing CG-SDT procedure as terminated;</w:t>
      </w:r>
    </w:p>
    <w:p w14:paraId="5E12F069" w14:textId="77777777" w:rsidR="00CC6FBA" w:rsidRPr="00CC6FBA" w:rsidRDefault="00CC6FBA" w:rsidP="00CC6FBA">
      <w:pPr>
        <w:ind w:left="1135" w:hanging="284"/>
        <w:rPr>
          <w:lang w:eastAsia="zh-CN"/>
        </w:rPr>
      </w:pPr>
      <w:r w:rsidRPr="00CC6FBA">
        <w:rPr>
          <w:lang w:eastAsia="zh-CN"/>
        </w:rPr>
        <w:t>3&gt;</w:t>
      </w:r>
      <w:r w:rsidRPr="00CC6FBA">
        <w:rPr>
          <w:lang w:eastAsia="zh-CN"/>
        </w:rPr>
        <w:tab/>
        <w:t xml:space="preserve">indicate the expiry of </w:t>
      </w:r>
      <w:r w:rsidRPr="00CC6FBA">
        <w:rPr>
          <w:i/>
          <w:lang w:eastAsia="zh-CN"/>
        </w:rPr>
        <w:t>cg-SDT-TimeAlignmentTimer</w:t>
      </w:r>
      <w:r w:rsidRPr="00CC6FBA">
        <w:rPr>
          <w:lang w:eastAsia="zh-CN"/>
        </w:rPr>
        <w:t xml:space="preserve"> to the upper layer.</w:t>
      </w:r>
    </w:p>
    <w:p w14:paraId="179DC2D7" w14:textId="77777777" w:rsidR="00CC6FBA" w:rsidRPr="00CC6FBA" w:rsidRDefault="00CC6FBA" w:rsidP="00CC6FBA">
      <w:pPr>
        <w:ind w:left="851" w:hanging="284"/>
      </w:pPr>
      <w:r w:rsidRPr="00CC6FBA">
        <w:rPr>
          <w:rFonts w:eastAsia="等线"/>
          <w:lang w:eastAsia="zh-CN"/>
        </w:rPr>
        <w:t>2&gt;</w:t>
      </w:r>
      <w:r w:rsidRPr="00CC6FBA">
        <w:rPr>
          <w:rFonts w:eastAsia="等线"/>
          <w:lang w:eastAsia="zh-CN"/>
        </w:rPr>
        <w:tab/>
      </w:r>
      <w:r w:rsidRPr="00CC6FBA">
        <w:t>flush all HARQ buffers;</w:t>
      </w:r>
    </w:p>
    <w:p w14:paraId="1A486BA7" w14:textId="77777777" w:rsidR="00CC6FBA" w:rsidRPr="00CC6FBA" w:rsidRDefault="00CC6FBA" w:rsidP="00CC6FBA">
      <w:pPr>
        <w:ind w:left="851" w:hanging="284"/>
        <w:rPr>
          <w:rFonts w:eastAsia="Malgun Gothic"/>
          <w:lang w:eastAsia="ko-KR"/>
        </w:rPr>
      </w:pPr>
      <w:r w:rsidRPr="00CC6FBA">
        <w:rPr>
          <w:rFonts w:eastAsia="等线"/>
          <w:lang w:eastAsia="zh-CN"/>
        </w:rPr>
        <w:t>2&gt;</w:t>
      </w:r>
      <w:r w:rsidRPr="00CC6FBA">
        <w:rPr>
          <w:rFonts w:eastAsia="等线"/>
          <w:lang w:eastAsia="zh-CN"/>
        </w:rPr>
        <w:tab/>
      </w:r>
      <w:r w:rsidRPr="00CC6FBA">
        <w:rPr>
          <w:lang w:eastAsia="ko-KR"/>
        </w:rPr>
        <w:t>maintain N</w:t>
      </w:r>
      <w:r w:rsidRPr="00CC6FBA">
        <w:rPr>
          <w:vertAlign w:val="subscript"/>
          <w:lang w:eastAsia="ko-KR"/>
        </w:rPr>
        <w:t>TA</w:t>
      </w:r>
      <w:r w:rsidRPr="00CC6FBA">
        <w:rPr>
          <w:lang w:eastAsia="ko-KR"/>
        </w:rPr>
        <w:t xml:space="preserve"> (defined in TS 38.211 [8]) of this TAG.</w:t>
      </w:r>
    </w:p>
    <w:p w14:paraId="6756AC53" w14:textId="77777777" w:rsidR="00CC6FBA" w:rsidRPr="00CC6FBA" w:rsidRDefault="00CC6FBA" w:rsidP="00CC6FBA">
      <w:r w:rsidRPr="00CC6FBA">
        <w:t xml:space="preserve">When the MAC entity </w:t>
      </w:r>
      <w:r w:rsidRPr="00CC6FBA">
        <w:rPr>
          <w:lang w:eastAsia="zh-CN"/>
        </w:rPr>
        <w:t>stops</w:t>
      </w:r>
      <w:r w:rsidRPr="00CC6FBA">
        <w:t xml:space="preserve"> uplink transmissions for an SCell </w:t>
      </w:r>
      <w:r w:rsidRPr="00CC6FBA">
        <w:rPr>
          <w:lang w:eastAsia="zh-CN"/>
        </w:rPr>
        <w:t>due to the fact that</w:t>
      </w:r>
      <w:r w:rsidRPr="00CC6FBA">
        <w:t xml:space="preserve"> the maximum uplink transmission timing difference between TAGs of the MAC entity or the maximum uplink transmission timing difference between TAGs of </w:t>
      </w:r>
      <w:r w:rsidRPr="00CC6FBA">
        <w:rPr>
          <w:lang w:eastAsia="zh-CN"/>
        </w:rPr>
        <w:t xml:space="preserve">any </w:t>
      </w:r>
      <w:r w:rsidRPr="00CC6FBA">
        <w:t xml:space="preserve">MAC entity </w:t>
      </w:r>
      <w:r w:rsidRPr="00CC6FBA">
        <w:rPr>
          <w:lang w:eastAsia="zh-CN"/>
        </w:rPr>
        <w:t xml:space="preserve">of the UE </w:t>
      </w:r>
      <w:r w:rsidRPr="00CC6FBA">
        <w:t xml:space="preserve">is exceeded, the MAC entity considers the </w:t>
      </w:r>
      <w:r w:rsidRPr="00CC6FBA">
        <w:rPr>
          <w:i/>
          <w:iCs/>
        </w:rPr>
        <w:t>timeAlignmentTimer</w:t>
      </w:r>
      <w:r w:rsidRPr="00CC6FBA">
        <w:t xml:space="preserve"> associated with the SCell as expired.</w:t>
      </w:r>
    </w:p>
    <w:p w14:paraId="031DD103" w14:textId="6DC382BD" w:rsidR="00CC6FBA" w:rsidRPr="00CC6FBA" w:rsidRDefault="00CC6FBA" w:rsidP="00CC6FBA">
      <w:r w:rsidRPr="00CC6FBA">
        <w:rPr>
          <w:noProof/>
          <w:lang w:eastAsia="zh-CN"/>
        </w:rPr>
        <w:t xml:space="preserve">The MAC entity shall not perform any uplink transmission on a Serving Cell except the Random Access Preamble and MSGA transmission when the </w:t>
      </w:r>
      <w:r w:rsidRPr="00CC6FBA">
        <w:rPr>
          <w:i/>
          <w:noProof/>
        </w:rPr>
        <w:t>timeAlignmentTimer</w:t>
      </w:r>
      <w:r w:rsidRPr="00CC6FBA">
        <w:rPr>
          <w:noProof/>
        </w:rPr>
        <w:t xml:space="preserve"> associated with the TAG to which this Serving Cell belongs</w:t>
      </w:r>
      <w:r w:rsidRPr="00CC6FBA">
        <w:rPr>
          <w:noProof/>
          <w:lang w:eastAsia="zh-CN"/>
        </w:rPr>
        <w:t xml:space="preserve"> is not running,</w:t>
      </w:r>
      <w:r w:rsidRPr="00CC6FBA">
        <w:rPr>
          <w:iCs/>
          <w:lang w:eastAsia="zh-CN"/>
        </w:rPr>
        <w:t xml:space="preserve"> </w:t>
      </w:r>
      <w:r w:rsidRPr="00CC6FBA">
        <w:t xml:space="preserve">CG-SDT procedure is not ongoing </w:t>
      </w:r>
      <w:r w:rsidRPr="00CC6FBA">
        <w:rPr>
          <w:lang w:eastAsia="zh-CN"/>
        </w:rPr>
        <w:t>and</w:t>
      </w:r>
      <w:r w:rsidRPr="00CC6FBA">
        <w:t xml:space="preserve"> SRS transmission in RRC_INACTIVE as in clause 5.26 is not on-going</w:t>
      </w:r>
      <w:r w:rsidRPr="00CC6FBA">
        <w:rPr>
          <w:noProof/>
          <w:lang w:eastAsia="zh-CN"/>
        </w:rPr>
        <w:t xml:space="preserve">. </w:t>
      </w:r>
      <w:r w:rsidRPr="00CC6FBA">
        <w:rPr>
          <w:noProof/>
          <w:lang w:eastAsia="zh-TW"/>
        </w:rPr>
        <w:t xml:space="preserve">Furthermore, when the </w:t>
      </w:r>
      <w:r w:rsidRPr="00CC6FBA">
        <w:rPr>
          <w:i/>
          <w:noProof/>
          <w:lang w:eastAsia="zh-TW"/>
        </w:rPr>
        <w:t>timeAlignmentTimer</w:t>
      </w:r>
      <w:r w:rsidRPr="00CC6FBA">
        <w:rPr>
          <w:noProof/>
          <w:lang w:eastAsia="zh-TW"/>
        </w:rPr>
        <w:t xml:space="preserve"> associated with the </w:t>
      </w:r>
      <w:r w:rsidRPr="00CC6FBA">
        <w:rPr>
          <w:noProof/>
          <w:lang w:eastAsia="ko-KR"/>
        </w:rPr>
        <w:t>P</w:t>
      </w:r>
      <w:r w:rsidRPr="00CC6FBA">
        <w:rPr>
          <w:noProof/>
          <w:lang w:eastAsia="zh-TW"/>
        </w:rPr>
        <w:t>TAG is not running,</w:t>
      </w:r>
      <w:r w:rsidRPr="00CC6FBA">
        <w:t xml:space="preserve"> CG-SDT procedure is not ongoing and SRS transmission in RRC_INACTIVE as in clause 5.26 is not ongoing</w:t>
      </w:r>
      <w:r w:rsidRPr="00CC6FBA">
        <w:rPr>
          <w:noProof/>
          <w:lang w:eastAsia="zh-TW"/>
        </w:rPr>
        <w:t>, the MAC entity shall not perform any uplink transmission on any Serving Cell except the Random Access Preamble and MSGA transmission on the SpCell.</w:t>
      </w:r>
      <w:r w:rsidRPr="00CC6FBA">
        <w:rPr>
          <w:lang w:eastAsia="zh-TW"/>
        </w:rPr>
        <w:t xml:space="preserve"> </w:t>
      </w:r>
      <w:r w:rsidRPr="00CC6FBA">
        <w:t xml:space="preserve">The MAC entity shall not perform any uplink transmission except the Random Access Preamble and MSGA transmission when the </w:t>
      </w:r>
      <w:r w:rsidRPr="00CC6FBA">
        <w:rPr>
          <w:i/>
        </w:rPr>
        <w:t>cg-SDT-TimeAlignmentTimer</w:t>
      </w:r>
      <w:r w:rsidRPr="00CC6FBA">
        <w:t xml:space="preserve"> is not running during the ongoing CG-SDT procedure as triggered in clause 5.27</w:t>
      </w:r>
      <w:r w:rsidRPr="00CC6FBA">
        <w:rPr>
          <w:lang w:eastAsia="zh-CN"/>
        </w:rPr>
        <w:t xml:space="preserve"> and the </w:t>
      </w:r>
      <w:r w:rsidRPr="00CC6FBA">
        <w:rPr>
          <w:i/>
        </w:rPr>
        <w:t>inactive</w:t>
      </w:r>
      <w:r w:rsidRPr="00CC6FBA">
        <w:rPr>
          <w:i/>
          <w:lang w:eastAsia="zh-CN"/>
        </w:rPr>
        <w:t>Pos</w:t>
      </w:r>
      <w:r w:rsidRPr="00CC6FBA">
        <w:rPr>
          <w:i/>
        </w:rPr>
        <w:t>SRS-TimeAlignmentTimer</w:t>
      </w:r>
      <w:ins w:id="141" w:author="Huawei-YinghaoGuo" w:date="2023-11-01T11:04:00Z">
        <w:r w:rsidR="006F0A72">
          <w:t xml:space="preserve"> or </w:t>
        </w:r>
        <w:r w:rsidR="006F0A72">
          <w:rPr>
            <w:rFonts w:eastAsia="等线"/>
            <w:i/>
            <w:lang w:eastAsia="zh-CN"/>
          </w:rPr>
          <w:t>srs-ValidityAreaTimeAlignmentTimer</w:t>
        </w:r>
      </w:ins>
      <w:r w:rsidRPr="00CC6FBA">
        <w:t xml:space="preserve"> is not running.</w:t>
      </w:r>
    </w:p>
    <w:p w14:paraId="31E07EB8" w14:textId="4AB69756" w:rsidR="005F37CB" w:rsidRPr="00AF0E8C" w:rsidRDefault="005F37CB" w:rsidP="005F37CB">
      <w:pPr>
        <w:rPr>
          <w:rFonts w:eastAsia="等线"/>
          <w:lang w:eastAsia="zh-CN"/>
        </w:rPr>
      </w:pPr>
      <w:bookmarkStart w:id="142" w:name="_Toc29239837"/>
      <w:bookmarkStart w:id="143" w:name="_Toc37296196"/>
      <w:bookmarkStart w:id="144" w:name="_Toc46490322"/>
      <w:bookmarkStart w:id="145" w:name="_Toc52752017"/>
      <w:bookmarkStart w:id="146" w:name="_Toc52796479"/>
      <w:bookmarkStart w:id="147" w:name="_Toc146701137"/>
      <w:r>
        <w:rPr>
          <w:rFonts w:eastAsia="等线"/>
          <w:lang w:eastAsia="zh-CN"/>
        </w:rPr>
        <w:t>================================NEXT CHANGE=======================================</w:t>
      </w:r>
      <w:bookmarkStart w:id="148" w:name="_Toc29239838"/>
      <w:bookmarkStart w:id="149" w:name="_Toc37296197"/>
      <w:bookmarkEnd w:id="142"/>
      <w:bookmarkEnd w:id="143"/>
      <w:bookmarkEnd w:id="144"/>
      <w:bookmarkEnd w:id="145"/>
      <w:bookmarkEnd w:id="146"/>
      <w:bookmarkEnd w:id="147"/>
    </w:p>
    <w:p w14:paraId="1015A514" w14:textId="77777777" w:rsidR="00CC6FBA" w:rsidRPr="00CC6FBA" w:rsidRDefault="00CC6FBA" w:rsidP="00CC6FBA">
      <w:pPr>
        <w:keepNext/>
        <w:keepLines/>
        <w:spacing w:before="120"/>
        <w:ind w:left="1134" w:hanging="1134"/>
        <w:outlineLvl w:val="2"/>
        <w:rPr>
          <w:rFonts w:ascii="Arial" w:hAnsi="Arial"/>
          <w:sz w:val="28"/>
          <w:lang w:eastAsia="ko-KR"/>
        </w:rPr>
      </w:pPr>
      <w:bookmarkStart w:id="150" w:name="_Toc29239844"/>
      <w:bookmarkStart w:id="151" w:name="_Toc37296203"/>
      <w:bookmarkStart w:id="152" w:name="_Toc46490329"/>
      <w:bookmarkStart w:id="153" w:name="_Toc52752024"/>
      <w:bookmarkStart w:id="154" w:name="_Toc52796486"/>
      <w:bookmarkStart w:id="155" w:name="_Toc146701144"/>
      <w:bookmarkEnd w:id="148"/>
      <w:bookmarkEnd w:id="149"/>
      <w:r w:rsidRPr="00CC6FBA">
        <w:rPr>
          <w:rFonts w:ascii="Arial" w:hAnsi="Arial"/>
          <w:sz w:val="28"/>
          <w:lang w:eastAsia="ko-KR"/>
        </w:rPr>
        <w:t>5.4.4</w:t>
      </w:r>
      <w:r w:rsidRPr="00CC6FBA">
        <w:rPr>
          <w:rFonts w:ascii="Arial" w:hAnsi="Arial"/>
          <w:sz w:val="28"/>
          <w:lang w:eastAsia="ko-KR"/>
        </w:rPr>
        <w:tab/>
        <w:t>Scheduling Request</w:t>
      </w:r>
      <w:bookmarkEnd w:id="150"/>
      <w:bookmarkEnd w:id="151"/>
      <w:bookmarkEnd w:id="152"/>
      <w:bookmarkEnd w:id="153"/>
      <w:bookmarkEnd w:id="154"/>
      <w:bookmarkEnd w:id="155"/>
    </w:p>
    <w:p w14:paraId="296ABCD8" w14:textId="77777777" w:rsidR="00CC6FBA" w:rsidRPr="00CC6FBA" w:rsidRDefault="00CC6FBA" w:rsidP="00CC6FBA">
      <w:pPr>
        <w:rPr>
          <w:lang w:eastAsia="ko-KR"/>
        </w:rPr>
      </w:pPr>
      <w:r w:rsidRPr="00CC6FBA">
        <w:rPr>
          <w:lang w:eastAsia="ko-KR"/>
        </w:rPr>
        <w:t>The Scheduling Request (SR) is used for requesting UL-SCH resources for new transmission.</w:t>
      </w:r>
    </w:p>
    <w:p w14:paraId="7EDB765E" w14:textId="77777777" w:rsidR="00CC6FBA" w:rsidRPr="00CC6FBA" w:rsidRDefault="00CC6FBA" w:rsidP="00CC6FBA">
      <w:pPr>
        <w:rPr>
          <w:lang w:eastAsia="ko-KR"/>
        </w:rPr>
      </w:pPr>
      <w:r w:rsidRPr="00CC6FBA">
        <w:rPr>
          <w:lang w:eastAsia="ko-KR"/>
        </w:rPr>
        <w:t>The MAC entity may be configured with zero, one, or more SR configurations. An SR configuration consists of a set of PUCCH resources for SR across different BWPs and cells. For a logical channel</w:t>
      </w:r>
      <w:r w:rsidRPr="00CC6FBA">
        <w:rPr>
          <w:rFonts w:eastAsia="Malgun Gothic"/>
          <w:lang w:eastAsia="ko-KR"/>
        </w:rPr>
        <w:t xml:space="preserve"> or for SCell beam failure recovery (see clause 5.17)</w:t>
      </w:r>
      <w:r w:rsidRPr="00CC6FBA">
        <w:rPr>
          <w:lang w:eastAsia="ko-KR"/>
        </w:rPr>
        <w:t xml:space="preserve"> and for consistent LBT failure recovery (see clause 5.21), at most one PUCCH resource for SR is configured per BWP. For a logical channel </w:t>
      </w:r>
      <w:r w:rsidRPr="00CC6FBA">
        <w:rPr>
          <w:lang w:eastAsia="zh-CN"/>
        </w:rPr>
        <w:t>serving</w:t>
      </w:r>
      <w:r w:rsidRPr="00CC6FBA">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4458F46D" w14:textId="77777777" w:rsidR="00CC6FBA" w:rsidRPr="00CC6FBA" w:rsidRDefault="00CC6FBA" w:rsidP="00CC6FBA">
      <w:pPr>
        <w:rPr>
          <w:lang w:eastAsia="ko-KR"/>
        </w:rPr>
      </w:pPr>
      <w:r w:rsidRPr="00CC6FBA">
        <w:rPr>
          <w:lang w:eastAsia="ko-KR"/>
        </w:rPr>
        <w:t>Each SR configuration corresponds to one or more logical channels</w:t>
      </w:r>
      <w:r w:rsidRPr="00CC6FBA">
        <w:rPr>
          <w:rFonts w:eastAsia="Malgun Gothic"/>
          <w:lang w:eastAsia="ko-KR"/>
        </w:rPr>
        <w:t xml:space="preserve"> and/or to SCell beam failure recovery</w:t>
      </w:r>
      <w:r w:rsidRPr="00CC6FBA">
        <w:rPr>
          <w:lang w:eastAsia="ko-KR"/>
        </w:rPr>
        <w:t xml:space="preserve"> and/or to consistent LBT failure recovery</w:t>
      </w:r>
      <w:r w:rsidRPr="00CC6FBA">
        <w:t xml:space="preserve"> </w:t>
      </w:r>
      <w:r w:rsidRPr="00CC6FBA">
        <w:rPr>
          <w:lang w:eastAsia="ko-KR"/>
        </w:rPr>
        <w:t xml:space="preserve">and/or to beam failure recovery of a BFD-RS set and/or to positioning measurement </w:t>
      </w:r>
      <w:r w:rsidRPr="00CC6FBA">
        <w:rPr>
          <w:lang w:eastAsia="ko-KR"/>
        </w:rPr>
        <w:lastRenderedPageBreak/>
        <w:t>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sidRPr="00CC6FBA">
        <w:rPr>
          <w:rFonts w:eastAsia="Malgun Gothic"/>
          <w:lang w:eastAsia="ko-KR"/>
        </w:rPr>
        <w:t xml:space="preserve"> or the SCell beam failure recovery </w:t>
      </w:r>
      <w:r w:rsidRPr="00CC6FBA">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23A5D23D" w14:textId="77777777" w:rsidR="00CC6FBA" w:rsidRPr="00CC6FBA" w:rsidRDefault="00CC6FBA" w:rsidP="00CC6FBA">
      <w:pPr>
        <w:rPr>
          <w:lang w:eastAsia="ko-KR"/>
        </w:rPr>
      </w:pPr>
      <w:r w:rsidRPr="00CC6FBA">
        <w:rPr>
          <w:lang w:eastAsia="ko-KR"/>
        </w:rPr>
        <w:t>RRC configures the following parameters for the scheduling request procedure:</w:t>
      </w:r>
    </w:p>
    <w:p w14:paraId="2B7F436E"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sr-ProhibitTimer</w:t>
      </w:r>
      <w:r w:rsidRPr="00CC6FBA">
        <w:rPr>
          <w:lang w:eastAsia="ko-KR"/>
        </w:rPr>
        <w:t xml:space="preserve"> (per SR configuration);</w:t>
      </w:r>
    </w:p>
    <w:p w14:paraId="4C4AA18F"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sr-TransMax</w:t>
      </w:r>
      <w:r w:rsidRPr="00CC6FBA">
        <w:rPr>
          <w:lang w:eastAsia="ko-KR"/>
        </w:rPr>
        <w:t xml:space="preserve"> (per SR configuration).</w:t>
      </w:r>
    </w:p>
    <w:p w14:paraId="6624D98B" w14:textId="77777777" w:rsidR="00CC6FBA" w:rsidRPr="00CC6FBA" w:rsidRDefault="00CC6FBA" w:rsidP="00CC6FBA">
      <w:pPr>
        <w:rPr>
          <w:lang w:eastAsia="ko-KR"/>
        </w:rPr>
      </w:pPr>
      <w:r w:rsidRPr="00CC6FBA">
        <w:rPr>
          <w:lang w:eastAsia="ko-KR"/>
        </w:rPr>
        <w:t>The following UE variables are used for the scheduling request procedure:</w:t>
      </w:r>
    </w:p>
    <w:p w14:paraId="2EBA873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SR_COUNTER</w:t>
      </w:r>
      <w:r w:rsidRPr="00CC6FBA">
        <w:rPr>
          <w:lang w:eastAsia="ko-KR"/>
        </w:rPr>
        <w:t xml:space="preserve"> (per SR configuration).</w:t>
      </w:r>
    </w:p>
    <w:p w14:paraId="44E2C530" w14:textId="77777777" w:rsidR="00CC6FBA" w:rsidRPr="00CC6FBA" w:rsidRDefault="00CC6FBA" w:rsidP="00CC6FBA">
      <w:pPr>
        <w:rPr>
          <w:noProof/>
          <w:lang w:eastAsia="ko-KR"/>
        </w:rPr>
      </w:pPr>
      <w:r w:rsidRPr="00CC6FBA">
        <w:rPr>
          <w:noProof/>
        </w:rPr>
        <w:t xml:space="preserve">If an SR is triggered and there </w:t>
      </w:r>
      <w:r w:rsidRPr="00CC6FBA">
        <w:rPr>
          <w:noProof/>
          <w:lang w:eastAsia="ko-KR"/>
        </w:rPr>
        <w:t>are</w:t>
      </w:r>
      <w:r w:rsidRPr="00CC6FBA">
        <w:rPr>
          <w:noProof/>
        </w:rPr>
        <w:t xml:space="preserve"> no other SR</w:t>
      </w:r>
      <w:r w:rsidRPr="00CC6FBA">
        <w:rPr>
          <w:noProof/>
          <w:lang w:eastAsia="ko-KR"/>
        </w:rPr>
        <w:t>s</w:t>
      </w:r>
      <w:r w:rsidRPr="00CC6FBA">
        <w:rPr>
          <w:noProof/>
        </w:rPr>
        <w:t xml:space="preserve"> pending</w:t>
      </w:r>
      <w:r w:rsidRPr="00CC6FBA">
        <w:rPr>
          <w:noProof/>
          <w:lang w:eastAsia="ko-KR"/>
        </w:rPr>
        <w:t xml:space="preserve"> corresponding to the same SR configuration</w:t>
      </w:r>
      <w:r w:rsidRPr="00CC6FBA">
        <w:rPr>
          <w:noProof/>
        </w:rPr>
        <w:t xml:space="preserve">, the MAC entity shall set the </w:t>
      </w:r>
      <w:r w:rsidRPr="00CC6FBA">
        <w:rPr>
          <w:i/>
          <w:noProof/>
        </w:rPr>
        <w:t>SR_COUNTER</w:t>
      </w:r>
      <w:r w:rsidRPr="00CC6FBA">
        <w:rPr>
          <w:noProof/>
        </w:rPr>
        <w:t xml:space="preserve"> </w:t>
      </w:r>
      <w:r w:rsidRPr="00CC6FBA">
        <w:rPr>
          <w:noProof/>
          <w:lang w:eastAsia="ko-KR"/>
        </w:rPr>
        <w:t xml:space="preserve">of the corresponding SR configuration </w:t>
      </w:r>
      <w:r w:rsidRPr="00CC6FBA">
        <w:rPr>
          <w:noProof/>
        </w:rPr>
        <w:t>to 0.</w:t>
      </w:r>
    </w:p>
    <w:p w14:paraId="4AB3ABB6" w14:textId="77777777" w:rsidR="00CC6FBA" w:rsidRPr="00CC6FBA" w:rsidRDefault="00CC6FBA" w:rsidP="00CC6FBA">
      <w:pPr>
        <w:rPr>
          <w:noProof/>
          <w:lang w:eastAsia="ko-KR"/>
        </w:rPr>
      </w:pPr>
      <w:r w:rsidRPr="00CC6FBA">
        <w:rPr>
          <w:noProof/>
        </w:rPr>
        <w:t>When an SR is triggered, it shall be considered as pending until it is cancelled.</w:t>
      </w:r>
    </w:p>
    <w:p w14:paraId="69CF46D2" w14:textId="77777777" w:rsidR="00CC6FBA" w:rsidRPr="00CC6FBA" w:rsidRDefault="00CC6FBA" w:rsidP="00CC6FBA">
      <w:pPr>
        <w:rPr>
          <w:rFonts w:eastAsia="Malgun Gothic"/>
          <w:lang w:eastAsia="ko-KR"/>
        </w:rPr>
      </w:pPr>
      <w:r w:rsidRPr="00CC6FBA">
        <w:rPr>
          <w:lang w:eastAsia="ko-KR"/>
        </w:rPr>
        <w:t xml:space="preserve">All pending SR(s) for BSR triggered according to the BSR procedure (clause 5.4.5) 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sidRPr="00CC6FBA">
        <w:rPr>
          <w:i/>
          <w:lang w:eastAsia="ko-KR"/>
        </w:rPr>
        <w:t>sr-ProhibitTimer</w:t>
      </w:r>
      <w:r w:rsidRPr="00CC6FBA">
        <w:rPr>
          <w:lang w:eastAsia="ko-KR"/>
        </w:rPr>
        <w:t xml:space="preserve"> shall be stopped when the UL grant(s) can accommodate all pending data available for transmission.</w:t>
      </w:r>
    </w:p>
    <w:p w14:paraId="4FDCE119" w14:textId="77777777" w:rsidR="00CC6FBA" w:rsidRPr="00CC6FBA" w:rsidRDefault="00CC6FBA" w:rsidP="00CC6FBA">
      <w:pPr>
        <w:rPr>
          <w:lang w:eastAsia="ko-KR"/>
        </w:rPr>
      </w:pPr>
      <w:r w:rsidRPr="00CC6FBA">
        <w:rPr>
          <w:lang w:eastAsia="ko-KR"/>
        </w:rPr>
        <w:t>The MAC entity shall for each pending SR not triggered according to the BSR procedure (clause 5.4.5) for a Serving Cell:</w:t>
      </w:r>
    </w:p>
    <w:p w14:paraId="67B44AC1"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Pre-emptive BSR procedure (see clause 5.4.7) prior to the MAC PDU assembly and a MAC PDU containing the relevant Pre-emptive BSR MAC CE is transmitted; or</w:t>
      </w:r>
    </w:p>
    <w:p w14:paraId="0AA4C3AE" w14:textId="77777777" w:rsidR="00CC6FBA" w:rsidRPr="00CC6FBA" w:rsidRDefault="00CC6FBA" w:rsidP="00CC6FBA">
      <w:pPr>
        <w:ind w:left="568" w:hanging="284"/>
        <w:rPr>
          <w:lang w:eastAsia="ko-KR"/>
        </w:rPr>
      </w:pPr>
      <w:r w:rsidRPr="00CC6FBA">
        <w:rPr>
          <w:noProof/>
          <w:lang w:eastAsia="ko-KR"/>
        </w:rPr>
        <w:t>1&gt;</w:t>
      </w:r>
      <w:r w:rsidRPr="00CC6FBA">
        <w:rPr>
          <w:noProof/>
        </w:rPr>
        <w:tab/>
        <w:t xml:space="preserve">if this SR was triggered by beam failure recovery (see clause 5.17) of an SCell and a MAC PDU is transmitted and this PDU includes a </w:t>
      </w:r>
      <w:r w:rsidRPr="00CC6FBA">
        <w:t xml:space="preserve">MAC CE for </w:t>
      </w:r>
      <w:r w:rsidRPr="00CC6FBA">
        <w:rPr>
          <w:noProof/>
        </w:rPr>
        <w:t>BFR which contains beam failure recovery information for this SCell; or</w:t>
      </w:r>
    </w:p>
    <w:p w14:paraId="6DF39D76"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5EC9B00"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beam failure recovery (see clause 5.17) of an SCell and this SCell is deactivated (see clause 5.9); or</w:t>
      </w:r>
    </w:p>
    <w:p w14:paraId="51030E77"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if this SR was triggered by beam failure recovery (see clause 5.17) for a BFD-RS set of an SCell and this SCell is deactivated (see clause 5.9); or</w:t>
      </w:r>
    </w:p>
    <w:p w14:paraId="7D4EBF4C" w14:textId="77777777" w:rsidR="00CC6FBA" w:rsidRPr="00CC6FBA" w:rsidRDefault="00CC6FBA" w:rsidP="00CC6FBA">
      <w:pPr>
        <w:ind w:left="568" w:hanging="284"/>
        <w:rPr>
          <w:noProof/>
          <w:lang w:eastAsia="ko-KR"/>
        </w:rPr>
      </w:pPr>
      <w:r w:rsidRPr="00CC6FBA">
        <w:rPr>
          <w:noProof/>
        </w:rPr>
        <w:t>1&gt;</w:t>
      </w:r>
      <w:r w:rsidRPr="00CC6FBA">
        <w:rPr>
          <w:noProof/>
        </w:rPr>
        <w:tab/>
        <w:t>if the SR is triggered by positioning measurement gap activation/deactivation request (see clause 5.25) and the Positioning Measurement Gap Activation/Deactivation Request MAC CE that triggers the SR has already been cancelled; or</w:t>
      </w:r>
    </w:p>
    <w:p w14:paraId="510DBF2B" w14:textId="77777777" w:rsidR="00CC6FBA" w:rsidRPr="00CC6FBA" w:rsidRDefault="00CC6FBA" w:rsidP="00CC6FBA">
      <w:pPr>
        <w:ind w:left="568" w:hanging="284"/>
        <w:rPr>
          <w:lang w:eastAsia="ko-KR"/>
        </w:rPr>
      </w:pPr>
      <w:r w:rsidRPr="00CC6FBA">
        <w:rPr>
          <w:noProof/>
          <w:lang w:eastAsia="ko-KR"/>
        </w:rPr>
        <w:t>1&gt;</w:t>
      </w:r>
      <w:r w:rsidRPr="00CC6FBA">
        <w:rPr>
          <w:noProof/>
        </w:rPr>
        <w:tab/>
        <w:t>if this SR was triggered by consistent LBT failure recovery (see clause 5.21) of an SCell and a MAC PDU is transmitted</w:t>
      </w:r>
      <w:r w:rsidRPr="00CC6FBA">
        <w:rPr>
          <w:lang w:eastAsia="ko-KR"/>
        </w:rPr>
        <w:t xml:space="preserve"> and</w:t>
      </w:r>
      <w:r w:rsidRPr="00CC6FBA">
        <w:rPr>
          <w:noProof/>
        </w:rPr>
        <w:t xml:space="preserve"> the MAC PDU includes an LBT failure MAC CE that indicates consistent LBT failure for this SCell; </w:t>
      </w:r>
      <w:r w:rsidRPr="00CC6FBA">
        <w:rPr>
          <w:lang w:eastAsia="ko-KR"/>
        </w:rPr>
        <w:t>or</w:t>
      </w:r>
    </w:p>
    <w:p w14:paraId="176BB881" w14:textId="77777777" w:rsidR="00CC6FBA" w:rsidRPr="00CC6FBA" w:rsidRDefault="00CC6FBA" w:rsidP="00CC6FBA">
      <w:pPr>
        <w:ind w:left="568" w:hanging="284"/>
        <w:rPr>
          <w:lang w:eastAsia="ko-KR"/>
        </w:rPr>
      </w:pPr>
      <w:r w:rsidRPr="00CC6FBA">
        <w:rPr>
          <w:noProof/>
          <w:lang w:eastAsia="ko-KR"/>
        </w:rPr>
        <w:t>1&gt;</w:t>
      </w:r>
      <w:r w:rsidRPr="00CC6FBA">
        <w:rPr>
          <w:noProof/>
        </w:rPr>
        <w:tab/>
      </w:r>
      <w:r w:rsidRPr="00CC6FBA">
        <w:rPr>
          <w:lang w:eastAsia="ko-KR"/>
        </w:rPr>
        <w:t>if this SR was triggered by consistent LBT failure recovery (see clause 5.21) of an SCell and all the triggered consistent LBT failure(s) for this SCell are cancelled; or</w:t>
      </w:r>
    </w:p>
    <w:p w14:paraId="1A91E536" w14:textId="77777777" w:rsidR="00CC6FBA" w:rsidRPr="00CC6FBA" w:rsidRDefault="00CC6FBA" w:rsidP="00CC6FBA">
      <w:pPr>
        <w:ind w:left="568" w:hanging="284"/>
        <w:rPr>
          <w:lang w:eastAsia="ko-KR"/>
        </w:rPr>
      </w:pPr>
      <w:r w:rsidRPr="00CC6FBA">
        <w:rPr>
          <w:lang w:eastAsia="ko-KR"/>
        </w:rPr>
        <w:t>1&gt;</w:t>
      </w:r>
      <w:r w:rsidRPr="00CC6FBA">
        <w:rPr>
          <w:lang w:eastAsia="ko-KR"/>
        </w:rPr>
        <w:tab/>
        <w:t>if this SR was triggered by Timing Advance reporting (see clause 5.4.8) and all the triggered Timing Advance reports are cancelled:</w:t>
      </w:r>
    </w:p>
    <w:p w14:paraId="6A1312DE" w14:textId="77777777" w:rsidR="00CC6FBA" w:rsidRPr="00CC6FBA" w:rsidRDefault="00CC6FBA" w:rsidP="00CC6FBA">
      <w:pPr>
        <w:ind w:left="851" w:hanging="284"/>
        <w:rPr>
          <w:noProof/>
          <w:lang w:eastAsia="en-US"/>
        </w:rPr>
      </w:pPr>
      <w:r w:rsidRPr="00CC6FBA">
        <w:rPr>
          <w:noProof/>
          <w:lang w:eastAsia="ko-KR"/>
        </w:rPr>
        <w:t>2&gt;</w:t>
      </w:r>
      <w:r w:rsidRPr="00CC6FBA">
        <w:rPr>
          <w:noProof/>
          <w:lang w:eastAsia="ko-KR"/>
        </w:rPr>
        <w:tab/>
      </w:r>
      <w:r w:rsidRPr="00CC6FBA">
        <w:rPr>
          <w:noProof/>
        </w:rPr>
        <w:t xml:space="preserve">cancel the </w:t>
      </w:r>
      <w:r w:rsidRPr="00CC6FBA">
        <w:rPr>
          <w:lang w:eastAsia="ko-KR"/>
        </w:rPr>
        <w:t xml:space="preserve">pending SR and stop the corresponding </w:t>
      </w:r>
      <w:r w:rsidRPr="00CC6FBA">
        <w:rPr>
          <w:i/>
          <w:lang w:eastAsia="ko-KR"/>
        </w:rPr>
        <w:t>sr-ProhibitTimer</w:t>
      </w:r>
      <w:r w:rsidRPr="00CC6FBA">
        <w:rPr>
          <w:iCs/>
          <w:lang w:eastAsia="ko-KR"/>
        </w:rPr>
        <w:t>, if running</w:t>
      </w:r>
      <w:r w:rsidRPr="00CC6FBA">
        <w:rPr>
          <w:lang w:eastAsia="ko-KR"/>
        </w:rPr>
        <w:t>.</w:t>
      </w:r>
    </w:p>
    <w:p w14:paraId="78C7CF13" w14:textId="77777777" w:rsidR="00CC6FBA" w:rsidRPr="00CC6FBA" w:rsidRDefault="00CC6FBA" w:rsidP="00CC6FBA">
      <w:pPr>
        <w:rPr>
          <w:noProof/>
          <w:lang w:eastAsia="ko-KR"/>
        </w:rPr>
      </w:pPr>
      <w:r w:rsidRPr="00CC6FBA">
        <w:rPr>
          <w:noProof/>
          <w:lang w:eastAsia="ko-KR"/>
        </w:rPr>
        <w:t>Only PUCCH resources on a BWP which is active at the time of SR transmission occasion are considered valid.</w:t>
      </w:r>
    </w:p>
    <w:p w14:paraId="245FF27B" w14:textId="77777777" w:rsidR="00CC6FBA" w:rsidRPr="00CC6FBA" w:rsidRDefault="00CC6FBA" w:rsidP="00CC6FBA">
      <w:pPr>
        <w:rPr>
          <w:noProof/>
        </w:rPr>
      </w:pPr>
      <w:r w:rsidRPr="00CC6FBA">
        <w:rPr>
          <w:noProof/>
          <w:lang w:eastAsia="ko-KR"/>
        </w:rPr>
        <w:lastRenderedPageBreak/>
        <w:t>A</w:t>
      </w:r>
      <w:r w:rsidRPr="00CC6FBA">
        <w:rPr>
          <w:noProof/>
        </w:rPr>
        <w:t xml:space="preserve">s long as </w:t>
      </w:r>
      <w:r w:rsidRPr="00CC6FBA">
        <w:rPr>
          <w:noProof/>
          <w:lang w:eastAsia="ko-KR"/>
        </w:rPr>
        <w:t xml:space="preserve">at least </w:t>
      </w:r>
      <w:r w:rsidRPr="00CC6FBA">
        <w:rPr>
          <w:noProof/>
        </w:rPr>
        <w:t>one SR is pending, the MAC entity shall for each pending SR:</w:t>
      </w:r>
    </w:p>
    <w:p w14:paraId="0FE625CA" w14:textId="77777777" w:rsidR="00CC6FBA" w:rsidRPr="00CC6FBA" w:rsidRDefault="00CC6FBA" w:rsidP="00CC6FBA">
      <w:pPr>
        <w:ind w:left="568" w:hanging="284"/>
        <w:rPr>
          <w:noProof/>
          <w:lang w:eastAsia="ko-KR"/>
        </w:rPr>
      </w:pPr>
      <w:r w:rsidRPr="00CC6FBA">
        <w:rPr>
          <w:noProof/>
          <w:lang w:eastAsia="ko-KR"/>
        </w:rPr>
        <w:t>1&gt;</w:t>
      </w:r>
      <w:r w:rsidRPr="00CC6FBA">
        <w:rPr>
          <w:noProof/>
        </w:rPr>
        <w:tab/>
        <w:t xml:space="preserve">if the MAC entity has no valid PUCCH resource </w:t>
      </w:r>
      <w:r w:rsidRPr="00CC6FBA">
        <w:rPr>
          <w:noProof/>
          <w:lang w:eastAsia="ko-KR"/>
        </w:rPr>
        <w:t xml:space="preserve">configured </w:t>
      </w:r>
      <w:r w:rsidRPr="00CC6FBA">
        <w:rPr>
          <w:noProof/>
        </w:rPr>
        <w:t>for the pending SR</w:t>
      </w:r>
      <w:r w:rsidRPr="00CC6FBA">
        <w:rPr>
          <w:noProof/>
          <w:lang w:eastAsia="ko-KR"/>
        </w:rPr>
        <w:t>:</w:t>
      </w:r>
    </w:p>
    <w:p w14:paraId="0B446657" w14:textId="77777777" w:rsidR="00CC6FBA" w:rsidRPr="00CC6FBA" w:rsidRDefault="00CC6FBA" w:rsidP="00CC6FBA">
      <w:pPr>
        <w:ind w:left="851" w:hanging="284"/>
        <w:rPr>
          <w:noProof/>
        </w:rPr>
      </w:pPr>
      <w:r w:rsidRPr="00CC6FBA">
        <w:rPr>
          <w:noProof/>
          <w:lang w:eastAsia="ko-KR"/>
        </w:rPr>
        <w:t>2&gt;</w:t>
      </w:r>
      <w:r w:rsidRPr="00CC6FBA">
        <w:rPr>
          <w:noProof/>
          <w:lang w:eastAsia="ko-KR"/>
        </w:rPr>
        <w:tab/>
      </w:r>
      <w:r w:rsidRPr="00CC6FBA">
        <w:rPr>
          <w:noProof/>
        </w:rPr>
        <w:t xml:space="preserve">initiate a Random Access procedure (see clause 5.1) on the SpCell and cancel </w:t>
      </w:r>
      <w:r w:rsidRPr="00CC6FBA">
        <w:rPr>
          <w:noProof/>
          <w:lang w:eastAsia="ko-KR"/>
        </w:rPr>
        <w:t xml:space="preserve">the </w:t>
      </w:r>
      <w:r w:rsidRPr="00CC6FBA">
        <w:rPr>
          <w:noProof/>
        </w:rPr>
        <w:t>pending SR.</w:t>
      </w:r>
    </w:p>
    <w:p w14:paraId="5A16D4AC" w14:textId="77777777" w:rsidR="00CC6FBA" w:rsidRPr="00CC6FBA" w:rsidRDefault="00CC6FBA" w:rsidP="00CC6FBA">
      <w:pPr>
        <w:ind w:left="568" w:hanging="284"/>
        <w:rPr>
          <w:noProof/>
          <w:lang w:eastAsia="ko-KR"/>
        </w:rPr>
      </w:pPr>
      <w:r w:rsidRPr="00CC6FBA">
        <w:rPr>
          <w:noProof/>
          <w:lang w:eastAsia="ko-KR"/>
        </w:rPr>
        <w:t>1&gt;</w:t>
      </w:r>
      <w:r w:rsidRPr="00CC6FBA">
        <w:rPr>
          <w:noProof/>
        </w:rPr>
        <w:tab/>
        <w:t>else</w:t>
      </w:r>
      <w:r w:rsidRPr="00CC6FBA">
        <w:rPr>
          <w:noProof/>
          <w:lang w:eastAsia="ko-KR"/>
        </w:rPr>
        <w:t>,</w:t>
      </w:r>
      <w:r w:rsidRPr="00CC6FBA">
        <w:rPr>
          <w:noProof/>
        </w:rPr>
        <w:t xml:space="preserve"> </w:t>
      </w:r>
      <w:r w:rsidRPr="00CC6FBA">
        <w:rPr>
          <w:noProof/>
          <w:lang w:eastAsia="ko-KR"/>
        </w:rPr>
        <w:t>for the SR configuration corresponding to the pending SR:</w:t>
      </w:r>
    </w:p>
    <w:p w14:paraId="38E9A5B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when</w:t>
      </w:r>
      <w:r w:rsidRPr="00CC6FBA">
        <w:rPr>
          <w:noProof/>
        </w:rPr>
        <w:t xml:space="preserve"> the MAC entity has </w:t>
      </w:r>
      <w:r w:rsidRPr="00CC6FBA">
        <w:rPr>
          <w:noProof/>
          <w:lang w:eastAsia="ko-KR"/>
        </w:rPr>
        <w:t>an SR transmission occasion on the</w:t>
      </w:r>
      <w:r w:rsidRPr="00CC6FBA">
        <w:rPr>
          <w:noProof/>
        </w:rPr>
        <w:t xml:space="preserve"> valid PUCCH resource for SR configured</w:t>
      </w:r>
      <w:r w:rsidRPr="00CC6FBA">
        <w:rPr>
          <w:noProof/>
          <w:lang w:eastAsia="ko-KR"/>
        </w:rPr>
        <w:t>;</w:t>
      </w:r>
      <w:r w:rsidRPr="00CC6FBA">
        <w:rPr>
          <w:noProof/>
        </w:rPr>
        <w:t xml:space="preserve"> and</w:t>
      </w:r>
    </w:p>
    <w:p w14:paraId="7688735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r>
      <w:r w:rsidRPr="00CC6FBA">
        <w:rPr>
          <w:noProof/>
        </w:rPr>
        <w:t xml:space="preserve">if </w:t>
      </w:r>
      <w:r w:rsidRPr="00CC6FBA">
        <w:rPr>
          <w:i/>
          <w:noProof/>
        </w:rPr>
        <w:t>sr-ProhibitTimer</w:t>
      </w:r>
      <w:r w:rsidRPr="00CC6FBA">
        <w:rPr>
          <w:noProof/>
        </w:rPr>
        <w:t xml:space="preserve"> is not running</w:t>
      </w:r>
      <w:r w:rsidRPr="00CC6FBA">
        <w:rPr>
          <w:noProof/>
          <w:lang w:eastAsia="ko-KR"/>
        </w:rPr>
        <w:t xml:space="preserve"> at the time of the SR transmission occasion; and</w:t>
      </w:r>
    </w:p>
    <w:p w14:paraId="6BBEB4F6" w14:textId="77777777" w:rsidR="00CC6FBA" w:rsidRPr="00CC6FBA" w:rsidRDefault="00CC6FBA" w:rsidP="00CC6FBA">
      <w:pPr>
        <w:ind w:left="851" w:hanging="284"/>
        <w:rPr>
          <w:noProof/>
        </w:rPr>
      </w:pPr>
      <w:r w:rsidRPr="00CC6FBA">
        <w:rPr>
          <w:noProof/>
        </w:rPr>
        <w:t>2&gt;</w:t>
      </w:r>
      <w:r w:rsidRPr="00CC6FBA">
        <w:rPr>
          <w:noProof/>
          <w:lang w:eastAsia="ko-KR"/>
        </w:rPr>
        <w:tab/>
      </w:r>
      <w:r w:rsidRPr="00CC6FBA">
        <w:rPr>
          <w:noProof/>
        </w:rPr>
        <w:t>if the PUCCH resource for the SR transmission occasion does not overlap with a measurement gap:</w:t>
      </w:r>
    </w:p>
    <w:p w14:paraId="0E313D14" w14:textId="77777777" w:rsidR="00CC6FBA" w:rsidRPr="00CC6FBA" w:rsidRDefault="00CC6FBA" w:rsidP="00CC6FBA">
      <w:pPr>
        <w:ind w:left="1135" w:hanging="284"/>
        <w:rPr>
          <w:noProof/>
        </w:rPr>
      </w:pPr>
      <w:r w:rsidRPr="00CC6FBA">
        <w:rPr>
          <w:noProof/>
        </w:rPr>
        <w:t>3&gt;</w:t>
      </w:r>
      <w:r w:rsidRPr="00CC6FBA">
        <w:rPr>
          <w:noProof/>
          <w:lang w:eastAsia="ko-KR"/>
        </w:rPr>
        <w:tab/>
      </w:r>
      <w:r w:rsidRPr="00CC6FBA">
        <w:rPr>
          <w:noProof/>
        </w:rPr>
        <w:t xml:space="preserve">if the PUCCH resource for the SR transmission occasion overlaps with neither a UL-SCH resource whose simultaneous transmission with the SR is not allowed by configuration of </w:t>
      </w:r>
      <w:r w:rsidRPr="00CC6FBA">
        <w:rPr>
          <w:i/>
          <w:noProof/>
        </w:rPr>
        <w:t>simultaneousPUCCH-PUSCH</w:t>
      </w:r>
      <w:r w:rsidRPr="00CC6FBA">
        <w:rPr>
          <w:noProof/>
        </w:rPr>
        <w:t xml:space="preserve"> </w:t>
      </w:r>
      <w:r w:rsidRPr="00CC6FBA">
        <w:rPr>
          <w:lang w:eastAsia="ko-KR"/>
        </w:rPr>
        <w:t xml:space="preserve">or </w:t>
      </w:r>
      <w:r w:rsidRPr="00CC6FBA">
        <w:rPr>
          <w:i/>
        </w:rPr>
        <w:t>simultaneousPUCCH-PUSCH-SecondaryPUCCHgroup</w:t>
      </w:r>
      <w:r w:rsidRPr="00CC6FBA">
        <w:rPr>
          <w:noProof/>
        </w:rPr>
        <w:t xml:space="preserve"> </w:t>
      </w:r>
      <w:r w:rsidRPr="00CC6FBA">
        <w:rPr>
          <w:lang w:eastAsia="ko-KR"/>
        </w:rPr>
        <w:t xml:space="preserve">or </w:t>
      </w:r>
      <w:r w:rsidRPr="00CC6FBA">
        <w:rPr>
          <w:i/>
        </w:rPr>
        <w:t>simultaneousSR-PUSCH-diffPUCCH-Groups</w:t>
      </w:r>
      <w:r w:rsidRPr="00CC6FBA">
        <w:rPr>
          <w:noProof/>
        </w:rPr>
        <w:t xml:space="preserve"> nor an SL-SCH resource; or</w:t>
      </w:r>
    </w:p>
    <w:p w14:paraId="1200D78C" w14:textId="77777777" w:rsidR="00CC6FBA" w:rsidRPr="00CC6FBA" w:rsidRDefault="00CC6FBA" w:rsidP="00CC6FBA">
      <w:pPr>
        <w:ind w:left="1135" w:hanging="284"/>
        <w:rPr>
          <w:noProof/>
        </w:rPr>
      </w:pPr>
      <w:r w:rsidRPr="00CC6FBA">
        <w:rPr>
          <w:noProof/>
        </w:rPr>
        <w:t>3&gt;</w:t>
      </w:r>
      <w:r w:rsidRPr="00CC6FBA">
        <w:rPr>
          <w:noProof/>
        </w:rPr>
        <w:tab/>
        <w:t>if the MAC entity is able to perform this SR transmission simultaneously with the transmission of the SL-SCH resource; or</w:t>
      </w:r>
    </w:p>
    <w:p w14:paraId="4559E0F0"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 xml:space="preserve">if the MAC entity is configured with </w:t>
      </w:r>
      <w:r w:rsidRPr="00CC6FBA">
        <w:rPr>
          <w:i/>
          <w:noProof/>
          <w:lang w:eastAsia="ko-KR"/>
        </w:rPr>
        <w:t>lch-basedPrioritization</w:t>
      </w:r>
      <w:r w:rsidRPr="00CC6FBA">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CC6FBA">
        <w:rPr>
          <w:noProof/>
        </w:rPr>
        <w:t xml:space="preserve">for the pending SR triggered as specified in clause 5.4.5 </w:t>
      </w:r>
      <w:r w:rsidRPr="00CC6FBA">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CC6FBA">
        <w:rPr>
          <w:noProof/>
        </w:rPr>
        <w:t xml:space="preserve"> simultaneous transmission with the SR is not allowed by configuration of </w:t>
      </w:r>
      <w:r w:rsidRPr="00CC6FBA">
        <w:rPr>
          <w:i/>
          <w:noProof/>
        </w:rPr>
        <w:t>simultaneousPUCCH-PUSCH</w:t>
      </w:r>
      <w:r w:rsidRPr="00CC6FBA">
        <w:rPr>
          <w:lang w:eastAsia="ko-KR"/>
        </w:rPr>
        <w:t xml:space="preserve"> or </w:t>
      </w:r>
      <w:r w:rsidRPr="00CC6FBA">
        <w:rPr>
          <w:i/>
        </w:rPr>
        <w:t>simultaneousPUCCH-PUSCH-SecondaryPUCCHgroup</w:t>
      </w:r>
      <w:r w:rsidRPr="00CC6FBA">
        <w:rPr>
          <w:lang w:eastAsia="ko-KR"/>
        </w:rPr>
        <w:t xml:space="preserve"> or </w:t>
      </w:r>
      <w:r w:rsidRPr="00CC6FBA">
        <w:rPr>
          <w:i/>
        </w:rPr>
        <w:t>simultaneousSR-PUSCH-diffPUCCHgroups</w:t>
      </w:r>
      <w:r w:rsidRPr="00CC6FBA">
        <w:rPr>
          <w:noProof/>
          <w:lang w:eastAsia="ko-KR"/>
        </w:rPr>
        <w:t>, and the priority of the uplink grant is determined as specified in clause 5.4.1; or</w:t>
      </w:r>
    </w:p>
    <w:p w14:paraId="2417312E" w14:textId="77777777" w:rsidR="00CC6FBA" w:rsidRPr="00CC6FBA" w:rsidRDefault="00CC6FBA" w:rsidP="00CC6FBA">
      <w:pPr>
        <w:ind w:left="1135" w:hanging="284"/>
        <w:rPr>
          <w:noProof/>
        </w:rPr>
      </w:pPr>
      <w:r w:rsidRPr="00CC6FBA">
        <w:rPr>
          <w:noProof/>
        </w:rPr>
        <w:t>3&gt;</w:t>
      </w:r>
      <w:r w:rsidRPr="00CC6FBA">
        <w:rPr>
          <w:noProof/>
        </w:rPr>
        <w:tab/>
        <w:t xml:space="preserve">if </w:t>
      </w:r>
      <w:r w:rsidRPr="00CC6FBA">
        <w:t xml:space="preserve">both </w:t>
      </w:r>
      <w:r w:rsidRPr="00CC6FBA">
        <w:rPr>
          <w:i/>
        </w:rPr>
        <w:t>sl-PrioritizationThres</w:t>
      </w:r>
      <w:r w:rsidRPr="00CC6FBA">
        <w:rPr>
          <w:noProof/>
        </w:rPr>
        <w:t xml:space="preserve"> </w:t>
      </w:r>
      <w:r w:rsidRPr="00CC6FBA">
        <w:t xml:space="preserve">and </w:t>
      </w:r>
      <w:r w:rsidRPr="00CC6FBA">
        <w:rPr>
          <w:i/>
        </w:rPr>
        <w:t>ul-PrioritizationThres</w:t>
      </w:r>
      <w:r w:rsidRPr="00CC6FBA">
        <w:rPr>
          <w:noProof/>
        </w:rPr>
        <w:t xml:space="preserve"> </w:t>
      </w:r>
      <w:r w:rsidRPr="00CC6FBA">
        <w:t xml:space="preserve">are configured and </w:t>
      </w:r>
      <w:r w:rsidRPr="00CC6FBA">
        <w:rPr>
          <w:noProof/>
        </w:rPr>
        <w:t xml:space="preserve">the PUCCH resource for the SR transmission occasion for the pending SR triggered as specified in clause 5.22.1.5 </w:t>
      </w:r>
      <w:r w:rsidRPr="00CC6FBA">
        <w:rPr>
          <w:noProof/>
          <w:lang w:eastAsia="ko-KR"/>
        </w:rPr>
        <w:t xml:space="preserve">overlaps with any UL-SCH resource(s) carrying a MAC PDU, </w:t>
      </w:r>
      <w:r w:rsidRPr="00CC6FBA">
        <w:rPr>
          <w:noProof/>
        </w:rPr>
        <w:t xml:space="preserve">and the value of the priority of the triggered SR determined as specified in clause 5.22.1.5 is lower than </w:t>
      </w:r>
      <w:r w:rsidRPr="00CC6FBA">
        <w:rPr>
          <w:i/>
        </w:rPr>
        <w:t>sl-PrioritizationThres</w:t>
      </w:r>
      <w:r w:rsidRPr="00CC6FBA">
        <w:rPr>
          <w:noProof/>
        </w:rPr>
        <w:t xml:space="preserve"> and the value of the highest priority of the logical channel(s) in the MAC PDU is higher than or equal to </w:t>
      </w:r>
      <w:r w:rsidRPr="00CC6FBA">
        <w:rPr>
          <w:i/>
        </w:rPr>
        <w:t>ul-PrioritizationThres</w:t>
      </w:r>
      <w:r w:rsidRPr="00CC6FBA">
        <w:t xml:space="preserve"> and any MAC CE prioritized as described in clause </w:t>
      </w:r>
      <w:r w:rsidRPr="00CC6FBA">
        <w:rPr>
          <w:lang w:eastAsia="ko-KR"/>
        </w:rPr>
        <w:t xml:space="preserve">5.4.3.1.3 is not included in the MAC PDU </w:t>
      </w:r>
      <w:r w:rsidRPr="00CC6FBA">
        <w:t>and the MAC PDU is not prioritized by upper layer according to TS 23.287 [19]</w:t>
      </w:r>
      <w:r w:rsidRPr="00CC6FBA">
        <w:rPr>
          <w:noProof/>
        </w:rPr>
        <w:t>; or</w:t>
      </w:r>
    </w:p>
    <w:p w14:paraId="28C66AF5" w14:textId="77777777" w:rsidR="00CC6FBA" w:rsidRPr="00CC6FBA" w:rsidRDefault="00CC6FBA" w:rsidP="00CC6FBA">
      <w:pPr>
        <w:ind w:left="1135" w:hanging="284"/>
        <w:rPr>
          <w:noProof/>
        </w:rPr>
      </w:pPr>
      <w:r w:rsidRPr="00CC6FBA">
        <w:rPr>
          <w:noProof/>
        </w:rPr>
        <w:t>3&gt;</w:t>
      </w:r>
      <w:r w:rsidRPr="00CC6FBA">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CC6FBA">
        <w:rPr>
          <w:i/>
        </w:rPr>
        <w:t>ul-PrioritizationThres</w:t>
      </w:r>
      <w:r w:rsidRPr="00CC6FBA">
        <w:t>, if configured</w:t>
      </w:r>
      <w:r w:rsidRPr="00CC6FBA">
        <w:rPr>
          <w:noProof/>
        </w:rPr>
        <w:t>; or</w:t>
      </w:r>
    </w:p>
    <w:p w14:paraId="16F5AAD1" w14:textId="063E138D" w:rsidR="00C33979" w:rsidRPr="00C33979" w:rsidRDefault="00CC6FBA" w:rsidP="001A173C">
      <w:pPr>
        <w:pStyle w:val="B3"/>
        <w:rPr>
          <w:ins w:id="156" w:author="Huawei-YinghaoGuo" w:date="2023-11-20T14:20:00Z"/>
        </w:rPr>
      </w:pPr>
      <w:r w:rsidRPr="00CC6FBA">
        <w:rPr>
          <w:noProof/>
        </w:rPr>
        <w:t>3&gt;</w:t>
      </w:r>
      <w:r w:rsidRPr="00CC6FBA">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ins w:id="157" w:author="Huawei-YinghaoGuo" w:date="2023-11-20T14:20:00Z">
        <w:r w:rsidR="00C33979" w:rsidRPr="00C33979">
          <w:t>; or</w:t>
        </w:r>
      </w:ins>
    </w:p>
    <w:p w14:paraId="69A6D3B0" w14:textId="5FCB6AF1" w:rsidR="00C33979" w:rsidRPr="00C33979" w:rsidRDefault="00C33979" w:rsidP="001A173C">
      <w:pPr>
        <w:pStyle w:val="B3"/>
        <w:rPr>
          <w:ins w:id="158" w:author="Huawei-YinghaoGuo" w:date="2023-11-20T14:20:00Z"/>
        </w:rPr>
      </w:pPr>
      <w:ins w:id="159" w:author="Huawei-YinghaoGuo" w:date="2023-11-20T14:20:00Z">
        <w:r w:rsidRPr="00C33979">
          <w:t>3&gt;</w:t>
        </w:r>
        <w:r w:rsidRPr="00C33979">
          <w:tab/>
          <w:t>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w:t>
        </w:r>
      </w:ins>
      <w:ins w:id="160" w:author="Huawei-YinghaoGuo" w:date="2023-11-20T15:11:00Z">
        <w:r w:rsidR="00FB3385">
          <w:t>3.1a or 5.22.1.3.1b</w:t>
        </w:r>
      </w:ins>
      <w:ins w:id="161" w:author="Huawei-YinghaoGuo" w:date="2023-11-20T14:20:00Z">
        <w:r w:rsidRPr="00C33979">
          <w:t xml:space="preserve"> or the priority value of the logical channel that triggered SR is lower than </w:t>
        </w:r>
        <w:r w:rsidRPr="00C33979">
          <w:rPr>
            <w:i/>
          </w:rPr>
          <w:t>ul-PrioritizationThres</w:t>
        </w:r>
        <w:r w:rsidRPr="00C33979">
          <w:t>, if configured; or</w:t>
        </w:r>
      </w:ins>
    </w:p>
    <w:p w14:paraId="5F020A26" w14:textId="214E2AB0" w:rsidR="00CC6FBA" w:rsidRPr="00C33979" w:rsidRDefault="00C33979" w:rsidP="001A173C">
      <w:pPr>
        <w:pStyle w:val="B3"/>
        <w:rPr>
          <w:rFonts w:eastAsiaTheme="minorEastAsia"/>
          <w:noProof/>
        </w:rPr>
      </w:pPr>
      <w:ins w:id="162" w:author="Huawei-YinghaoGuo" w:date="2023-11-20T14:20:00Z">
        <w:r w:rsidRPr="00C33979">
          <w:t>3&gt;</w:t>
        </w:r>
      </w:ins>
      <w:ins w:id="163" w:author="Huawei-YinghaoGuo" w:date="2023-11-20T14:42:00Z">
        <w:r w:rsidR="007D6E42">
          <w:tab/>
        </w:r>
      </w:ins>
      <w:ins w:id="164" w:author="Huawei-YinghaoGuo" w:date="2023-11-20T14:20:00Z">
        <w:r w:rsidRPr="00C33979">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ins>
      <w:del w:id="165" w:author="Huawei-YinghaoGuo" w:date="2023-11-20T14:20:00Z">
        <w:r w:rsidR="00CC6FBA" w:rsidRPr="00CC6FBA" w:rsidDel="00C33979">
          <w:rPr>
            <w:noProof/>
          </w:rPr>
          <w:delText>:</w:delText>
        </w:r>
      </w:del>
    </w:p>
    <w:p w14:paraId="6C4C4924" w14:textId="77777777" w:rsidR="00CC6FBA" w:rsidRPr="00CC6FBA" w:rsidRDefault="00CC6FBA" w:rsidP="00CC6FBA">
      <w:pPr>
        <w:ind w:left="1418" w:hanging="284"/>
        <w:rPr>
          <w:lang w:eastAsia="ko-KR"/>
        </w:rPr>
      </w:pPr>
      <w:bookmarkStart w:id="166" w:name="_Hlk36893044"/>
      <w:r w:rsidRPr="00CC6FBA">
        <w:rPr>
          <w:lang w:eastAsia="ko-KR"/>
        </w:rPr>
        <w:lastRenderedPageBreak/>
        <w:t>4&gt;</w:t>
      </w:r>
      <w:r w:rsidRPr="00CC6FBA">
        <w:rPr>
          <w:lang w:eastAsia="ko-KR"/>
        </w:rPr>
        <w:tab/>
        <w:t>consider the SR transmission as a prioritized SR transmission.</w:t>
      </w:r>
    </w:p>
    <w:p w14:paraId="459ED527" w14:textId="77777777" w:rsidR="00CC6FBA" w:rsidRPr="00CC6FBA" w:rsidRDefault="00CC6FBA" w:rsidP="00CC6FBA">
      <w:pPr>
        <w:ind w:left="1418" w:hanging="284"/>
        <w:rPr>
          <w:noProof/>
          <w:lang w:eastAsia="ko-KR"/>
        </w:rPr>
      </w:pPr>
      <w:r w:rsidRPr="00CC6FBA">
        <w:rPr>
          <w:lang w:eastAsia="ko-KR"/>
        </w:rPr>
        <w:t>4&gt;</w:t>
      </w:r>
      <w:r w:rsidRPr="00CC6FBA">
        <w:rPr>
          <w:lang w:eastAsia="ko-KR"/>
        </w:rPr>
        <w:tab/>
        <w:t xml:space="preserve">consider </w:t>
      </w:r>
      <w:r w:rsidRPr="00CC6FBA">
        <w:rPr>
          <w:rFonts w:eastAsia="Malgun Gothic"/>
          <w:lang w:eastAsia="ko-KR"/>
        </w:rPr>
        <w:t xml:space="preserve">the other overlapping uplink grant(s), if any, as a de-prioritized uplink grant(s), </w:t>
      </w:r>
      <w:r w:rsidRPr="00CC6FBA">
        <w:rPr>
          <w:lang w:eastAsia="ko-KR"/>
        </w:rPr>
        <w:t xml:space="preserve">except for the overlapping uplink grant(s) whose simultaneous transmission is allowed by configuration of </w:t>
      </w:r>
      <w:r w:rsidRPr="00CC6FBA">
        <w:rPr>
          <w:i/>
          <w:lang w:eastAsia="ko-KR"/>
        </w:rPr>
        <w:t>simultaneousPUCCH-PUSCH</w:t>
      </w:r>
      <w:r w:rsidRPr="00CC6FBA">
        <w:rPr>
          <w:lang w:eastAsia="ko-KR"/>
        </w:rPr>
        <w:t xml:space="preserve"> or </w:t>
      </w:r>
      <w:r w:rsidRPr="00CC6FBA">
        <w:rPr>
          <w:i/>
        </w:rPr>
        <w:t>simultaneousPUCCH-PUSCH-SecondaryPUCCHgroup</w:t>
      </w:r>
      <w:r w:rsidRPr="00CC6FBA">
        <w:rPr>
          <w:lang w:eastAsia="ko-KR"/>
        </w:rPr>
        <w:t xml:space="preserve"> or </w:t>
      </w:r>
      <w:r w:rsidRPr="00CC6FBA">
        <w:rPr>
          <w:i/>
        </w:rPr>
        <w:t>simultaneousSR-PUSCH-diffPUCCH-Groups</w:t>
      </w:r>
      <w:r w:rsidRPr="00CC6FBA">
        <w:rPr>
          <w:rFonts w:eastAsia="Malgun Gothic"/>
          <w:lang w:eastAsia="ko-KR"/>
        </w:rPr>
        <w:t>;</w:t>
      </w:r>
    </w:p>
    <w:bookmarkEnd w:id="166"/>
    <w:p w14:paraId="7964025F" w14:textId="77777777" w:rsidR="00CC6FBA" w:rsidRPr="00CC6FBA" w:rsidRDefault="00CC6FBA" w:rsidP="00CC6FBA">
      <w:pPr>
        <w:ind w:left="1418" w:hanging="284"/>
        <w:rPr>
          <w:rFonts w:eastAsia="宋体"/>
          <w:lang w:eastAsia="zh-CN"/>
        </w:rPr>
      </w:pPr>
      <w:r w:rsidRPr="00CC6FBA">
        <w:rPr>
          <w:rFonts w:eastAsia="宋体"/>
          <w:lang w:eastAsia="zh-CN"/>
        </w:rPr>
        <w:t>4</w:t>
      </w:r>
      <w:r w:rsidRPr="00CC6FBA">
        <w:rPr>
          <w:lang w:eastAsia="ko-KR"/>
        </w:rPr>
        <w:t>&gt;</w:t>
      </w:r>
      <w:r w:rsidRPr="00CC6FBA">
        <w:rPr>
          <w:lang w:eastAsia="ko-KR"/>
        </w:rPr>
        <w:tab/>
        <w:t xml:space="preserve">if the de-prioritized uplink grant(s) is a configured uplink grant configured with </w:t>
      </w:r>
      <w:r w:rsidRPr="00CC6FBA">
        <w:rPr>
          <w:i/>
          <w:lang w:eastAsia="ko-KR"/>
        </w:rPr>
        <w:t>autonomousTx</w:t>
      </w:r>
      <w:r w:rsidRPr="00CC6FBA">
        <w:rPr>
          <w:lang w:eastAsia="ko-KR"/>
        </w:rPr>
        <w:t xml:space="preserve"> whose PUSCH has already started</w:t>
      </w:r>
      <w:r w:rsidRPr="00CC6FBA">
        <w:rPr>
          <w:rFonts w:eastAsia="宋体"/>
          <w:lang w:eastAsia="zh-CN"/>
        </w:rPr>
        <w:t>:</w:t>
      </w:r>
    </w:p>
    <w:p w14:paraId="0CBBE21D"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r w:rsidRPr="00CC6FBA">
        <w:rPr>
          <w:i/>
          <w:lang w:eastAsia="ko-KR"/>
        </w:rPr>
        <w:t>configuredGrantTimer</w:t>
      </w:r>
      <w:r w:rsidRPr="00CC6FBA">
        <w:rPr>
          <w:lang w:eastAsia="ko-KR"/>
        </w:rPr>
        <w:t xml:space="preserve"> for the corresponding HARQ process of the de-prioritized uplink grant(s)</w:t>
      </w:r>
      <w:r w:rsidRPr="00CC6FBA">
        <w:rPr>
          <w:rFonts w:eastAsia="宋体"/>
          <w:lang w:eastAsia="zh-CN"/>
        </w:rPr>
        <w:t>;</w:t>
      </w:r>
    </w:p>
    <w:p w14:paraId="1EDE1FB8" w14:textId="77777777" w:rsidR="00CC6FBA" w:rsidRPr="00CC6FBA" w:rsidRDefault="00CC6FBA" w:rsidP="00CC6FBA">
      <w:pPr>
        <w:ind w:left="1702" w:hanging="284"/>
        <w:rPr>
          <w:rFonts w:eastAsia="宋体"/>
          <w:lang w:eastAsia="zh-CN"/>
        </w:rPr>
      </w:pPr>
      <w:r w:rsidRPr="00CC6FBA">
        <w:rPr>
          <w:rFonts w:eastAsia="宋体"/>
          <w:lang w:eastAsia="zh-CN"/>
        </w:rPr>
        <w:t>5</w:t>
      </w:r>
      <w:r w:rsidRPr="00CC6FBA">
        <w:rPr>
          <w:lang w:eastAsia="ko-KR"/>
        </w:rPr>
        <w:t>&gt;</w:t>
      </w:r>
      <w:r w:rsidRPr="00CC6FBA">
        <w:rPr>
          <w:lang w:eastAsia="ko-KR"/>
        </w:rPr>
        <w:tab/>
        <w:t xml:space="preserve">stop the </w:t>
      </w:r>
      <w:r w:rsidRPr="00CC6FBA">
        <w:rPr>
          <w:i/>
          <w:lang w:eastAsia="ko-KR"/>
        </w:rPr>
        <w:t>cg-RetransmissionTimer</w:t>
      </w:r>
      <w:r w:rsidRPr="00CC6FBA">
        <w:rPr>
          <w:lang w:eastAsia="ko-KR"/>
        </w:rPr>
        <w:t xml:space="preserve"> for the corresponding HARQ process of the de-prioritized uplink grant(s).</w:t>
      </w:r>
    </w:p>
    <w:p w14:paraId="4A739DA0" w14:textId="77777777" w:rsidR="00CC6FBA" w:rsidRPr="00CC6FBA" w:rsidRDefault="00CC6FBA" w:rsidP="00CC6FBA">
      <w:pPr>
        <w:ind w:left="1418" w:hanging="284"/>
        <w:rPr>
          <w:noProof/>
        </w:rPr>
      </w:pPr>
      <w:r w:rsidRPr="00CC6FBA">
        <w:rPr>
          <w:noProof/>
          <w:lang w:eastAsia="ko-KR"/>
        </w:rPr>
        <w:t>4&gt;</w:t>
      </w:r>
      <w:r w:rsidRPr="00CC6FBA">
        <w:rPr>
          <w:noProof/>
        </w:rPr>
        <w:tab/>
        <w:t xml:space="preserve">if </w:t>
      </w:r>
      <w:r w:rsidRPr="00CC6FBA">
        <w:rPr>
          <w:i/>
          <w:iCs/>
          <w:noProof/>
        </w:rPr>
        <w:t>SR_COUNTER</w:t>
      </w:r>
      <w:r w:rsidRPr="00CC6FBA">
        <w:rPr>
          <w:noProof/>
        </w:rPr>
        <w:t xml:space="preserve"> &lt; </w:t>
      </w:r>
      <w:r w:rsidRPr="00CC6FBA">
        <w:rPr>
          <w:i/>
          <w:iCs/>
          <w:lang w:eastAsia="ko-KR"/>
        </w:rPr>
        <w:t>sr-TransMax</w:t>
      </w:r>
      <w:r w:rsidRPr="00CC6FBA">
        <w:rPr>
          <w:noProof/>
        </w:rPr>
        <w:t>:</w:t>
      </w:r>
    </w:p>
    <w:p w14:paraId="5072DD6A" w14:textId="77777777" w:rsidR="00CC6FBA" w:rsidRPr="00CC6FBA" w:rsidRDefault="00CC6FBA" w:rsidP="00CC6FBA">
      <w:pPr>
        <w:ind w:left="1702" w:hanging="284"/>
        <w:rPr>
          <w:noProof/>
        </w:rPr>
      </w:pPr>
      <w:r w:rsidRPr="00CC6FBA">
        <w:rPr>
          <w:noProof/>
          <w:lang w:eastAsia="ko-KR"/>
        </w:rPr>
        <w:t>5&gt;</w:t>
      </w:r>
      <w:r w:rsidRPr="00CC6FBA">
        <w:rPr>
          <w:noProof/>
        </w:rPr>
        <w:tab/>
        <w:t>instruct the physical layer to signal the SR on one valid PUCCH resource for SR;</w:t>
      </w:r>
    </w:p>
    <w:p w14:paraId="61A500A0" w14:textId="77777777" w:rsidR="00CC6FBA" w:rsidRPr="00CC6FBA" w:rsidRDefault="00CC6FBA" w:rsidP="00CC6FBA">
      <w:pPr>
        <w:ind w:left="1702" w:hanging="284"/>
        <w:rPr>
          <w:noProof/>
        </w:rPr>
      </w:pPr>
      <w:r w:rsidRPr="00CC6FBA">
        <w:rPr>
          <w:noProof/>
          <w:lang w:eastAsia="ko-KR"/>
        </w:rPr>
        <w:t>5&gt;</w:t>
      </w:r>
      <w:r w:rsidRPr="00CC6FBA">
        <w:rPr>
          <w:noProof/>
        </w:rPr>
        <w:tab/>
        <w:t>if LBT failure indication is not received from lower layers:</w:t>
      </w:r>
    </w:p>
    <w:p w14:paraId="1215E128"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6C6B65A3" w14:textId="77777777" w:rsidR="00CC6FBA" w:rsidRPr="00CC6FBA" w:rsidRDefault="00CC6FBA" w:rsidP="00CC6FBA">
      <w:pPr>
        <w:ind w:left="1985" w:hanging="284"/>
        <w:rPr>
          <w:noProof/>
        </w:rPr>
      </w:pPr>
      <w:r w:rsidRPr="00CC6FBA">
        <w:rPr>
          <w:noProof/>
          <w:lang w:eastAsia="ko-KR"/>
        </w:rPr>
        <w:t>6&gt;</w:t>
      </w:r>
      <w:r w:rsidRPr="00CC6FBA">
        <w:rPr>
          <w:noProof/>
        </w:rPr>
        <w:tab/>
        <w:t xml:space="preserve">start the </w:t>
      </w:r>
      <w:r w:rsidRPr="00CC6FBA">
        <w:rPr>
          <w:i/>
          <w:noProof/>
        </w:rPr>
        <w:t>sr-ProhibitTimer</w:t>
      </w:r>
      <w:r w:rsidRPr="00CC6FBA">
        <w:rPr>
          <w:noProof/>
        </w:rPr>
        <w:t>.</w:t>
      </w:r>
    </w:p>
    <w:p w14:paraId="6F272190" w14:textId="77777777" w:rsidR="00CC6FBA" w:rsidRPr="00CC6FBA" w:rsidRDefault="00CC6FBA" w:rsidP="00CC6FBA">
      <w:pPr>
        <w:ind w:left="1702" w:hanging="284"/>
        <w:rPr>
          <w:lang w:eastAsia="ko-KR"/>
        </w:rPr>
      </w:pPr>
      <w:r w:rsidRPr="00CC6FBA">
        <w:t>5&gt;</w:t>
      </w:r>
      <w:r w:rsidRPr="00CC6FBA">
        <w:tab/>
        <w:t xml:space="preserve">else </w:t>
      </w:r>
      <w:r w:rsidRPr="00CC6FBA">
        <w:rPr>
          <w:lang w:eastAsia="ko-KR"/>
        </w:rPr>
        <w:t xml:space="preserve">if </w:t>
      </w:r>
      <w:r w:rsidRPr="00CC6FBA">
        <w:rPr>
          <w:i/>
          <w:lang w:eastAsia="ko-KR"/>
        </w:rPr>
        <w:t>lbt-FailureRecoveryConfig</w:t>
      </w:r>
      <w:r w:rsidRPr="00CC6FBA">
        <w:rPr>
          <w:lang w:eastAsia="ko-KR"/>
        </w:rPr>
        <w:t xml:space="preserve"> is not configured:</w:t>
      </w:r>
    </w:p>
    <w:p w14:paraId="4B3F7B30" w14:textId="77777777" w:rsidR="00CC6FBA" w:rsidRPr="00CC6FBA" w:rsidRDefault="00CC6FBA" w:rsidP="00CC6FBA">
      <w:pPr>
        <w:ind w:left="1985" w:hanging="284"/>
        <w:rPr>
          <w:noProof/>
        </w:rPr>
      </w:pPr>
      <w:r w:rsidRPr="00CC6FBA">
        <w:rPr>
          <w:noProof/>
          <w:lang w:eastAsia="ko-KR"/>
        </w:rPr>
        <w:t>6&gt;</w:t>
      </w:r>
      <w:r w:rsidRPr="00CC6FBA">
        <w:rPr>
          <w:noProof/>
        </w:rPr>
        <w:tab/>
        <w:t xml:space="preserve">increment </w:t>
      </w:r>
      <w:r w:rsidRPr="00CC6FBA">
        <w:rPr>
          <w:i/>
          <w:noProof/>
        </w:rPr>
        <w:t>SR_COUNTER</w:t>
      </w:r>
      <w:r w:rsidRPr="00CC6FBA">
        <w:rPr>
          <w:noProof/>
        </w:rPr>
        <w:t xml:space="preserve"> by 1.</w:t>
      </w:r>
    </w:p>
    <w:p w14:paraId="5D65AD3D" w14:textId="77777777" w:rsidR="00CC6FBA" w:rsidRPr="00CC6FBA" w:rsidRDefault="00CC6FBA" w:rsidP="00CC6FBA">
      <w:pPr>
        <w:ind w:left="1418" w:hanging="284"/>
        <w:rPr>
          <w:noProof/>
        </w:rPr>
      </w:pPr>
      <w:r w:rsidRPr="00CC6FBA">
        <w:rPr>
          <w:noProof/>
          <w:lang w:eastAsia="ko-KR"/>
        </w:rPr>
        <w:t>4&gt;</w:t>
      </w:r>
      <w:r w:rsidRPr="00CC6FBA">
        <w:rPr>
          <w:noProof/>
        </w:rPr>
        <w:tab/>
        <w:t>else:</w:t>
      </w:r>
    </w:p>
    <w:p w14:paraId="20B3DDF8"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PUCCH for all Serving Cells;</w:t>
      </w:r>
    </w:p>
    <w:p w14:paraId="2F5740A5" w14:textId="77777777" w:rsidR="00CC6FBA" w:rsidRPr="00CC6FBA" w:rsidRDefault="00CC6FBA" w:rsidP="00CC6FBA">
      <w:pPr>
        <w:ind w:left="1702" w:hanging="284"/>
        <w:rPr>
          <w:noProof/>
        </w:rPr>
      </w:pPr>
      <w:r w:rsidRPr="00CC6FBA">
        <w:rPr>
          <w:noProof/>
          <w:lang w:eastAsia="ko-KR"/>
        </w:rPr>
        <w:t>5&gt;</w:t>
      </w:r>
      <w:r w:rsidRPr="00CC6FBA">
        <w:rPr>
          <w:noProof/>
        </w:rPr>
        <w:tab/>
        <w:t>notify RRC to release SRS for all Serving Cells;</w:t>
      </w:r>
    </w:p>
    <w:p w14:paraId="4157D3B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configured downlink assignments and uplink grants;</w:t>
      </w:r>
    </w:p>
    <w:p w14:paraId="61619175" w14:textId="77777777" w:rsidR="00CC6FBA" w:rsidRPr="00CC6FBA" w:rsidRDefault="00CC6FBA" w:rsidP="00CC6FBA">
      <w:pPr>
        <w:ind w:left="1702" w:hanging="284"/>
        <w:rPr>
          <w:noProof/>
        </w:rPr>
      </w:pPr>
      <w:r w:rsidRPr="00CC6FBA">
        <w:rPr>
          <w:noProof/>
          <w:lang w:eastAsia="ko-KR"/>
        </w:rPr>
        <w:t>5&gt;</w:t>
      </w:r>
      <w:r w:rsidRPr="00CC6FBA">
        <w:rPr>
          <w:noProof/>
        </w:rPr>
        <w:tab/>
      </w:r>
      <w:r w:rsidRPr="00CC6FBA">
        <w:rPr>
          <w:noProof/>
          <w:lang w:eastAsia="ko-KR"/>
        </w:rPr>
        <w:t>clear</w:t>
      </w:r>
      <w:r w:rsidRPr="00CC6FBA">
        <w:rPr>
          <w:noProof/>
        </w:rPr>
        <w:t xml:space="preserve"> any </w:t>
      </w:r>
      <w:r w:rsidRPr="00CC6FBA">
        <w:t>PUSCH resources for semi-persistent CSI reporting</w:t>
      </w:r>
      <w:r w:rsidRPr="00CC6FBA">
        <w:rPr>
          <w:noProof/>
        </w:rPr>
        <w:t>;</w:t>
      </w:r>
    </w:p>
    <w:p w14:paraId="77161303" w14:textId="77777777" w:rsidR="00CC6FBA" w:rsidRPr="00CC6FBA" w:rsidRDefault="00CC6FBA" w:rsidP="00CC6FBA">
      <w:pPr>
        <w:ind w:left="1702" w:hanging="284"/>
        <w:rPr>
          <w:noProof/>
        </w:rPr>
      </w:pPr>
      <w:r w:rsidRPr="00CC6FBA">
        <w:rPr>
          <w:noProof/>
          <w:lang w:eastAsia="ko-KR"/>
        </w:rPr>
        <w:t>5&gt;</w:t>
      </w:r>
      <w:r w:rsidRPr="00CC6FBA">
        <w:rPr>
          <w:noProof/>
        </w:rPr>
        <w:tab/>
        <w:t>initiate a Random Access procedure (see clause 5.1) on the SpCell and cancel all pending SRs.</w:t>
      </w:r>
    </w:p>
    <w:p w14:paraId="24E44E4E" w14:textId="77777777" w:rsidR="00CC6FBA" w:rsidRPr="00CC6FBA" w:rsidRDefault="00CC6FBA" w:rsidP="00CC6FBA">
      <w:pPr>
        <w:ind w:left="1135" w:hanging="284"/>
        <w:rPr>
          <w:noProof/>
        </w:rPr>
      </w:pPr>
      <w:r w:rsidRPr="00CC6FBA">
        <w:rPr>
          <w:noProof/>
        </w:rPr>
        <w:t>3&gt;</w:t>
      </w:r>
      <w:r w:rsidRPr="00CC6FBA">
        <w:rPr>
          <w:noProof/>
        </w:rPr>
        <w:tab/>
        <w:t>else:</w:t>
      </w:r>
    </w:p>
    <w:p w14:paraId="659CD5AF" w14:textId="77777777" w:rsidR="00CC6FBA" w:rsidRPr="00CC6FBA" w:rsidRDefault="00CC6FBA" w:rsidP="00CC6FBA">
      <w:pPr>
        <w:ind w:left="1418" w:hanging="284"/>
        <w:rPr>
          <w:noProof/>
        </w:rPr>
      </w:pPr>
      <w:r w:rsidRPr="00CC6FBA">
        <w:rPr>
          <w:noProof/>
        </w:rPr>
        <w:t>4&gt;</w:t>
      </w:r>
      <w:r w:rsidRPr="00CC6FBA">
        <w:rPr>
          <w:noProof/>
        </w:rPr>
        <w:tab/>
        <w:t>consider the SR transmission as a de-prioritized SR transmission.</w:t>
      </w:r>
    </w:p>
    <w:p w14:paraId="4CBE8220" w14:textId="77777777" w:rsidR="00CC6FBA" w:rsidRPr="00CC6FBA" w:rsidRDefault="00CC6FBA" w:rsidP="00CC6FBA">
      <w:pPr>
        <w:keepLines/>
        <w:ind w:left="1135" w:hanging="851"/>
        <w:rPr>
          <w:noProof/>
        </w:rPr>
      </w:pPr>
      <w:r w:rsidRPr="00CC6FBA">
        <w:rPr>
          <w:noProof/>
        </w:rPr>
        <w:t>NOTE 1:</w:t>
      </w:r>
      <w:r w:rsidRPr="00CC6FBA">
        <w:rPr>
          <w:noProof/>
        </w:rPr>
        <w:tab/>
      </w:r>
      <w:r w:rsidRPr="00CC6FBA">
        <w:rPr>
          <w:rFonts w:eastAsia="Malgun Gothic"/>
          <w:noProof/>
        </w:rPr>
        <w:t xml:space="preserve">Except for SR for SCell beam failure recovery, </w:t>
      </w:r>
      <w:r w:rsidRPr="00CC6FBA">
        <w:rPr>
          <w:noProof/>
        </w:rPr>
        <w:t xml:space="preserve">the selection of which valid PUCCH resource for SR to signal SR on when the MAC entity has more than one </w:t>
      </w:r>
      <w:r w:rsidRPr="00CC6FBA">
        <w:rPr>
          <w:noProof/>
          <w:lang w:eastAsia="ko-KR"/>
        </w:rPr>
        <w:t xml:space="preserve">overlapping </w:t>
      </w:r>
      <w:r w:rsidRPr="00CC6FBA">
        <w:rPr>
          <w:noProof/>
        </w:rPr>
        <w:t xml:space="preserve">valid PUCCH resource for </w:t>
      </w:r>
      <w:r w:rsidRPr="00CC6FBA">
        <w:rPr>
          <w:noProof/>
          <w:lang w:eastAsia="ko-KR"/>
        </w:rPr>
        <w:t xml:space="preserve">the </w:t>
      </w:r>
      <w:r w:rsidRPr="00CC6FBA">
        <w:rPr>
          <w:noProof/>
        </w:rPr>
        <w:t xml:space="preserve">SR </w:t>
      </w:r>
      <w:r w:rsidRPr="00CC6FBA">
        <w:rPr>
          <w:noProof/>
          <w:lang w:eastAsia="ko-KR"/>
        </w:rPr>
        <w:t xml:space="preserve">transmission occasion </w:t>
      </w:r>
      <w:r w:rsidRPr="00CC6FBA">
        <w:rPr>
          <w:noProof/>
        </w:rPr>
        <w:t>is left to UE implementation.</w:t>
      </w:r>
    </w:p>
    <w:p w14:paraId="4392E083" w14:textId="77777777" w:rsidR="00CC6FBA" w:rsidRPr="00CC6FBA" w:rsidRDefault="00CC6FBA" w:rsidP="00CC6FBA">
      <w:pPr>
        <w:keepLines/>
        <w:ind w:left="1135" w:hanging="851"/>
        <w:rPr>
          <w:noProof/>
        </w:rPr>
      </w:pPr>
      <w:r w:rsidRPr="00CC6FBA">
        <w:rPr>
          <w:noProof/>
        </w:rPr>
        <w:t>NOTE 2:</w:t>
      </w:r>
      <w:r w:rsidRPr="00CC6FBA">
        <w:rPr>
          <w:noProof/>
        </w:rPr>
        <w:tab/>
        <w:t xml:space="preserve">If more than one individual SR triggers an instruction from the MAC entity to the PHY layer to signal the SR on the same valid PUCCH resource, the </w:t>
      </w:r>
      <w:r w:rsidRPr="00CC6FBA">
        <w:rPr>
          <w:i/>
          <w:iCs/>
          <w:noProof/>
        </w:rPr>
        <w:t>SR_COUNTER</w:t>
      </w:r>
      <w:r w:rsidRPr="00CC6FBA">
        <w:rPr>
          <w:noProof/>
        </w:rPr>
        <w:t xml:space="preserve"> for the relevant SR configuration is incremented only once.</w:t>
      </w:r>
    </w:p>
    <w:p w14:paraId="74BBE817" w14:textId="77777777" w:rsidR="00CC6FBA" w:rsidRPr="00CC6FBA" w:rsidRDefault="00CC6FBA" w:rsidP="00CC6FBA">
      <w:pPr>
        <w:keepLines/>
        <w:ind w:left="1135" w:hanging="851"/>
        <w:rPr>
          <w:noProof/>
        </w:rPr>
      </w:pPr>
      <w:r w:rsidRPr="00CC6FBA">
        <w:rPr>
          <w:noProof/>
        </w:rPr>
        <w:t>NOTE 3:</w:t>
      </w:r>
      <w:r w:rsidRPr="00CC6FBA">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7C3A6C6"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7E1F3D6" w14:textId="77777777" w:rsidR="00CC6FBA" w:rsidRPr="00CC6FBA" w:rsidRDefault="00CC6FBA" w:rsidP="00CC6FBA">
      <w:pPr>
        <w:keepLines/>
        <w:ind w:left="1135" w:hanging="851"/>
        <w:rPr>
          <w:lang w:eastAsia="ko-KR"/>
        </w:rPr>
      </w:pPr>
      <w:r w:rsidRPr="00CC6FBA">
        <w:lastRenderedPageBreak/>
        <w:t>NOTE 5:</w:t>
      </w:r>
      <w:r w:rsidRPr="00CC6FBA">
        <w:tab/>
        <w:t xml:space="preserve">If the MAC entity is configured with </w:t>
      </w:r>
      <w:r w:rsidRPr="00CC6FBA">
        <w:rPr>
          <w:i/>
          <w:iCs/>
        </w:rPr>
        <w:t>lch-basedPrioritization</w:t>
      </w:r>
      <w:r w:rsidRPr="00CC6FBA">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25446E4" w14:textId="77777777" w:rsidR="00CC6FBA" w:rsidRPr="00CC6FBA" w:rsidRDefault="00CC6FBA" w:rsidP="00CC6FBA">
      <w:pPr>
        <w:keepLines/>
        <w:ind w:left="1135" w:hanging="851"/>
      </w:pPr>
      <w:bookmarkStart w:id="167" w:name="_Hlk39177277"/>
      <w:r w:rsidRPr="00CC6FBA">
        <w:t>NOTE 6:</w:t>
      </w:r>
      <w:r w:rsidRPr="00CC6FBA">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46304CC1" w14:textId="77777777" w:rsidR="00CC6FBA" w:rsidRPr="00CC6FBA" w:rsidRDefault="00CC6FBA" w:rsidP="00CC6FBA">
      <w:r w:rsidRPr="00CC6FBA">
        <w:t>The MAC entity may stop, if any, ongoing Random Access procedure due to a pending SR for BSR, which was initiated by the MAC entity prior to the MAC PDU assembly and which has no valid PUCCH resources configured, if:</w:t>
      </w:r>
    </w:p>
    <w:p w14:paraId="45FD5D3B"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EE8776" w14:textId="77777777" w:rsidR="00CC6FBA" w:rsidRPr="00CC6FBA" w:rsidRDefault="00CC6FBA" w:rsidP="00CC6FBA">
      <w:pPr>
        <w:ind w:left="568" w:hanging="284"/>
      </w:pPr>
      <w:r w:rsidRPr="00CC6FBA">
        <w:t>-</w:t>
      </w:r>
      <w:r w:rsidRPr="00CC6FBA">
        <w:tab/>
        <w:t>the UL grant(s) can accommodate all pending data available for transmission.</w:t>
      </w:r>
    </w:p>
    <w:p w14:paraId="10CF8A58" w14:textId="77777777" w:rsidR="00CC6FBA" w:rsidRPr="00CC6FBA" w:rsidRDefault="00CC6FBA" w:rsidP="00CC6FBA">
      <w:r w:rsidRPr="00CC6FBA">
        <w:t xml:space="preserve">The MAC entity may stop, if any, ongoing Random Access procedure due to a pending SR for SL-BSR and/or </w:t>
      </w:r>
      <w:r w:rsidRPr="00CC6FBA">
        <w:rPr>
          <w:noProof/>
        </w:rPr>
        <w:t>SL-CSI reporting and/or SL-DRX command indication</w:t>
      </w:r>
      <w:r w:rsidRPr="00CC6FBA">
        <w:t>, which was initiated by the MAC entity prior to the sidelink MAC PDU assembly and which has no valid PUCCH resources configured, if:</w:t>
      </w:r>
    </w:p>
    <w:p w14:paraId="04FB0898"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2D8572A8" w14:textId="77777777" w:rsidR="00CC6FBA" w:rsidRPr="00CC6FBA" w:rsidRDefault="00CC6FBA" w:rsidP="00CC6FBA">
      <w:pPr>
        <w:ind w:left="568" w:hanging="284"/>
      </w:pPr>
      <w:r w:rsidRPr="00CC6FBA">
        <w:t>-</w:t>
      </w:r>
      <w:r w:rsidRPr="00CC6FBA">
        <w:tab/>
        <w:t xml:space="preserve">the SL grant(s) can accommodate all pending data available and/or </w:t>
      </w:r>
      <w:r w:rsidRPr="00CC6FBA">
        <w:rPr>
          <w:noProof/>
        </w:rPr>
        <w:t>SL-CSI reporting MAC CE</w:t>
      </w:r>
      <w:r w:rsidRPr="00CC6FBA">
        <w:t xml:space="preserve"> </w:t>
      </w:r>
      <w:r w:rsidRPr="00CC6FBA">
        <w:rPr>
          <w:noProof/>
        </w:rPr>
        <w:t>and/or SL-DRX command indication</w:t>
      </w:r>
      <w:r w:rsidRPr="00CC6FBA">
        <w:t xml:space="preserve"> for transmission.</w:t>
      </w:r>
    </w:p>
    <w:p w14:paraId="738C5CC9" w14:textId="77777777" w:rsidR="00CC6FBA" w:rsidRPr="00CC6FBA" w:rsidRDefault="00CC6FBA" w:rsidP="00CC6FBA">
      <w:r w:rsidRPr="00CC6FBA">
        <w:t>The MAC entity may stop, if any, ongoing Random Access procedure due to a pending SR for BFR of an SCell, which has no valid PUCCH resources configured, if:</w:t>
      </w:r>
    </w:p>
    <w:p w14:paraId="6AD08F57"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5E17F46A" w14:textId="77777777" w:rsidR="00CC6FBA" w:rsidRPr="00CC6FBA" w:rsidRDefault="00CC6FBA" w:rsidP="00CC6FBA">
      <w:pPr>
        <w:ind w:left="568" w:hanging="284"/>
      </w:pPr>
      <w:r w:rsidRPr="00CC6FBA">
        <w:t>-</w:t>
      </w:r>
      <w:r w:rsidRPr="00CC6FBA">
        <w:tab/>
        <w:t>the SCell is deactivated (as specified in clause 5.9) and all triggered BFRs for SCells are cancelled.</w:t>
      </w:r>
    </w:p>
    <w:p w14:paraId="5808716E" w14:textId="77777777" w:rsidR="00CC6FBA" w:rsidRPr="00CC6FBA" w:rsidRDefault="00CC6FBA" w:rsidP="00CC6FBA">
      <w:r w:rsidRPr="00CC6FBA">
        <w:t>The MAC entity may stop, if any, ongoing Random Access procedure due to a pending SR for BFR of a BFD-RS set of a Serving Cell, which has no valid PUCCH resources configured, if:</w:t>
      </w:r>
    </w:p>
    <w:p w14:paraId="56F46A84" w14:textId="77777777" w:rsidR="00CC6FBA" w:rsidRPr="00CC6FBA" w:rsidRDefault="00CC6FBA" w:rsidP="00CC6FBA">
      <w:pPr>
        <w:ind w:left="568" w:hanging="284"/>
      </w:pPr>
      <w:r w:rsidRPr="00CC6FBA">
        <w:t>-</w:t>
      </w:r>
      <w:r w:rsidRPr="00CC6FBA">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9A736D2" w14:textId="77777777" w:rsidR="00CC6FBA" w:rsidRPr="00CC6FBA" w:rsidRDefault="00CC6FBA" w:rsidP="00CC6FBA">
      <w:pPr>
        <w:rPr>
          <w:noProof/>
        </w:rPr>
      </w:pPr>
      <w:r w:rsidRPr="00CC6FBA">
        <w:t xml:space="preserve">The MAC entity may stop, if any, ongoing </w:t>
      </w:r>
      <w:r w:rsidRPr="00CC6FBA">
        <w:rPr>
          <w:noProof/>
        </w:rPr>
        <w:t>Random Access procedure due to a pending SR for consistent LBT failure recovery, which has no valid PUCCH resources configured, if:</w:t>
      </w:r>
    </w:p>
    <w:p w14:paraId="1EEF1392"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an LBT failure MAC CE that indicates consistent LBT failure for all the SCells that triggered consistent LBT failure; or</w:t>
      </w:r>
      <w:bookmarkEnd w:id="167"/>
    </w:p>
    <w:p w14:paraId="54CE967D" w14:textId="77777777" w:rsidR="00CC6FBA" w:rsidRPr="00CC6FBA" w:rsidRDefault="00CC6FBA" w:rsidP="00CC6FBA">
      <w:pPr>
        <w:ind w:left="568" w:hanging="284"/>
        <w:rPr>
          <w:lang w:eastAsia="ko-KR"/>
        </w:rPr>
      </w:pPr>
      <w:bookmarkStart w:id="168" w:name="_Toc29239845"/>
      <w:bookmarkStart w:id="169" w:name="_Toc37296204"/>
      <w:bookmarkStart w:id="170" w:name="_Toc46490330"/>
      <w:bookmarkStart w:id="171" w:name="_Toc52752025"/>
      <w:bookmarkStart w:id="172" w:name="_Toc52796487"/>
      <w:r w:rsidRPr="00CC6FBA">
        <w:rPr>
          <w:lang w:eastAsia="ko-KR"/>
        </w:rPr>
        <w:t>-</w:t>
      </w:r>
      <w:r w:rsidRPr="00CC6FBA">
        <w:rPr>
          <w:lang w:eastAsia="ko-KR"/>
        </w:rPr>
        <w:tab/>
        <w:t>all the SCells that triggered consistent LBT failure recovery are deactivated (see clause 5.9).</w:t>
      </w:r>
    </w:p>
    <w:p w14:paraId="14701A12" w14:textId="77777777" w:rsidR="00CC6FBA" w:rsidRPr="00CC6FBA" w:rsidRDefault="00CC6FBA" w:rsidP="00CC6FBA">
      <w:pPr>
        <w:rPr>
          <w:lang w:eastAsia="ko-KR"/>
        </w:rPr>
      </w:pPr>
      <w:r w:rsidRPr="00CC6FBA">
        <w:rPr>
          <w:lang w:eastAsia="ko-KR"/>
        </w:rPr>
        <w:t>The MAC entity may stop, if any, ongoing Random Access procedure due to a pending SR for positioning measurement gap activation/deactivation request, which has no valid PUCCH resources configured, if:</w:t>
      </w:r>
    </w:p>
    <w:p w14:paraId="2BA4E428" w14:textId="77777777" w:rsidR="00CC6FBA" w:rsidRPr="00CC6FBA" w:rsidRDefault="00CC6FBA" w:rsidP="00CC6FBA">
      <w:pPr>
        <w:ind w:left="568" w:hanging="284"/>
        <w:rPr>
          <w:lang w:eastAsia="ko-KR"/>
        </w:rPr>
      </w:pPr>
      <w:r w:rsidRPr="00CC6FBA">
        <w:rPr>
          <w:lang w:eastAsia="ko-KR"/>
        </w:rPr>
        <w:t>-</w:t>
      </w:r>
      <w:r w:rsidRPr="00CC6FBA">
        <w:rPr>
          <w:lang w:eastAsia="ko-KR"/>
        </w:rPr>
        <w:tab/>
        <w:t>the Positioning Measurement Gap Activation/Deactivation Request MAC CE that triggers the SR corresponding to the Random Access procedure has already been cancelled.</w:t>
      </w:r>
    </w:p>
    <w:p w14:paraId="6FD18E2C" w14:textId="77777777" w:rsidR="00CC6FBA" w:rsidRPr="00CC6FBA" w:rsidRDefault="00CC6FBA" w:rsidP="00CC6FBA">
      <w:pPr>
        <w:rPr>
          <w:noProof/>
        </w:rPr>
      </w:pPr>
      <w:r w:rsidRPr="00CC6FBA">
        <w:lastRenderedPageBreak/>
        <w:t xml:space="preserve">The MAC entity may stop, if any, ongoing </w:t>
      </w:r>
      <w:r w:rsidRPr="00CC6FBA">
        <w:rPr>
          <w:noProof/>
        </w:rPr>
        <w:t xml:space="preserve">Random Access procedure due to a pending SR for </w:t>
      </w:r>
      <w:r w:rsidRPr="00CC6FBA">
        <w:rPr>
          <w:lang w:eastAsia="ko-KR"/>
        </w:rPr>
        <w:t>Timing Advance report</w:t>
      </w:r>
      <w:r w:rsidRPr="00CC6FBA">
        <w:rPr>
          <w:noProof/>
        </w:rPr>
        <w:t>, which has no valid PUCCH resources configured, if:</w:t>
      </w:r>
    </w:p>
    <w:p w14:paraId="55481E4D"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noProof/>
        </w:rPr>
        <w:t>a MAC PDU is transmitted</w:t>
      </w:r>
      <w:r w:rsidRPr="00CC6FBA">
        <w:t xml:space="preserve"> using a UL grant other than a UL grant provided by Random Access Response</w:t>
      </w:r>
      <w:r w:rsidRPr="00CC6FBA">
        <w:rPr>
          <w:lang w:eastAsia="ko-KR"/>
        </w:rPr>
        <w:t xml:space="preserve"> </w:t>
      </w:r>
      <w:r w:rsidRPr="00CC6FBA">
        <w:rPr>
          <w:noProof/>
        </w:rPr>
        <w:t xml:space="preserve">or a UL grant determined </w:t>
      </w:r>
      <w:r w:rsidRPr="00CC6FBA">
        <w:rPr>
          <w:lang w:eastAsia="ko-KR"/>
        </w:rPr>
        <w:t>as specified in clause 5.1.2a for the transmission of the MSGA payload, and</w:t>
      </w:r>
      <w:r w:rsidRPr="00CC6FBA">
        <w:rPr>
          <w:noProof/>
        </w:rPr>
        <w:t xml:space="preserve"> this PDU includes a </w:t>
      </w:r>
      <w:r w:rsidRPr="00CC6FBA">
        <w:rPr>
          <w:lang w:eastAsia="ko-KR"/>
        </w:rPr>
        <w:t>Timing Advance Report</w:t>
      </w:r>
      <w:r w:rsidRPr="00CC6FBA">
        <w:rPr>
          <w:noProof/>
        </w:rPr>
        <w:t xml:space="preserve"> MAC CE (see clause 5.4.8)</w:t>
      </w:r>
      <w:r w:rsidRPr="00CC6FBA">
        <w:rPr>
          <w:lang w:eastAsia="ko-KR"/>
        </w:rPr>
        <w:t>.</w:t>
      </w:r>
    </w:p>
    <w:p w14:paraId="23E24140" w14:textId="023F3FA5" w:rsidR="00C05B64" w:rsidRDefault="00C05B64" w:rsidP="00C05B64">
      <w:pPr>
        <w:textAlignment w:val="auto"/>
        <w:rPr>
          <w:ins w:id="173" w:author="Huawei-YinghaoGuo" w:date="2023-11-01T11:42:00Z"/>
        </w:rPr>
      </w:pPr>
      <w:bookmarkStart w:id="174" w:name="_Toc146701145"/>
      <w:ins w:id="175" w:author="Huawei-YinghaoGuo" w:date="2023-11-01T11:42:00Z">
        <w:r>
          <w:t xml:space="preserve">The MAC entity may stop, if any, ongoing Random Access procedure due to a pending SR for </w:t>
        </w:r>
        <w:r>
          <w:rPr>
            <w:lang w:eastAsia="ko-KR"/>
          </w:rPr>
          <w:t xml:space="preserve">SL-PRS </w:t>
        </w:r>
      </w:ins>
      <w:ins w:id="176" w:author="Huawei-YinghaoGuo" w:date="2023-11-22T20:53:00Z">
        <w:r w:rsidR="00E9119D">
          <w:rPr>
            <w:lang w:eastAsia="ko-KR"/>
          </w:rPr>
          <w:t>R</w:t>
        </w:r>
      </w:ins>
      <w:ins w:id="177" w:author="Huawei-YinghaoGuo" w:date="2023-11-01T11:42:00Z">
        <w:r>
          <w:rPr>
            <w:lang w:eastAsia="ko-KR"/>
          </w:rPr>
          <w:t xml:space="preserve">esource </w:t>
        </w:r>
      </w:ins>
      <w:ins w:id="178" w:author="Huawei-YinghaoGuo" w:date="2023-11-22T20:53:00Z">
        <w:r w:rsidR="00E9119D">
          <w:rPr>
            <w:lang w:eastAsia="ko-KR"/>
          </w:rPr>
          <w:t>R</w:t>
        </w:r>
      </w:ins>
      <w:ins w:id="179" w:author="Huawei-YinghaoGuo" w:date="2023-11-01T11:42:00Z">
        <w:r>
          <w:rPr>
            <w:lang w:eastAsia="ko-KR"/>
          </w:rPr>
          <w:t>equest</w:t>
        </w:r>
        <w:r>
          <w:t>, which has no valid PUCCH resources configured, if:</w:t>
        </w:r>
      </w:ins>
    </w:p>
    <w:p w14:paraId="39EE039A" w14:textId="26EED103" w:rsidR="00C05B64" w:rsidRDefault="00C05B64" w:rsidP="00C05B64">
      <w:pPr>
        <w:ind w:left="568" w:hanging="284"/>
        <w:textAlignment w:val="auto"/>
        <w:rPr>
          <w:ins w:id="180" w:author="Huawei-YinghaoGuo" w:date="2023-11-01T11:42:00Z"/>
          <w:lang w:eastAsia="ko-KR"/>
        </w:rPr>
      </w:pPr>
      <w:ins w:id="181" w:author="Huawei-YinghaoGuo" w:date="2023-11-01T11:42: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 xml:space="preserve">SL-PRS </w:t>
        </w:r>
      </w:ins>
      <w:ins w:id="182" w:author="Huawei-YinghaoGuo" w:date="2023-11-22T20:53:00Z">
        <w:r w:rsidR="00E9119D">
          <w:rPr>
            <w:lang w:eastAsia="ko-KR"/>
          </w:rPr>
          <w:t>R</w:t>
        </w:r>
      </w:ins>
      <w:ins w:id="183" w:author="Huawei-YinghaoGuo" w:date="2023-11-01T11:42:00Z">
        <w:r>
          <w:rPr>
            <w:lang w:eastAsia="ko-KR"/>
          </w:rPr>
          <w:t xml:space="preserve">esource </w:t>
        </w:r>
      </w:ins>
      <w:ins w:id="184" w:author="Huawei-YinghaoGuo" w:date="2023-11-22T20:53:00Z">
        <w:r w:rsidR="00E9119D">
          <w:rPr>
            <w:lang w:eastAsia="ko-KR"/>
          </w:rPr>
          <w:t>R</w:t>
        </w:r>
      </w:ins>
      <w:ins w:id="185" w:author="Huawei-YinghaoGuo" w:date="2023-11-01T11:42:00Z">
        <w:r>
          <w:rPr>
            <w:lang w:eastAsia="ko-KR"/>
          </w:rPr>
          <w:t>equest MAC CE</w:t>
        </w:r>
        <w:r>
          <w:t xml:space="preserve"> (see clause 5.22.1.xx)</w:t>
        </w:r>
        <w:r>
          <w:rPr>
            <w:lang w:eastAsia="ko-KR"/>
          </w:rPr>
          <w:t>.</w:t>
        </w:r>
      </w:ins>
    </w:p>
    <w:p w14:paraId="5291376B" w14:textId="77777777" w:rsidR="00AF0C02" w:rsidRDefault="00AF0C02" w:rsidP="00AF0C02">
      <w:pPr>
        <w:rPr>
          <w:rFonts w:eastAsia="等线"/>
          <w:lang w:eastAsia="zh-CN"/>
        </w:rPr>
      </w:pPr>
      <w:r>
        <w:rPr>
          <w:rFonts w:eastAsia="等线"/>
          <w:lang w:eastAsia="zh-CN"/>
        </w:rPr>
        <w:t>================================NEXT CHANGE=======================================</w:t>
      </w:r>
    </w:p>
    <w:p w14:paraId="62A2A56B" w14:textId="77777777" w:rsidR="00CC6FBA" w:rsidRPr="00CC6FBA" w:rsidRDefault="00CC6FBA" w:rsidP="00CC6FBA">
      <w:pPr>
        <w:keepNext/>
        <w:keepLines/>
        <w:spacing w:before="180"/>
        <w:ind w:left="1134" w:hanging="1134"/>
        <w:outlineLvl w:val="1"/>
        <w:rPr>
          <w:rFonts w:ascii="Arial" w:hAnsi="Arial"/>
          <w:sz w:val="32"/>
          <w:lang w:eastAsia="ko-KR"/>
        </w:rPr>
      </w:pPr>
      <w:bookmarkStart w:id="186" w:name="_Toc29239850"/>
      <w:bookmarkStart w:id="187" w:name="_Toc37296209"/>
      <w:bookmarkStart w:id="188" w:name="_Toc46490336"/>
      <w:bookmarkStart w:id="189" w:name="_Toc52752031"/>
      <w:bookmarkStart w:id="190" w:name="_Toc52796493"/>
      <w:bookmarkStart w:id="191" w:name="_Toc146701154"/>
      <w:bookmarkEnd w:id="168"/>
      <w:bookmarkEnd w:id="169"/>
      <w:bookmarkEnd w:id="170"/>
      <w:bookmarkEnd w:id="171"/>
      <w:bookmarkEnd w:id="172"/>
      <w:bookmarkEnd w:id="174"/>
      <w:r w:rsidRPr="00CC6FBA">
        <w:rPr>
          <w:rFonts w:ascii="Arial" w:hAnsi="Arial"/>
          <w:sz w:val="32"/>
          <w:lang w:eastAsia="ko-KR"/>
        </w:rPr>
        <w:t>5.8</w:t>
      </w:r>
      <w:r w:rsidRPr="00CC6FBA">
        <w:rPr>
          <w:rFonts w:ascii="Arial" w:hAnsi="Arial"/>
          <w:sz w:val="32"/>
          <w:lang w:eastAsia="ko-KR"/>
        </w:rPr>
        <w:tab/>
        <w:t>Transmission and reception without dynamic scheduling</w:t>
      </w:r>
      <w:bookmarkEnd w:id="186"/>
      <w:bookmarkEnd w:id="187"/>
      <w:bookmarkEnd w:id="188"/>
      <w:bookmarkEnd w:id="189"/>
      <w:bookmarkEnd w:id="190"/>
      <w:bookmarkEnd w:id="191"/>
    </w:p>
    <w:p w14:paraId="756A7601" w14:textId="77777777" w:rsidR="00CC6FBA" w:rsidRPr="00CC6FBA" w:rsidRDefault="00CC6FBA" w:rsidP="00CC6FBA">
      <w:pPr>
        <w:keepNext/>
        <w:keepLines/>
        <w:spacing w:before="120"/>
        <w:ind w:left="1134" w:hanging="1134"/>
        <w:outlineLvl w:val="2"/>
        <w:rPr>
          <w:rFonts w:ascii="Arial" w:hAnsi="Arial"/>
          <w:sz w:val="28"/>
          <w:lang w:eastAsia="ko-KR"/>
        </w:rPr>
      </w:pPr>
      <w:bookmarkStart w:id="192" w:name="_Toc20428307"/>
      <w:bookmarkStart w:id="193" w:name="_Toc37296212"/>
      <w:bookmarkStart w:id="194" w:name="_Toc46490339"/>
      <w:bookmarkStart w:id="195" w:name="_Toc52752034"/>
      <w:bookmarkStart w:id="196" w:name="_Toc52796496"/>
      <w:bookmarkStart w:id="197" w:name="_Toc146701158"/>
      <w:bookmarkStart w:id="198" w:name="_Toc29239853"/>
      <w:r w:rsidRPr="00CC6FBA">
        <w:rPr>
          <w:rFonts w:ascii="Arial" w:hAnsi="Arial"/>
          <w:sz w:val="28"/>
          <w:lang w:eastAsia="ko-KR"/>
        </w:rPr>
        <w:t>5.8.3</w:t>
      </w:r>
      <w:r w:rsidRPr="00CC6FBA">
        <w:rPr>
          <w:rFonts w:ascii="Arial" w:hAnsi="Arial"/>
          <w:sz w:val="28"/>
          <w:lang w:eastAsia="ko-KR"/>
        </w:rPr>
        <w:tab/>
        <w:t>Sidelink</w:t>
      </w:r>
      <w:bookmarkEnd w:id="192"/>
      <w:bookmarkEnd w:id="193"/>
      <w:bookmarkEnd w:id="194"/>
      <w:bookmarkEnd w:id="195"/>
      <w:bookmarkEnd w:id="196"/>
      <w:bookmarkEnd w:id="197"/>
    </w:p>
    <w:p w14:paraId="103DF8A8" w14:textId="77777777" w:rsidR="00CC6FBA" w:rsidRPr="00CC6FBA" w:rsidRDefault="00CC6FBA" w:rsidP="00CC6FBA">
      <w:pPr>
        <w:rPr>
          <w:noProof/>
          <w:lang w:eastAsia="ko-KR"/>
        </w:rPr>
      </w:pPr>
      <w:r w:rsidRPr="00CC6FBA">
        <w:rPr>
          <w:noProof/>
          <w:lang w:eastAsia="ko-KR"/>
        </w:rPr>
        <w:t>There are two types of transmission without dynamic sidelink grant:</w:t>
      </w:r>
    </w:p>
    <w:p w14:paraId="3478F4E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1 where an sidelink grant is provided by RRC, and stored as configured sidelink grant;</w:t>
      </w:r>
    </w:p>
    <w:p w14:paraId="1F586B1C"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t>configured grant Type 2 where an sidelink grant is provided by PDCCH, and stored or cleared as configured sidelink grant based on L1 signalling indicating configured sidelink grant activation or deactivation.</w:t>
      </w:r>
    </w:p>
    <w:p w14:paraId="1E11CA32" w14:textId="77777777" w:rsidR="00CC6FBA" w:rsidRPr="00CC6FBA" w:rsidRDefault="00CC6FBA" w:rsidP="00CC6FBA">
      <w:pPr>
        <w:rPr>
          <w:noProof/>
          <w:lang w:eastAsia="ko-KR"/>
        </w:rPr>
      </w:pPr>
      <w:r w:rsidRPr="00CC6FBA">
        <w:rPr>
          <w:noProof/>
          <w:lang w:eastAsia="ko-KR"/>
        </w:rPr>
        <w:t>Type 1 and/or Type 2 are configured with a single BWP. Multiple configurations of up to 8 configured grants (including both Type 1 and Type 2, if configured) can be active simultaneously on the BWP.</w:t>
      </w:r>
    </w:p>
    <w:p w14:paraId="2B869C68" w14:textId="77777777" w:rsidR="00CC6FBA" w:rsidRPr="00CC6FBA" w:rsidRDefault="00CC6FBA" w:rsidP="00CC6FBA">
      <w:pPr>
        <w:rPr>
          <w:noProof/>
          <w:lang w:eastAsia="ko-KR"/>
        </w:rPr>
      </w:pPr>
      <w:r w:rsidRPr="00CC6FBA">
        <w:rPr>
          <w:noProof/>
          <w:lang w:eastAsia="ko-KR"/>
        </w:rPr>
        <w:t xml:space="preserve">RRC configures the following parameters when the configured grant Type 1 is configured, </w:t>
      </w:r>
      <w:r w:rsidRPr="00CC6FBA">
        <w:t>as specified in TS 38.331 [5] or TS 36.331 [21]</w:t>
      </w:r>
      <w:r w:rsidRPr="00CC6FBA">
        <w:rPr>
          <w:noProof/>
          <w:lang w:eastAsia="ko-KR"/>
        </w:rPr>
        <w:t>:</w:t>
      </w:r>
    </w:p>
    <w:p w14:paraId="662B1D1E"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1F08F1D9"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retransmission;</w:t>
      </w:r>
    </w:p>
    <w:p w14:paraId="3532E587"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lang w:eastAsia="ko-KR"/>
        </w:rPr>
        <w:t>sl-NrO</w:t>
      </w:r>
      <w:r w:rsidRPr="00CC6FBA">
        <w:rPr>
          <w:i/>
          <w:noProof/>
          <w:lang w:eastAsia="ko-KR"/>
        </w:rPr>
        <w:t>fHARQ-Processes</w:t>
      </w:r>
      <w:r w:rsidRPr="00CC6FBA">
        <w:rPr>
          <w:noProof/>
          <w:lang w:eastAsia="ko-KR"/>
        </w:rPr>
        <w:t>: the number of HARQ processes for configured grant</w:t>
      </w:r>
      <w:r w:rsidRPr="00CC6FBA">
        <w:rPr>
          <w:rFonts w:eastAsia="Malgun Gothic"/>
          <w:noProof/>
          <w:lang w:eastAsia="ko-KR"/>
        </w:rPr>
        <w:t>;</w:t>
      </w:r>
    </w:p>
    <w:p w14:paraId="7C9C41C2"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1;</w:t>
      </w:r>
    </w:p>
    <w:p w14:paraId="1193A7E4"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sl-TimeOffsetCG-Type1</w:t>
      </w:r>
      <w:r w:rsidRPr="00CC6FBA">
        <w:rPr>
          <w:noProof/>
          <w:lang w:eastAsia="ko-KR"/>
        </w:rPr>
        <w:t xml:space="preserve">: Offset of a resource with respect to reference logical slot defined by </w:t>
      </w:r>
      <w:r w:rsidRPr="00CC6FBA">
        <w:rPr>
          <w:i/>
          <w:iCs/>
          <w:noProof/>
          <w:lang w:eastAsia="ko-KR"/>
        </w:rPr>
        <w:t>sl-TimeReferenceSFN-Type1</w:t>
      </w:r>
      <w:r w:rsidRPr="00CC6FBA">
        <w:rPr>
          <w:noProof/>
          <w:lang w:eastAsia="ko-KR"/>
        </w:rPr>
        <w:t xml:space="preserve"> in time domain</w:t>
      </w:r>
      <w:r w:rsidRPr="00CC6FBA">
        <w:rPr>
          <w:lang w:eastAsia="ko-KR"/>
        </w:rPr>
        <w:t>, referring to the number of logical slots in a resource pool</w:t>
      </w:r>
      <w:r w:rsidRPr="00CC6FBA">
        <w:rPr>
          <w:noProof/>
          <w:lang w:eastAsia="ko-KR"/>
        </w:rPr>
        <w:t>;</w:t>
      </w:r>
    </w:p>
    <w:p w14:paraId="689C8568"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w:t>
      </w:r>
      <w:r w:rsidRPr="00CC6FBA">
        <w:rPr>
          <w:i/>
          <w:noProof/>
          <w:lang w:eastAsia="ko-KR"/>
        </w:rPr>
        <w:t>TimeResourceCG-Type1</w:t>
      </w:r>
      <w:r w:rsidRPr="00CC6FBA">
        <w:rPr>
          <w:rFonts w:eastAsia="Malgun Gothic"/>
          <w:noProof/>
          <w:lang w:eastAsia="ko-KR"/>
        </w:rPr>
        <w:t>:</w:t>
      </w:r>
      <w:r w:rsidRPr="00CC6FBA">
        <w:t xml:space="preserve"> </w:t>
      </w:r>
      <w:r w:rsidRPr="00CC6FBA">
        <w:rPr>
          <w:rFonts w:eastAsia="Malgun Gothic"/>
          <w:noProof/>
          <w:lang w:eastAsia="ko-KR"/>
        </w:rPr>
        <w:t xml:space="preserve">time resource location of </w:t>
      </w:r>
      <w:r w:rsidRPr="00CC6FBA">
        <w:rPr>
          <w:noProof/>
          <w:lang w:eastAsia="ko-KR"/>
        </w:rPr>
        <w:t>the configured grant Type 1;</w:t>
      </w:r>
    </w:p>
    <w:p w14:paraId="57B6CDBB"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1AFF6ECE" w14:textId="77777777" w:rsidR="00CC6FBA" w:rsidRPr="00CC6FBA" w:rsidRDefault="00CC6FBA" w:rsidP="00CC6FBA">
      <w:pPr>
        <w:ind w:left="568" w:hanging="284"/>
        <w:rPr>
          <w:noProof/>
          <w:lang w:eastAsia="ko-KR"/>
        </w:rPr>
      </w:pPr>
      <w:bookmarkStart w:id="199" w:name="OLE_LINK26"/>
      <w:bookmarkStart w:id="200" w:name="OLE_LINK27"/>
      <w:bookmarkStart w:id="201" w:name="OLE_LINK45"/>
      <w:r w:rsidRPr="00CC6FBA">
        <w:rPr>
          <w:rFonts w:eastAsia="Malgun Gothic"/>
          <w:i/>
          <w:noProof/>
          <w:lang w:eastAsia="ko-KR"/>
        </w:rPr>
        <w:t>-</w:t>
      </w:r>
      <w:r w:rsidRPr="00CC6FBA">
        <w:rPr>
          <w:rFonts w:eastAsia="Malgun Gothic"/>
          <w:i/>
          <w:noProof/>
          <w:lang w:eastAsia="ko-KR"/>
        </w:rPr>
        <w:tab/>
        <w:t>sl-</w:t>
      </w:r>
      <w:bookmarkEnd w:id="199"/>
      <w:bookmarkEnd w:id="200"/>
      <w:r w:rsidRPr="00CC6FBA">
        <w:rPr>
          <w:rFonts w:eastAsia="Malgun Gothic"/>
          <w:i/>
          <w:lang w:eastAsia="ko-KR"/>
        </w:rPr>
        <w:t>HARQ</w:t>
      </w:r>
      <w:r w:rsidRPr="00CC6FBA">
        <w:rPr>
          <w:i/>
          <w:noProof/>
          <w:lang w:eastAsia="ko-KR"/>
        </w:rPr>
        <w:t>-ProcID-offset</w:t>
      </w:r>
      <w:bookmarkEnd w:id="201"/>
      <w:r w:rsidRPr="00CC6FBA">
        <w:rPr>
          <w:noProof/>
          <w:lang w:eastAsia="ko-KR"/>
        </w:rPr>
        <w:t>: offset of HARQ process for configured grant Type 1;</w:t>
      </w:r>
    </w:p>
    <w:p w14:paraId="47BB13AC" w14:textId="77777777" w:rsidR="00624CF6" w:rsidRDefault="00624CF6" w:rsidP="00624CF6">
      <w:pPr>
        <w:ind w:left="568" w:hanging="284"/>
        <w:textAlignment w:val="auto"/>
        <w:rPr>
          <w:ins w:id="202" w:author="Huawei-YinghaoGuo" w:date="2023-11-01T11:43:00Z"/>
          <w:rFonts w:eastAsia="等线"/>
          <w:lang w:eastAsia="zh-CN"/>
        </w:rPr>
      </w:pPr>
      <w:ins w:id="203" w:author="Huawei-YinghaoGuo" w:date="2023-11-01T11:43:00Z">
        <w:r>
          <w:rPr>
            <w:rFonts w:eastAsia="等线" w:hint="eastAsia"/>
            <w:lang w:eastAsia="zh-CN"/>
          </w:rPr>
          <w:t>-</w:t>
        </w:r>
        <w:r>
          <w:rPr>
            <w:rFonts w:eastAsia="等线"/>
            <w:lang w:eastAsia="zh-CN"/>
          </w:rPr>
          <w:tab/>
        </w:r>
        <w:r>
          <w:rPr>
            <w:rFonts w:eastAsia="等线"/>
            <w:i/>
            <w:lang w:eastAsia="zh-CN"/>
          </w:rPr>
          <w:t>sl-PRS-ResourceID</w:t>
        </w:r>
        <w:r>
          <w:rPr>
            <w:rFonts w:eastAsia="等线"/>
            <w:lang w:eastAsia="zh-CN"/>
          </w:rPr>
          <w:t xml:space="preserve">: SL-PRS </w:t>
        </w:r>
        <w:commentRangeStart w:id="204"/>
        <w:r>
          <w:rPr>
            <w:rFonts w:eastAsia="等线"/>
            <w:lang w:eastAsia="zh-CN"/>
          </w:rPr>
          <w:t>configuration</w:t>
        </w:r>
      </w:ins>
      <w:commentRangeEnd w:id="204"/>
      <w:r w:rsidR="00A233AA">
        <w:rPr>
          <w:rStyle w:val="af9"/>
        </w:rPr>
        <w:commentReference w:id="204"/>
      </w:r>
      <w:ins w:id="205" w:author="Huawei-YinghaoGuo" w:date="2023-11-01T11:43:00Z">
        <w:r>
          <w:rPr>
            <w:rFonts w:eastAsia="等线"/>
            <w:lang w:eastAsia="zh-CN"/>
          </w:rPr>
          <w:t xml:space="preserve"> index for configured grant Type 1;</w:t>
        </w:r>
      </w:ins>
    </w:p>
    <w:p w14:paraId="544A8F94" w14:textId="77777777" w:rsidR="00CC6FBA" w:rsidRPr="00CC6FBA" w:rsidRDefault="00CC6FBA" w:rsidP="00CC6FBA">
      <w:pPr>
        <w:ind w:left="568" w:hanging="284"/>
        <w:rPr>
          <w:rFonts w:eastAsia="Malgun Gothic"/>
          <w:noProof/>
          <w:lang w:eastAsia="ko-KR"/>
        </w:rPr>
      </w:pPr>
      <w:r w:rsidRPr="00CC6FBA">
        <w:rPr>
          <w:noProof/>
          <w:lang w:eastAsia="ko-KR"/>
        </w:rPr>
        <w:t>-</w:t>
      </w:r>
      <w:r w:rsidRPr="00CC6FBA">
        <w:rPr>
          <w:noProof/>
          <w:lang w:eastAsia="ko-KR"/>
        </w:rPr>
        <w:tab/>
      </w:r>
      <w:r w:rsidRPr="00CC6FBA">
        <w:rPr>
          <w:i/>
          <w:iCs/>
          <w:noProof/>
          <w:lang w:eastAsia="ko-KR"/>
        </w:rPr>
        <w:t>sl-TimeReferenceSFN-Type1</w:t>
      </w:r>
      <w:r w:rsidRPr="00CC6FBA">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4B730A30" w14:textId="77777777" w:rsidR="00CC6FBA" w:rsidRPr="00CC6FBA" w:rsidRDefault="00CC6FBA" w:rsidP="00CC6FBA">
      <w:pPr>
        <w:rPr>
          <w:noProof/>
          <w:lang w:eastAsia="ko-KR"/>
        </w:rPr>
      </w:pPr>
      <w:r w:rsidRPr="00CC6FBA">
        <w:rPr>
          <w:noProof/>
          <w:lang w:eastAsia="ko-KR"/>
        </w:rPr>
        <w:t>RRC configures the following parameters</w:t>
      </w:r>
      <w:r w:rsidRPr="00CC6FBA">
        <w:t xml:space="preserve"> </w:t>
      </w:r>
      <w:r w:rsidRPr="00CC6FBA">
        <w:rPr>
          <w:noProof/>
          <w:lang w:eastAsia="ko-KR"/>
        </w:rPr>
        <w:t xml:space="preserve">when the configured grant Type 2 is configured, </w:t>
      </w:r>
      <w:r w:rsidRPr="00CC6FBA">
        <w:t>as specified in TS 38.331 [5]</w:t>
      </w:r>
      <w:r w:rsidRPr="00CC6FBA">
        <w:rPr>
          <w:noProof/>
          <w:lang w:eastAsia="ko-KR"/>
        </w:rPr>
        <w:t>:</w:t>
      </w:r>
    </w:p>
    <w:p w14:paraId="175AC315"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sl-ConfigIndexCG</w:t>
      </w:r>
      <w:r w:rsidRPr="00CC6FBA">
        <w:rPr>
          <w:noProof/>
          <w:lang w:eastAsia="ko-KR"/>
        </w:rPr>
        <w:t>: the identifier of a configured grant for sidelink;</w:t>
      </w:r>
    </w:p>
    <w:p w14:paraId="0FFAC8D6"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sl-CS-RNTI</w:t>
      </w:r>
      <w:r w:rsidRPr="00CC6FBA">
        <w:rPr>
          <w:noProof/>
          <w:lang w:eastAsia="ko-KR"/>
        </w:rPr>
        <w:t>: SL-CS-RNTI for activation, deactivation, and retransmission;</w:t>
      </w:r>
    </w:p>
    <w:p w14:paraId="4D5BE833" w14:textId="77B47C84" w:rsidR="00CD3E13" w:rsidRDefault="00CD3E13" w:rsidP="00CD3E13">
      <w:pPr>
        <w:ind w:left="568" w:hanging="284"/>
        <w:textAlignment w:val="auto"/>
        <w:rPr>
          <w:ins w:id="206" w:author="Huawei-YinghaoGuo" w:date="2023-11-01T11:44:00Z"/>
          <w:rFonts w:eastAsia="等线"/>
          <w:lang w:eastAsia="zh-CN"/>
        </w:rPr>
      </w:pPr>
      <w:ins w:id="207" w:author="Huawei-YinghaoGuo" w:date="2023-11-01T11:44:00Z">
        <w:r>
          <w:rPr>
            <w:rFonts w:eastAsia="等线" w:hint="eastAsia"/>
            <w:lang w:eastAsia="zh-CN"/>
          </w:rPr>
          <w:t>-</w:t>
        </w:r>
        <w:r>
          <w:rPr>
            <w:rFonts w:eastAsia="等线"/>
            <w:lang w:eastAsia="zh-CN"/>
          </w:rPr>
          <w:tab/>
        </w:r>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activation,</w:t>
        </w:r>
      </w:ins>
      <w:ins w:id="208" w:author="Huawei-YinghaoGuo" w:date="2023-11-21T16:42:00Z">
        <w:r w:rsidR="001C3E2B">
          <w:rPr>
            <w:rFonts w:eastAsia="等线"/>
            <w:lang w:eastAsia="zh-CN"/>
          </w:rPr>
          <w:t xml:space="preserve"> and</w:t>
        </w:r>
      </w:ins>
      <w:ins w:id="209" w:author="Huawei-YinghaoGuo" w:date="2023-11-01T11:44:00Z">
        <w:r>
          <w:rPr>
            <w:rFonts w:eastAsia="等线"/>
            <w:lang w:eastAsia="zh-CN"/>
          </w:rPr>
          <w:t xml:space="preserve"> deactivation;</w:t>
        </w:r>
      </w:ins>
    </w:p>
    <w:p w14:paraId="22F762CE" w14:textId="77777777" w:rsidR="00CC6FBA" w:rsidRPr="00CC6FBA" w:rsidRDefault="00CC6FBA" w:rsidP="00CC6FBA">
      <w:pPr>
        <w:ind w:left="568" w:hanging="284"/>
        <w:rPr>
          <w:noProof/>
          <w:lang w:eastAsia="ko-KR"/>
        </w:rPr>
      </w:pPr>
      <w:r w:rsidRPr="00CC6FBA">
        <w:rPr>
          <w:noProof/>
          <w:lang w:eastAsia="ko-KR"/>
        </w:rPr>
        <w:lastRenderedPageBreak/>
        <w:t>-</w:t>
      </w:r>
      <w:r w:rsidRPr="00CC6FBA">
        <w:rPr>
          <w:noProof/>
          <w:lang w:eastAsia="ko-KR"/>
        </w:rPr>
        <w:tab/>
      </w:r>
      <w:r w:rsidRPr="00CC6FBA">
        <w:rPr>
          <w:i/>
          <w:lang w:eastAsia="ko-KR"/>
        </w:rPr>
        <w:t>sl-NrOf</w:t>
      </w:r>
      <w:r w:rsidRPr="00CC6FBA">
        <w:rPr>
          <w:i/>
          <w:noProof/>
          <w:lang w:eastAsia="ko-KR"/>
        </w:rPr>
        <w:t>HARQ-Processes</w:t>
      </w:r>
      <w:r w:rsidRPr="00CC6FBA">
        <w:rPr>
          <w:noProof/>
          <w:lang w:eastAsia="ko-KR"/>
        </w:rPr>
        <w:t>: the number of HARQ processes for configured grant;</w:t>
      </w:r>
    </w:p>
    <w:p w14:paraId="079640FF" w14:textId="77777777" w:rsidR="00CC6FBA" w:rsidRPr="00CC6FBA" w:rsidRDefault="00CC6FBA" w:rsidP="00CC6FBA">
      <w:pPr>
        <w:ind w:left="568" w:hanging="284"/>
        <w:rPr>
          <w:noProof/>
          <w:lang w:eastAsia="ko-KR"/>
        </w:rPr>
      </w:pPr>
      <w:r w:rsidRPr="00CC6FBA">
        <w:rPr>
          <w:noProof/>
          <w:lang w:eastAsia="ko-KR"/>
        </w:rPr>
        <w:t>-</w:t>
      </w:r>
      <w:r w:rsidRPr="00CC6FBA">
        <w:rPr>
          <w:noProof/>
          <w:lang w:eastAsia="ko-KR"/>
        </w:rPr>
        <w:tab/>
      </w:r>
      <w:r w:rsidRPr="00CC6FBA">
        <w:rPr>
          <w:i/>
          <w:noProof/>
          <w:lang w:eastAsia="ko-KR"/>
        </w:rPr>
        <w:t>sl-PeriodCG</w:t>
      </w:r>
      <w:r w:rsidRPr="00CC6FBA">
        <w:rPr>
          <w:noProof/>
          <w:lang w:eastAsia="ko-KR"/>
        </w:rPr>
        <w:t>: periodicity of the configured grant Type 2;</w:t>
      </w:r>
    </w:p>
    <w:p w14:paraId="2A48270B" w14:textId="77777777" w:rsidR="00CC6FBA" w:rsidRPr="00CC6FBA" w:rsidRDefault="00CC6FBA" w:rsidP="00CC6FBA">
      <w:pPr>
        <w:ind w:left="568" w:hanging="284"/>
        <w:rPr>
          <w:noProof/>
          <w:lang w:eastAsia="ko-KR"/>
        </w:rPr>
      </w:pPr>
      <w:r w:rsidRPr="00CC6FBA">
        <w:rPr>
          <w:rFonts w:eastAsia="Malgun Gothic"/>
          <w:noProof/>
          <w:lang w:eastAsia="ko-KR"/>
        </w:rPr>
        <w:t>-</w:t>
      </w:r>
      <w:r w:rsidRPr="00CC6FBA">
        <w:rPr>
          <w:rFonts w:eastAsia="Malgun Gothic"/>
          <w:noProof/>
          <w:lang w:eastAsia="ko-KR"/>
        </w:rPr>
        <w:tab/>
      </w:r>
      <w:r w:rsidRPr="00CC6FBA">
        <w:rPr>
          <w:rFonts w:eastAsia="Malgun Gothic"/>
          <w:i/>
          <w:noProof/>
          <w:lang w:eastAsia="ko-KR"/>
        </w:rPr>
        <w:t>sl-CG-MaxTransNumList</w:t>
      </w:r>
      <w:r w:rsidRPr="00CC6FBA">
        <w:rPr>
          <w:rFonts w:eastAsia="Malgun Gothic"/>
          <w:noProof/>
          <w:lang w:eastAsia="ko-KR"/>
        </w:rPr>
        <w:t>:</w:t>
      </w:r>
      <w:r w:rsidRPr="00CC6FBA">
        <w:t xml:space="preserve"> the </w:t>
      </w:r>
      <w:r w:rsidRPr="00CC6FBA">
        <w:rPr>
          <w:rFonts w:eastAsia="Malgun Gothic"/>
          <w:noProof/>
          <w:lang w:eastAsia="ko-KR"/>
        </w:rPr>
        <w:t>maximum number of times that a TB can be transmitted using the configured grant;</w:t>
      </w:r>
    </w:p>
    <w:p w14:paraId="2D0E9183" w14:textId="77777777" w:rsidR="00CC6FBA" w:rsidRPr="00CC6FBA" w:rsidRDefault="00CC6FBA" w:rsidP="00CC6FBA">
      <w:pPr>
        <w:ind w:left="568" w:hanging="284"/>
        <w:rPr>
          <w:noProof/>
          <w:lang w:eastAsia="ko-KR"/>
        </w:rPr>
      </w:pPr>
      <w:r w:rsidRPr="00CC6FBA">
        <w:rPr>
          <w:rFonts w:eastAsia="Malgun Gothic"/>
          <w:i/>
          <w:noProof/>
          <w:lang w:eastAsia="ko-KR"/>
        </w:rPr>
        <w:t>-</w:t>
      </w:r>
      <w:r w:rsidRPr="00CC6FBA">
        <w:rPr>
          <w:rFonts w:eastAsia="Malgun Gothic"/>
          <w:i/>
          <w:noProof/>
          <w:lang w:eastAsia="ko-KR"/>
        </w:rPr>
        <w:tab/>
        <w:t>sl-</w:t>
      </w:r>
      <w:r w:rsidRPr="00CC6FBA">
        <w:rPr>
          <w:rFonts w:eastAsia="Malgun Gothic"/>
          <w:i/>
          <w:lang w:eastAsia="ko-KR"/>
        </w:rPr>
        <w:t>HARQ</w:t>
      </w:r>
      <w:r w:rsidRPr="00CC6FBA">
        <w:rPr>
          <w:i/>
          <w:noProof/>
          <w:lang w:eastAsia="ko-KR"/>
        </w:rPr>
        <w:t>-ProcID-offset</w:t>
      </w:r>
      <w:r w:rsidRPr="00CC6FBA">
        <w:rPr>
          <w:noProof/>
          <w:lang w:eastAsia="ko-KR"/>
        </w:rPr>
        <w:t>: offset of HARQ process for configured grant Type 2.</w:t>
      </w:r>
    </w:p>
    <w:p w14:paraId="22F11121" w14:textId="77777777" w:rsidR="00CC6FBA" w:rsidRPr="00CC6FBA" w:rsidRDefault="00CC6FBA" w:rsidP="00CC6FBA">
      <w:pPr>
        <w:rPr>
          <w:noProof/>
        </w:rPr>
      </w:pPr>
      <w:r w:rsidRPr="00CC6FBA">
        <w:rPr>
          <w:noProof/>
          <w:lang w:eastAsia="ko-KR"/>
        </w:rPr>
        <w:t>Upon configuration of a configured grant Type 1</w:t>
      </w:r>
      <w:r w:rsidRPr="00CC6FBA">
        <w:t>, the MAC entity shall for each configured sidelink grant</w:t>
      </w:r>
      <w:r w:rsidRPr="00CC6FBA">
        <w:rPr>
          <w:noProof/>
        </w:rPr>
        <w:t>:</w:t>
      </w:r>
    </w:p>
    <w:p w14:paraId="152ADDDB"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store the sidelink grant provided by </w:t>
      </w:r>
      <w:r w:rsidRPr="00CC6FBA">
        <w:rPr>
          <w:lang w:eastAsia="ko-KR"/>
        </w:rPr>
        <w:t>RRC</w:t>
      </w:r>
      <w:r w:rsidRPr="00CC6FBA">
        <w:rPr>
          <w:noProof/>
          <w:lang w:eastAsia="ko-KR"/>
        </w:rPr>
        <w:t xml:space="preserve"> as a configured sidelink grant;</w:t>
      </w:r>
    </w:p>
    <w:p w14:paraId="288DDD3F" w14:textId="69A6BA36"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initialise or re-initialise the configured sidelink grant to determine PSCCH duration(s) and PSSCH duration(s) </w:t>
      </w:r>
      <w:ins w:id="210" w:author="Huawei-YinghaoGuo" w:date="2023-11-01T11:44:00Z">
        <w:r w:rsidR="00ED4745">
          <w:rPr>
            <w:noProof/>
            <w:lang w:eastAsia="ko-KR"/>
          </w:rPr>
          <w:t xml:space="preserve">and SL-PRS </w:t>
        </w:r>
      </w:ins>
      <w:ins w:id="211" w:author="Huawei-YinghaoGuo" w:date="2023-11-21T16:42:00Z">
        <w:r w:rsidR="00BA2CA7">
          <w:rPr>
            <w:noProof/>
            <w:lang w:eastAsia="ko-KR"/>
          </w:rPr>
          <w:t>transmission</w:t>
        </w:r>
      </w:ins>
      <w:ins w:id="212" w:author="Huawei-YinghaoGuo" w:date="2023-11-01T11:44:00Z">
        <w:r w:rsidR="00ED4745">
          <w:rPr>
            <w:noProof/>
            <w:lang w:eastAsia="ko-KR"/>
          </w:rPr>
          <w:t xml:space="preserve"> occasion</w:t>
        </w:r>
      </w:ins>
      <w:ins w:id="213" w:author="Huawei-YinghaoGuo" w:date="2023-11-23T09:41:00Z">
        <w:r w:rsidR="00A233AA">
          <w:rPr>
            <w:noProof/>
            <w:lang w:eastAsia="ko-KR"/>
          </w:rPr>
          <w:t>(</w:t>
        </w:r>
      </w:ins>
      <w:ins w:id="214" w:author="Huawei-YinghaoGuo" w:date="2023-11-01T11:44:00Z">
        <w:r w:rsidR="00ED4745">
          <w:rPr>
            <w:noProof/>
            <w:lang w:eastAsia="ko-KR"/>
          </w:rPr>
          <w:t>s</w:t>
        </w:r>
      </w:ins>
      <w:ins w:id="215" w:author="Huawei-YinghaoGuo" w:date="2023-11-23T09:41:00Z">
        <w:r w:rsidR="00A233AA">
          <w:rPr>
            <w:noProof/>
            <w:lang w:eastAsia="ko-KR"/>
          </w:rPr>
          <w:t>)</w:t>
        </w:r>
      </w:ins>
      <w:ins w:id="216" w:author="Huawei-YinghaoGuo" w:date="2023-11-01T11:44:00Z">
        <w:r w:rsidR="00ED4745">
          <w:rPr>
            <w:noProof/>
            <w:lang w:eastAsia="ko-KR"/>
          </w:rPr>
          <w:t xml:space="preserve"> </w:t>
        </w:r>
      </w:ins>
      <w:r w:rsidRPr="00CC6FBA">
        <w:rPr>
          <w:noProof/>
          <w:lang w:eastAsia="ko-KR"/>
        </w:rPr>
        <w:t xml:space="preserve">according to </w:t>
      </w:r>
      <w:r w:rsidRPr="00CC6FBA">
        <w:rPr>
          <w:i/>
          <w:noProof/>
          <w:lang w:eastAsia="ko-KR"/>
        </w:rPr>
        <w:t>sl-TimeOffsetCG-Type1</w:t>
      </w:r>
      <w:r w:rsidRPr="00CC6FBA">
        <w:rPr>
          <w:noProof/>
          <w:lang w:eastAsia="ko-KR"/>
        </w:rPr>
        <w:t xml:space="preserve"> and </w:t>
      </w:r>
      <w:r w:rsidRPr="00CC6FBA">
        <w:rPr>
          <w:i/>
          <w:noProof/>
          <w:lang w:eastAsia="ko-KR"/>
        </w:rPr>
        <w:t>sl-TimeResourceCG-Type1</w:t>
      </w:r>
      <w:r w:rsidRPr="00CC6FBA">
        <w:rPr>
          <w:noProof/>
          <w:lang w:eastAsia="ko-KR"/>
        </w:rPr>
        <w:t xml:space="preserve">, and to reoccur with </w:t>
      </w:r>
      <w:r w:rsidRPr="00CC6FBA">
        <w:rPr>
          <w:i/>
          <w:noProof/>
          <w:lang w:eastAsia="ko-KR"/>
        </w:rPr>
        <w:t>sl-periodCG</w:t>
      </w:r>
      <w:r w:rsidRPr="00CC6FBA">
        <w:rPr>
          <w:noProof/>
          <w:lang w:eastAsia="ko-KR"/>
        </w:rPr>
        <w:t xml:space="preserve"> for transmissions of multiple MAC PDUs</w:t>
      </w:r>
      <w:ins w:id="217" w:author="Huawei-YinghaoGuo" w:date="2023-11-01T11:44:00Z">
        <w:r w:rsidR="00ED4745">
          <w:rPr>
            <w:noProof/>
            <w:lang w:eastAsia="ko-KR"/>
          </w:rPr>
          <w:t xml:space="preserve"> and SL-PRS(s)</w:t>
        </w:r>
      </w:ins>
      <w:r w:rsidRPr="00CC6FBA">
        <w:rPr>
          <w:noProof/>
          <w:lang w:eastAsia="ko-KR"/>
        </w:rPr>
        <w:t xml:space="preserve"> according to </w:t>
      </w:r>
      <w:r w:rsidRPr="00CC6FBA">
        <w:t>clause 8.1.2</w:t>
      </w:r>
      <w:r w:rsidRPr="00CC6FBA">
        <w:rPr>
          <w:noProof/>
          <w:lang w:eastAsia="ko-KR"/>
        </w:rPr>
        <w:t xml:space="preserve"> of TS 38.214 [7].</w:t>
      </w:r>
    </w:p>
    <w:p w14:paraId="656D86B0" w14:textId="77777777" w:rsidR="00CC6FBA" w:rsidRPr="00CC6FBA" w:rsidRDefault="00CC6FBA" w:rsidP="00CC6FBA">
      <w:pPr>
        <w:keepLines/>
        <w:ind w:left="1135" w:hanging="851"/>
        <w:rPr>
          <w:noProof/>
          <w:lang w:eastAsia="ko-KR"/>
        </w:rPr>
      </w:pPr>
      <w:r w:rsidRPr="00CC6FBA">
        <w:rPr>
          <w:lang w:eastAsia="ko-KR"/>
        </w:rPr>
        <w:t>NOTE 1:</w:t>
      </w:r>
      <w:r w:rsidRPr="00CC6FBA">
        <w:rPr>
          <w:lang w:eastAsia="ko-KR"/>
        </w:rPr>
        <w:tab/>
        <w:t xml:space="preserve">If the MAC entity is configured with multiple configured sidelink grants, collision among the configured sidelink grants may occur. </w:t>
      </w:r>
      <w:r w:rsidRPr="00CC6FBA">
        <w:rPr>
          <w:noProof/>
        </w:rPr>
        <w:t>How to handle the collision is left to UE implementation.</w:t>
      </w:r>
    </w:p>
    <w:p w14:paraId="35D4EEBF"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1, the MAC entity shall consider </w:t>
      </w:r>
      <w:r w:rsidRPr="00CC6FBA">
        <w:rPr>
          <w:rFonts w:eastAsia="Malgun Gothic"/>
          <w:noProof/>
          <w:lang w:eastAsia="ko-KR"/>
        </w:rPr>
        <w:t xml:space="preserve">sequentially </w:t>
      </w:r>
      <w:r w:rsidRPr="00CC6FBA">
        <w:rPr>
          <w:noProof/>
          <w:lang w:eastAsia="ko-KR"/>
        </w:rPr>
        <w:t xml:space="preserve">that the first slot of the </w:t>
      </w:r>
      <w:r w:rsidRPr="00CC6FBA">
        <w:rPr>
          <w:lang w:eastAsia="ko-KR"/>
        </w:rPr>
        <w:t>S</w:t>
      </w:r>
      <w:r w:rsidRPr="00CC6FBA">
        <w:rPr>
          <w:vertAlign w:val="superscript"/>
          <w:lang w:eastAsia="ko-KR"/>
        </w:rPr>
        <w:t>th</w:t>
      </w:r>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44D7E2F0"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 xml:space="preserve">CURRENT_slot </w:t>
      </w:r>
      <w:r w:rsidRPr="00CC6FBA">
        <w:rPr>
          <w:rFonts w:eastAsia="Yu Mincho"/>
          <w:noProof/>
          <w:lang w:eastAsia="zh-CN"/>
        </w:rPr>
        <w:t>=</w:t>
      </w:r>
      <w:r w:rsidRPr="00CC6FBA">
        <w:rPr>
          <w:rFonts w:eastAsia="Yu Mincho"/>
          <w:iCs/>
          <w:noProof/>
          <w:lang w:eastAsia="zh-CN"/>
        </w:rPr>
        <w:t xml:space="preserve"> </w:t>
      </w:r>
      <w:r w:rsidRPr="00CC6FBA">
        <w:rPr>
          <w:rFonts w:eastAsia="Yu Mincho"/>
          <w:noProof/>
          <w:lang w:eastAsia="zh-CN"/>
        </w:rPr>
        <w:t>(</w:t>
      </w:r>
      <w:r w:rsidRPr="00CC6FBA">
        <w:rPr>
          <w:i/>
          <w:iCs/>
          <w:noProof/>
          <w:lang w:eastAsia="ko-KR"/>
        </w:rPr>
        <w:t>sl-ReferenceSlotCG-Type1</w:t>
      </w:r>
      <w:r w:rsidRPr="00CC6FBA">
        <w:rPr>
          <w:noProof/>
          <w:lang w:eastAsia="ko-KR"/>
        </w:rPr>
        <w:t xml:space="preserve"> </w:t>
      </w:r>
      <w:r w:rsidRPr="00CC6FBA">
        <w:rPr>
          <w:rFonts w:eastAsia="Yu Mincho"/>
          <w:noProof/>
          <w:lang w:eastAsia="zh-CN"/>
        </w:rPr>
        <w:t>+</w:t>
      </w:r>
      <w:r w:rsidRPr="00CC6FBA">
        <w:rPr>
          <w:iCs/>
          <w:noProof/>
          <w:lang w:eastAsia="ko-KR"/>
        </w:rPr>
        <w:t xml:space="preserve"> </w:t>
      </w:r>
      <w:r w:rsidRPr="00CC6FBA">
        <w:rPr>
          <w:i/>
          <w:noProof/>
          <w:lang w:eastAsia="ko-KR"/>
        </w:rPr>
        <w:t>sl-TimeOffsetCG-Type1</w:t>
      </w:r>
      <w:r w:rsidRPr="00CC6FBA">
        <w:rPr>
          <w:iCs/>
          <w:noProof/>
          <w:lang w:eastAsia="ko-KR"/>
        </w:rPr>
        <w:t xml:space="preserve"> +</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2929EAF4" w14:textId="77777777" w:rsidR="00CC6FBA" w:rsidRPr="00CC6FBA" w:rsidRDefault="00CC6FBA" w:rsidP="00CC6FBA">
      <w:pPr>
        <w:rPr>
          <w:rFonts w:eastAsia="Malgun Gothic"/>
          <w:noProof/>
          <w:lang w:eastAsia="ko-KR"/>
        </w:rPr>
      </w:pPr>
      <w:r w:rsidRPr="00CC6FBA">
        <w:rPr>
          <w:rFonts w:eastAsia="Malgun Gothic"/>
          <w:noProof/>
          <w:lang w:eastAsia="ko-KR"/>
        </w:rPr>
        <w:t xml:space="preserve">where </w:t>
      </w:r>
      <w:r w:rsidRPr="00CC6FBA">
        <w:rPr>
          <w:noProof/>
          <w:lang w:eastAsia="ko-KR"/>
        </w:rPr>
        <w:t>CURRENT_slot refers to current logical slot in the associated resource pool,</w:t>
      </w:r>
      <m:oMath>
        <m:r>
          <m:rPr>
            <m:sty m:val="p"/>
          </m:rPr>
          <w:rPr>
            <w:rFonts w:ascii="Cambria Math" w:hAnsi="Cambria Math"/>
            <w:noProof/>
            <w:lang w:eastAsia="ko-KR"/>
          </w:rPr>
          <m:t xml:space="preserve"> </m:t>
        </m:r>
        <m:r>
          <w:rPr>
            <w:rFonts w:ascii="Cambria Math" w:hAnsi="Cambria Math"/>
            <w:noProof/>
            <w:lang w:eastAsia="zh-CN"/>
          </w:rPr>
          <m:t>P</m:t>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m:rPr>
                <m:nor/>
              </m:rPr>
              <w:rPr>
                <w:rFonts w:ascii="Cambria Math" w:eastAsia="宋体" w:hAnsi="Cambria Math"/>
                <w:noProof/>
                <w:lang w:eastAsia="ko-KR"/>
              </w:rPr>
              <m:t>-</m:t>
            </m:r>
            <m:r>
              <w:rPr>
                <w:rFonts w:ascii="Cambria Math" w:eastAsia="宋体" w:hAnsi="Cambria Math"/>
                <w:noProof/>
                <w:lang w:eastAsia="zh-CN"/>
              </w:rPr>
              <m:t>P</m:t>
            </m:r>
            <m:r>
              <w:rPr>
                <w:rFonts w:ascii="Cambria Math" w:eastAsia="宋体" w:hAnsi="Cambria Math"/>
                <w:noProof/>
                <w:lang w:eastAsia="ko-KR"/>
              </w:rPr>
              <m:t>eriodCG</m:t>
            </m:r>
          </m:e>
        </m:d>
      </m:oMath>
      <w:r w:rsidRPr="00CC6FBA">
        <w:rPr>
          <w:i/>
          <w:noProof/>
          <w:lang w:eastAsia="ko-KR"/>
        </w:rPr>
        <w:t xml:space="preserve"> </w:t>
      </w:r>
      <w:r w:rsidRPr="00CC6FBA">
        <w:rPr>
          <w:noProof/>
          <w:lang w:eastAsia="ko-KR"/>
        </w:rPr>
        <w:t>and T'</w:t>
      </w:r>
      <w:r w:rsidRPr="00CC6FBA">
        <w:rPr>
          <w:noProof/>
          <w:vertAlign w:val="subscript"/>
          <w:lang w:eastAsia="ko-KR"/>
        </w:rPr>
        <w:t>max</w:t>
      </w:r>
      <w:r w:rsidRPr="00CC6FBA">
        <w:rPr>
          <w:noProof/>
          <w:lang w:eastAsia="ko-KR"/>
        </w:rPr>
        <w:t xml:space="preserve"> is the number of slots that belongs to the associated resource pool as defined in clause 8 of TS 38.214[7]. </w:t>
      </w:r>
      <w:r w:rsidRPr="00CC6FBA">
        <w:rPr>
          <w:i/>
          <w:noProof/>
          <w:lang w:eastAsia="ko-KR"/>
        </w:rPr>
        <w:t>sl-ReferenceSlotCG-Type1</w:t>
      </w:r>
      <w:r w:rsidRPr="00CC6FBA">
        <w:rPr>
          <w:noProof/>
          <w:lang w:eastAsia="ko-KR"/>
        </w:rPr>
        <w:t xml:space="preserve"> refers to reference logical slot defined by </w:t>
      </w:r>
      <w:r w:rsidRPr="00CC6FBA">
        <w:rPr>
          <w:i/>
          <w:noProof/>
          <w:lang w:eastAsia="ko-KR"/>
        </w:rPr>
        <w:t>sl-TimeReferenceSFN-Type1</w:t>
      </w:r>
      <w:r w:rsidRPr="00CC6FBA">
        <w:rPr>
          <w:noProof/>
          <w:lang w:eastAsia="ko-KR"/>
        </w:rPr>
        <w:t>.</w:t>
      </w:r>
    </w:p>
    <w:p w14:paraId="48275D58" w14:textId="77777777" w:rsidR="00CC6FBA" w:rsidRPr="00CC6FBA" w:rsidRDefault="00CC6FBA" w:rsidP="00CC6FBA">
      <w:pPr>
        <w:rPr>
          <w:noProof/>
          <w:lang w:eastAsia="ko-KR"/>
        </w:rPr>
      </w:pPr>
      <w:r w:rsidRPr="00CC6FBA">
        <w:rPr>
          <w:noProof/>
          <w:lang w:eastAsia="ko-KR"/>
        </w:rPr>
        <w:t xml:space="preserve">After a sidelink grant is configured for a configured grant Type 2, the MAC entity shall consider </w:t>
      </w:r>
      <w:r w:rsidRPr="00CC6FBA">
        <w:rPr>
          <w:rFonts w:eastAsia="Malgun Gothic"/>
          <w:noProof/>
          <w:lang w:eastAsia="ko-KR"/>
        </w:rPr>
        <w:t xml:space="preserve">sequentially </w:t>
      </w:r>
      <w:r w:rsidRPr="00CC6FBA">
        <w:rPr>
          <w:noProof/>
          <w:lang w:eastAsia="ko-KR"/>
        </w:rPr>
        <w:t xml:space="preserve">that the first slot of </w:t>
      </w:r>
      <w:r w:rsidRPr="00CC6FBA">
        <w:rPr>
          <w:lang w:eastAsia="ko-KR"/>
        </w:rPr>
        <w:t>S</w:t>
      </w:r>
      <w:r w:rsidRPr="00CC6FBA">
        <w:rPr>
          <w:vertAlign w:val="superscript"/>
          <w:lang w:eastAsia="ko-KR"/>
        </w:rPr>
        <w:t>th</w:t>
      </w:r>
      <w:r w:rsidRPr="00CC6FBA">
        <w:rPr>
          <w:noProof/>
          <w:lang w:eastAsia="ko-KR"/>
        </w:rPr>
        <w:t xml:space="preserve"> sidelink grant </w:t>
      </w:r>
      <w:r w:rsidRPr="00CC6FBA">
        <w:rPr>
          <w:rFonts w:eastAsia="Malgun Gothic"/>
          <w:noProof/>
          <w:lang w:eastAsia="ko-KR"/>
        </w:rPr>
        <w:t>occurs in the</w:t>
      </w:r>
      <w:r w:rsidRPr="00CC6FBA">
        <w:rPr>
          <w:noProof/>
          <w:lang w:eastAsia="ko-KR"/>
        </w:rPr>
        <w:t xml:space="preserve"> logical slot for which:</w:t>
      </w:r>
    </w:p>
    <w:p w14:paraId="2934D67B" w14:textId="77777777" w:rsidR="00CC6FBA" w:rsidRPr="00CC6FBA" w:rsidRDefault="00CC6FBA" w:rsidP="00CC6FBA">
      <w:pPr>
        <w:keepLines/>
        <w:tabs>
          <w:tab w:val="center" w:pos="4536"/>
          <w:tab w:val="right" w:pos="9072"/>
        </w:tabs>
        <w:rPr>
          <w:noProof/>
          <w:lang w:eastAsia="ko-KR"/>
        </w:rPr>
      </w:pPr>
      <w:r w:rsidRPr="00CC6FBA">
        <w:rPr>
          <w:rFonts w:eastAsia="Yu Mincho"/>
          <w:iCs/>
          <w:noProof/>
          <w:lang w:eastAsia="zh-CN"/>
        </w:rPr>
        <w:tab/>
        <w:t>CURRENT_slot = (</w:t>
      </w:r>
      <w:r w:rsidRPr="00CC6FBA">
        <w:rPr>
          <w:rFonts w:eastAsia="Yu Mincho"/>
          <w:i/>
          <w:noProof/>
          <w:lang w:eastAsia="zh-CN"/>
        </w:rPr>
        <w:t>sl-StartSlotCG-Type2</w:t>
      </w:r>
      <w:r w:rsidRPr="00CC6FBA">
        <w:rPr>
          <w:rFonts w:eastAsia="Yu Mincho"/>
          <w:iCs/>
          <w:noProof/>
          <w:lang w:eastAsia="zh-CN"/>
        </w:rPr>
        <w:t xml:space="preserve"> </w:t>
      </w:r>
      <w:r w:rsidRPr="00CC6FBA">
        <w:rPr>
          <w:iCs/>
          <w:noProof/>
          <w:lang w:eastAsia="ko-KR"/>
        </w:rPr>
        <w:t>+</w:t>
      </w:r>
      <w:r w:rsidRPr="00CC6FBA">
        <w:rPr>
          <w:noProof/>
          <w:lang w:eastAsia="ko-KR"/>
        </w:rPr>
        <w:t xml:space="preserve"> S × </w:t>
      </w:r>
      <w:r w:rsidRPr="00CC6FBA">
        <w:rPr>
          <w:i/>
          <w:noProof/>
          <w:lang w:eastAsia="ko-KR"/>
        </w:rPr>
        <w:t>PeriodicitySL</w:t>
      </w:r>
      <w:r w:rsidRPr="00CC6FBA">
        <w:rPr>
          <w:iCs/>
          <w:noProof/>
          <w:lang w:eastAsia="ko-KR"/>
        </w:rPr>
        <w:t xml:space="preserve">) </w:t>
      </w:r>
      <w:r w:rsidRPr="00CC6FBA">
        <w:rPr>
          <w:noProof/>
          <w:lang w:eastAsia="ko-KR"/>
        </w:rPr>
        <w:t xml:space="preserve">modulo </w:t>
      </w:r>
      <w:r w:rsidRPr="00CC6FBA">
        <w:rPr>
          <w:iCs/>
          <w:noProof/>
          <w:lang w:eastAsia="ko-KR"/>
        </w:rPr>
        <w:t>T'</w:t>
      </w:r>
      <w:r w:rsidRPr="00CC6FBA">
        <w:rPr>
          <w:iCs/>
          <w:noProof/>
          <w:vertAlign w:val="subscript"/>
          <w:lang w:eastAsia="ko-KR"/>
        </w:rPr>
        <w:t>max</w:t>
      </w:r>
    </w:p>
    <w:p w14:paraId="6B14FA88" w14:textId="77777777" w:rsidR="00CC6FBA" w:rsidRPr="00CC6FBA" w:rsidRDefault="00CC6FBA" w:rsidP="00CC6FBA">
      <w:pPr>
        <w:rPr>
          <w:noProof/>
          <w:lang w:eastAsia="ko-KR"/>
        </w:rPr>
      </w:pPr>
      <w:r w:rsidRPr="00CC6FBA">
        <w:rPr>
          <w:rFonts w:eastAsia="Yu Mincho"/>
          <w:noProof/>
          <w:lang w:eastAsia="zh-CN"/>
        </w:rPr>
        <w:t xml:space="preserve">where </w:t>
      </w:r>
      <w:r w:rsidRPr="00CC6FBA">
        <w:rPr>
          <w:rFonts w:eastAsia="Yu Mincho"/>
          <w:i/>
          <w:noProof/>
          <w:lang w:eastAsia="zh-CN"/>
        </w:rPr>
        <w:t>sl-StartSlotCG-Type2</w:t>
      </w:r>
      <w:r w:rsidRPr="00CC6FBA">
        <w:rPr>
          <w:rFonts w:eastAsia="Yu Mincho"/>
          <w:noProof/>
          <w:lang w:eastAsia="zh-CN"/>
        </w:rPr>
        <w:t xml:space="preserve"> refers to the logical slot of the first transmission opportunity of PSSCH where the configured sidelink grant was (re)initialised.</w:t>
      </w:r>
    </w:p>
    <w:p w14:paraId="1EDC290C" w14:textId="77777777" w:rsidR="00CC6FBA" w:rsidRPr="00CC6FBA" w:rsidRDefault="00CC6FBA" w:rsidP="00CC6FBA">
      <w:pPr>
        <w:rPr>
          <w:noProof/>
          <w:lang w:eastAsia="ko-KR"/>
        </w:rPr>
      </w:pPr>
      <w:r w:rsidRPr="00CC6FBA">
        <w:rPr>
          <w:noProof/>
          <w:lang w:eastAsia="ko-KR"/>
        </w:rPr>
        <w:t xml:space="preserve">When a configured sidelink grant is released by </w:t>
      </w:r>
      <w:r w:rsidRPr="00CC6FBA">
        <w:rPr>
          <w:lang w:eastAsia="ko-KR"/>
        </w:rPr>
        <w:t>RRC</w:t>
      </w:r>
      <w:r w:rsidRPr="00CC6FBA">
        <w:rPr>
          <w:noProof/>
          <w:lang w:eastAsia="ko-KR"/>
        </w:rPr>
        <w:t>, all the corresponding configurations shall be released and all corresponding sidelink grants shall be cleared.</w:t>
      </w:r>
    </w:p>
    <w:p w14:paraId="7F1F6BBA" w14:textId="77777777" w:rsidR="00CC6FBA" w:rsidRPr="00CC6FBA" w:rsidRDefault="00CC6FBA" w:rsidP="00CC6FBA">
      <w:pPr>
        <w:rPr>
          <w:noProof/>
          <w:lang w:eastAsia="ko-KR"/>
        </w:rPr>
      </w:pPr>
      <w:r w:rsidRPr="00CC6FBA">
        <w:rPr>
          <w:noProof/>
          <w:lang w:eastAsia="ko-KR"/>
        </w:rPr>
        <w:t>The MAC entity shall:</w:t>
      </w:r>
    </w:p>
    <w:p w14:paraId="7374AB83" w14:textId="77777777" w:rsidR="00CC6FBA" w:rsidRPr="00CC6FBA" w:rsidRDefault="00CC6FBA" w:rsidP="00CC6FBA">
      <w:pPr>
        <w:ind w:left="568" w:hanging="284"/>
        <w:rPr>
          <w:noProof/>
          <w:lang w:eastAsia="ko-KR"/>
        </w:rPr>
      </w:pPr>
      <w:r w:rsidRPr="00CC6FBA">
        <w:rPr>
          <w:noProof/>
          <w:lang w:eastAsia="ko-KR"/>
        </w:rPr>
        <w:t>1&gt;</w:t>
      </w:r>
      <w:r w:rsidRPr="00CC6FBA">
        <w:rPr>
          <w:noProof/>
          <w:lang w:eastAsia="ko-KR"/>
        </w:rPr>
        <w:tab/>
        <w:t xml:space="preserve">if the </w:t>
      </w:r>
      <w:r w:rsidRPr="00CC6FBA">
        <w:rPr>
          <w:noProof/>
        </w:rPr>
        <w:t>configured sidelink grant confirmation has been triggered and not cancelled</w:t>
      </w:r>
      <w:r w:rsidRPr="00CC6FBA">
        <w:rPr>
          <w:noProof/>
          <w:lang w:eastAsia="ko-KR"/>
        </w:rPr>
        <w:t>; and</w:t>
      </w:r>
    </w:p>
    <w:p w14:paraId="5DE4C4FD" w14:textId="77777777" w:rsidR="00CC6FBA" w:rsidRPr="00CC6FBA" w:rsidRDefault="00CC6FBA" w:rsidP="00CC6FBA">
      <w:pPr>
        <w:ind w:left="568" w:hanging="284"/>
        <w:rPr>
          <w:noProof/>
        </w:rPr>
      </w:pPr>
      <w:r w:rsidRPr="00CC6FBA">
        <w:rPr>
          <w:noProof/>
          <w:lang w:eastAsia="ko-KR"/>
        </w:rPr>
        <w:t>1&gt;</w:t>
      </w:r>
      <w:r w:rsidRPr="00CC6FBA">
        <w:rPr>
          <w:noProof/>
        </w:rPr>
        <w:tab/>
        <w:t>if the MAC entity has UL resources allocated for new transmission:</w:t>
      </w:r>
    </w:p>
    <w:p w14:paraId="2C65F641"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instruct the Multiplexing and Assembly procedure to generate a </w:t>
      </w:r>
      <w:commentRangeStart w:id="218"/>
      <w:r w:rsidRPr="00CC6FBA">
        <w:rPr>
          <w:noProof/>
          <w:lang w:eastAsia="zh-CN"/>
        </w:rPr>
        <w:t>Sidelink</w:t>
      </w:r>
      <w:commentRangeEnd w:id="218"/>
      <w:r w:rsidR="00557ADC">
        <w:rPr>
          <w:rStyle w:val="af9"/>
        </w:rPr>
        <w:commentReference w:id="218"/>
      </w:r>
      <w:r w:rsidRPr="00CC6FBA">
        <w:rPr>
          <w:noProof/>
          <w:lang w:eastAsia="zh-CN"/>
        </w:rPr>
        <w:t xml:space="preserve"> </w:t>
      </w:r>
      <w:r w:rsidRPr="00CC6FBA">
        <w:rPr>
          <w:noProof/>
          <w:lang w:eastAsia="ko-KR"/>
        </w:rPr>
        <w:t>Configured Grant</w:t>
      </w:r>
      <w:r w:rsidRPr="00CC6FBA">
        <w:rPr>
          <w:noProof/>
          <w:lang w:eastAsia="zh-CN"/>
        </w:rPr>
        <w:t xml:space="preserve"> </w:t>
      </w:r>
      <w:r w:rsidRPr="00CC6FBA">
        <w:rPr>
          <w:noProof/>
          <w:lang w:eastAsia="ko-KR"/>
        </w:rPr>
        <w:t>C</w:t>
      </w:r>
      <w:r w:rsidRPr="00CC6FBA">
        <w:rPr>
          <w:noProof/>
          <w:lang w:eastAsia="zh-CN"/>
        </w:rPr>
        <w:t>onfirmation MAC CE as defined in clause 6.1.3.34;</w:t>
      </w:r>
    </w:p>
    <w:p w14:paraId="5EA4D502" w14:textId="77777777" w:rsidR="00CC6FBA" w:rsidRPr="00CC6FBA" w:rsidRDefault="00CC6FBA" w:rsidP="00CC6FBA">
      <w:pPr>
        <w:ind w:left="851" w:hanging="284"/>
        <w:rPr>
          <w:noProof/>
          <w:lang w:eastAsia="zh-CN"/>
        </w:rPr>
      </w:pPr>
      <w:r w:rsidRPr="00CC6FBA">
        <w:rPr>
          <w:noProof/>
          <w:lang w:eastAsia="ko-KR"/>
        </w:rPr>
        <w:t>2&gt;</w:t>
      </w:r>
      <w:r w:rsidRPr="00CC6FBA">
        <w:rPr>
          <w:noProof/>
          <w:lang w:eastAsia="zh-CN"/>
        </w:rPr>
        <w:tab/>
        <w:t xml:space="preserve">cancel the triggered </w:t>
      </w:r>
      <w:r w:rsidRPr="00CC6FBA">
        <w:rPr>
          <w:noProof/>
          <w:lang w:eastAsia="ko-KR"/>
        </w:rPr>
        <w:t>configured sidelink grant</w:t>
      </w:r>
      <w:r w:rsidRPr="00CC6FBA">
        <w:rPr>
          <w:noProof/>
          <w:lang w:eastAsia="zh-CN"/>
        </w:rPr>
        <w:t xml:space="preserve"> confirmation.</w:t>
      </w:r>
    </w:p>
    <w:p w14:paraId="748C8CCF" w14:textId="77777777" w:rsidR="00CC6FBA" w:rsidRPr="00CC6FBA" w:rsidRDefault="00CC6FBA" w:rsidP="00CC6FBA">
      <w:pPr>
        <w:rPr>
          <w:lang w:eastAsia="ko-KR"/>
        </w:rPr>
      </w:pPr>
      <w:r w:rsidRPr="00CC6FBA">
        <w:rPr>
          <w:noProof/>
          <w:lang w:eastAsia="zh-CN"/>
        </w:rPr>
        <w:t xml:space="preserve">For a configured grant Type 2, </w:t>
      </w:r>
      <w:r w:rsidRPr="00CC6FBA">
        <w:rPr>
          <w:noProof/>
          <w:lang w:eastAsia="ko-KR"/>
        </w:rPr>
        <w:t>t</w:t>
      </w:r>
      <w:r w:rsidRPr="00CC6FBA">
        <w:rPr>
          <w:noProof/>
        </w:rPr>
        <w:t xml:space="preserve">he MAC entity shall </w:t>
      </w:r>
      <w:r w:rsidRPr="00CC6FBA">
        <w:rPr>
          <w:noProof/>
          <w:lang w:eastAsia="ko-KR"/>
        </w:rPr>
        <w:t>clear</w:t>
      </w:r>
      <w:r w:rsidRPr="00CC6FBA">
        <w:rPr>
          <w:noProof/>
        </w:rPr>
        <w:t xml:space="preserve"> the corresponding configured sidelink grant</w:t>
      </w:r>
      <w:r w:rsidRPr="00CC6FBA">
        <w:rPr>
          <w:noProof/>
          <w:lang w:eastAsia="zh-CN"/>
        </w:rPr>
        <w:t xml:space="preserve"> </w:t>
      </w:r>
      <w:r w:rsidRPr="00CC6FBA">
        <w:rPr>
          <w:noProof/>
        </w:rPr>
        <w:t>immediately after</w:t>
      </w:r>
      <w:r w:rsidRPr="00CC6FBA">
        <w:rPr>
          <w:noProof/>
          <w:lang w:eastAsia="zh-CN"/>
        </w:rPr>
        <w:t xml:space="preserve"> </w:t>
      </w:r>
      <w:r w:rsidRPr="00CC6FBA">
        <w:t xml:space="preserve">first transmission of Sidelink </w:t>
      </w:r>
      <w:r w:rsidRPr="00CC6FBA">
        <w:rPr>
          <w:noProof/>
          <w:lang w:eastAsia="ko-KR"/>
        </w:rPr>
        <w:t>Configured Grant C</w:t>
      </w:r>
      <w:r w:rsidRPr="00CC6FBA">
        <w:rPr>
          <w:noProof/>
        </w:rPr>
        <w:t xml:space="preserve">onfirmation </w:t>
      </w:r>
      <w:r w:rsidRPr="00CC6FBA">
        <w:t xml:space="preserve">MAC CE </w:t>
      </w:r>
      <w:r w:rsidRPr="00CC6FBA">
        <w:rPr>
          <w:noProof/>
          <w:lang w:eastAsia="zh-CN"/>
        </w:rPr>
        <w:t>triggered by</w:t>
      </w:r>
      <w:r w:rsidRPr="00CC6FBA">
        <w:rPr>
          <w:noProof/>
        </w:rPr>
        <w:t xml:space="preserve"> the </w:t>
      </w:r>
      <w:r w:rsidRPr="00CC6FBA">
        <w:rPr>
          <w:noProof/>
          <w:lang w:eastAsia="ko-KR"/>
        </w:rPr>
        <w:t>configured sidelink grant deactivation</w:t>
      </w:r>
      <w:r w:rsidRPr="00CC6FBA">
        <w:rPr>
          <w:noProof/>
        </w:rPr>
        <w:t>.</w:t>
      </w:r>
    </w:p>
    <w:p w14:paraId="5A365CD9" w14:textId="77777777" w:rsidR="00CA774B" w:rsidRDefault="00CA774B" w:rsidP="00CA774B">
      <w:pPr>
        <w:rPr>
          <w:rFonts w:eastAsia="等线"/>
          <w:lang w:eastAsia="zh-CN"/>
        </w:rPr>
      </w:pPr>
      <w:bookmarkStart w:id="219" w:name="_Toc37296213"/>
      <w:bookmarkStart w:id="220" w:name="_Toc46490340"/>
      <w:bookmarkStart w:id="221" w:name="_Toc52752035"/>
      <w:bookmarkStart w:id="222" w:name="_Toc52796497"/>
      <w:bookmarkStart w:id="223" w:name="_Toc146701159"/>
      <w:r>
        <w:rPr>
          <w:rFonts w:eastAsia="等线"/>
          <w:lang w:eastAsia="zh-CN"/>
        </w:rPr>
        <w:t>================================NEXT CHANGE=======================================</w:t>
      </w:r>
    </w:p>
    <w:p w14:paraId="06381D78" w14:textId="77777777" w:rsidR="00CC6FBA" w:rsidRPr="00CC6FBA" w:rsidRDefault="00CC6FBA" w:rsidP="00CC6FBA">
      <w:pPr>
        <w:keepNext/>
        <w:keepLines/>
        <w:spacing w:before="180"/>
        <w:ind w:left="1134" w:hanging="1134"/>
        <w:outlineLvl w:val="1"/>
        <w:rPr>
          <w:rFonts w:ascii="Arial" w:hAnsi="Arial"/>
          <w:sz w:val="32"/>
          <w:lang w:eastAsia="ko-KR"/>
        </w:rPr>
      </w:pPr>
      <w:bookmarkStart w:id="224" w:name="_Toc29239859"/>
      <w:bookmarkStart w:id="225" w:name="_Toc37296219"/>
      <w:bookmarkStart w:id="226" w:name="_Toc46490346"/>
      <w:bookmarkStart w:id="227" w:name="_Toc52752041"/>
      <w:bookmarkStart w:id="228" w:name="_Toc52796503"/>
      <w:bookmarkStart w:id="229" w:name="_Toc146701166"/>
      <w:bookmarkEnd w:id="198"/>
      <w:bookmarkEnd w:id="219"/>
      <w:bookmarkEnd w:id="220"/>
      <w:bookmarkEnd w:id="221"/>
      <w:bookmarkEnd w:id="222"/>
      <w:bookmarkEnd w:id="223"/>
      <w:r w:rsidRPr="00CC6FBA">
        <w:rPr>
          <w:rFonts w:ascii="Arial" w:hAnsi="Arial"/>
          <w:sz w:val="32"/>
          <w:lang w:eastAsia="ko-KR"/>
        </w:rPr>
        <w:t>5.15</w:t>
      </w:r>
      <w:r w:rsidRPr="00CC6FBA">
        <w:rPr>
          <w:rFonts w:ascii="Arial" w:hAnsi="Arial"/>
          <w:sz w:val="32"/>
          <w:lang w:eastAsia="ko-KR"/>
        </w:rPr>
        <w:tab/>
        <w:t>Bandwidth Part (BWP) operation</w:t>
      </w:r>
      <w:bookmarkEnd w:id="224"/>
      <w:bookmarkEnd w:id="225"/>
      <w:bookmarkEnd w:id="226"/>
      <w:bookmarkEnd w:id="227"/>
      <w:bookmarkEnd w:id="228"/>
      <w:bookmarkEnd w:id="229"/>
    </w:p>
    <w:p w14:paraId="31CF4722" w14:textId="77777777" w:rsidR="00CC6FBA" w:rsidRPr="00CC6FBA" w:rsidRDefault="00CC6FBA" w:rsidP="00CC6FBA">
      <w:pPr>
        <w:keepNext/>
        <w:keepLines/>
        <w:spacing w:before="120"/>
        <w:ind w:left="1134" w:hanging="1134"/>
        <w:outlineLvl w:val="2"/>
        <w:rPr>
          <w:rFonts w:ascii="Arial" w:eastAsia="Yu Mincho" w:hAnsi="Arial"/>
          <w:sz w:val="28"/>
          <w:lang w:eastAsia="ko-KR"/>
        </w:rPr>
      </w:pPr>
      <w:bookmarkStart w:id="230" w:name="_Toc37296220"/>
      <w:bookmarkStart w:id="231" w:name="_Toc46490347"/>
      <w:bookmarkStart w:id="232" w:name="_Toc52752042"/>
      <w:bookmarkStart w:id="233" w:name="_Toc52796504"/>
      <w:bookmarkStart w:id="234" w:name="_Toc146701167"/>
      <w:r w:rsidRPr="00CC6FBA">
        <w:rPr>
          <w:rFonts w:ascii="Arial" w:hAnsi="Arial"/>
          <w:sz w:val="28"/>
        </w:rPr>
        <w:t>5.15.1</w:t>
      </w:r>
      <w:r w:rsidRPr="00CC6FBA">
        <w:rPr>
          <w:rFonts w:ascii="Arial" w:hAnsi="Arial"/>
          <w:sz w:val="28"/>
        </w:rPr>
        <w:tab/>
        <w:t>Downlink and Uplink</w:t>
      </w:r>
      <w:bookmarkEnd w:id="230"/>
      <w:bookmarkEnd w:id="231"/>
      <w:bookmarkEnd w:id="232"/>
      <w:bookmarkEnd w:id="233"/>
      <w:bookmarkEnd w:id="234"/>
    </w:p>
    <w:p w14:paraId="77E8A237" w14:textId="77777777" w:rsidR="00CC6FBA" w:rsidRPr="00CC6FBA" w:rsidRDefault="00CC6FBA" w:rsidP="00CC6FBA">
      <w:pPr>
        <w:rPr>
          <w:lang w:eastAsia="ko-KR"/>
        </w:rPr>
      </w:pPr>
      <w:r w:rsidRPr="00CC6FBA">
        <w:rPr>
          <w:lang w:eastAsia="ko-KR"/>
        </w:rPr>
        <w:t>In addition to clause 12 of TS 38.213 [6], this clause specifies requirements on BWP operation.</w:t>
      </w:r>
    </w:p>
    <w:p w14:paraId="32A40108" w14:textId="77777777" w:rsidR="00CC6FBA" w:rsidRPr="00CC6FBA" w:rsidRDefault="00CC6FBA" w:rsidP="00CC6FBA">
      <w:pPr>
        <w:rPr>
          <w:lang w:eastAsia="ko-KR"/>
        </w:rPr>
      </w:pPr>
      <w:r w:rsidRPr="00CC6FBA">
        <w:rPr>
          <w:lang w:eastAsia="ko-KR"/>
        </w:rPr>
        <w:lastRenderedPageBreak/>
        <w:t>A Serving Cell may be configured with one or multiple BWPs, and the maximum number of BWP per Serving Cell is specified in TS 38.213 [6].</w:t>
      </w:r>
    </w:p>
    <w:p w14:paraId="58C85CDB" w14:textId="77777777" w:rsidR="00CC6FBA" w:rsidRPr="00CC6FBA" w:rsidRDefault="00CC6FBA" w:rsidP="00CC6FBA">
      <w:pPr>
        <w:rPr>
          <w:lang w:eastAsia="ko-KR"/>
        </w:rPr>
      </w:pPr>
      <w:r w:rsidRPr="00CC6FBA">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CC6FBA">
        <w:rPr>
          <w:i/>
          <w:lang w:eastAsia="ko-KR"/>
        </w:rPr>
        <w:t>bwp-InactivityTimer</w:t>
      </w:r>
      <w:r w:rsidRPr="00CC6FBA">
        <w:rPr>
          <w:lang w:eastAsia="ko-KR"/>
        </w:rPr>
        <w:t xml:space="preserve">, by RRC signalling, or by the MAC entity itself upon initiation of Random Access procedure or upon detection of consistent LBT failure on SpCell. Upon RRC (re-)configuration of </w:t>
      </w:r>
      <w:r w:rsidRPr="00CC6FBA">
        <w:rPr>
          <w:i/>
          <w:lang w:eastAsia="ko-KR"/>
        </w:rPr>
        <w:t>firstActiveDownlinkBWP-Id</w:t>
      </w:r>
      <w:r w:rsidRPr="00CC6FBA">
        <w:rPr>
          <w:lang w:eastAsia="ko-KR"/>
        </w:rPr>
        <w:t xml:space="preserve"> </w:t>
      </w:r>
      <w:r w:rsidRPr="00CC6FBA">
        <w:rPr>
          <w:lang w:eastAsia="zh-CN"/>
        </w:rPr>
        <w:t>and/or</w:t>
      </w:r>
      <w:r w:rsidRPr="00CC6FBA">
        <w:rPr>
          <w:lang w:eastAsia="ko-KR"/>
        </w:rPr>
        <w:t xml:space="preserve"> </w:t>
      </w:r>
      <w:r w:rsidRPr="00CC6FBA">
        <w:rPr>
          <w:i/>
          <w:lang w:eastAsia="ko-KR"/>
        </w:rPr>
        <w:t>firstActiveUplinkBWP-Id</w:t>
      </w:r>
      <w:r w:rsidRPr="00CC6FBA">
        <w:rPr>
          <w:lang w:eastAsia="ko-KR"/>
        </w:rPr>
        <w:t xml:space="preserve"> for SpCell except for PSCell when SCG is deactivated (see clause 5.29) or activation of an SCell, the DL BWP and/or UL BWP indicated by </w:t>
      </w:r>
      <w:r w:rsidRPr="00CC6FBA">
        <w:rPr>
          <w:i/>
          <w:lang w:eastAsia="ko-KR"/>
        </w:rPr>
        <w:t>firstActiveDownlinkBWP-Id</w:t>
      </w:r>
      <w:r w:rsidRPr="00CC6FBA">
        <w:rPr>
          <w:lang w:eastAsia="ko-KR"/>
        </w:rPr>
        <w:t xml:space="preserve"> and/or </w:t>
      </w:r>
      <w:r w:rsidRPr="00CC6FBA">
        <w:rPr>
          <w:i/>
          <w:lang w:eastAsia="ko-KR"/>
        </w:rPr>
        <w:t>firstActiveUplinkBWP-Id</w:t>
      </w:r>
      <w:r w:rsidRPr="00CC6FBA">
        <w:rPr>
          <w:lang w:eastAsia="ko-KR"/>
        </w:rPr>
        <w:t xml:space="preserve"> respectively (as specified in TS 38.331 [5]) is active without receiving PDCCH indicating a downlink assignment or an uplink grant. Upon RRC (re-)configuration of </w:t>
      </w:r>
      <w:r w:rsidRPr="00CC6FBA">
        <w:rPr>
          <w:i/>
          <w:iCs/>
          <w:lang w:eastAsia="ko-KR"/>
        </w:rPr>
        <w:t>firstActiveDownlinkBWP-Id</w:t>
      </w:r>
      <w:r w:rsidRPr="00CC6FBA">
        <w:rPr>
          <w:lang w:eastAsia="ko-KR"/>
        </w:rPr>
        <w:t xml:space="preserve"> for PSCell when SCG is deactivated, the DL BWP is switched to the </w:t>
      </w:r>
      <w:r w:rsidRPr="00CC6FBA">
        <w:rPr>
          <w:i/>
          <w:iCs/>
          <w:lang w:eastAsia="ko-KR"/>
        </w:rPr>
        <w:t>firstActiveDownlinkBWP-Id</w:t>
      </w:r>
      <w:r w:rsidRPr="00CC6FBA">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199F2C4E" w14:textId="77777777" w:rsidR="00CC6FBA" w:rsidRPr="00CC6FBA" w:rsidRDefault="00CC6FBA" w:rsidP="00CC6FBA">
      <w:pPr>
        <w:rPr>
          <w:lang w:eastAsia="ko-KR"/>
        </w:rPr>
      </w:pPr>
      <w:r w:rsidRPr="00CC6FBA">
        <w:rPr>
          <w:lang w:eastAsia="zh-CN"/>
        </w:rPr>
        <w:t xml:space="preserve">For each SCell a dormant BWP may be configured with </w:t>
      </w:r>
      <w:r w:rsidRPr="00CC6FBA">
        <w:rPr>
          <w:i/>
          <w:lang w:eastAsia="zh-CN"/>
        </w:rPr>
        <w:t>dormantBWP-Id</w:t>
      </w:r>
      <w:r w:rsidRPr="00CC6FBA">
        <w:rPr>
          <w:lang w:eastAsia="zh-CN"/>
        </w:rPr>
        <w:t xml:space="preserve"> </w:t>
      </w:r>
      <w:r w:rsidRPr="00CC6FBA">
        <w:rPr>
          <w:iCs/>
          <w:lang w:eastAsia="zh-CN"/>
        </w:rPr>
        <w:t xml:space="preserve">by </w:t>
      </w:r>
      <w:r w:rsidRPr="00CC6FBA">
        <w:rPr>
          <w:lang w:eastAsia="zh-CN"/>
        </w:rPr>
        <w:t>RRC signalling as described in TS 38.331 [5]</w:t>
      </w:r>
      <w:r w:rsidRPr="00CC6FBA">
        <w:rPr>
          <w:iCs/>
          <w:lang w:eastAsia="zh-CN"/>
        </w:rPr>
        <w:t>.</w:t>
      </w:r>
      <w:r w:rsidRPr="00CC6FBA">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CC6FBA">
        <w:rPr>
          <w:i/>
          <w:iCs/>
          <w:lang w:eastAsia="zh-CN"/>
        </w:rPr>
        <w:t>firstOutsideActiveTimeBWP-Id</w:t>
      </w:r>
      <w:r w:rsidRPr="00CC6FBA">
        <w:rPr>
          <w:lang w:eastAsia="zh-CN"/>
        </w:rPr>
        <w:t xml:space="preserve"> or by </w:t>
      </w:r>
      <w:r w:rsidRPr="00CC6FBA">
        <w:rPr>
          <w:i/>
          <w:iCs/>
          <w:lang w:eastAsia="zh-CN"/>
        </w:rPr>
        <w:t>firstWithinActiveTimeBWP-Id</w:t>
      </w:r>
      <w:r w:rsidRPr="00CC6FBA">
        <w:rPr>
          <w:rFonts w:ascii="Courier New" w:hAnsi="Courier New"/>
          <w:sz w:val="16"/>
          <w:lang w:eastAsia="en-GB"/>
        </w:rPr>
        <w:t xml:space="preserve"> </w:t>
      </w:r>
      <w:r w:rsidRPr="00CC6FBA">
        <w:rPr>
          <w:lang w:eastAsia="zh-CN"/>
        </w:rPr>
        <w:t xml:space="preserve">(as specified in TS 38.331 [5] and </w:t>
      </w:r>
      <w:r w:rsidRPr="00CC6FBA">
        <w:rPr>
          <w:lang w:eastAsia="ko-KR"/>
        </w:rPr>
        <w:t>TS 38.213 [6]</w:t>
      </w:r>
      <w:r w:rsidRPr="00CC6FBA">
        <w:rPr>
          <w:lang w:eastAsia="zh-CN"/>
        </w:rPr>
        <w:t xml:space="preserve">) is activated. Upon reception of the PDCCH indicating entering dormant BWP, the DL BWP indicated by </w:t>
      </w:r>
      <w:r w:rsidRPr="00CC6FBA">
        <w:rPr>
          <w:i/>
          <w:lang w:eastAsia="zh-CN"/>
        </w:rPr>
        <w:t>dormantBWP-Id</w:t>
      </w:r>
      <w:r w:rsidRPr="00CC6FBA">
        <w:rPr>
          <w:lang w:eastAsia="zh-CN"/>
        </w:rPr>
        <w:t xml:space="preserve"> (as specified in TS 38.331 [5]) is activated. The dormant BWP configuration for SpCell or PUCCH SCell is not supported.</w:t>
      </w:r>
    </w:p>
    <w:p w14:paraId="7617009D" w14:textId="180C7703" w:rsidR="00B4730D" w:rsidRPr="00F330AA" w:rsidRDefault="00F330AA" w:rsidP="00CC6FBA">
      <w:pPr>
        <w:rPr>
          <w:rFonts w:eastAsia="等线"/>
          <w:lang w:eastAsia="zh-CN"/>
        </w:rPr>
      </w:pPr>
      <w:ins w:id="235" w:author="Huawei-YinghaoGuo" w:date="2023-11-20T14:10:00Z">
        <w:r>
          <w:rPr>
            <w:rFonts w:eastAsia="等线"/>
            <w:lang w:eastAsia="zh-CN"/>
          </w:rPr>
          <w:t xml:space="preserve">BWP for </w:t>
        </w:r>
      </w:ins>
      <w:ins w:id="236" w:author="Huawei-YinghaoGuo" w:date="2023-11-21T10:09:00Z">
        <w:r w:rsidR="00933915" w:rsidRPr="00933915">
          <w:rPr>
            <w:rFonts w:eastAsia="等线"/>
            <w:lang w:eastAsia="zh-CN"/>
          </w:rPr>
          <w:t>SRS for positioning Tx frequency hopping</w:t>
        </w:r>
      </w:ins>
      <w:ins w:id="237" w:author="Huawei-YinghaoGuo" w:date="2023-11-20T14:11:00Z">
        <w:r>
          <w:rPr>
            <w:rFonts w:eastAsia="等线"/>
            <w:lang w:eastAsia="zh-CN"/>
          </w:rPr>
          <w:t xml:space="preserve"> can be configured for a Serving Cell in TS </w:t>
        </w:r>
      </w:ins>
      <w:ins w:id="238" w:author="Huawei-YinghaoGuo" w:date="2023-11-20T14:12:00Z">
        <w:r>
          <w:rPr>
            <w:rFonts w:eastAsia="等线"/>
            <w:lang w:eastAsia="zh-CN"/>
          </w:rPr>
          <w:t>38.331 [5]</w:t>
        </w:r>
      </w:ins>
      <w:ins w:id="239" w:author="Huawei-YinghaoGuo" w:date="2023-11-20T14:11:00Z">
        <w:r>
          <w:rPr>
            <w:rFonts w:eastAsia="等线"/>
            <w:lang w:eastAsia="zh-CN"/>
          </w:rPr>
          <w:t>. BWP for SRS Tx frequency hopping is considered as activated when it is configured</w:t>
        </w:r>
      </w:ins>
      <w:ins w:id="240" w:author="Huawei-YinghaoGuo" w:date="2023-11-20T14:12:00Z">
        <w:r w:rsidR="0077380A">
          <w:rPr>
            <w:rFonts w:eastAsia="等线"/>
            <w:lang w:eastAsia="zh-CN"/>
          </w:rPr>
          <w:t>. BWP switching is n</w:t>
        </w:r>
      </w:ins>
      <w:ins w:id="241" w:author="Huawei-YinghaoGuo" w:date="2023-11-20T14:13:00Z">
        <w:r w:rsidR="0077380A">
          <w:rPr>
            <w:rFonts w:eastAsia="等线"/>
            <w:lang w:eastAsia="zh-CN"/>
          </w:rPr>
          <w:t>ot applicable for BWP for SRS Tx frequency hopping.</w:t>
        </w:r>
      </w:ins>
    </w:p>
    <w:p w14:paraId="0A7371A6" w14:textId="6BD56F2D" w:rsidR="00CC6FBA" w:rsidRPr="00CC6FBA" w:rsidRDefault="00CC6FBA" w:rsidP="00CC6FBA">
      <w:pPr>
        <w:rPr>
          <w:lang w:eastAsia="ko-KR"/>
        </w:rPr>
      </w:pPr>
      <w:r w:rsidRPr="00CC6FBA">
        <w:rPr>
          <w:lang w:eastAsia="ko-KR"/>
        </w:rPr>
        <w:t>For each activated Serving Cell configured with a BWP, the MAC entity shall:</w:t>
      </w:r>
    </w:p>
    <w:p w14:paraId="09DBA175"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activated and</w:t>
      </w:r>
      <w:r w:rsidRPr="00CC6FBA">
        <w:rPr>
          <w:noProof/>
          <w:lang w:eastAsia="zh-CN"/>
        </w:rPr>
        <w:t xml:space="preserve"> the active DL BWP for the Serving Cell</w:t>
      </w:r>
      <w:r w:rsidRPr="00CC6FBA">
        <w:rPr>
          <w:lang w:eastAsia="ko-KR"/>
        </w:rPr>
        <w:t xml:space="preserve"> is not the dormant BWP and the Serving Cell is not the PSCell of deactivated SCG:</w:t>
      </w:r>
    </w:p>
    <w:p w14:paraId="49CDC92A"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UL-SCH on the BWP;</w:t>
      </w:r>
    </w:p>
    <w:p w14:paraId="76AB2AEB"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on RACH on the BWP, if PRACH occasions are configured;</w:t>
      </w:r>
    </w:p>
    <w:p w14:paraId="1F9A7155" w14:textId="77777777" w:rsidR="00CC6FBA" w:rsidRPr="00CC6FBA" w:rsidRDefault="00CC6FBA" w:rsidP="00CC6FBA">
      <w:pPr>
        <w:ind w:left="851" w:hanging="284"/>
        <w:rPr>
          <w:lang w:eastAsia="ko-KR"/>
        </w:rPr>
      </w:pPr>
      <w:r w:rsidRPr="00CC6FBA">
        <w:rPr>
          <w:lang w:eastAsia="ko-KR"/>
        </w:rPr>
        <w:t>2&gt;</w:t>
      </w:r>
      <w:r w:rsidRPr="00CC6FBA">
        <w:rPr>
          <w:lang w:eastAsia="ko-KR"/>
        </w:rPr>
        <w:tab/>
        <w:t>monitor the PDCCH on the BWP;</w:t>
      </w:r>
    </w:p>
    <w:p w14:paraId="02FA9C61"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PUCCH on the BWP, if configured;</w:t>
      </w:r>
    </w:p>
    <w:p w14:paraId="634DE830" w14:textId="77777777" w:rsidR="00CC6FBA" w:rsidRPr="00CC6FBA" w:rsidRDefault="00CC6FBA" w:rsidP="00CC6FBA">
      <w:pPr>
        <w:ind w:left="851" w:hanging="284"/>
        <w:rPr>
          <w:lang w:eastAsia="ko-KR"/>
        </w:rPr>
      </w:pPr>
      <w:r w:rsidRPr="00CC6FBA">
        <w:rPr>
          <w:lang w:eastAsia="ko-KR"/>
        </w:rPr>
        <w:t>2&gt;</w:t>
      </w:r>
      <w:r w:rsidRPr="00CC6FBA">
        <w:rPr>
          <w:lang w:eastAsia="ko-KR"/>
        </w:rPr>
        <w:tab/>
        <w:t>report CSI for the BWP;</w:t>
      </w:r>
    </w:p>
    <w:p w14:paraId="3ED1670F" w14:textId="77777777" w:rsidR="00CC6FBA" w:rsidRPr="00CC6FBA" w:rsidRDefault="00CC6FBA" w:rsidP="00CC6FBA">
      <w:pPr>
        <w:ind w:left="851" w:hanging="284"/>
        <w:rPr>
          <w:lang w:eastAsia="ko-KR"/>
        </w:rPr>
      </w:pPr>
      <w:r w:rsidRPr="00CC6FBA">
        <w:rPr>
          <w:lang w:eastAsia="ko-KR"/>
        </w:rPr>
        <w:t>2&gt;</w:t>
      </w:r>
      <w:r w:rsidRPr="00CC6FBA">
        <w:rPr>
          <w:lang w:eastAsia="ko-KR"/>
        </w:rPr>
        <w:tab/>
        <w:t>transmit SRS on the BWP, if configured;</w:t>
      </w:r>
    </w:p>
    <w:p w14:paraId="026B9154" w14:textId="77777777" w:rsidR="00CC6FBA" w:rsidRPr="00CC6FBA" w:rsidRDefault="00CC6FBA" w:rsidP="00CC6FBA">
      <w:pPr>
        <w:ind w:left="851" w:hanging="284"/>
        <w:rPr>
          <w:lang w:eastAsia="ko-KR"/>
        </w:rPr>
      </w:pPr>
      <w:r w:rsidRPr="00CC6FBA">
        <w:rPr>
          <w:lang w:eastAsia="ko-KR"/>
        </w:rPr>
        <w:t>2&gt;</w:t>
      </w:r>
      <w:r w:rsidRPr="00CC6FBA">
        <w:rPr>
          <w:lang w:eastAsia="ko-KR"/>
        </w:rPr>
        <w:tab/>
        <w:t>receive DL-SCH on the BWP;</w:t>
      </w:r>
    </w:p>
    <w:p w14:paraId="73B3060D" w14:textId="77777777" w:rsidR="00CC6FBA" w:rsidRPr="00CC6FBA" w:rsidRDefault="00CC6FBA" w:rsidP="00CC6FBA">
      <w:pPr>
        <w:ind w:left="851" w:hanging="284"/>
        <w:rPr>
          <w:lang w:eastAsia="ko-KR"/>
        </w:rPr>
      </w:pPr>
      <w:r w:rsidRPr="00CC6FBA">
        <w:rPr>
          <w:lang w:eastAsia="ko-KR"/>
        </w:rPr>
        <w:t>2&gt;</w:t>
      </w:r>
      <w:r w:rsidRPr="00CC6FBA">
        <w:rPr>
          <w:lang w:eastAsia="ko-KR"/>
        </w:rPr>
        <w:tab/>
        <w:t>(re-)initialize any suspended configured uplink grants of configured grant Type 1 on the active BWP according to the stored configuration, if any, and to start in the symbol according to rules in clause 5.8.2;</w:t>
      </w:r>
    </w:p>
    <w:p w14:paraId="35FC05F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lang w:eastAsia="ko-KR"/>
        </w:rPr>
        <w:t>lbt-FailureRecoveryConfig</w:t>
      </w:r>
      <w:r w:rsidRPr="00CC6FBA">
        <w:rPr>
          <w:lang w:eastAsia="ko-KR"/>
        </w:rPr>
        <w:t xml:space="preserve"> is configured:</w:t>
      </w:r>
    </w:p>
    <w:p w14:paraId="207D3B55" w14:textId="77777777" w:rsidR="00CC6FBA" w:rsidRPr="00CC6FBA" w:rsidRDefault="00CC6FBA" w:rsidP="00CC6FBA">
      <w:pPr>
        <w:ind w:left="1135" w:hanging="284"/>
        <w:rPr>
          <w:lang w:eastAsia="ko-KR"/>
        </w:rPr>
      </w:pPr>
      <w:bookmarkStart w:id="242" w:name="_Hlk26363408"/>
      <w:r w:rsidRPr="00CC6FBA">
        <w:rPr>
          <w:lang w:eastAsia="ko-KR"/>
        </w:rPr>
        <w:t>3&gt;</w:t>
      </w:r>
      <w:r w:rsidRPr="00CC6FBA">
        <w:rPr>
          <w:lang w:eastAsia="ko-KR"/>
        </w:rPr>
        <w:tab/>
        <w:t xml:space="preserve">stop the </w:t>
      </w:r>
      <w:r w:rsidRPr="00CC6FBA">
        <w:rPr>
          <w:i/>
          <w:lang w:eastAsia="ko-KR"/>
        </w:rPr>
        <w:t>lbt-FailureDetectionTimer</w:t>
      </w:r>
      <w:r w:rsidRPr="00CC6FBA">
        <w:rPr>
          <w:lang w:eastAsia="ko-KR"/>
        </w:rPr>
        <w:t>, if running;</w:t>
      </w:r>
    </w:p>
    <w:p w14:paraId="7F59EF9C"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set </w:t>
      </w:r>
      <w:r w:rsidRPr="00CC6FBA">
        <w:rPr>
          <w:i/>
          <w:lang w:eastAsia="ko-KR"/>
        </w:rPr>
        <w:t>LBT_COUNTER</w:t>
      </w:r>
      <w:r w:rsidRPr="00CC6FBA">
        <w:rPr>
          <w:lang w:eastAsia="ko-KR"/>
        </w:rPr>
        <w:t xml:space="preserve"> to 0;</w:t>
      </w:r>
    </w:p>
    <w:p w14:paraId="384A3BAB" w14:textId="77777777" w:rsidR="00CC6FBA" w:rsidRPr="00CC6FBA" w:rsidRDefault="00CC6FBA" w:rsidP="00CC6FBA">
      <w:pPr>
        <w:ind w:left="1135" w:hanging="284"/>
        <w:rPr>
          <w:lang w:eastAsia="ko-KR"/>
        </w:rPr>
      </w:pPr>
      <w:r w:rsidRPr="00CC6FBA">
        <w:rPr>
          <w:lang w:eastAsia="ko-KR"/>
        </w:rPr>
        <w:t>3&gt;</w:t>
      </w:r>
      <w:r w:rsidRPr="00CC6FBA">
        <w:rPr>
          <w:lang w:eastAsia="ko-KR"/>
        </w:rPr>
        <w:tab/>
        <w:t>monitor LBT failure indications from lower layers as specified in clause 5.21.2.</w:t>
      </w:r>
      <w:bookmarkEnd w:id="242"/>
    </w:p>
    <w:p w14:paraId="12DFDCAD"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a BWP is activated and </w:t>
      </w:r>
      <w:r w:rsidRPr="00CC6FBA">
        <w:rPr>
          <w:noProof/>
          <w:lang w:eastAsia="zh-CN"/>
        </w:rPr>
        <w:t>the active DL BWP for the Serving Cell</w:t>
      </w:r>
      <w:r w:rsidRPr="00CC6FBA">
        <w:rPr>
          <w:noProof/>
          <w:lang w:eastAsia="ko-KR"/>
        </w:rPr>
        <w:t xml:space="preserve"> </w:t>
      </w:r>
      <w:r w:rsidRPr="00CC6FBA">
        <w:rPr>
          <w:lang w:eastAsia="ko-KR"/>
        </w:rPr>
        <w:t>is dormant BWP:</w:t>
      </w:r>
    </w:p>
    <w:p w14:paraId="31218C40"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stop the </w:t>
      </w:r>
      <w:r w:rsidRPr="00CC6FBA">
        <w:rPr>
          <w:i/>
          <w:lang w:eastAsia="ko-KR"/>
        </w:rPr>
        <w:t>bwp-InactivityTimer</w:t>
      </w:r>
      <w:r w:rsidRPr="00CC6FBA">
        <w:rPr>
          <w:lang w:eastAsia="ko-KR"/>
        </w:rPr>
        <w:t xml:space="preserve"> of this Serving Cell, if running.</w:t>
      </w:r>
    </w:p>
    <w:p w14:paraId="6F0E3DF3"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106B9728"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for the BWP;</w:t>
      </w:r>
    </w:p>
    <w:p w14:paraId="0A928106"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not receive DL-SCH on the BWP;</w:t>
      </w:r>
    </w:p>
    <w:p w14:paraId="316C6C17" w14:textId="77777777" w:rsidR="00CC6FBA" w:rsidRPr="00CC6FBA" w:rsidRDefault="00CC6FBA" w:rsidP="00CC6FBA">
      <w:pPr>
        <w:ind w:left="851" w:hanging="284"/>
        <w:rPr>
          <w:lang w:eastAsia="en-US"/>
        </w:rPr>
      </w:pPr>
      <w:r w:rsidRPr="00CC6FBA">
        <w:rPr>
          <w:lang w:eastAsia="ko-KR"/>
        </w:rPr>
        <w:t>2&gt;</w:t>
      </w:r>
      <w:r w:rsidRPr="00CC6FBA">
        <w:rPr>
          <w:lang w:eastAsia="ko-KR"/>
        </w:rPr>
        <w:tab/>
        <w:t>not report CSI on the BWP, report CSI except aperiodic CSI for the BWP</w:t>
      </w:r>
      <w:r w:rsidRPr="00CC6FBA">
        <w:t>;</w:t>
      </w:r>
    </w:p>
    <w:p w14:paraId="277B8EF1" w14:textId="77777777" w:rsidR="00CC6FBA" w:rsidRPr="00CC6FBA" w:rsidRDefault="00CC6FBA" w:rsidP="00CC6FBA">
      <w:pPr>
        <w:ind w:left="851" w:hanging="284"/>
      </w:pPr>
      <w:r w:rsidRPr="00CC6FBA">
        <w:rPr>
          <w:lang w:eastAsia="ko-KR"/>
        </w:rPr>
        <w:t>2&gt;</w:t>
      </w:r>
      <w:r w:rsidRPr="00CC6FBA">
        <w:tab/>
        <w:t>not transmit SRS on the BWP;</w:t>
      </w:r>
    </w:p>
    <w:p w14:paraId="4A276C32" w14:textId="77777777" w:rsidR="00CC6FBA" w:rsidRPr="00CC6FBA" w:rsidRDefault="00CC6FBA" w:rsidP="00CC6FBA">
      <w:pPr>
        <w:ind w:left="851" w:hanging="284"/>
      </w:pPr>
      <w:r w:rsidRPr="00CC6FBA">
        <w:rPr>
          <w:lang w:eastAsia="ko-KR"/>
        </w:rPr>
        <w:t>2&gt;</w:t>
      </w:r>
      <w:r w:rsidRPr="00CC6FBA">
        <w:tab/>
        <w:t>not transmit on UL-SCH on the BWP;</w:t>
      </w:r>
    </w:p>
    <w:p w14:paraId="656EA04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600826D3" w14:textId="77777777" w:rsidR="00CC6FBA" w:rsidRPr="00CC6FBA" w:rsidRDefault="00CC6FBA" w:rsidP="00CC6FBA">
      <w:pPr>
        <w:ind w:left="851" w:hanging="284"/>
      </w:pPr>
      <w:r w:rsidRPr="00CC6FBA">
        <w:rPr>
          <w:lang w:eastAsia="ko-KR"/>
        </w:rPr>
        <w:t>2&gt;</w:t>
      </w:r>
      <w:r w:rsidRPr="00CC6FBA">
        <w:tab/>
        <w:t>not transmit PUCCH on the BWP;</w:t>
      </w:r>
    </w:p>
    <w:p w14:paraId="33C654BB" w14:textId="77777777" w:rsidR="00CC6FBA" w:rsidRPr="00CC6FBA" w:rsidRDefault="00CC6FBA" w:rsidP="00CC6FBA">
      <w:pPr>
        <w:ind w:left="851" w:hanging="284"/>
        <w:rPr>
          <w:lang w:eastAsia="ko-KR"/>
        </w:rPr>
      </w:pPr>
      <w:r w:rsidRPr="00CC6FBA">
        <w:rPr>
          <w:lang w:eastAsia="ko-KR"/>
        </w:rPr>
        <w:t>2&gt;</w:t>
      </w:r>
      <w:r w:rsidRPr="00CC6FBA">
        <w:rPr>
          <w:lang w:eastAsia="ko-KR"/>
        </w:rPr>
        <w:tab/>
        <w:t>clear any configured downlink assignment and any configured uplink grant Type 2 associated with the SCell respectively;</w:t>
      </w:r>
    </w:p>
    <w:p w14:paraId="5AAD48DF" w14:textId="77777777" w:rsidR="00CC6FBA" w:rsidRPr="00CC6FBA" w:rsidRDefault="00CC6FBA" w:rsidP="00CC6FBA">
      <w:pPr>
        <w:ind w:left="851" w:hanging="284"/>
        <w:rPr>
          <w:lang w:eastAsia="ko-KR"/>
        </w:rPr>
      </w:pPr>
      <w:r w:rsidRPr="00CC6FBA">
        <w:rPr>
          <w:lang w:eastAsia="ko-KR"/>
        </w:rPr>
        <w:t>2&gt;</w:t>
      </w:r>
      <w:r w:rsidRPr="00CC6FBA">
        <w:rPr>
          <w:lang w:eastAsia="ko-KR"/>
        </w:rPr>
        <w:tab/>
        <w:t>suspend any configured uplink grant Type 1 associated with the SCell;</w:t>
      </w:r>
    </w:p>
    <w:p w14:paraId="44D18308"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if configured, perform beam failure detection and beam failure recovery for the SCell if beam failure is detected.</w:t>
      </w:r>
    </w:p>
    <w:p w14:paraId="349C9296" w14:textId="77777777" w:rsidR="00CC6FBA" w:rsidRPr="00CC6FBA" w:rsidRDefault="00CC6FBA" w:rsidP="00CC6FBA">
      <w:pPr>
        <w:ind w:left="568" w:hanging="284"/>
        <w:rPr>
          <w:lang w:eastAsia="ko-KR"/>
        </w:rPr>
      </w:pPr>
      <w:r w:rsidRPr="00CC6FBA">
        <w:rPr>
          <w:lang w:eastAsia="ko-KR"/>
        </w:rPr>
        <w:t>1&gt;</w:t>
      </w:r>
      <w:r w:rsidRPr="00CC6FBA">
        <w:rPr>
          <w:lang w:eastAsia="ko-KR"/>
        </w:rPr>
        <w:tab/>
        <w:t>if a BWP is deactivated</w:t>
      </w:r>
      <w:r w:rsidRPr="00CC6FBA">
        <w:t xml:space="preserve"> </w:t>
      </w:r>
      <w:r w:rsidRPr="00CC6FBA">
        <w:rPr>
          <w:lang w:eastAsia="ko-KR"/>
        </w:rPr>
        <w:t>or the Serving Cell is PSCell of deactivated SCG:</w:t>
      </w:r>
    </w:p>
    <w:p w14:paraId="75B065AC"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UL-SCH on the BWP;</w:t>
      </w:r>
    </w:p>
    <w:p w14:paraId="0B3967E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on RACH on the BWP;</w:t>
      </w:r>
    </w:p>
    <w:p w14:paraId="3452E7E6" w14:textId="77777777" w:rsidR="00CC6FBA" w:rsidRPr="00CC6FBA" w:rsidRDefault="00CC6FBA" w:rsidP="00CC6FBA">
      <w:pPr>
        <w:ind w:left="851" w:hanging="284"/>
        <w:rPr>
          <w:lang w:eastAsia="ko-KR"/>
        </w:rPr>
      </w:pPr>
      <w:r w:rsidRPr="00CC6FBA">
        <w:rPr>
          <w:lang w:eastAsia="ko-KR"/>
        </w:rPr>
        <w:t>2&gt;</w:t>
      </w:r>
      <w:r w:rsidRPr="00CC6FBA">
        <w:rPr>
          <w:lang w:eastAsia="ko-KR"/>
        </w:rPr>
        <w:tab/>
        <w:t>not monitor the PDCCH on the BWP;</w:t>
      </w:r>
    </w:p>
    <w:p w14:paraId="6B972F21"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PUCCH on the BWP;</w:t>
      </w:r>
    </w:p>
    <w:p w14:paraId="21F7F742" w14:textId="77777777" w:rsidR="00CC6FBA" w:rsidRPr="00CC6FBA" w:rsidRDefault="00CC6FBA" w:rsidP="00CC6FBA">
      <w:pPr>
        <w:ind w:left="851" w:hanging="284"/>
        <w:rPr>
          <w:lang w:eastAsia="ko-KR"/>
        </w:rPr>
      </w:pPr>
      <w:r w:rsidRPr="00CC6FBA">
        <w:rPr>
          <w:lang w:eastAsia="ko-KR"/>
        </w:rPr>
        <w:t>2&gt;</w:t>
      </w:r>
      <w:r w:rsidRPr="00CC6FBA">
        <w:rPr>
          <w:lang w:eastAsia="ko-KR"/>
        </w:rPr>
        <w:tab/>
        <w:t>not report CSI for the BWP;</w:t>
      </w:r>
    </w:p>
    <w:p w14:paraId="40D5529A" w14:textId="77777777" w:rsidR="00CC6FBA" w:rsidRPr="00CC6FBA" w:rsidRDefault="00CC6FBA" w:rsidP="00CC6FBA">
      <w:pPr>
        <w:ind w:left="851" w:hanging="284"/>
        <w:rPr>
          <w:lang w:eastAsia="ko-KR"/>
        </w:rPr>
      </w:pPr>
      <w:r w:rsidRPr="00CC6FBA">
        <w:rPr>
          <w:lang w:eastAsia="ko-KR"/>
        </w:rPr>
        <w:t>2&gt;</w:t>
      </w:r>
      <w:r w:rsidRPr="00CC6FBA">
        <w:rPr>
          <w:lang w:eastAsia="ko-KR"/>
        </w:rPr>
        <w:tab/>
        <w:t>not transmit SRS on the BWP;</w:t>
      </w:r>
    </w:p>
    <w:p w14:paraId="52CEBD8E" w14:textId="77777777" w:rsidR="00CC6FBA" w:rsidRPr="00CC6FBA" w:rsidRDefault="00CC6FBA" w:rsidP="00CC6FBA">
      <w:pPr>
        <w:ind w:left="851" w:hanging="284"/>
        <w:rPr>
          <w:lang w:eastAsia="ko-KR"/>
        </w:rPr>
      </w:pPr>
      <w:r w:rsidRPr="00CC6FBA">
        <w:rPr>
          <w:lang w:eastAsia="ko-KR"/>
        </w:rPr>
        <w:t>2&gt;</w:t>
      </w:r>
      <w:r w:rsidRPr="00CC6FBA">
        <w:rPr>
          <w:lang w:eastAsia="ko-KR"/>
        </w:rPr>
        <w:tab/>
        <w:t>not receive DL-SCH on the BWP;</w:t>
      </w:r>
    </w:p>
    <w:p w14:paraId="604AC1BB" w14:textId="77777777" w:rsidR="00CC6FBA" w:rsidRPr="00CC6FBA" w:rsidRDefault="00CC6FBA" w:rsidP="00CC6FBA">
      <w:pPr>
        <w:ind w:left="851" w:hanging="284"/>
        <w:rPr>
          <w:lang w:eastAsia="ko-KR"/>
        </w:rPr>
      </w:pPr>
      <w:r w:rsidRPr="00CC6FBA">
        <w:rPr>
          <w:lang w:eastAsia="ko-KR"/>
        </w:rPr>
        <w:t>2&gt;</w:t>
      </w:r>
      <w:r w:rsidRPr="00CC6FBA">
        <w:rPr>
          <w:lang w:eastAsia="ko-KR"/>
        </w:rPr>
        <w:tab/>
        <w:t>clear any configured downlink assignment and configured uplink grant of configured grant Type 2 on the BWP;</w:t>
      </w:r>
    </w:p>
    <w:p w14:paraId="2EF71846" w14:textId="77777777" w:rsidR="00CC6FBA" w:rsidRPr="00CC6FBA" w:rsidRDefault="00CC6FBA" w:rsidP="00CC6FBA">
      <w:pPr>
        <w:ind w:left="851" w:hanging="284"/>
        <w:rPr>
          <w:lang w:eastAsia="ko-KR"/>
        </w:rPr>
      </w:pPr>
      <w:r w:rsidRPr="00CC6FBA">
        <w:rPr>
          <w:lang w:eastAsia="ko-KR"/>
        </w:rPr>
        <w:t>2&gt;</w:t>
      </w:r>
      <w:r w:rsidRPr="00CC6FBA">
        <w:rPr>
          <w:lang w:eastAsia="ko-KR"/>
        </w:rPr>
        <w:tab/>
        <w:t>suspend any configured uplink grant of configured grant Type 1 on the inactive BWP.</w:t>
      </w:r>
    </w:p>
    <w:p w14:paraId="586AFA23" w14:textId="77777777" w:rsidR="00CC6FBA" w:rsidRPr="00CC6FBA" w:rsidRDefault="00CC6FBA" w:rsidP="00CC6FBA">
      <w:pPr>
        <w:rPr>
          <w:lang w:eastAsia="ko-KR"/>
        </w:rPr>
      </w:pPr>
      <w:r w:rsidRPr="00CC6FBA">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1B0B0036" w14:textId="77777777" w:rsidR="00CC6FBA" w:rsidRPr="00CC6FBA" w:rsidRDefault="00CC6FBA" w:rsidP="00CC6FBA">
      <w:pPr>
        <w:ind w:left="568" w:hanging="284"/>
        <w:rPr>
          <w:lang w:eastAsia="ko-KR"/>
        </w:rPr>
      </w:pPr>
      <w:r w:rsidRPr="00CC6FBA">
        <w:rPr>
          <w:lang w:eastAsia="ko-KR"/>
        </w:rPr>
        <w:t>1&gt;</w:t>
      </w:r>
      <w:r w:rsidRPr="00CC6FBA">
        <w:rPr>
          <w:lang w:eastAsia="ko-KR"/>
        </w:rPr>
        <w:tab/>
        <w:t>if PRACH occasions are not configured for the active UL BWP:</w:t>
      </w:r>
    </w:p>
    <w:p w14:paraId="1013D5E3" w14:textId="77777777" w:rsidR="00CC6FBA" w:rsidRPr="00CC6FBA" w:rsidRDefault="00CC6FBA" w:rsidP="00CC6FBA">
      <w:pPr>
        <w:ind w:left="851" w:hanging="284"/>
        <w:rPr>
          <w:lang w:eastAsia="ko-KR"/>
        </w:rPr>
      </w:pPr>
      <w:r w:rsidRPr="00CC6FBA">
        <w:rPr>
          <w:lang w:eastAsia="ko-KR"/>
        </w:rPr>
        <w:t>2&gt;</w:t>
      </w:r>
      <w:r w:rsidRPr="00CC6FBA">
        <w:rPr>
          <w:lang w:eastAsia="ko-KR"/>
        </w:rPr>
        <w:tab/>
        <w:t>if the UE is a RedCap UE; and</w:t>
      </w:r>
    </w:p>
    <w:p w14:paraId="640116C4"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iCs/>
          <w:lang w:eastAsia="ko-KR"/>
        </w:rPr>
        <w:t>initialUplinkBWP-RedCap</w:t>
      </w:r>
      <w:r w:rsidRPr="00CC6FBA">
        <w:rPr>
          <w:lang w:eastAsia="ko-KR"/>
        </w:rPr>
        <w:t xml:space="preserve"> is configured:</w:t>
      </w:r>
    </w:p>
    <w:p w14:paraId="18D34AFA" w14:textId="77777777" w:rsidR="00CC6FBA" w:rsidRPr="00CC6FBA" w:rsidRDefault="00CC6FBA" w:rsidP="00CC6FBA">
      <w:pPr>
        <w:ind w:left="1135" w:hanging="284"/>
      </w:pPr>
      <w:r w:rsidRPr="00CC6FBA">
        <w:t>3&gt;</w:t>
      </w:r>
      <w:r w:rsidRPr="00CC6FBA">
        <w:tab/>
        <w:t xml:space="preserve">switch the active UL BWP to BWP </w:t>
      </w:r>
      <w:r w:rsidRPr="00CC6FBA">
        <w:rPr>
          <w:lang w:eastAsia="ko-KR"/>
        </w:rPr>
        <w:t xml:space="preserve">indicated </w:t>
      </w:r>
      <w:r w:rsidRPr="00CC6FBA">
        <w:t xml:space="preserve">by </w:t>
      </w:r>
      <w:r w:rsidRPr="00CC6FBA">
        <w:rPr>
          <w:i/>
          <w:iCs/>
        </w:rPr>
        <w:t>initialUplinkBWP-RedCap</w:t>
      </w:r>
      <w:r w:rsidRPr="00CC6FBA">
        <w:t>.</w:t>
      </w:r>
    </w:p>
    <w:p w14:paraId="7CF01044"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20ACEA6E"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switch the active UL BWP to BWP indicated by </w:t>
      </w:r>
      <w:r w:rsidRPr="00CC6FBA">
        <w:rPr>
          <w:i/>
          <w:lang w:eastAsia="ko-KR"/>
        </w:rPr>
        <w:t>initialUplinkBWP</w:t>
      </w:r>
      <w:r w:rsidRPr="00CC6FBA">
        <w:rPr>
          <w:lang w:eastAsia="ko-KR"/>
        </w:rPr>
        <w:t>.</w:t>
      </w:r>
    </w:p>
    <w:p w14:paraId="24AA3CD4" w14:textId="77777777" w:rsidR="00CC6FBA" w:rsidRPr="00CC6FBA" w:rsidRDefault="00CC6FBA" w:rsidP="00CC6FBA">
      <w:pPr>
        <w:ind w:left="851" w:hanging="284"/>
        <w:rPr>
          <w:lang w:eastAsia="ko-KR"/>
        </w:rPr>
      </w:pPr>
      <w:r w:rsidRPr="00CC6FBA">
        <w:rPr>
          <w:lang w:eastAsia="ko-KR"/>
        </w:rPr>
        <w:t>2&gt;</w:t>
      </w:r>
      <w:r w:rsidRPr="00CC6FBA">
        <w:rPr>
          <w:lang w:eastAsia="ko-KR"/>
        </w:rPr>
        <w:tab/>
        <w:t>if the Serving Cell is an SpCell:</w:t>
      </w:r>
    </w:p>
    <w:p w14:paraId="31EC53B4" w14:textId="77777777" w:rsidR="00CC6FBA" w:rsidRPr="00CC6FBA" w:rsidRDefault="00CC6FBA" w:rsidP="00CC6FBA">
      <w:pPr>
        <w:ind w:left="1135" w:hanging="284"/>
      </w:pPr>
      <w:r w:rsidRPr="00CC6FBA">
        <w:t>3&gt;</w:t>
      </w:r>
      <w:r w:rsidRPr="00CC6FBA">
        <w:tab/>
        <w:t>if the UE is a RedCap UE; and</w:t>
      </w:r>
    </w:p>
    <w:p w14:paraId="5253ED31" w14:textId="77777777" w:rsidR="00CC6FBA" w:rsidRPr="00CC6FBA" w:rsidRDefault="00CC6FBA" w:rsidP="00CC6FBA">
      <w:pPr>
        <w:ind w:left="1135" w:hanging="284"/>
      </w:pPr>
      <w:r w:rsidRPr="00CC6FBA">
        <w:t>3&gt;</w:t>
      </w:r>
      <w:r w:rsidRPr="00CC6FBA">
        <w:tab/>
        <w:t xml:space="preserve">if </w:t>
      </w:r>
      <w:r w:rsidRPr="00CC6FBA">
        <w:rPr>
          <w:i/>
          <w:iCs/>
        </w:rPr>
        <w:t>initialDownlinkBWP-RedCap</w:t>
      </w:r>
      <w:r w:rsidRPr="00CC6FBA">
        <w:t xml:space="preserve"> is configured:</w:t>
      </w:r>
    </w:p>
    <w:p w14:paraId="78BF519B" w14:textId="77777777" w:rsidR="00CC6FBA" w:rsidRPr="00CC6FBA" w:rsidRDefault="00CC6FBA" w:rsidP="00CC6FBA">
      <w:pPr>
        <w:ind w:left="1418" w:hanging="284"/>
      </w:pPr>
      <w:r w:rsidRPr="00CC6FBA">
        <w:t>4&gt;</w:t>
      </w:r>
      <w:r w:rsidRPr="00CC6FBA">
        <w:tab/>
        <w:t xml:space="preserve">switch the active DL BWP to BWP </w:t>
      </w:r>
      <w:r w:rsidRPr="00CC6FBA">
        <w:rPr>
          <w:lang w:eastAsia="ko-KR"/>
        </w:rPr>
        <w:t xml:space="preserve">indicated </w:t>
      </w:r>
      <w:r w:rsidRPr="00CC6FBA">
        <w:t xml:space="preserve">by </w:t>
      </w:r>
      <w:r w:rsidRPr="00CC6FBA">
        <w:rPr>
          <w:i/>
          <w:iCs/>
        </w:rPr>
        <w:t>initialDownlinkBWP-RedCap</w:t>
      </w:r>
      <w:r w:rsidRPr="00CC6FBA">
        <w:t>.</w:t>
      </w:r>
    </w:p>
    <w:p w14:paraId="5EAA9B39" w14:textId="77777777" w:rsidR="00CC6FBA" w:rsidRPr="00CC6FBA" w:rsidRDefault="00CC6FBA" w:rsidP="00CC6FBA">
      <w:pPr>
        <w:ind w:left="1135" w:hanging="284"/>
      </w:pPr>
      <w:r w:rsidRPr="00CC6FBA">
        <w:t>3&gt;</w:t>
      </w:r>
      <w:r w:rsidRPr="00CC6FBA">
        <w:tab/>
        <w:t>else:</w:t>
      </w:r>
    </w:p>
    <w:p w14:paraId="5211B38C"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BWP indicated by </w:t>
      </w:r>
      <w:r w:rsidRPr="00CC6FBA">
        <w:rPr>
          <w:i/>
          <w:lang w:eastAsia="ko-KR"/>
        </w:rPr>
        <w:t>initialDownlinkBWP</w:t>
      </w:r>
      <w:r w:rsidRPr="00CC6FBA">
        <w:rPr>
          <w:lang w:eastAsia="ko-KR"/>
        </w:rPr>
        <w:t>.</w:t>
      </w:r>
    </w:p>
    <w:p w14:paraId="0C21D389" w14:textId="77777777" w:rsidR="00CC6FBA" w:rsidRPr="00CC6FBA" w:rsidRDefault="00CC6FBA" w:rsidP="00CC6FBA">
      <w:pPr>
        <w:ind w:left="568" w:hanging="284"/>
        <w:rPr>
          <w:lang w:eastAsia="ko-KR"/>
        </w:rPr>
      </w:pPr>
      <w:r w:rsidRPr="00CC6FBA">
        <w:rPr>
          <w:lang w:eastAsia="ko-KR"/>
        </w:rPr>
        <w:t>1&gt;</w:t>
      </w:r>
      <w:r w:rsidRPr="00CC6FBA">
        <w:rPr>
          <w:lang w:eastAsia="ko-KR"/>
        </w:rPr>
        <w:tab/>
        <w:t>else:</w:t>
      </w:r>
    </w:p>
    <w:p w14:paraId="08BCE1CD"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if the Serving Cell is an SpCell:</w:t>
      </w:r>
    </w:p>
    <w:p w14:paraId="512F1D55"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active DL BWP does not have the same </w:t>
      </w:r>
      <w:r w:rsidRPr="00CC6FBA">
        <w:rPr>
          <w:i/>
          <w:lang w:eastAsia="ko-KR"/>
        </w:rPr>
        <w:t>bwp-Id</w:t>
      </w:r>
      <w:r w:rsidRPr="00CC6FBA">
        <w:rPr>
          <w:lang w:eastAsia="ko-KR"/>
        </w:rPr>
        <w:t xml:space="preserve"> as the active UL BWP:</w:t>
      </w:r>
    </w:p>
    <w:p w14:paraId="178537FF"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switch the active DL BWP to the DL BWP with the same </w:t>
      </w:r>
      <w:r w:rsidRPr="00CC6FBA">
        <w:rPr>
          <w:i/>
          <w:lang w:eastAsia="ko-KR"/>
        </w:rPr>
        <w:t>bwp-Id</w:t>
      </w:r>
      <w:r w:rsidRPr="00CC6FBA">
        <w:rPr>
          <w:lang w:eastAsia="ko-KR"/>
        </w:rPr>
        <w:t xml:space="preserve"> as the active UL BWP.</w:t>
      </w:r>
    </w:p>
    <w:p w14:paraId="6CC1FD9D"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 xml:space="preserve">stop the </w:t>
      </w:r>
      <w:r w:rsidRPr="00CC6FBA">
        <w:rPr>
          <w:i/>
          <w:lang w:eastAsia="ko-KR"/>
        </w:rPr>
        <w:t>bwp-InactivityTimer</w:t>
      </w:r>
      <w:r w:rsidRPr="00CC6FBA">
        <w:rPr>
          <w:lang w:eastAsia="ko-KR"/>
        </w:rPr>
        <w:t xml:space="preserve"> associated with the active DL BWP of this Serving Cell, if running.</w:t>
      </w:r>
    </w:p>
    <w:p w14:paraId="692B50EA" w14:textId="77777777" w:rsidR="00CC6FBA" w:rsidRPr="00CC6FBA" w:rsidRDefault="00CC6FBA" w:rsidP="00CC6FBA">
      <w:pPr>
        <w:ind w:left="568" w:hanging="284"/>
        <w:rPr>
          <w:lang w:eastAsia="ko-KR"/>
        </w:rPr>
      </w:pPr>
      <w:r w:rsidRPr="00CC6FBA">
        <w:rPr>
          <w:lang w:eastAsia="zh-CN"/>
        </w:rPr>
        <w:t>1</w:t>
      </w:r>
      <w:r w:rsidRPr="00CC6FBA">
        <w:rPr>
          <w:lang w:eastAsia="ko-KR"/>
        </w:rPr>
        <w:t>&gt;</w:t>
      </w:r>
      <w:r w:rsidRPr="00CC6FBA">
        <w:rPr>
          <w:lang w:eastAsia="ko-KR"/>
        </w:rPr>
        <w:tab/>
        <w:t>if the Serving Cell is SCell:</w:t>
      </w:r>
    </w:p>
    <w:p w14:paraId="3DCC1BF7" w14:textId="77777777" w:rsidR="00CC6FBA" w:rsidRPr="00CC6FBA" w:rsidRDefault="00CC6FBA" w:rsidP="00CC6FBA">
      <w:pPr>
        <w:ind w:left="851" w:hanging="284"/>
        <w:rPr>
          <w:lang w:eastAsia="zh-CN"/>
        </w:rPr>
      </w:pPr>
      <w:r w:rsidRPr="00CC6FBA">
        <w:rPr>
          <w:lang w:eastAsia="zh-CN"/>
        </w:rPr>
        <w:t>2</w:t>
      </w:r>
      <w:r w:rsidRPr="00CC6FBA">
        <w:rPr>
          <w:lang w:eastAsia="ko-KR"/>
        </w:rPr>
        <w:t>&gt;</w:t>
      </w:r>
      <w:r w:rsidRPr="00CC6FBA">
        <w:rPr>
          <w:lang w:eastAsia="ko-KR"/>
        </w:rPr>
        <w:tab/>
        <w:t xml:space="preserve">stop the </w:t>
      </w:r>
      <w:r w:rsidRPr="00CC6FBA">
        <w:rPr>
          <w:i/>
          <w:lang w:eastAsia="ko-KR"/>
        </w:rPr>
        <w:t>bwp-InactivityTimer</w:t>
      </w:r>
      <w:r w:rsidRPr="00CC6FBA">
        <w:rPr>
          <w:lang w:eastAsia="ko-KR"/>
        </w:rPr>
        <w:t xml:space="preserve"> associated with the active DL BWP of SpCell, if running.</w:t>
      </w:r>
    </w:p>
    <w:p w14:paraId="5A59AF57" w14:textId="77777777" w:rsidR="00CC6FBA" w:rsidRPr="00CC6FBA" w:rsidRDefault="00CC6FBA" w:rsidP="00CC6FBA">
      <w:pPr>
        <w:ind w:left="568" w:hanging="284"/>
        <w:rPr>
          <w:lang w:eastAsia="ko-KR"/>
        </w:rPr>
      </w:pPr>
      <w:r w:rsidRPr="00CC6FBA">
        <w:rPr>
          <w:lang w:eastAsia="ko-KR"/>
        </w:rPr>
        <w:t>1&gt;</w:t>
      </w:r>
      <w:r w:rsidRPr="00CC6FBA">
        <w:rPr>
          <w:lang w:eastAsia="ko-KR"/>
        </w:rPr>
        <w:tab/>
        <w:t>perform the Random Access procedure on the active DL BWP of SpCell and active UL BWP of this Serving Cell.</w:t>
      </w:r>
    </w:p>
    <w:p w14:paraId="3DA889ED" w14:textId="77777777" w:rsidR="00CC6FBA" w:rsidRPr="00CC6FBA" w:rsidRDefault="00CC6FBA" w:rsidP="00CC6FBA">
      <w:pPr>
        <w:rPr>
          <w:lang w:eastAsia="ko-KR"/>
        </w:rPr>
      </w:pPr>
      <w:r w:rsidRPr="00CC6FBA">
        <w:rPr>
          <w:lang w:eastAsia="ko-KR"/>
        </w:rPr>
        <w:t>If the MAC entity receives a PDCCH for BWP switching of a Serving Cell, the MAC entity shall:</w:t>
      </w:r>
    </w:p>
    <w:p w14:paraId="05C02377" w14:textId="77777777" w:rsidR="00CC6FBA" w:rsidRPr="00CC6FBA" w:rsidRDefault="00CC6FBA" w:rsidP="00CC6FBA">
      <w:pPr>
        <w:ind w:left="568" w:hanging="284"/>
        <w:rPr>
          <w:lang w:eastAsia="ko-KR"/>
        </w:rPr>
      </w:pPr>
      <w:r w:rsidRPr="00CC6FBA">
        <w:rPr>
          <w:lang w:eastAsia="ko-KR"/>
        </w:rPr>
        <w:t>1&gt;</w:t>
      </w:r>
      <w:r w:rsidRPr="00CC6FBA">
        <w:rPr>
          <w:lang w:eastAsia="ko-KR"/>
        </w:rPr>
        <w:tab/>
        <w:t>if there is no ongoing Random Access procedure associated with this Serving Cell; or</w:t>
      </w:r>
    </w:p>
    <w:p w14:paraId="371D41F4" w14:textId="77777777" w:rsidR="00CC6FBA" w:rsidRPr="00CC6FBA" w:rsidRDefault="00CC6FBA" w:rsidP="00CC6FBA">
      <w:pPr>
        <w:ind w:left="568" w:hanging="284"/>
        <w:rPr>
          <w:lang w:eastAsia="ko-KR"/>
        </w:rPr>
      </w:pPr>
      <w:r w:rsidRPr="00CC6FBA">
        <w:rPr>
          <w:lang w:eastAsia="ko-KR"/>
        </w:rPr>
        <w:t>1&gt;</w:t>
      </w:r>
      <w:r w:rsidRPr="00CC6FBA">
        <w:rPr>
          <w:lang w:eastAsia="ko-KR"/>
        </w:rPr>
        <w:tab/>
        <w:t>if the ongoing Random Access procedure associated with this Serving Cell is successfully completed upon reception of this PDCCH addressed to C-RNTI (as specified in clauses 5.1.4, 5.1.4a, and 5.1.5):</w:t>
      </w:r>
    </w:p>
    <w:p w14:paraId="7878108B" w14:textId="77777777" w:rsidR="00CC6FBA" w:rsidRPr="00CC6FBA" w:rsidRDefault="00CC6FBA" w:rsidP="00CC6FBA">
      <w:pPr>
        <w:ind w:left="851" w:hanging="284"/>
        <w:rPr>
          <w:lang w:eastAsia="ko-KR"/>
        </w:rPr>
      </w:pPr>
      <w:bookmarkStart w:id="243" w:name="_Hlk34411370"/>
      <w:r w:rsidRPr="00CC6FBA">
        <w:rPr>
          <w:lang w:eastAsia="ko-KR"/>
        </w:rPr>
        <w:t>2&gt;</w:t>
      </w:r>
      <w:r w:rsidRPr="00CC6FBA">
        <w:rPr>
          <w:lang w:eastAsia="ko-KR"/>
        </w:rPr>
        <w:tab/>
        <w:t>cancel, if any, triggered consistent LBT failure for this Serving Cell;</w:t>
      </w:r>
      <w:bookmarkEnd w:id="243"/>
    </w:p>
    <w:p w14:paraId="311F9BB5" w14:textId="77777777" w:rsidR="00CC6FBA" w:rsidRPr="00CC6FBA" w:rsidRDefault="00CC6FBA" w:rsidP="00CC6FBA">
      <w:pPr>
        <w:ind w:left="851" w:hanging="284"/>
        <w:rPr>
          <w:lang w:eastAsia="ko-KR"/>
        </w:rPr>
      </w:pPr>
      <w:r w:rsidRPr="00CC6FBA">
        <w:rPr>
          <w:lang w:eastAsia="ko-KR"/>
        </w:rPr>
        <w:t>2&gt;</w:t>
      </w:r>
      <w:r w:rsidRPr="00CC6FBA">
        <w:rPr>
          <w:lang w:eastAsia="ko-KR"/>
        </w:rPr>
        <w:tab/>
        <w:t>perform BWP switching to a BWP indicated by the PDCCH.</w:t>
      </w:r>
    </w:p>
    <w:p w14:paraId="24A5484C" w14:textId="77777777" w:rsidR="00CC6FBA" w:rsidRPr="00CC6FBA" w:rsidRDefault="00CC6FBA" w:rsidP="00CC6FBA">
      <w:pPr>
        <w:rPr>
          <w:lang w:eastAsia="ko-KR"/>
        </w:rPr>
      </w:pPr>
      <w:r w:rsidRPr="00CC6FBA">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3D34168" w14:textId="77777777" w:rsidR="00CC6FBA" w:rsidRPr="00CC6FBA" w:rsidRDefault="00CC6FBA" w:rsidP="00CC6FBA">
      <w:pPr>
        <w:rPr>
          <w:lang w:eastAsia="ko-KR"/>
        </w:rPr>
      </w:pPr>
      <w:r w:rsidRPr="00CC6FBA">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A811CA9" w14:textId="77777777" w:rsidR="00CC6FBA" w:rsidRPr="00CC6FBA" w:rsidRDefault="00CC6FBA" w:rsidP="00CC6FBA">
      <w:pPr>
        <w:rPr>
          <w:lang w:eastAsia="ko-KR"/>
        </w:rPr>
      </w:pPr>
      <w:bookmarkStart w:id="244" w:name="_Hlk34411817"/>
      <w:r w:rsidRPr="00CC6FBA">
        <w:rPr>
          <w:lang w:eastAsia="ko-KR"/>
        </w:rPr>
        <w:t>Upon reception of RRC (re-)configuration for BWP switching for a Serving Cell, cancel any triggered consistent LBT failure in this Serving Cell.</w:t>
      </w:r>
      <w:bookmarkEnd w:id="244"/>
    </w:p>
    <w:p w14:paraId="163525D6" w14:textId="77777777" w:rsidR="00CC6FBA" w:rsidRPr="00CC6FBA" w:rsidRDefault="00CC6FBA" w:rsidP="00CC6FBA">
      <w:pPr>
        <w:rPr>
          <w:lang w:eastAsia="ko-KR"/>
        </w:rPr>
      </w:pPr>
      <w:r w:rsidRPr="00CC6FBA">
        <w:rPr>
          <w:lang w:eastAsia="ko-KR"/>
        </w:rPr>
        <w:t xml:space="preserve">The MAC entity shall for each activated Serving Cell configured with </w:t>
      </w:r>
      <w:r w:rsidRPr="00CC6FBA">
        <w:rPr>
          <w:i/>
          <w:lang w:eastAsia="ko-KR"/>
        </w:rPr>
        <w:t>bwp-InactivityTimer</w:t>
      </w:r>
      <w:r w:rsidRPr="00CC6FBA">
        <w:rPr>
          <w:lang w:eastAsia="ko-KR"/>
        </w:rPr>
        <w:t>:</w:t>
      </w:r>
    </w:p>
    <w:p w14:paraId="0FF93D31"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w:t>
      </w:r>
      <w:r w:rsidRPr="00CC6FBA">
        <w:rPr>
          <w:i/>
          <w:lang w:eastAsia="ko-KR"/>
        </w:rPr>
        <w:t>defaultDownlinkBWP-Id</w:t>
      </w:r>
      <w:r w:rsidRPr="00CC6FBA">
        <w:rPr>
          <w:lang w:eastAsia="ko-KR"/>
        </w:rPr>
        <w:t xml:space="preserve"> is configured, and the active DL BWP is not the BWP indicated by the </w:t>
      </w:r>
      <w:r w:rsidRPr="00CC6FBA">
        <w:rPr>
          <w:i/>
          <w:lang w:eastAsia="ko-KR"/>
        </w:rPr>
        <w:t>defaultDownlinkBWP-Id</w:t>
      </w:r>
      <w:r w:rsidRPr="00CC6FBA">
        <w:rPr>
          <w:iCs/>
          <w:lang w:eastAsia="ko-KR"/>
        </w:rPr>
        <w:t xml:space="preserve">, and the active DL BWP is not the BWP indicated by the </w:t>
      </w:r>
      <w:r w:rsidRPr="00CC6FBA">
        <w:rPr>
          <w:i/>
          <w:lang w:eastAsia="ko-KR"/>
        </w:rPr>
        <w:t>dormantBWP-Id</w:t>
      </w:r>
      <w:r w:rsidRPr="00CC6FBA">
        <w:rPr>
          <w:lang w:eastAsia="ko-KR"/>
        </w:rPr>
        <w:t xml:space="preserve"> if configured; or</w:t>
      </w:r>
    </w:p>
    <w:p w14:paraId="67AD27F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not a RedCap UE, and if the </w:t>
      </w:r>
      <w:r w:rsidRPr="00CC6FBA">
        <w:rPr>
          <w:i/>
          <w:lang w:eastAsia="ko-KR"/>
        </w:rPr>
        <w:t>defaultDownlinkBWP-Id</w:t>
      </w:r>
      <w:r w:rsidRPr="00CC6FBA">
        <w:rPr>
          <w:lang w:eastAsia="ko-KR"/>
        </w:rPr>
        <w:t xml:space="preserve"> is not configured, and the active DL BWP is not the </w:t>
      </w:r>
      <w:r w:rsidRPr="00CC6FBA">
        <w:rPr>
          <w:i/>
          <w:lang w:eastAsia="ko-KR"/>
        </w:rPr>
        <w:t>initialDownlinkBWP</w:t>
      </w:r>
      <w:r w:rsidRPr="00CC6FBA">
        <w:rPr>
          <w:iCs/>
          <w:lang w:eastAsia="ko-KR"/>
        </w:rPr>
        <w:t xml:space="preserve">, and the active DL BWP is not the BWP indicated by the </w:t>
      </w:r>
      <w:r w:rsidRPr="00CC6FBA">
        <w:rPr>
          <w:i/>
          <w:lang w:eastAsia="ko-KR"/>
        </w:rPr>
        <w:t>dormantBWP-Id</w:t>
      </w:r>
      <w:r w:rsidRPr="00CC6FBA">
        <w:rPr>
          <w:lang w:eastAsia="ko-KR"/>
        </w:rPr>
        <w:t xml:space="preserve"> if configured; or</w:t>
      </w:r>
    </w:p>
    <w:p w14:paraId="78E3EEAC"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the UE is a RedCap UE, and if the </w:t>
      </w:r>
      <w:r w:rsidRPr="00CC6FBA">
        <w:rPr>
          <w:i/>
          <w:lang w:eastAsia="ko-KR"/>
        </w:rPr>
        <w:t>defaultDownlinkBWP-Id</w:t>
      </w:r>
      <w:r w:rsidRPr="00CC6FBA">
        <w:rPr>
          <w:lang w:eastAsia="ko-KR"/>
        </w:rPr>
        <w:t xml:space="preserve"> is not configured, and </w:t>
      </w:r>
      <w:r w:rsidRPr="00CC6FBA">
        <w:rPr>
          <w:i/>
          <w:lang w:eastAsia="ko-KR"/>
        </w:rPr>
        <w:t>initialDownlinkBWP-RedCap</w:t>
      </w:r>
      <w:r w:rsidRPr="00CC6FBA">
        <w:rPr>
          <w:lang w:eastAsia="ko-KR"/>
        </w:rPr>
        <w:t xml:space="preserve"> is not configured, and the active DL BWP is not the </w:t>
      </w:r>
      <w:r w:rsidRPr="00CC6FBA">
        <w:rPr>
          <w:i/>
          <w:lang w:eastAsia="ko-KR"/>
        </w:rPr>
        <w:t>initialDownlinkBWP</w:t>
      </w:r>
      <w:r w:rsidRPr="00CC6FBA">
        <w:rPr>
          <w:lang w:eastAsia="ko-KR"/>
        </w:rPr>
        <w:t>; or</w:t>
      </w:r>
    </w:p>
    <w:p w14:paraId="5B482D8D" w14:textId="77777777" w:rsidR="00CC6FBA" w:rsidRPr="00CC6FBA" w:rsidRDefault="00CC6FBA" w:rsidP="00CC6FBA">
      <w:pPr>
        <w:ind w:left="568" w:hanging="284"/>
        <w:rPr>
          <w:iCs/>
          <w:lang w:eastAsia="zh-CN"/>
        </w:rPr>
      </w:pPr>
      <w:r w:rsidRPr="00CC6FBA">
        <w:rPr>
          <w:lang w:eastAsia="ko-KR"/>
        </w:rPr>
        <w:t>1&gt;</w:t>
      </w:r>
      <w:r w:rsidRPr="00CC6FBA">
        <w:rPr>
          <w:lang w:eastAsia="ko-KR"/>
        </w:rPr>
        <w:tab/>
        <w:t xml:space="preserve">if the UE is a RedCap UE, and if the </w:t>
      </w:r>
      <w:r w:rsidRPr="00CC6FBA">
        <w:rPr>
          <w:i/>
          <w:lang w:eastAsia="ko-KR"/>
        </w:rPr>
        <w:t>defaultDownlinkBWP-Id</w:t>
      </w:r>
      <w:r w:rsidRPr="00CC6FBA">
        <w:rPr>
          <w:lang w:eastAsia="ko-KR"/>
        </w:rPr>
        <w:t xml:space="preserve"> is not configured, and </w:t>
      </w:r>
      <w:r w:rsidRPr="00CC6FBA">
        <w:rPr>
          <w:i/>
          <w:lang w:eastAsia="ko-KR"/>
        </w:rPr>
        <w:t>initialDownlinkBWP-RedCap</w:t>
      </w:r>
      <w:r w:rsidRPr="00CC6FBA">
        <w:rPr>
          <w:lang w:eastAsia="ko-KR"/>
        </w:rPr>
        <w:t xml:space="preserve"> is configured, and the active DL BWP is not the </w:t>
      </w:r>
      <w:r w:rsidRPr="00CC6FBA">
        <w:rPr>
          <w:i/>
          <w:lang w:eastAsia="ko-KR"/>
        </w:rPr>
        <w:t>initialDownlinkBWP-RedCap</w:t>
      </w:r>
      <w:r w:rsidRPr="00CC6FBA">
        <w:rPr>
          <w:lang w:eastAsia="ko-KR"/>
        </w:rPr>
        <w:t>:</w:t>
      </w:r>
    </w:p>
    <w:p w14:paraId="7B0857CE"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C-RNTI or CS-RNTI indicating downlink assignment or uplink grant is received on the active BWP; or</w:t>
      </w:r>
    </w:p>
    <w:p w14:paraId="0A1D7506" w14:textId="77777777" w:rsidR="00CC6FBA" w:rsidRPr="00CC6FBA" w:rsidRDefault="00CC6FBA" w:rsidP="00CC6FBA">
      <w:pPr>
        <w:ind w:left="851" w:hanging="284"/>
        <w:rPr>
          <w:lang w:eastAsia="ko-KR"/>
        </w:rPr>
      </w:pPr>
      <w:r w:rsidRPr="00CC6FBA">
        <w:rPr>
          <w:lang w:eastAsia="ko-KR"/>
        </w:rPr>
        <w:t>2&gt;</w:t>
      </w:r>
      <w:r w:rsidRPr="00CC6FBA">
        <w:rPr>
          <w:lang w:eastAsia="ko-KR"/>
        </w:rPr>
        <w:tab/>
        <w:t>if a PDCCH addressed to G-RNTI or G-CS-RNTI configured for multicast indicating downlink assignment is received on the active BWP; or</w:t>
      </w:r>
    </w:p>
    <w:p w14:paraId="271F0BF9" w14:textId="77777777" w:rsidR="00CC6FBA" w:rsidRPr="00CC6FBA" w:rsidRDefault="00CC6FBA" w:rsidP="00CC6FBA">
      <w:pPr>
        <w:ind w:left="851" w:hanging="284"/>
        <w:rPr>
          <w:lang w:eastAsia="ko-KR"/>
        </w:rPr>
      </w:pPr>
      <w:r w:rsidRPr="00CC6FBA">
        <w:rPr>
          <w:lang w:eastAsia="ko-KR"/>
        </w:rPr>
        <w:lastRenderedPageBreak/>
        <w:t>2&gt;</w:t>
      </w:r>
      <w:r w:rsidRPr="00CC6FBA">
        <w:rPr>
          <w:lang w:eastAsia="ko-KR"/>
        </w:rPr>
        <w:tab/>
        <w:t>if a PDCCH addressed to C-RNTI or CS-RNTI indicating downlink assignment or uplink grant is received for the active BWP; or</w:t>
      </w:r>
    </w:p>
    <w:p w14:paraId="6D1B0A0C"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transmitted in a configured uplink grant and LBT failure indication is not received from lower layers; or</w:t>
      </w:r>
    </w:p>
    <w:p w14:paraId="415D7036" w14:textId="77777777" w:rsidR="00CC6FBA" w:rsidRPr="00CC6FBA" w:rsidRDefault="00CC6FBA" w:rsidP="00CC6FBA">
      <w:pPr>
        <w:ind w:left="851" w:hanging="284"/>
        <w:rPr>
          <w:lang w:eastAsia="ko-KR"/>
        </w:rPr>
      </w:pPr>
      <w:r w:rsidRPr="00CC6FBA">
        <w:rPr>
          <w:lang w:eastAsia="ko-KR"/>
        </w:rPr>
        <w:t>2&gt;</w:t>
      </w:r>
      <w:r w:rsidRPr="00CC6FBA">
        <w:rPr>
          <w:lang w:eastAsia="ko-KR"/>
        </w:rPr>
        <w:tab/>
        <w:t>if a MAC PDU is received in a configured downlink assignment for unicast or MBS multicast:</w:t>
      </w:r>
    </w:p>
    <w:p w14:paraId="38A69937" w14:textId="77777777" w:rsidR="00CC6FBA" w:rsidRPr="00CC6FBA" w:rsidRDefault="00CC6FBA" w:rsidP="00CC6FBA">
      <w:pPr>
        <w:ind w:left="1135" w:hanging="284"/>
        <w:rPr>
          <w:lang w:eastAsia="ko-KR"/>
        </w:rPr>
      </w:pPr>
      <w:r w:rsidRPr="00CC6FBA">
        <w:rPr>
          <w:lang w:eastAsia="ko-KR"/>
        </w:rPr>
        <w:t>3&gt;</w:t>
      </w:r>
      <w:r w:rsidRPr="00CC6FBA">
        <w:rPr>
          <w:lang w:eastAsia="ko-KR"/>
        </w:rPr>
        <w:tab/>
        <w:t>if there is no ongoing Random Access procedure associated with this Serving Cell; or</w:t>
      </w:r>
    </w:p>
    <w:p w14:paraId="6A50A566" w14:textId="77777777" w:rsidR="00CC6FBA" w:rsidRPr="00CC6FBA" w:rsidRDefault="00CC6FBA" w:rsidP="00CC6FBA">
      <w:pPr>
        <w:ind w:left="1135" w:hanging="284"/>
        <w:rPr>
          <w:lang w:eastAsia="ko-KR"/>
        </w:rPr>
      </w:pPr>
      <w:r w:rsidRPr="00CC6FBA">
        <w:rPr>
          <w:lang w:eastAsia="ko-KR"/>
        </w:rPr>
        <w:t>3&gt;</w:t>
      </w:r>
      <w:r w:rsidRPr="00CC6FBA">
        <w:rPr>
          <w:lang w:eastAsia="ko-KR"/>
        </w:rPr>
        <w:tab/>
        <w:t>if the ongoing Random Access procedure associated with this Serving Cell is successfully completed upon reception of this PDCCH addressed to C-RNTI (as specified in clauses 5.1.4, 5.1.4a and 5.1.5):</w:t>
      </w:r>
    </w:p>
    <w:p w14:paraId="32E632C4"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start or restart the </w:t>
      </w:r>
      <w:r w:rsidRPr="00CC6FBA">
        <w:rPr>
          <w:i/>
          <w:lang w:eastAsia="ko-KR"/>
        </w:rPr>
        <w:t>bwp-InactivityTimer</w:t>
      </w:r>
      <w:r w:rsidRPr="00CC6FBA">
        <w:rPr>
          <w:lang w:eastAsia="ko-KR"/>
        </w:rPr>
        <w:t xml:space="preserve"> associated with the active DL BWP.</w:t>
      </w:r>
    </w:p>
    <w:p w14:paraId="44365495"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r w:rsidRPr="00CC6FBA">
        <w:rPr>
          <w:i/>
          <w:lang w:eastAsia="ko-KR"/>
        </w:rPr>
        <w:t>bwp-InactivityTimer</w:t>
      </w:r>
      <w:r w:rsidRPr="00CC6FBA" w:rsidDel="005E501B">
        <w:rPr>
          <w:lang w:eastAsia="ko-KR"/>
        </w:rPr>
        <w:t xml:space="preserve"> </w:t>
      </w:r>
      <w:r w:rsidRPr="00CC6FBA">
        <w:rPr>
          <w:lang w:eastAsia="ko-KR"/>
        </w:rPr>
        <w:t>associated with the active DL BWP expires:</w:t>
      </w:r>
    </w:p>
    <w:p w14:paraId="7357A7A0"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the </w:t>
      </w:r>
      <w:r w:rsidRPr="00CC6FBA">
        <w:rPr>
          <w:i/>
          <w:lang w:eastAsia="ko-KR"/>
        </w:rPr>
        <w:t>defaultDownlinkBWP-Id</w:t>
      </w:r>
      <w:r w:rsidRPr="00CC6FBA">
        <w:rPr>
          <w:lang w:eastAsia="ko-KR"/>
        </w:rPr>
        <w:t xml:space="preserve"> is configured:</w:t>
      </w:r>
    </w:p>
    <w:p w14:paraId="04C69A9E" w14:textId="77777777" w:rsidR="00CC6FBA" w:rsidRPr="00CC6FBA" w:rsidRDefault="00CC6FBA" w:rsidP="00CC6FBA">
      <w:pPr>
        <w:ind w:left="1418" w:hanging="284"/>
        <w:rPr>
          <w:lang w:eastAsia="ko-KR"/>
        </w:rPr>
      </w:pPr>
      <w:r w:rsidRPr="00CC6FBA">
        <w:rPr>
          <w:lang w:eastAsia="ko-KR"/>
        </w:rPr>
        <w:t>4&gt;</w:t>
      </w:r>
      <w:r w:rsidRPr="00CC6FBA">
        <w:rPr>
          <w:lang w:eastAsia="ko-KR"/>
        </w:rPr>
        <w:tab/>
        <w:t xml:space="preserve">perform BWP switching to a BWP indicated by the </w:t>
      </w:r>
      <w:r w:rsidRPr="00CC6FBA">
        <w:rPr>
          <w:i/>
          <w:lang w:eastAsia="ko-KR"/>
        </w:rPr>
        <w:t>defaultDownlinkBWP-Id</w:t>
      </w:r>
      <w:r w:rsidRPr="00CC6FBA">
        <w:rPr>
          <w:lang w:eastAsia="ko-KR"/>
        </w:rPr>
        <w:t>.</w:t>
      </w:r>
    </w:p>
    <w:p w14:paraId="52264BAE" w14:textId="77777777" w:rsidR="00CC6FBA" w:rsidRPr="00CC6FBA" w:rsidRDefault="00CC6FBA" w:rsidP="00CC6FBA">
      <w:pPr>
        <w:ind w:left="1135" w:hanging="284"/>
        <w:rPr>
          <w:lang w:eastAsia="ko-KR"/>
        </w:rPr>
      </w:pPr>
      <w:r w:rsidRPr="00CC6FBA">
        <w:rPr>
          <w:lang w:eastAsia="ko-KR"/>
        </w:rPr>
        <w:t>3&gt;</w:t>
      </w:r>
      <w:r w:rsidRPr="00CC6FBA">
        <w:rPr>
          <w:lang w:eastAsia="ko-KR"/>
        </w:rPr>
        <w:tab/>
        <w:t>else:</w:t>
      </w:r>
    </w:p>
    <w:p w14:paraId="22323977" w14:textId="77777777" w:rsidR="00CC6FBA" w:rsidRPr="00CC6FBA" w:rsidRDefault="00CC6FBA" w:rsidP="00CC6FBA">
      <w:pPr>
        <w:ind w:left="1418" w:hanging="284"/>
      </w:pPr>
      <w:r w:rsidRPr="00CC6FBA">
        <w:t>4&gt;</w:t>
      </w:r>
      <w:r w:rsidRPr="00CC6FBA">
        <w:tab/>
        <w:t>if the UE is a RedCap UE; and</w:t>
      </w:r>
    </w:p>
    <w:p w14:paraId="7BD3493E" w14:textId="77777777" w:rsidR="00CC6FBA" w:rsidRPr="00CC6FBA" w:rsidRDefault="00CC6FBA" w:rsidP="00CC6FBA">
      <w:pPr>
        <w:ind w:left="1418" w:hanging="284"/>
      </w:pPr>
      <w:r w:rsidRPr="00CC6FBA">
        <w:t>4&gt;</w:t>
      </w:r>
      <w:r w:rsidRPr="00CC6FBA">
        <w:tab/>
        <w:t xml:space="preserve">if </w:t>
      </w:r>
      <w:r w:rsidRPr="00CC6FBA">
        <w:rPr>
          <w:i/>
        </w:rPr>
        <w:t>initialDownlinkBWP-RedCap</w:t>
      </w:r>
      <w:r w:rsidRPr="00CC6FBA">
        <w:t xml:space="preserve"> is configured:</w:t>
      </w:r>
    </w:p>
    <w:p w14:paraId="73ADC682" w14:textId="77777777" w:rsidR="00CC6FBA" w:rsidRPr="00CC6FBA" w:rsidRDefault="00CC6FBA" w:rsidP="00CC6FBA">
      <w:pPr>
        <w:ind w:left="1702" w:hanging="284"/>
        <w:rPr>
          <w:lang w:eastAsia="ko-KR"/>
        </w:rPr>
      </w:pPr>
      <w:r w:rsidRPr="00CC6FBA">
        <w:rPr>
          <w:lang w:eastAsia="ko-KR"/>
        </w:rPr>
        <w:t>5&gt;</w:t>
      </w:r>
      <w:r w:rsidRPr="00CC6FBA">
        <w:rPr>
          <w:lang w:eastAsia="ko-KR"/>
        </w:rPr>
        <w:tab/>
        <w:t xml:space="preserve">perform BWP switching to the </w:t>
      </w:r>
      <w:r w:rsidRPr="00CC6FBA">
        <w:rPr>
          <w:i/>
          <w:iCs/>
          <w:lang w:eastAsia="ko-KR"/>
        </w:rPr>
        <w:t>initialDownlinkBWP-RedCap</w:t>
      </w:r>
      <w:r w:rsidRPr="00CC6FBA">
        <w:rPr>
          <w:lang w:eastAsia="ko-KR"/>
        </w:rPr>
        <w:t>.</w:t>
      </w:r>
    </w:p>
    <w:p w14:paraId="6CA55426" w14:textId="77777777" w:rsidR="00CC6FBA" w:rsidRPr="00CC6FBA" w:rsidRDefault="00CC6FBA" w:rsidP="00CC6FBA">
      <w:pPr>
        <w:ind w:left="1418" w:hanging="284"/>
      </w:pPr>
      <w:r w:rsidRPr="00CC6FBA">
        <w:t>4&gt;</w:t>
      </w:r>
      <w:r w:rsidRPr="00CC6FBA">
        <w:tab/>
        <w:t>else:</w:t>
      </w:r>
    </w:p>
    <w:p w14:paraId="1D9A1770" w14:textId="77777777" w:rsidR="00CC6FBA" w:rsidRPr="00CC6FBA" w:rsidRDefault="00CC6FBA" w:rsidP="00CC6FBA">
      <w:pPr>
        <w:ind w:left="1702" w:hanging="284"/>
        <w:rPr>
          <w:lang w:eastAsia="ko-KR"/>
        </w:rPr>
      </w:pPr>
      <w:r w:rsidRPr="00CC6FBA">
        <w:rPr>
          <w:lang w:eastAsia="ko-KR"/>
        </w:rPr>
        <w:t>5&gt;</w:t>
      </w:r>
      <w:r w:rsidRPr="00CC6FBA">
        <w:rPr>
          <w:lang w:eastAsia="ko-KR"/>
        </w:rPr>
        <w:tab/>
      </w:r>
      <w:r w:rsidRPr="00CC6FBA">
        <w:t xml:space="preserve">perform BWP switching to </w:t>
      </w:r>
      <w:r w:rsidRPr="00CC6FBA">
        <w:rPr>
          <w:lang w:eastAsia="ko-KR"/>
        </w:rPr>
        <w:t xml:space="preserve">the </w:t>
      </w:r>
      <w:r w:rsidRPr="00CC6FBA">
        <w:rPr>
          <w:i/>
        </w:rPr>
        <w:t>initialDownlinkBWP</w:t>
      </w:r>
      <w:r w:rsidRPr="00CC6FBA">
        <w:rPr>
          <w:lang w:eastAsia="ko-KR"/>
        </w:rPr>
        <w:t>.</w:t>
      </w:r>
    </w:p>
    <w:p w14:paraId="3B81F13D" w14:textId="77777777" w:rsidR="00CC6FBA" w:rsidRPr="00CC6FBA" w:rsidRDefault="00CC6FBA" w:rsidP="00CC6FBA">
      <w:pPr>
        <w:keepLines/>
        <w:ind w:left="1135" w:hanging="851"/>
        <w:rPr>
          <w:lang w:eastAsia="ko-KR"/>
        </w:rPr>
      </w:pPr>
      <w:r w:rsidRPr="00CC6FBA">
        <w:rPr>
          <w:lang w:eastAsia="ko-KR"/>
        </w:rPr>
        <w:t>NOTE:</w:t>
      </w:r>
      <w:r w:rsidRPr="00CC6FBA">
        <w:rPr>
          <w:lang w:eastAsia="ko-KR"/>
        </w:rPr>
        <w:tab/>
      </w:r>
      <w:r w:rsidRPr="00CC6FBA">
        <w:rPr>
          <w:lang w:eastAsia="zh-CN"/>
        </w:rPr>
        <w:t>If a R</w:t>
      </w:r>
      <w:r w:rsidRPr="00CC6FBA">
        <w:rPr>
          <w:lang w:eastAsia="ko-KR"/>
        </w:rPr>
        <w:t xml:space="preserve">andom </w:t>
      </w:r>
      <w:r w:rsidRPr="00CC6FBA">
        <w:rPr>
          <w:lang w:eastAsia="zh-CN"/>
        </w:rPr>
        <w:t>A</w:t>
      </w:r>
      <w:r w:rsidRPr="00CC6FBA">
        <w:rPr>
          <w:lang w:eastAsia="ko-KR"/>
        </w:rPr>
        <w:t>ccess procedure</w:t>
      </w:r>
      <w:r w:rsidRPr="00CC6FBA">
        <w:rPr>
          <w:lang w:eastAsia="zh-CN"/>
        </w:rPr>
        <w:t xml:space="preserve"> is </w:t>
      </w:r>
      <w:r w:rsidRPr="00CC6FBA">
        <w:rPr>
          <w:lang w:eastAsia="ko-KR"/>
        </w:rPr>
        <w:t>initiated on an SCell</w:t>
      </w:r>
      <w:r w:rsidRPr="00CC6FBA">
        <w:rPr>
          <w:lang w:eastAsia="zh-CN"/>
        </w:rPr>
        <w:t xml:space="preserve">, both this SCell and the SpCell are </w:t>
      </w:r>
      <w:r w:rsidRPr="00CC6FBA">
        <w:rPr>
          <w:lang w:eastAsia="ko-KR"/>
        </w:rPr>
        <w:t>associated with</w:t>
      </w:r>
      <w:r w:rsidRPr="00CC6FBA">
        <w:rPr>
          <w:lang w:eastAsia="zh-CN"/>
        </w:rPr>
        <w:t xml:space="preserve"> this R</w:t>
      </w:r>
      <w:r w:rsidRPr="00CC6FBA">
        <w:rPr>
          <w:lang w:eastAsia="ko-KR"/>
        </w:rPr>
        <w:t xml:space="preserve">andom </w:t>
      </w:r>
      <w:r w:rsidRPr="00CC6FBA">
        <w:rPr>
          <w:lang w:eastAsia="zh-CN"/>
        </w:rPr>
        <w:t>A</w:t>
      </w:r>
      <w:r w:rsidRPr="00CC6FBA">
        <w:rPr>
          <w:lang w:eastAsia="ko-KR"/>
        </w:rPr>
        <w:t>ccess procedure.</w:t>
      </w:r>
    </w:p>
    <w:p w14:paraId="03108AEE" w14:textId="77777777" w:rsidR="00CC6FBA" w:rsidRPr="00CC6FBA" w:rsidRDefault="00CC6FBA" w:rsidP="00CC6FBA">
      <w:pPr>
        <w:ind w:left="568" w:hanging="284"/>
        <w:rPr>
          <w:lang w:eastAsia="zh-CN"/>
        </w:rPr>
      </w:pPr>
      <w:r w:rsidRPr="00CC6FBA">
        <w:rPr>
          <w:lang w:eastAsia="ko-KR"/>
        </w:rPr>
        <w:t>1&gt;</w:t>
      </w:r>
      <w:r w:rsidRPr="00CC6FBA">
        <w:rPr>
          <w:lang w:eastAsia="ko-KR"/>
        </w:rPr>
        <w:tab/>
        <w:t>if a PDCCH for BWP switching is received, and the MAC entity switches the active DL BWP</w:t>
      </w:r>
      <w:r w:rsidRPr="00CC6FBA">
        <w:rPr>
          <w:lang w:eastAsia="zh-CN"/>
        </w:rPr>
        <w:t>:</w:t>
      </w:r>
    </w:p>
    <w:p w14:paraId="2CAE70CD"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w:t>
      </w:r>
      <w:r w:rsidRPr="00CC6FBA">
        <w:rPr>
          <w:i/>
          <w:lang w:eastAsia="ko-KR"/>
        </w:rPr>
        <w:t>defaultDownlinkBWP-Id</w:t>
      </w:r>
      <w:r w:rsidRPr="00CC6FBA">
        <w:rPr>
          <w:lang w:eastAsia="ko-KR"/>
        </w:rPr>
        <w:t xml:space="preserve"> is configured, and the MAC entity switches to the DL BWP which is not indicated by the </w:t>
      </w:r>
      <w:r w:rsidRPr="00CC6FBA">
        <w:rPr>
          <w:i/>
          <w:lang w:eastAsia="ko-KR"/>
        </w:rPr>
        <w:t>defaultDownlinkBWP-Id</w:t>
      </w:r>
      <w:r w:rsidRPr="00CC6FBA">
        <w:rPr>
          <w:iCs/>
          <w:lang w:eastAsia="ko-KR"/>
        </w:rPr>
        <w:t xml:space="preserve"> and is not indicated by the </w:t>
      </w:r>
      <w:r w:rsidRPr="00CC6FBA">
        <w:rPr>
          <w:i/>
          <w:lang w:eastAsia="ko-KR"/>
        </w:rPr>
        <w:t>dormantBWP-Id</w:t>
      </w:r>
      <w:r w:rsidRPr="00CC6FBA">
        <w:rPr>
          <w:lang w:eastAsia="ko-KR"/>
        </w:rPr>
        <w:t xml:space="preserve"> if configured; or</w:t>
      </w:r>
    </w:p>
    <w:p w14:paraId="3B2A45F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UE is not a RedCap UE, and if the </w:t>
      </w:r>
      <w:r w:rsidRPr="00CC6FBA">
        <w:rPr>
          <w:i/>
          <w:lang w:eastAsia="ko-KR"/>
        </w:rPr>
        <w:t>defaultDownlinkBWP-Id</w:t>
      </w:r>
      <w:r w:rsidRPr="00CC6FBA">
        <w:rPr>
          <w:lang w:eastAsia="ko-KR"/>
        </w:rPr>
        <w:t xml:space="preserve"> is not configured, and the MAC entity switches to the DL BWP which is not the </w:t>
      </w:r>
      <w:r w:rsidRPr="00CC6FBA">
        <w:rPr>
          <w:i/>
          <w:lang w:eastAsia="ko-KR"/>
        </w:rPr>
        <w:t>initialDownlinkBWP</w:t>
      </w:r>
      <w:r w:rsidRPr="00CC6FBA">
        <w:rPr>
          <w:iCs/>
          <w:lang w:eastAsia="ko-KR"/>
        </w:rPr>
        <w:t xml:space="preserve"> and is not indicated by the </w:t>
      </w:r>
      <w:r w:rsidRPr="00CC6FBA">
        <w:rPr>
          <w:i/>
          <w:lang w:eastAsia="ko-KR"/>
        </w:rPr>
        <w:t>dormantBWP-Id</w:t>
      </w:r>
      <w:r w:rsidRPr="00CC6FBA">
        <w:rPr>
          <w:lang w:eastAsia="ko-KR"/>
        </w:rPr>
        <w:t xml:space="preserve"> if configured; or</w:t>
      </w:r>
    </w:p>
    <w:p w14:paraId="5FCBB966" w14:textId="77777777" w:rsidR="00CC6FBA" w:rsidRPr="00CC6FBA" w:rsidRDefault="00CC6FBA" w:rsidP="00CC6FBA">
      <w:pPr>
        <w:ind w:left="851" w:hanging="284"/>
        <w:rPr>
          <w:lang w:eastAsia="ko-KR"/>
        </w:rPr>
      </w:pPr>
      <w:r w:rsidRPr="00CC6FBA">
        <w:t>2&gt;</w:t>
      </w:r>
      <w:r w:rsidRPr="00CC6FBA">
        <w:tab/>
        <w:t xml:space="preserve">if the UE is a RedCap UE, and if the </w:t>
      </w:r>
      <w:r w:rsidRPr="00CC6FBA">
        <w:rPr>
          <w:i/>
          <w:iCs/>
        </w:rPr>
        <w:t>defaultDownlinkBWP-Id</w:t>
      </w:r>
      <w:r w:rsidRPr="00CC6FBA">
        <w:t xml:space="preserve"> is not configured, and </w:t>
      </w:r>
      <w:r w:rsidRPr="00CC6FBA">
        <w:rPr>
          <w:i/>
          <w:iCs/>
        </w:rPr>
        <w:t>initialDownlinkBWP-RedCap</w:t>
      </w:r>
      <w:r w:rsidRPr="00CC6FBA">
        <w:t xml:space="preserve"> is not configured, and the MAC entity switches to the DL BWP which is not the </w:t>
      </w:r>
      <w:r w:rsidRPr="00CC6FBA">
        <w:rPr>
          <w:i/>
          <w:iCs/>
        </w:rPr>
        <w:t>initialDownlinkBWP</w:t>
      </w:r>
      <w:r w:rsidRPr="00CC6FBA">
        <w:t>; or</w:t>
      </w:r>
    </w:p>
    <w:p w14:paraId="25946AA1" w14:textId="77777777" w:rsidR="00CC6FBA" w:rsidRPr="00CC6FBA" w:rsidRDefault="00CC6FBA" w:rsidP="00CC6FBA">
      <w:pPr>
        <w:ind w:left="851" w:hanging="284"/>
        <w:rPr>
          <w:lang w:eastAsia="ko-KR"/>
        </w:rPr>
      </w:pPr>
      <w:r w:rsidRPr="00CC6FBA">
        <w:t>2&gt;</w:t>
      </w:r>
      <w:r w:rsidRPr="00CC6FBA">
        <w:tab/>
        <w:t xml:space="preserve">if the UE is a RedCap UE, and if the </w:t>
      </w:r>
      <w:r w:rsidRPr="00CC6FBA">
        <w:rPr>
          <w:i/>
          <w:iCs/>
        </w:rPr>
        <w:t>defaultDownlinkBWP-Id</w:t>
      </w:r>
      <w:r w:rsidRPr="00CC6FBA">
        <w:t xml:space="preserve"> is not configured, and </w:t>
      </w:r>
      <w:r w:rsidRPr="00CC6FBA">
        <w:rPr>
          <w:i/>
          <w:iCs/>
        </w:rPr>
        <w:t>initialDownlinkBWP-RedCap</w:t>
      </w:r>
      <w:r w:rsidRPr="00CC6FBA">
        <w:t xml:space="preserve"> is configured, and the MAC entity switches to the DL BWP which is not the </w:t>
      </w:r>
      <w:r w:rsidRPr="00CC6FBA">
        <w:rPr>
          <w:i/>
          <w:iCs/>
        </w:rPr>
        <w:t>initialDownlinkBWP-RedCap</w:t>
      </w:r>
      <w:r w:rsidRPr="00CC6FBA">
        <w:t>:</w:t>
      </w:r>
    </w:p>
    <w:p w14:paraId="49CB5D88"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start or restart the </w:t>
      </w:r>
      <w:r w:rsidRPr="00CC6FBA">
        <w:rPr>
          <w:i/>
          <w:lang w:eastAsia="ko-KR"/>
        </w:rPr>
        <w:t>bwp-InactivityTimer</w:t>
      </w:r>
      <w:r w:rsidRPr="00CC6FBA">
        <w:rPr>
          <w:lang w:eastAsia="ko-KR"/>
        </w:rPr>
        <w:t xml:space="preserve"> associated with the active DL BWP.</w:t>
      </w:r>
    </w:p>
    <w:p w14:paraId="19D00958" w14:textId="77777777" w:rsidR="00CC6FBA" w:rsidRPr="00CC6FBA" w:rsidRDefault="00CC6FBA" w:rsidP="00CC6FBA">
      <w:pPr>
        <w:rPr>
          <w:lang w:eastAsia="ko-KR"/>
        </w:rPr>
      </w:pPr>
      <w:r w:rsidRPr="00CC6FBA">
        <w:rPr>
          <w:lang w:eastAsia="ko-KR"/>
        </w:rPr>
        <w:t xml:space="preserve">Upon initiation of the Random Access procedure, after selection of the carrier for performing Random Access procedure as specified in clause 5.1.1, if the UE is a RedCap UE in </w:t>
      </w:r>
      <w:r w:rsidRPr="00CC6FBA">
        <w:rPr>
          <w:lang w:eastAsia="zh-CN"/>
        </w:rPr>
        <w:t>RRC_IDLE or RRC_INACTIVE mode</w:t>
      </w:r>
      <w:r w:rsidRPr="00CC6FBA">
        <w:rPr>
          <w:lang w:eastAsia="ko-KR"/>
        </w:rPr>
        <w:t>, the MAC entity shall:</w:t>
      </w:r>
    </w:p>
    <w:p w14:paraId="5D032DC3" w14:textId="77777777" w:rsidR="00CC6FBA" w:rsidRPr="00CC6FBA" w:rsidRDefault="00CC6FBA" w:rsidP="00CC6FBA">
      <w:pPr>
        <w:ind w:left="568" w:hanging="284"/>
        <w:rPr>
          <w:lang w:eastAsia="ko-KR"/>
        </w:rPr>
      </w:pPr>
      <w:r w:rsidRPr="00CC6FBA">
        <w:rPr>
          <w:lang w:eastAsia="ko-KR"/>
        </w:rPr>
        <w:t>1&gt;</w:t>
      </w:r>
      <w:r w:rsidRPr="00CC6FBA">
        <w:rPr>
          <w:lang w:eastAsia="ko-KR"/>
        </w:rPr>
        <w:tab/>
        <w:t xml:space="preserve">if </w:t>
      </w:r>
      <w:r w:rsidRPr="00CC6FBA">
        <w:rPr>
          <w:i/>
          <w:iCs/>
          <w:lang w:eastAsia="ko-KR"/>
        </w:rPr>
        <w:t>initialUplinkBWP-RedCap</w:t>
      </w:r>
      <w:r w:rsidRPr="00CC6FBA">
        <w:rPr>
          <w:lang w:eastAsia="ko-KR"/>
        </w:rPr>
        <w:t xml:space="preserve"> is configured for the selected carrier:</w:t>
      </w:r>
    </w:p>
    <w:p w14:paraId="5DFF85E7" w14:textId="77777777" w:rsidR="00CC6FBA" w:rsidRPr="00CC6FBA" w:rsidRDefault="00CC6FBA" w:rsidP="00CC6FBA">
      <w:pPr>
        <w:ind w:left="851" w:hanging="284"/>
        <w:rPr>
          <w:noProof/>
          <w:lang w:eastAsia="zh-CN"/>
        </w:rPr>
      </w:pPr>
      <w:r w:rsidRPr="00CC6FBA">
        <w:rPr>
          <w:lang w:eastAsia="ko-KR"/>
        </w:rPr>
        <w:t>2&gt;</w:t>
      </w:r>
      <w:r w:rsidRPr="00CC6FBA">
        <w:rPr>
          <w:lang w:eastAsia="ko-KR"/>
        </w:rPr>
        <w:tab/>
        <w:t xml:space="preserve">perform the Random Access procedure as specified in clause 5.1 </w:t>
      </w:r>
      <w:r w:rsidRPr="00CC6FBA">
        <w:rPr>
          <w:noProof/>
          <w:lang w:eastAsia="zh-CN"/>
        </w:rPr>
        <w:t xml:space="preserve">by using the BWP configured by </w:t>
      </w:r>
      <w:r w:rsidRPr="00CC6FBA">
        <w:rPr>
          <w:i/>
          <w:iCs/>
          <w:lang w:eastAsia="ko-KR"/>
        </w:rPr>
        <w:t>initialUplinkBWP-RedCap</w:t>
      </w:r>
      <w:r w:rsidRPr="00CC6FBA">
        <w:rPr>
          <w:noProof/>
          <w:lang w:eastAsia="zh-CN"/>
        </w:rPr>
        <w:t>.</w:t>
      </w:r>
    </w:p>
    <w:p w14:paraId="2EC0D69F" w14:textId="77777777" w:rsidR="00CC6FBA" w:rsidRPr="00CC6FBA" w:rsidRDefault="00CC6FBA" w:rsidP="00CC6FBA">
      <w:pPr>
        <w:ind w:left="568" w:hanging="284"/>
      </w:pPr>
      <w:r w:rsidRPr="00CC6FBA">
        <w:t>1&gt;</w:t>
      </w:r>
      <w:r w:rsidRPr="00CC6FBA">
        <w:tab/>
        <w:t>else:</w:t>
      </w:r>
    </w:p>
    <w:p w14:paraId="36F65439" w14:textId="77777777" w:rsidR="00CC6FBA" w:rsidRPr="00CC6FBA" w:rsidRDefault="00CC6FBA" w:rsidP="00CC6FBA">
      <w:pPr>
        <w:ind w:left="851" w:hanging="284"/>
      </w:pPr>
      <w:r w:rsidRPr="00CC6FBA">
        <w:lastRenderedPageBreak/>
        <w:t>2&gt;</w:t>
      </w:r>
      <w:r w:rsidRPr="00CC6FBA">
        <w:tab/>
        <w:t xml:space="preserve">perform the Random Access procedure as specified in clause 5.1 by using the BWP configured by </w:t>
      </w:r>
      <w:r w:rsidRPr="00CC6FBA">
        <w:rPr>
          <w:i/>
          <w:iCs/>
        </w:rPr>
        <w:t>initialUplinkBWP</w:t>
      </w:r>
      <w:r w:rsidRPr="00CC6FBA">
        <w:t>.</w:t>
      </w:r>
    </w:p>
    <w:p w14:paraId="2309ECF8" w14:textId="77777777" w:rsidR="00CC6FBA" w:rsidRPr="00CC6FBA" w:rsidRDefault="00CC6FBA" w:rsidP="00CC6FBA">
      <w:pPr>
        <w:ind w:left="568" w:hanging="284"/>
        <w:rPr>
          <w:lang w:eastAsia="ko-KR"/>
        </w:rPr>
      </w:pPr>
      <w:r w:rsidRPr="00CC6FBA">
        <w:t>1</w:t>
      </w:r>
      <w:r w:rsidRPr="00CC6FBA">
        <w:rPr>
          <w:lang w:eastAsia="ko-KR"/>
        </w:rPr>
        <w:t>&gt;</w:t>
      </w:r>
      <w:r w:rsidRPr="00CC6FBA">
        <w:rPr>
          <w:lang w:eastAsia="ko-KR"/>
        </w:rPr>
        <w:tab/>
      </w:r>
      <w:r w:rsidRPr="00CC6FBA">
        <w:rPr>
          <w:iCs/>
          <w:lang w:eastAsia="ko-KR"/>
        </w:rPr>
        <w:t xml:space="preserve">if </w:t>
      </w:r>
      <w:r w:rsidRPr="00CC6FBA">
        <w:rPr>
          <w:i/>
          <w:iCs/>
          <w:lang w:eastAsia="ko-KR"/>
        </w:rPr>
        <w:t>initialDownlinkBWP-RedCap</w:t>
      </w:r>
      <w:r w:rsidRPr="00CC6FBA">
        <w:rPr>
          <w:noProof/>
          <w:lang w:eastAsia="zh-CN"/>
        </w:rPr>
        <w:t xml:space="preserve"> is configured</w:t>
      </w:r>
      <w:r w:rsidRPr="00CC6FBA">
        <w:rPr>
          <w:lang w:eastAsia="ko-KR"/>
        </w:rPr>
        <w:t>:</w:t>
      </w:r>
    </w:p>
    <w:p w14:paraId="4ED4ACE7" w14:textId="77777777" w:rsidR="00CC6FBA" w:rsidRPr="00CC6FBA" w:rsidRDefault="00CC6FBA" w:rsidP="00CC6FBA">
      <w:pPr>
        <w:ind w:left="851" w:hanging="284"/>
      </w:pPr>
      <w:r w:rsidRPr="00CC6FBA">
        <w:rPr>
          <w:lang w:eastAsia="ko-KR"/>
        </w:rPr>
        <w:t>2&gt;</w:t>
      </w:r>
      <w:r w:rsidRPr="00CC6FBA">
        <w:rPr>
          <w:lang w:eastAsia="ko-KR"/>
        </w:rPr>
        <w:tab/>
      </w:r>
      <w:r w:rsidRPr="00CC6FBA">
        <w:t>if the Random Access procedure was initiated for SI request (as specified in TS 38.331 [5]) and the Random Access Resources for SI request have been explicitly provided by RRC, and if the selected carrier is SUL carrier:</w:t>
      </w:r>
    </w:p>
    <w:p w14:paraId="4FF9E658" w14:textId="77777777" w:rsidR="00CC6FBA" w:rsidRPr="00CC6FBA" w:rsidRDefault="00CC6FBA" w:rsidP="00CC6FBA">
      <w:pPr>
        <w:ind w:left="1135" w:hanging="284"/>
        <w:rPr>
          <w:lang w:eastAsia="zh-CN"/>
        </w:rPr>
      </w:pPr>
      <w:r w:rsidRPr="00CC6FBA">
        <w:rPr>
          <w:lang w:eastAsia="ko-KR"/>
        </w:rPr>
        <w:t>3&gt;</w:t>
      </w:r>
      <w:r w:rsidRPr="00CC6FBA">
        <w:rPr>
          <w:lang w:eastAsia="ko-KR"/>
        </w:rPr>
        <w:tab/>
        <w:t xml:space="preserve">monitor the PDCCH on the BWP configured by </w:t>
      </w:r>
      <w:r w:rsidRPr="00CC6FBA">
        <w:rPr>
          <w:i/>
          <w:iCs/>
          <w:lang w:eastAsia="ko-KR"/>
        </w:rPr>
        <w:t>initialDownlinkBWP</w:t>
      </w:r>
      <w:r w:rsidRPr="00CC6FBA">
        <w:rPr>
          <w:lang w:eastAsia="zh-CN"/>
        </w:rPr>
        <w:t>.</w:t>
      </w:r>
    </w:p>
    <w:p w14:paraId="4106A24C" w14:textId="77777777" w:rsidR="00CC6FBA" w:rsidRPr="00CC6FBA" w:rsidRDefault="00CC6FBA" w:rsidP="00CC6FBA">
      <w:pPr>
        <w:ind w:left="851" w:hanging="284"/>
      </w:pPr>
      <w:r w:rsidRPr="00CC6FBA">
        <w:rPr>
          <w:lang w:eastAsia="ko-KR"/>
        </w:rPr>
        <w:t>2&gt;</w:t>
      </w:r>
      <w:r w:rsidRPr="00CC6FBA">
        <w:rPr>
          <w:lang w:eastAsia="ko-KR"/>
        </w:rPr>
        <w:tab/>
      </w:r>
      <w:r w:rsidRPr="00CC6FBA">
        <w:t>else:</w:t>
      </w:r>
    </w:p>
    <w:p w14:paraId="368D1F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monitor the PDCCH on the BWP configured by </w:t>
      </w:r>
      <w:r w:rsidRPr="00CC6FBA">
        <w:rPr>
          <w:i/>
          <w:iCs/>
          <w:lang w:eastAsia="ko-KR"/>
        </w:rPr>
        <w:t>initialDownlinkBWP-RedCap</w:t>
      </w:r>
      <w:r w:rsidRPr="00CC6FBA">
        <w:rPr>
          <w:lang w:eastAsia="zh-CN"/>
        </w:rPr>
        <w:t>.</w:t>
      </w:r>
    </w:p>
    <w:p w14:paraId="5F087A18" w14:textId="77777777" w:rsidR="00CC6FBA" w:rsidRPr="00CC6FBA" w:rsidRDefault="00CC6FBA" w:rsidP="00CC6FBA">
      <w:pPr>
        <w:ind w:left="568" w:hanging="284"/>
      </w:pPr>
      <w:bookmarkStart w:id="245" w:name="_Toc37296221"/>
      <w:bookmarkStart w:id="246" w:name="_Toc46490348"/>
      <w:bookmarkStart w:id="247" w:name="_Toc52752043"/>
      <w:bookmarkStart w:id="248" w:name="_Toc52796505"/>
      <w:bookmarkStart w:id="249" w:name="_Toc29239860"/>
      <w:r w:rsidRPr="00CC6FBA">
        <w:t>1&gt;</w:t>
      </w:r>
      <w:r w:rsidRPr="00CC6FBA">
        <w:tab/>
        <w:t>else:</w:t>
      </w:r>
    </w:p>
    <w:p w14:paraId="6340C707" w14:textId="77777777" w:rsidR="00CC6FBA" w:rsidRPr="00CC6FBA" w:rsidRDefault="00CC6FBA" w:rsidP="00CC6FBA">
      <w:pPr>
        <w:ind w:left="851" w:hanging="284"/>
      </w:pPr>
      <w:r w:rsidRPr="00CC6FBA">
        <w:t>2&gt;</w:t>
      </w:r>
      <w:r w:rsidRPr="00CC6FBA">
        <w:tab/>
        <w:t xml:space="preserve">monitor the PDCCH on the BWP configured by </w:t>
      </w:r>
      <w:r w:rsidRPr="00CC6FBA">
        <w:rPr>
          <w:i/>
          <w:iCs/>
        </w:rPr>
        <w:t>initialDownlinkBWP</w:t>
      </w:r>
      <w:r w:rsidRPr="00CC6FBA">
        <w:t>.</w:t>
      </w:r>
    </w:p>
    <w:p w14:paraId="7294E09F" w14:textId="77777777" w:rsidR="00CA774B" w:rsidRDefault="00CA774B" w:rsidP="00CA774B">
      <w:pPr>
        <w:rPr>
          <w:rFonts w:eastAsia="等线"/>
          <w:lang w:eastAsia="zh-CN"/>
        </w:rPr>
      </w:pPr>
      <w:bookmarkStart w:id="250" w:name="_Toc146701168"/>
      <w:r>
        <w:rPr>
          <w:rFonts w:eastAsia="等线"/>
          <w:lang w:eastAsia="zh-CN"/>
        </w:rPr>
        <w:t>================================NEXT CHANGE=======================================</w:t>
      </w:r>
    </w:p>
    <w:p w14:paraId="47204F5A" w14:textId="77777777" w:rsidR="00CC6FBA" w:rsidRPr="00CC6FBA" w:rsidRDefault="00CC6FBA" w:rsidP="00CC6FBA">
      <w:pPr>
        <w:keepNext/>
        <w:keepLines/>
        <w:spacing w:before="120"/>
        <w:ind w:left="1134" w:hanging="1134"/>
        <w:outlineLvl w:val="2"/>
        <w:rPr>
          <w:rFonts w:ascii="Arial" w:eastAsia="Yu Mincho" w:hAnsi="Arial"/>
          <w:sz w:val="28"/>
          <w:lang w:eastAsia="ko-KR"/>
        </w:rPr>
      </w:pPr>
      <w:r w:rsidRPr="00CC6FBA">
        <w:rPr>
          <w:rFonts w:ascii="Arial" w:hAnsi="Arial"/>
          <w:sz w:val="28"/>
        </w:rPr>
        <w:t>5.15.2</w:t>
      </w:r>
      <w:r w:rsidRPr="00CC6FBA">
        <w:rPr>
          <w:rFonts w:ascii="Arial" w:hAnsi="Arial"/>
          <w:sz w:val="28"/>
        </w:rPr>
        <w:tab/>
        <w:t>Sidelink</w:t>
      </w:r>
      <w:bookmarkEnd w:id="245"/>
      <w:bookmarkEnd w:id="246"/>
      <w:bookmarkEnd w:id="247"/>
      <w:bookmarkEnd w:id="248"/>
      <w:bookmarkEnd w:id="250"/>
    </w:p>
    <w:p w14:paraId="3D911A8B" w14:textId="77777777" w:rsidR="00CC6FBA" w:rsidRPr="00CC6FBA" w:rsidRDefault="00CC6FBA" w:rsidP="00CC6FBA">
      <w:pPr>
        <w:rPr>
          <w:lang w:eastAsia="ko-KR"/>
        </w:rPr>
      </w:pPr>
      <w:r w:rsidRPr="00CC6FBA">
        <w:rPr>
          <w:lang w:eastAsia="ko-KR"/>
        </w:rPr>
        <w:t>In addition to clause 16 of TS 38.213 [6], this clause specifies requirements on BWP operation for sidelink.</w:t>
      </w:r>
    </w:p>
    <w:p w14:paraId="02B42117" w14:textId="77777777" w:rsidR="00CC6FBA" w:rsidRPr="00CC6FBA" w:rsidRDefault="00CC6FBA" w:rsidP="00CC6FBA">
      <w:pPr>
        <w:rPr>
          <w:lang w:eastAsia="ko-KR"/>
        </w:rPr>
      </w:pPr>
      <w:r w:rsidRPr="00CC6FBA">
        <w:rPr>
          <w:lang w:eastAsia="ko-KR"/>
        </w:rPr>
        <w:t>The MAC entity is configured with at most a single SL BWP where sidelink transmission and reception are performed.</w:t>
      </w:r>
    </w:p>
    <w:p w14:paraId="5366139F" w14:textId="77777777" w:rsidR="00CC6FBA" w:rsidRPr="00CC6FBA" w:rsidRDefault="00CC6FBA" w:rsidP="00CC6FBA">
      <w:pPr>
        <w:rPr>
          <w:lang w:eastAsia="ko-KR"/>
        </w:rPr>
      </w:pPr>
      <w:r w:rsidRPr="00CC6FBA">
        <w:rPr>
          <w:lang w:eastAsia="ko-KR"/>
        </w:rPr>
        <w:t>For a BWP, the MAC entity shall:</w:t>
      </w:r>
    </w:p>
    <w:p w14:paraId="0E0B914F" w14:textId="77777777" w:rsidR="00CC6FBA" w:rsidRPr="00CC6FBA" w:rsidRDefault="00CC6FBA" w:rsidP="00CC6FBA">
      <w:pPr>
        <w:ind w:left="568" w:hanging="284"/>
        <w:rPr>
          <w:lang w:eastAsia="ko-KR"/>
        </w:rPr>
      </w:pPr>
      <w:r w:rsidRPr="00CC6FBA">
        <w:rPr>
          <w:lang w:eastAsia="ko-KR"/>
        </w:rPr>
        <w:t>1&gt;</w:t>
      </w:r>
      <w:r w:rsidRPr="00CC6FBA">
        <w:rPr>
          <w:lang w:eastAsia="ko-KR"/>
        </w:rPr>
        <w:tab/>
        <w:t>if the BWP is activated:</w:t>
      </w:r>
    </w:p>
    <w:p w14:paraId="6CD2464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SL-BCH on the BWP, if configured;</w:t>
      </w:r>
    </w:p>
    <w:p w14:paraId="59E030E5" w14:textId="77777777" w:rsidR="00CC6FBA" w:rsidRPr="00CC6FBA" w:rsidRDefault="00CC6FBA" w:rsidP="00CC6FBA">
      <w:pPr>
        <w:ind w:left="851" w:hanging="284"/>
        <w:rPr>
          <w:noProof/>
          <w:lang w:eastAsia="ko-KR"/>
        </w:rPr>
      </w:pPr>
      <w:r w:rsidRPr="00CC6FBA">
        <w:t>2&gt;</w:t>
      </w:r>
      <w:r w:rsidRPr="00CC6FBA">
        <w:tab/>
        <w:t>transmit S-PSS and S-SSS on the BWP, if configured;</w:t>
      </w:r>
    </w:p>
    <w:p w14:paraId="08C0A62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PSCCH on the BWP;</w:t>
      </w:r>
    </w:p>
    <w:p w14:paraId="2D58B7EB" w14:textId="77777777" w:rsidR="00315260" w:rsidRDefault="00315260" w:rsidP="00315260">
      <w:pPr>
        <w:ind w:left="851" w:hanging="284"/>
        <w:textAlignment w:val="auto"/>
        <w:rPr>
          <w:ins w:id="251" w:author="Huawei-YinghaoGuo" w:date="2023-11-01T11:47:00Z"/>
          <w:rFonts w:eastAsia="等线"/>
          <w:lang w:eastAsia="zh-CN"/>
        </w:rPr>
      </w:pPr>
      <w:ins w:id="252" w:author="Huawei-YinghaoGuo" w:date="2023-11-01T11:47:00Z">
        <w:r>
          <w:rPr>
            <w:rFonts w:eastAsia="等线" w:hint="eastAsia"/>
            <w:lang w:eastAsia="zh-CN"/>
          </w:rPr>
          <w:t>2</w:t>
        </w:r>
        <w:r>
          <w:rPr>
            <w:rFonts w:eastAsia="等线"/>
            <w:lang w:eastAsia="zh-CN"/>
          </w:rPr>
          <w:t>&gt;</w:t>
        </w:r>
        <w:r>
          <w:rPr>
            <w:rFonts w:eastAsia="等线"/>
            <w:lang w:eastAsia="zh-CN"/>
          </w:rPr>
          <w:tab/>
          <w:t>transmit SL-PRS on the BWP;</w:t>
        </w:r>
      </w:ins>
    </w:p>
    <w:p w14:paraId="61B1C070"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SL-SCH on the BWP;</w:t>
      </w:r>
    </w:p>
    <w:p w14:paraId="7B3065F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PSFCH on the BWP, if configured;</w:t>
      </w:r>
    </w:p>
    <w:p w14:paraId="0AC4E0C5" w14:textId="77777777" w:rsidR="00CC6FBA" w:rsidRPr="00CC6FBA" w:rsidRDefault="00CC6FBA" w:rsidP="00CC6FBA">
      <w:pPr>
        <w:ind w:left="851" w:hanging="284"/>
        <w:rPr>
          <w:noProof/>
          <w:lang w:eastAsia="ko-KR"/>
        </w:rPr>
      </w:pPr>
      <w:r w:rsidRPr="00CC6FBA">
        <w:t>2&gt;</w:t>
      </w:r>
      <w:r w:rsidRPr="00CC6FBA">
        <w:tab/>
        <w:t>receive S-PSS and S-SSS on the BWP, if configured;</w:t>
      </w:r>
    </w:p>
    <w:p w14:paraId="3DEF9AD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SL-BCH on the BWP, if configured;</w:t>
      </w:r>
    </w:p>
    <w:p w14:paraId="2C140991"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PSCCH on the BWP;</w:t>
      </w:r>
    </w:p>
    <w:p w14:paraId="3F94B3A5" w14:textId="77777777" w:rsidR="00315260" w:rsidRDefault="00315260" w:rsidP="00315260">
      <w:pPr>
        <w:ind w:left="851" w:hanging="284"/>
        <w:textAlignment w:val="auto"/>
        <w:rPr>
          <w:ins w:id="253" w:author="Huawei-YinghaoGuo" w:date="2023-11-01T11:47:00Z"/>
          <w:rFonts w:eastAsia="等线"/>
          <w:lang w:eastAsia="zh-CN"/>
        </w:rPr>
      </w:pPr>
      <w:ins w:id="254" w:author="Huawei-YinghaoGuo" w:date="2023-11-01T11:47:00Z">
        <w:r>
          <w:rPr>
            <w:rFonts w:eastAsia="等线" w:hint="eastAsia"/>
            <w:lang w:eastAsia="zh-CN"/>
          </w:rPr>
          <w:t>2</w:t>
        </w:r>
        <w:r>
          <w:rPr>
            <w:rFonts w:eastAsia="等线"/>
            <w:lang w:eastAsia="zh-CN"/>
          </w:rPr>
          <w:t>&gt;</w:t>
        </w:r>
        <w:r>
          <w:rPr>
            <w:rFonts w:eastAsia="等线"/>
            <w:lang w:eastAsia="zh-CN"/>
          </w:rPr>
          <w:tab/>
          <w:t>receive SL-PRS on the BWP;</w:t>
        </w:r>
      </w:ins>
    </w:p>
    <w:p w14:paraId="17BFC2E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receive SL-SCH on the BWP;</w:t>
      </w:r>
    </w:p>
    <w:p w14:paraId="32A455AF"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transmit PSFCH on the BWP, if configured;</w:t>
      </w:r>
    </w:p>
    <w:p w14:paraId="6577DE88" w14:textId="77777777" w:rsidR="00CC6FBA" w:rsidRPr="00CC6FBA" w:rsidRDefault="00CC6FBA" w:rsidP="00CC6FBA">
      <w:pPr>
        <w:ind w:left="851" w:hanging="284"/>
        <w:rPr>
          <w:lang w:eastAsia="ko-KR"/>
        </w:rPr>
      </w:pPr>
      <w:r w:rsidRPr="00CC6FBA">
        <w:rPr>
          <w:lang w:eastAsia="ko-KR"/>
        </w:rPr>
        <w:t>2&gt;</w:t>
      </w:r>
      <w:r w:rsidRPr="00CC6FBA">
        <w:rPr>
          <w:lang w:eastAsia="ko-KR"/>
        </w:rPr>
        <w:tab/>
      </w:r>
      <w:r w:rsidRPr="00CC6FBA">
        <w:t>(re-)initialize any suspended configured sidelink grant of configured grant Type 1</w:t>
      </w:r>
      <w:r w:rsidRPr="00CC6FBA">
        <w:rPr>
          <w:lang w:eastAsia="ko-KR"/>
        </w:rPr>
        <w:t>.</w:t>
      </w:r>
    </w:p>
    <w:p w14:paraId="42A0FDF1" w14:textId="77777777" w:rsidR="00CC6FBA" w:rsidRPr="00CC6FBA" w:rsidRDefault="00CC6FBA" w:rsidP="00CC6FBA">
      <w:pPr>
        <w:ind w:left="568" w:hanging="284"/>
        <w:rPr>
          <w:lang w:eastAsia="ko-KR"/>
        </w:rPr>
      </w:pPr>
      <w:bookmarkStart w:id="255" w:name="_Toc37296222"/>
      <w:r w:rsidRPr="00CC6FBA">
        <w:rPr>
          <w:lang w:eastAsia="ko-KR"/>
        </w:rPr>
        <w:t>1&gt;</w:t>
      </w:r>
      <w:r w:rsidRPr="00CC6FBA">
        <w:rPr>
          <w:lang w:eastAsia="ko-KR"/>
        </w:rPr>
        <w:tab/>
        <w:t>if the BWP is deactivated:</w:t>
      </w:r>
    </w:p>
    <w:p w14:paraId="353AEE07"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SL-BCH on the BWP, if configured;</w:t>
      </w:r>
    </w:p>
    <w:p w14:paraId="30CA5677" w14:textId="77777777" w:rsidR="00CC6FBA" w:rsidRPr="00CC6FBA" w:rsidRDefault="00CC6FBA" w:rsidP="00CC6FBA">
      <w:pPr>
        <w:ind w:left="851" w:hanging="284"/>
      </w:pPr>
      <w:r w:rsidRPr="00CC6FBA">
        <w:t>2&gt;</w:t>
      </w:r>
      <w:r w:rsidRPr="00CC6FBA">
        <w:tab/>
        <w:t>not transmit S-PSS and S-SSS on the BWP, if configured;</w:t>
      </w:r>
    </w:p>
    <w:p w14:paraId="5D63D77D"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PSCCH on the BWP;</w:t>
      </w:r>
    </w:p>
    <w:p w14:paraId="506224C5" w14:textId="77777777" w:rsidR="0043699F" w:rsidRDefault="0043699F" w:rsidP="0043699F">
      <w:pPr>
        <w:ind w:left="851" w:hanging="284"/>
        <w:textAlignment w:val="auto"/>
        <w:rPr>
          <w:ins w:id="256" w:author="Huawei-YinghaoGuo" w:date="2023-11-01T11:47:00Z"/>
          <w:rFonts w:eastAsia="等线"/>
          <w:lang w:eastAsia="zh-CN"/>
        </w:rPr>
      </w:pPr>
      <w:ins w:id="257" w:author="Huawei-YinghaoGuo" w:date="2023-11-01T11:47:00Z">
        <w:r>
          <w:rPr>
            <w:rFonts w:eastAsia="等线" w:hint="eastAsia"/>
            <w:lang w:eastAsia="zh-CN"/>
          </w:rPr>
          <w:t>2</w:t>
        </w:r>
        <w:r>
          <w:rPr>
            <w:rFonts w:eastAsia="等线"/>
            <w:lang w:eastAsia="zh-CN"/>
          </w:rPr>
          <w:t>&gt;</w:t>
        </w:r>
        <w:r>
          <w:rPr>
            <w:rFonts w:eastAsia="等线"/>
            <w:lang w:eastAsia="zh-CN"/>
          </w:rPr>
          <w:tab/>
          <w:t>not transmit SL-PRS on the BWP;</w:t>
        </w:r>
      </w:ins>
    </w:p>
    <w:p w14:paraId="5A4EC275"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transmit SL-SCH on the BWP;</w:t>
      </w:r>
    </w:p>
    <w:p w14:paraId="1A86D980" w14:textId="77777777" w:rsidR="00CC6FBA" w:rsidRPr="00CC6FBA" w:rsidRDefault="00CC6FBA" w:rsidP="00CC6FBA">
      <w:pPr>
        <w:ind w:left="851" w:hanging="284"/>
        <w:rPr>
          <w:noProof/>
          <w:lang w:eastAsia="ko-KR"/>
        </w:rPr>
      </w:pPr>
      <w:r w:rsidRPr="00CC6FBA">
        <w:rPr>
          <w:noProof/>
          <w:lang w:eastAsia="ko-KR"/>
        </w:rPr>
        <w:lastRenderedPageBreak/>
        <w:t>2&gt;</w:t>
      </w:r>
      <w:r w:rsidRPr="00CC6FBA">
        <w:rPr>
          <w:noProof/>
          <w:lang w:eastAsia="ko-KR"/>
        </w:rPr>
        <w:tab/>
        <w:t>not receive PSFCH on the BWP, if configured;</w:t>
      </w:r>
    </w:p>
    <w:p w14:paraId="4252B28E"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SL-BCH on the BWP, if configured;</w:t>
      </w:r>
    </w:p>
    <w:p w14:paraId="7998CE1F" w14:textId="77777777" w:rsidR="00CC6FBA" w:rsidRPr="00CC6FBA" w:rsidRDefault="00CC6FBA" w:rsidP="00CC6FBA">
      <w:pPr>
        <w:ind w:left="851" w:hanging="284"/>
      </w:pPr>
      <w:r w:rsidRPr="00CC6FBA">
        <w:t>2&gt;</w:t>
      </w:r>
      <w:r w:rsidRPr="00CC6FBA">
        <w:tab/>
        <w:t>not receive S-PSS and S-SSS on the BWP, if configured;</w:t>
      </w:r>
    </w:p>
    <w:p w14:paraId="7628619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PSCCH on the BWP;</w:t>
      </w:r>
    </w:p>
    <w:p w14:paraId="30AC3758" w14:textId="77777777" w:rsidR="0043699F" w:rsidRDefault="0043699F" w:rsidP="0043699F">
      <w:pPr>
        <w:ind w:left="851" w:hanging="284"/>
        <w:textAlignment w:val="auto"/>
        <w:rPr>
          <w:ins w:id="258" w:author="Huawei-YinghaoGuo" w:date="2023-11-01T11:47:00Z"/>
          <w:rFonts w:eastAsia="等线"/>
          <w:lang w:eastAsia="zh-CN"/>
        </w:rPr>
      </w:pPr>
      <w:ins w:id="259" w:author="Huawei-YinghaoGuo" w:date="2023-11-01T11:47:00Z">
        <w:r>
          <w:rPr>
            <w:rFonts w:eastAsia="等线" w:hint="eastAsia"/>
            <w:lang w:eastAsia="zh-CN"/>
          </w:rPr>
          <w:t>2</w:t>
        </w:r>
        <w:r>
          <w:rPr>
            <w:rFonts w:eastAsia="等线"/>
            <w:lang w:eastAsia="zh-CN"/>
          </w:rPr>
          <w:t>&gt;</w:t>
        </w:r>
        <w:r>
          <w:rPr>
            <w:rFonts w:eastAsia="等线"/>
            <w:lang w:eastAsia="zh-CN"/>
          </w:rPr>
          <w:tab/>
          <w:t>not receive SL-PRS on the BWP;</w:t>
        </w:r>
      </w:ins>
    </w:p>
    <w:p w14:paraId="0635A2AC"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not receive SL-SCH on the BWP;</w:t>
      </w:r>
    </w:p>
    <w:p w14:paraId="52AE63D8" w14:textId="77777777" w:rsidR="00CC6FBA" w:rsidRPr="00CC6FBA" w:rsidRDefault="00CC6FBA" w:rsidP="00CC6FBA">
      <w:pPr>
        <w:ind w:left="851" w:hanging="284"/>
        <w:rPr>
          <w:lang w:eastAsia="ko-KR"/>
        </w:rPr>
      </w:pPr>
      <w:r w:rsidRPr="00CC6FBA">
        <w:rPr>
          <w:noProof/>
          <w:lang w:eastAsia="ko-KR"/>
        </w:rPr>
        <w:t>2&gt;</w:t>
      </w:r>
      <w:r w:rsidRPr="00CC6FBA">
        <w:rPr>
          <w:noProof/>
          <w:lang w:eastAsia="ko-KR"/>
        </w:rPr>
        <w:tab/>
        <w:t>not transmit PSFCH on the BWP, if configured</w:t>
      </w:r>
      <w:r w:rsidRPr="00CC6FBA">
        <w:rPr>
          <w:lang w:eastAsia="ko-KR"/>
        </w:rPr>
        <w:t>;</w:t>
      </w:r>
    </w:p>
    <w:p w14:paraId="07393AA0" w14:textId="77777777" w:rsidR="00CC6FBA" w:rsidRPr="00CC6FBA" w:rsidRDefault="00CC6FBA" w:rsidP="00CC6FBA">
      <w:pPr>
        <w:ind w:left="851" w:hanging="284"/>
      </w:pPr>
      <w:r w:rsidRPr="00CC6FBA">
        <w:rPr>
          <w:lang w:eastAsia="ko-KR"/>
        </w:rPr>
        <w:t>2&gt;</w:t>
      </w:r>
      <w:r w:rsidRPr="00CC6FBA">
        <w:rPr>
          <w:lang w:eastAsia="ko-KR"/>
        </w:rPr>
        <w:tab/>
      </w:r>
      <w:r w:rsidRPr="00CC6FBA">
        <w:t>suspend any configured sidelink grant of configured grant Type 1;</w:t>
      </w:r>
    </w:p>
    <w:p w14:paraId="398AC7D8" w14:textId="77777777" w:rsidR="00CC6FBA" w:rsidRPr="00CC6FBA" w:rsidRDefault="00CC6FBA" w:rsidP="00CC6FBA">
      <w:pPr>
        <w:ind w:left="851" w:hanging="284"/>
        <w:rPr>
          <w:noProof/>
          <w:lang w:eastAsia="ko-KR"/>
        </w:rPr>
      </w:pPr>
      <w:r w:rsidRPr="00CC6FBA">
        <w:t>2&gt;</w:t>
      </w:r>
      <w:r w:rsidRPr="00CC6FBA">
        <w:tab/>
        <w:t>clear any configured sidelink grant of configured grant Type 2</w:t>
      </w:r>
      <w:r w:rsidRPr="00CC6FBA">
        <w:rPr>
          <w:noProof/>
          <w:lang w:eastAsia="ko-KR"/>
        </w:rPr>
        <w:t>;</w:t>
      </w:r>
    </w:p>
    <w:p w14:paraId="1C217A65"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Scheduling Request procedure for sidelink;</w:t>
      </w:r>
    </w:p>
    <w:p w14:paraId="4B612EC3"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cancel, if any, triggered Sidelink </w:t>
      </w:r>
      <w:r w:rsidRPr="00CC6FBA">
        <w:t>Buffer Status Reporting procedure</w:t>
      </w:r>
      <w:r w:rsidRPr="00CC6FBA">
        <w:rPr>
          <w:lang w:eastAsia="ko-KR"/>
        </w:rPr>
        <w:t>;</w:t>
      </w:r>
    </w:p>
    <w:p w14:paraId="6A4BBFE9"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Sidelink CSI Reporting procedure;</w:t>
      </w:r>
    </w:p>
    <w:p w14:paraId="770E3C03" w14:textId="77777777" w:rsidR="00CC6FBA" w:rsidRPr="00CC6FBA" w:rsidRDefault="00CC6FBA" w:rsidP="00CC6FBA">
      <w:pPr>
        <w:ind w:left="851" w:hanging="284"/>
        <w:rPr>
          <w:lang w:eastAsia="ko-KR"/>
        </w:rPr>
      </w:pPr>
      <w:bookmarkStart w:id="260" w:name="_Toc46490349"/>
      <w:bookmarkStart w:id="261" w:name="_Toc52752044"/>
      <w:bookmarkStart w:id="262" w:name="_Toc52796506"/>
      <w:r w:rsidRPr="00CC6FBA">
        <w:rPr>
          <w:lang w:eastAsia="ko-KR"/>
        </w:rPr>
        <w:t>2&gt;</w:t>
      </w:r>
      <w:r w:rsidRPr="00CC6FBA">
        <w:rPr>
          <w:lang w:eastAsia="ko-KR"/>
        </w:rPr>
        <w:tab/>
        <w:t>cancel, if any, triggered Sidelink DRX Command MAC CE;</w:t>
      </w:r>
    </w:p>
    <w:p w14:paraId="78212E48" w14:textId="77777777" w:rsidR="00CC6FBA" w:rsidRPr="00CC6FBA" w:rsidRDefault="00CC6FBA" w:rsidP="00CC6FBA">
      <w:pPr>
        <w:ind w:left="851" w:hanging="284"/>
        <w:rPr>
          <w:lang w:eastAsia="ko-KR"/>
        </w:rPr>
      </w:pPr>
      <w:r w:rsidRPr="00CC6FBA">
        <w:rPr>
          <w:lang w:eastAsia="ko-KR"/>
        </w:rPr>
        <w:t>2&gt;</w:t>
      </w:r>
      <w:r w:rsidRPr="00CC6FBA">
        <w:rPr>
          <w:lang w:eastAsia="ko-KR"/>
        </w:rPr>
        <w:tab/>
        <w:t>cancel, if any, triggered Sidelink IUC-Request transmission procedure;</w:t>
      </w:r>
    </w:p>
    <w:p w14:paraId="2BF96F47" w14:textId="77777777" w:rsidR="00CC6FBA" w:rsidRPr="00CC6FBA" w:rsidRDefault="00CC6FBA" w:rsidP="00CC6FBA">
      <w:pPr>
        <w:ind w:left="851" w:hanging="284"/>
        <w:rPr>
          <w:rFonts w:eastAsia="Malgun Gothic"/>
          <w:noProof/>
          <w:lang w:eastAsia="ko-KR"/>
        </w:rPr>
      </w:pPr>
      <w:r w:rsidRPr="00CC6FBA">
        <w:rPr>
          <w:lang w:eastAsia="ko-KR"/>
        </w:rPr>
        <w:t>2&gt;</w:t>
      </w:r>
      <w:r w:rsidRPr="00CC6FBA">
        <w:rPr>
          <w:lang w:eastAsia="ko-KR"/>
        </w:rPr>
        <w:tab/>
        <w:t>cancel, if any, triggered Sidelink IUC-Information Reporting procedure.</w:t>
      </w:r>
    </w:p>
    <w:p w14:paraId="6F0B305B" w14:textId="77777777" w:rsidR="00DA1E59" w:rsidRDefault="00DA1E59" w:rsidP="00DA1E59">
      <w:pPr>
        <w:rPr>
          <w:rFonts w:eastAsia="等线"/>
          <w:lang w:eastAsia="zh-CN"/>
        </w:rPr>
      </w:pPr>
      <w:bookmarkStart w:id="263" w:name="_Toc146701169"/>
      <w:r>
        <w:rPr>
          <w:rFonts w:eastAsia="等线"/>
          <w:lang w:eastAsia="zh-CN"/>
        </w:rPr>
        <w:t>================================NEXT CHANGE=======================================</w:t>
      </w:r>
    </w:p>
    <w:p w14:paraId="6DA54D8C" w14:textId="060D2C52" w:rsidR="00CC6FBA" w:rsidRPr="00CC6FBA" w:rsidRDefault="00CC6FBA" w:rsidP="00CC6FBA">
      <w:pPr>
        <w:keepNext/>
        <w:keepLines/>
        <w:spacing w:before="180"/>
        <w:ind w:left="1134" w:hanging="1134"/>
        <w:outlineLvl w:val="1"/>
        <w:rPr>
          <w:rFonts w:ascii="Arial" w:hAnsi="Arial"/>
          <w:sz w:val="32"/>
        </w:rPr>
      </w:pPr>
      <w:bookmarkStart w:id="264" w:name="_Toc12569230"/>
      <w:bookmarkStart w:id="265" w:name="_Toc37296247"/>
      <w:bookmarkStart w:id="266" w:name="_Toc46490376"/>
      <w:bookmarkStart w:id="267" w:name="_Toc52752071"/>
      <w:bookmarkStart w:id="268" w:name="_Toc52796533"/>
      <w:bookmarkStart w:id="269" w:name="_Toc146701207"/>
      <w:bookmarkEnd w:id="249"/>
      <w:bookmarkEnd w:id="255"/>
      <w:bookmarkEnd w:id="260"/>
      <w:bookmarkEnd w:id="261"/>
      <w:bookmarkEnd w:id="262"/>
      <w:bookmarkEnd w:id="263"/>
      <w:r w:rsidRPr="00CC6FBA">
        <w:rPr>
          <w:rFonts w:ascii="Arial" w:hAnsi="Arial"/>
          <w:sz w:val="32"/>
        </w:rPr>
        <w:t>5.22</w:t>
      </w:r>
      <w:r w:rsidRPr="00CC6FBA">
        <w:rPr>
          <w:rFonts w:ascii="Arial" w:hAnsi="Arial"/>
          <w:sz w:val="32"/>
        </w:rPr>
        <w:tab/>
        <w:t>SL-SCH Data transfer</w:t>
      </w:r>
      <w:bookmarkEnd w:id="264"/>
      <w:bookmarkEnd w:id="265"/>
      <w:bookmarkEnd w:id="266"/>
      <w:bookmarkEnd w:id="267"/>
      <w:bookmarkEnd w:id="268"/>
      <w:bookmarkEnd w:id="269"/>
      <w:ins w:id="270" w:author="Huawei-YinghaoGuo" w:date="2023-11-01T11:48:00Z">
        <w:r w:rsidR="00D557A2" w:rsidRPr="00D557A2">
          <w:rPr>
            <w:rFonts w:ascii="Arial" w:hAnsi="Arial"/>
            <w:sz w:val="32"/>
          </w:rPr>
          <w:t xml:space="preserve"> and SL-PRS transmission</w:t>
        </w:r>
      </w:ins>
    </w:p>
    <w:p w14:paraId="799CEF6A" w14:textId="3501C3A4" w:rsidR="00CC6FBA" w:rsidRPr="00CC6FBA" w:rsidRDefault="00CC6FBA" w:rsidP="00CC6FBA">
      <w:pPr>
        <w:keepNext/>
        <w:keepLines/>
        <w:spacing w:before="120"/>
        <w:ind w:left="1134" w:hanging="1134"/>
        <w:outlineLvl w:val="2"/>
        <w:rPr>
          <w:rFonts w:ascii="Arial" w:hAnsi="Arial"/>
          <w:sz w:val="28"/>
        </w:rPr>
      </w:pPr>
      <w:bookmarkStart w:id="271" w:name="_Toc12569231"/>
      <w:bookmarkStart w:id="272" w:name="_Toc37296248"/>
      <w:bookmarkStart w:id="273" w:name="_Toc46490377"/>
      <w:bookmarkStart w:id="274" w:name="_Toc52752072"/>
      <w:bookmarkStart w:id="275" w:name="_Toc52796534"/>
      <w:bookmarkStart w:id="276" w:name="_Toc146701208"/>
      <w:r w:rsidRPr="00CC6FBA">
        <w:rPr>
          <w:rFonts w:ascii="Arial" w:hAnsi="Arial"/>
          <w:sz w:val="28"/>
        </w:rPr>
        <w:t>5.22.1</w:t>
      </w:r>
      <w:r w:rsidRPr="00CC6FBA">
        <w:rPr>
          <w:rFonts w:ascii="Arial" w:hAnsi="Arial"/>
          <w:sz w:val="28"/>
        </w:rPr>
        <w:tab/>
        <w:t>SL-SCH Data</w:t>
      </w:r>
      <w:ins w:id="277" w:author="Huawei-YinghaoGuo" w:date="2023-11-01T11:48:00Z">
        <w:r w:rsidR="00D557A2" w:rsidRPr="00D557A2">
          <w:t xml:space="preserve"> </w:t>
        </w:r>
        <w:r w:rsidR="00D557A2" w:rsidRPr="00D557A2">
          <w:rPr>
            <w:rFonts w:ascii="Arial" w:hAnsi="Arial"/>
            <w:sz w:val="28"/>
          </w:rPr>
          <w:t>and SL-PRS</w:t>
        </w:r>
      </w:ins>
      <w:r w:rsidRPr="00CC6FBA">
        <w:rPr>
          <w:rFonts w:ascii="Arial" w:hAnsi="Arial"/>
          <w:sz w:val="28"/>
        </w:rPr>
        <w:t xml:space="preserve"> transmission</w:t>
      </w:r>
      <w:bookmarkEnd w:id="271"/>
      <w:bookmarkEnd w:id="272"/>
      <w:bookmarkEnd w:id="273"/>
      <w:bookmarkEnd w:id="274"/>
      <w:bookmarkEnd w:id="275"/>
      <w:bookmarkEnd w:id="276"/>
    </w:p>
    <w:p w14:paraId="1499A395" w14:textId="77777777" w:rsidR="00CC6FBA" w:rsidRPr="00CC6FBA" w:rsidRDefault="00CC6FBA" w:rsidP="00CC6FBA">
      <w:pPr>
        <w:keepNext/>
        <w:keepLines/>
        <w:spacing w:before="120"/>
        <w:ind w:left="1418" w:hanging="1418"/>
        <w:outlineLvl w:val="3"/>
        <w:rPr>
          <w:rFonts w:ascii="Arial" w:hAnsi="Arial"/>
          <w:sz w:val="24"/>
        </w:rPr>
      </w:pPr>
      <w:bookmarkStart w:id="278" w:name="_Toc12569232"/>
      <w:bookmarkStart w:id="279" w:name="_Toc37296249"/>
      <w:bookmarkStart w:id="280" w:name="_Toc46490378"/>
      <w:bookmarkStart w:id="281" w:name="_Toc52752073"/>
      <w:bookmarkStart w:id="282" w:name="_Toc52796535"/>
      <w:bookmarkStart w:id="283" w:name="_Toc146701209"/>
      <w:r w:rsidRPr="00CC6FBA">
        <w:rPr>
          <w:rFonts w:ascii="Arial" w:hAnsi="Arial"/>
          <w:sz w:val="24"/>
        </w:rPr>
        <w:t>5.22.1.1</w:t>
      </w:r>
      <w:r w:rsidRPr="00CC6FBA">
        <w:rPr>
          <w:rFonts w:ascii="Arial" w:hAnsi="Arial"/>
          <w:sz w:val="24"/>
        </w:rPr>
        <w:tab/>
        <w:t>SL Grant reception and SCI transmission</w:t>
      </w:r>
      <w:bookmarkEnd w:id="278"/>
      <w:bookmarkEnd w:id="279"/>
      <w:bookmarkEnd w:id="280"/>
      <w:bookmarkEnd w:id="281"/>
      <w:bookmarkEnd w:id="282"/>
      <w:bookmarkEnd w:id="283"/>
    </w:p>
    <w:p w14:paraId="65253829" w14:textId="7077FA86" w:rsidR="00CC6FBA" w:rsidRPr="00CC6FBA" w:rsidRDefault="00CC6FBA" w:rsidP="00CC6FBA">
      <w:pPr>
        <w:rPr>
          <w:lang w:eastAsia="ko-KR"/>
        </w:rPr>
      </w:pPr>
      <w:r w:rsidRPr="00CC6FBA">
        <w:rPr>
          <w:lang w:eastAsia="ko-KR"/>
        </w:rPr>
        <w:t xml:space="preserve">Sidelink grant is received dynamically on the PDCCH, configured semi-persistently by RRC or autonomously selected by the MAC entity. The MAC entity </w:t>
      </w:r>
      <w:del w:id="284" w:author="Huawei-YinghaoGuo" w:date="2023-11-01T11:48:00Z">
        <w:r w:rsidRPr="00CC6FBA" w:rsidDel="00D557A2">
          <w:rPr>
            <w:lang w:eastAsia="ko-KR"/>
          </w:rPr>
          <w:delText xml:space="preserve">shall </w:delText>
        </w:r>
      </w:del>
      <w:ins w:id="285" w:author="Huawei-YinghaoGuo" w:date="2023-11-01T11:48:00Z">
        <w:r w:rsidR="00D557A2">
          <w:rPr>
            <w:lang w:eastAsia="ko-KR"/>
          </w:rPr>
          <w:t>may</w:t>
        </w:r>
        <w:r w:rsidR="00D557A2" w:rsidRPr="00CC6FBA">
          <w:rPr>
            <w:lang w:eastAsia="ko-KR"/>
          </w:rPr>
          <w:t xml:space="preserve"> </w:t>
        </w:r>
      </w:ins>
      <w:r w:rsidRPr="00CC6FBA">
        <w:rPr>
          <w:lang w:eastAsia="ko-KR"/>
        </w:rPr>
        <w:t>have a sidelink grant on an active SL BWP to determine a set of PSCCH duration(s) in which transmission of SCI occurs and a set of PSSCH duration(s) in which transmission of SL-SCH associated with the SCI occurs.</w:t>
      </w:r>
      <w:ins w:id="286" w:author="Huawei-YinghaoGuo" w:date="2023-11-01T11:48:00Z">
        <w:r w:rsidR="006A3BCB" w:rsidRPr="006A3BCB">
          <w:rPr>
            <w:lang w:eastAsia="ko-KR"/>
          </w:rPr>
          <w:t xml:space="preserve"> </w:t>
        </w:r>
        <w:r w:rsidR="006A3BCB">
          <w:rPr>
            <w:lang w:eastAsia="ko-KR"/>
          </w:rPr>
          <w:t>The MAC entity may have a sidelink grant on the SL-PRS shared resource pool of an active BWP to determine a set of PSCCH durations(s) in which transmission of SCI occurs and a set of SL-PRS transmission occasion(s) and PSSCH duration(s) in which transmission of SL-PRS and SL-SCH associated with the SCI occur. The MAC entity may have a sidelink grant on the SL-PRS dedicated resource pool of an active BWP to determine a set of PSCCH duration(s) in which transmission of SCI occurs and a set of SL-PRS transmission occasion(s) in which transmission of SL-PRS associated to the SCI occurs.</w:t>
        </w:r>
      </w:ins>
      <w:r w:rsidRPr="00CC6FBA">
        <w:rPr>
          <w:lang w:eastAsia="ko-KR"/>
        </w:rPr>
        <w:t xml:space="preserve"> A sidelink grant addressed to SL-CS-RNTI with NDI = 1 is considered as a dynamic sidelink grant.</w:t>
      </w:r>
      <w:ins w:id="287" w:author="Huawei-YinghaoGuo" w:date="2023-11-01T11:48:00Z">
        <w:r w:rsidR="00AC67CC" w:rsidRPr="00AC67CC">
          <w:rPr>
            <w:lang w:eastAsia="ko-KR"/>
          </w:rPr>
          <w:t xml:space="preserve"> </w:t>
        </w:r>
        <w:r w:rsidR="00AC67CC">
          <w:rPr>
            <w:lang w:eastAsia="ko-KR"/>
          </w:rPr>
          <w:t>A sidelink grant addressed to SL-PRS-CS-RNTI with Activation/Release indication = 1 as in clause 7.3.1.4.3 in TS 38.212 [9] is considered as a dynamic sidelink grant</w:t>
        </w:r>
        <w:r w:rsidR="00AC67CC">
          <w:rPr>
            <w:i/>
            <w:lang w:eastAsia="ko-KR"/>
          </w:rPr>
          <w:t>.</w:t>
        </w:r>
      </w:ins>
    </w:p>
    <w:p w14:paraId="5FE85D1A" w14:textId="3F93EFCE" w:rsidR="00CC6FBA" w:rsidRPr="00CC6FBA" w:rsidRDefault="00CC6FBA" w:rsidP="00CC6FBA">
      <w:pPr>
        <w:rPr>
          <w:noProof/>
        </w:rPr>
      </w:pPr>
      <w:r w:rsidRPr="00CC6FBA">
        <w:rPr>
          <w:noProof/>
        </w:rPr>
        <w:t>If the MAC entity has been configured with Sidelink resource allocation mode 1</w:t>
      </w:r>
      <w:r w:rsidR="00557ADC">
        <w:rPr>
          <w:noProof/>
        </w:rPr>
        <w:t xml:space="preserve"> </w:t>
      </w:r>
      <w:r w:rsidR="00557ADC" w:rsidRPr="00CC6FBA">
        <w:t>as indicated in TS 38.331 [5]</w:t>
      </w:r>
      <w:ins w:id="288" w:author="Huawei-YinghaoGuo" w:date="2023-11-01T11:48:00Z">
        <w:r w:rsidR="00AC67CC" w:rsidRPr="00AC67CC">
          <w:t xml:space="preserve"> </w:t>
        </w:r>
        <w:r w:rsidR="00AC67CC">
          <w:t xml:space="preserve">or if the MAC entity has been configured with </w:t>
        </w:r>
      </w:ins>
      <w:ins w:id="289" w:author="Huawei-YinghaoGuo" w:date="2023-11-21T17:10:00Z">
        <w:r w:rsidR="00EA77A5">
          <w:t xml:space="preserve">Sidelink </w:t>
        </w:r>
      </w:ins>
      <w:ins w:id="290" w:author="Huawei-YinghaoGuo" w:date="2023-11-01T11:48:00Z">
        <w:r w:rsidR="00AC67CC">
          <w:t xml:space="preserve">resource allocation </w:t>
        </w:r>
      </w:ins>
      <w:ins w:id="291" w:author="Huawei-YinghaoGuo" w:date="2023-11-21T17:10:00Z">
        <w:r w:rsidR="00F36538">
          <w:t>s</w:t>
        </w:r>
      </w:ins>
      <w:ins w:id="292" w:author="Huawei-YinghaoGuo" w:date="2023-11-01T11:48:00Z">
        <w:r w:rsidR="00AC67CC">
          <w:t>cheme 1</w:t>
        </w:r>
      </w:ins>
      <w:ins w:id="293" w:author="Huawei-YinghaoGuo" w:date="2023-11-23T09:48:00Z">
        <w:r w:rsidR="003B7132">
          <w:t xml:space="preserve"> </w:t>
        </w:r>
        <w:r w:rsidR="003B7132" w:rsidRPr="00CC6FBA">
          <w:t>as indicated in TS 38.331 [5]</w:t>
        </w:r>
      </w:ins>
      <w:ins w:id="294" w:author="Huawei-YinghaoGuo" w:date="2023-11-01T11:48:00Z">
        <w:r w:rsidR="00AC67CC">
          <w:t xml:space="preserve"> and PDCCH is received for resource allocation </w:t>
        </w:r>
      </w:ins>
      <w:ins w:id="295" w:author="Huawei-YinghaoGuo" w:date="2023-11-23T09:47:00Z">
        <w:r w:rsidR="00557ADC">
          <w:t>on</w:t>
        </w:r>
      </w:ins>
      <w:ins w:id="296" w:author="Huawei-YinghaoGuo" w:date="2023-11-01T11:48:00Z">
        <w:r w:rsidR="00AC67CC">
          <w:t xml:space="preserve"> SL-PRS shared resource pool</w:t>
        </w:r>
      </w:ins>
      <w:r w:rsidRPr="00CC6FBA">
        <w:rPr>
          <w:noProof/>
          <w:lang w:eastAsia="ko-KR"/>
        </w:rPr>
        <w:t>,</w:t>
      </w:r>
      <w:r w:rsidRPr="00CC6FBA">
        <w:rPr>
          <w:noProof/>
        </w:rPr>
        <w:t xml:space="preserve"> the MAC entity shall for each </w:t>
      </w:r>
      <w:r w:rsidRPr="00CC6FBA">
        <w:rPr>
          <w:noProof/>
          <w:lang w:eastAsia="ko-KR"/>
        </w:rPr>
        <w:t>PDCCH occasion</w:t>
      </w:r>
      <w:r w:rsidRPr="00CC6FBA">
        <w:rPr>
          <w:noProof/>
        </w:rPr>
        <w:t xml:space="preserve"> and for each grant received for this </w:t>
      </w:r>
      <w:r w:rsidRPr="00CC6FBA">
        <w:rPr>
          <w:noProof/>
          <w:lang w:eastAsia="ko-KR"/>
        </w:rPr>
        <w:t>PDCCH occasion</w:t>
      </w:r>
      <w:r w:rsidRPr="00CC6FBA">
        <w:rPr>
          <w:noProof/>
        </w:rPr>
        <w:t>:</w:t>
      </w:r>
    </w:p>
    <w:p w14:paraId="704890F9" w14:textId="77777777" w:rsidR="00CC6FBA" w:rsidRPr="00CC6FBA" w:rsidRDefault="00CC6FBA" w:rsidP="00CC6FBA">
      <w:pPr>
        <w:ind w:left="568" w:hanging="284"/>
        <w:rPr>
          <w:noProof/>
        </w:rPr>
      </w:pPr>
      <w:bookmarkStart w:id="297" w:name="_Toc12569241"/>
      <w:r w:rsidRPr="00CC6FBA">
        <w:rPr>
          <w:noProof/>
          <w:lang w:eastAsia="ko-KR"/>
        </w:rPr>
        <w:t>1&gt;</w:t>
      </w:r>
      <w:r w:rsidRPr="00CC6FBA">
        <w:rPr>
          <w:noProof/>
        </w:rPr>
        <w:tab/>
        <w:t>if a sidelink grant has been received on the PDCCH for the MAC entity's SL-RNTI:</w:t>
      </w:r>
    </w:p>
    <w:p w14:paraId="2AEE9B31" w14:textId="77777777" w:rsidR="00CC6FBA" w:rsidRPr="00CC6FBA" w:rsidRDefault="00CC6FBA" w:rsidP="00CC6FBA">
      <w:pPr>
        <w:ind w:left="851" w:hanging="284"/>
        <w:rPr>
          <w:noProof/>
        </w:rPr>
      </w:pPr>
      <w:r w:rsidRPr="00CC6FBA">
        <w:rPr>
          <w:noProof/>
          <w:lang w:eastAsia="ko-KR"/>
        </w:rPr>
        <w:t>2&gt;</w:t>
      </w:r>
      <w:r w:rsidRPr="00CC6FBA">
        <w:rPr>
          <w:noProof/>
          <w:lang w:eastAsia="ko-KR"/>
        </w:rPr>
        <w:tab/>
        <w:t xml:space="preserve">if </w:t>
      </w:r>
      <w:r w:rsidRPr="00CC6FBA">
        <w:rPr>
          <w:noProof/>
        </w:rPr>
        <w:t>the NDI received on the PDCCH has not been toggled compared to the value in the previously received HARQ information for the HARQ Process ID:</w:t>
      </w:r>
    </w:p>
    <w:p w14:paraId="1EC46EA9" w14:textId="2133F951"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298" w:author="Huawei-YinghaoGuo" w:date="2023-11-01T11:49:00Z">
        <w:r w:rsidR="0006456C" w:rsidRPr="0006456C">
          <w:rPr>
            <w:lang w:eastAsia="ko-KR"/>
          </w:rPr>
          <w:t xml:space="preserve"> </w:t>
        </w:r>
        <w:r w:rsidR="0006456C">
          <w:rPr>
            <w:lang w:eastAsia="ko-KR"/>
          </w:rPr>
          <w:t>and SL-PRS transmission occasion(s), if available,</w:t>
        </w:r>
      </w:ins>
      <w:r w:rsidRPr="00CC6FBA">
        <w:rPr>
          <w:noProof/>
          <w:lang w:eastAsia="ko-KR"/>
        </w:rPr>
        <w:t xml:space="preserve"> for one or more retransmissions of a single MAC PDU </w:t>
      </w:r>
      <w:r w:rsidRPr="00CC6FBA">
        <w:rPr>
          <w:noProof/>
        </w:rPr>
        <w:t>for the corresponding Sidelink process</w:t>
      </w:r>
      <w:r w:rsidRPr="00CC6FBA">
        <w:rPr>
          <w:noProof/>
          <w:lang w:eastAsia="ko-KR"/>
        </w:rPr>
        <w:t xml:space="preserve"> according to </w:t>
      </w:r>
      <w:r w:rsidRPr="00CC6FBA">
        <w:t>clause 8.1.2</w:t>
      </w:r>
      <w:r w:rsidRPr="00CC6FBA">
        <w:rPr>
          <w:noProof/>
          <w:lang w:eastAsia="ko-KR"/>
        </w:rPr>
        <w:t xml:space="preserve"> of TS 38.214 [7]</w:t>
      </w:r>
      <w:ins w:id="299" w:author="Huawei-YinghaoGuo" w:date="2023-11-01T11:49:00Z">
        <w:r w:rsidR="00B24C18">
          <w:rPr>
            <w:lang w:eastAsia="ko-KR"/>
          </w:rPr>
          <w:t xml:space="preserve"> and SL-PRS according to clause 8.1.4 of TS 38</w:t>
        </w:r>
      </w:ins>
      <w:ins w:id="300" w:author="Huawei-YinghaoGuo" w:date="2023-11-21T17:09:00Z">
        <w:r w:rsidR="009477FA">
          <w:rPr>
            <w:lang w:eastAsia="ko-KR"/>
          </w:rPr>
          <w:t>.</w:t>
        </w:r>
      </w:ins>
      <w:ins w:id="301" w:author="Huawei-YinghaoGuo" w:date="2023-11-01T11:49:00Z">
        <w:r w:rsidR="00B24C18">
          <w:rPr>
            <w:lang w:eastAsia="ko-KR"/>
          </w:rPr>
          <w:t>214 [7]</w:t>
        </w:r>
      </w:ins>
      <w:r w:rsidRPr="00CC6FBA">
        <w:rPr>
          <w:noProof/>
          <w:lang w:eastAsia="ko-KR"/>
        </w:rPr>
        <w:t>.</w:t>
      </w:r>
    </w:p>
    <w:p w14:paraId="70D60449" w14:textId="77777777" w:rsidR="00CC6FBA" w:rsidRPr="00CC6FBA" w:rsidRDefault="00CC6FBA" w:rsidP="00CC6FBA">
      <w:pPr>
        <w:ind w:left="851" w:hanging="284"/>
        <w:rPr>
          <w:rFonts w:eastAsia="Malgun Gothic"/>
          <w:noProof/>
          <w:lang w:eastAsia="ko-KR"/>
        </w:rPr>
      </w:pPr>
      <w:r w:rsidRPr="00CC6FBA">
        <w:rPr>
          <w:rFonts w:eastAsia="Malgun Gothic"/>
          <w:noProof/>
          <w:lang w:eastAsia="ko-KR"/>
        </w:rPr>
        <w:t>2&gt;</w:t>
      </w:r>
      <w:r w:rsidRPr="00CC6FBA">
        <w:rPr>
          <w:rFonts w:eastAsia="Malgun Gothic"/>
          <w:noProof/>
          <w:lang w:eastAsia="ko-KR"/>
        </w:rPr>
        <w:tab/>
        <w:t>else:</w:t>
      </w:r>
    </w:p>
    <w:p w14:paraId="5D6F5BE1" w14:textId="25D5448A" w:rsidR="00CC6FBA" w:rsidRPr="00CC6FBA" w:rsidRDefault="00CC6FBA" w:rsidP="00CC6FBA">
      <w:pPr>
        <w:ind w:left="1135" w:hanging="284"/>
        <w:rPr>
          <w:noProof/>
          <w:lang w:eastAsia="ko-KR"/>
        </w:rPr>
      </w:pPr>
      <w:r w:rsidRPr="00CC6FBA">
        <w:rPr>
          <w:noProof/>
          <w:lang w:eastAsia="ko-KR"/>
        </w:rPr>
        <w:lastRenderedPageBreak/>
        <w:t>3&gt;</w:t>
      </w:r>
      <w:r w:rsidRPr="00CC6FBA">
        <w:rPr>
          <w:noProof/>
          <w:lang w:eastAsia="ko-KR"/>
        </w:rPr>
        <w:tab/>
        <w:t>use the received sidelink grant to determine PSCCH duration(s) and PSSCH duration(s)</w:t>
      </w:r>
      <w:ins w:id="302" w:author="Huawei-YinghaoGuo" w:date="2023-11-01T11:49:00Z">
        <w:r w:rsidR="00DE4F0A">
          <w:rPr>
            <w:noProof/>
            <w:lang w:eastAsia="ko-KR"/>
          </w:rPr>
          <w:t xml:space="preserve"> </w:t>
        </w:r>
        <w:r w:rsidR="00DE4F0A">
          <w:rPr>
            <w:lang w:eastAsia="ko-KR"/>
          </w:rPr>
          <w:t>and SL-PRS transmission occasion(s), if available,</w:t>
        </w:r>
      </w:ins>
      <w:r w:rsidRPr="00CC6FBA">
        <w:rPr>
          <w:noProof/>
          <w:lang w:eastAsia="ko-KR"/>
        </w:rPr>
        <w:t xml:space="preserve"> for initial transmission and, if available, retransmission(s) of a single MAC PDU</w:t>
      </w:r>
      <w:ins w:id="303" w:author="Huawei-YinghaoGuo" w:date="2023-11-01T11:49:00Z">
        <w:r w:rsidR="00CF7AD9">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06740430" w14:textId="77777777" w:rsidR="00A73CDF" w:rsidRPr="008949BC" w:rsidRDefault="00A73CDF" w:rsidP="00A73CDF">
      <w:pPr>
        <w:pStyle w:val="NO"/>
        <w:rPr>
          <w:ins w:id="304" w:author="Huawei-YinghaoGuo" w:date="2023-11-01T11:49:00Z"/>
          <w:rFonts w:eastAsia="等线"/>
          <w:lang w:eastAsia="zh-CN"/>
        </w:rPr>
      </w:pPr>
      <w:ins w:id="305" w:author="Huawei-YinghaoGuo" w:date="2023-11-01T11:49:00Z">
        <w:r>
          <w:rPr>
            <w:rFonts w:eastAsia="等线" w:hint="eastAsia"/>
            <w:lang w:eastAsia="zh-CN"/>
          </w:rPr>
          <w:t>N</w:t>
        </w:r>
        <w:r>
          <w:rPr>
            <w:rFonts w:eastAsia="等线"/>
            <w:lang w:eastAsia="zh-CN"/>
          </w:rPr>
          <w:t>OTE:</w:t>
        </w:r>
        <w:r>
          <w:rPr>
            <w:rFonts w:eastAsia="等线"/>
            <w:lang w:eastAsia="zh-CN"/>
          </w:rPr>
          <w:tab/>
          <w:t>When SL-PRS is transmitted on SL-PRS shared resource pool, the PSSCH duration(s) and SL-PRS transmission occasion(s) are determined only after the LCP procedure in clause 5.22.1.4.1.</w:t>
        </w:r>
      </w:ins>
    </w:p>
    <w:p w14:paraId="1424AE38"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if a sidelink grant has been received on the PDCCH for the MAC entity's </w:t>
      </w:r>
      <w:r w:rsidRPr="00CC6FBA">
        <w:rPr>
          <w:noProof/>
          <w:lang w:eastAsia="ko-KR"/>
        </w:rPr>
        <w:t>SL-CS-RNTI</w:t>
      </w:r>
      <w:r w:rsidRPr="00CC6FBA">
        <w:rPr>
          <w:noProof/>
        </w:rPr>
        <w:t>:</w:t>
      </w:r>
    </w:p>
    <w:p w14:paraId="5E3C47E6"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if </w:t>
      </w:r>
      <w:r w:rsidRPr="00CC6FBA">
        <w:rPr>
          <w:noProof/>
        </w:rPr>
        <w:t xml:space="preserve">PDCCH </w:t>
      </w:r>
      <w:r w:rsidRPr="00CC6FBA">
        <w:t>contents</w:t>
      </w:r>
      <w:r w:rsidRPr="00CC6FBA">
        <w:rPr>
          <w:noProof/>
        </w:rPr>
        <w:t xml:space="preserve"> indicate </w:t>
      </w:r>
      <w:r w:rsidRPr="00CC6FBA">
        <w:rPr>
          <w:noProof/>
          <w:lang w:eastAsia="ko-KR"/>
        </w:rPr>
        <w:t xml:space="preserve">retransmission(s) for the identified HARQ process ID that has been set for an activated configured sidelink grant identified by </w:t>
      </w:r>
      <w:r w:rsidRPr="00CC6FBA">
        <w:rPr>
          <w:i/>
          <w:noProof/>
          <w:lang w:eastAsia="ko-KR"/>
        </w:rPr>
        <w:t>sl-ConfigIndexCG</w:t>
      </w:r>
      <w:r w:rsidRPr="00CC6FBA">
        <w:rPr>
          <w:noProof/>
          <w:lang w:eastAsia="ko-KR"/>
        </w:rPr>
        <w:t>:</w:t>
      </w:r>
    </w:p>
    <w:p w14:paraId="499F2D2D" w14:textId="663FC2E9"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use the received sidelink grant to determine PSCCH duration(s) and PSSCH duration(s)</w:t>
      </w:r>
      <w:ins w:id="306" w:author="Huawei-YinghaoGuo" w:date="2023-11-01T11:50:00Z">
        <w:r w:rsidR="00D21163">
          <w:rPr>
            <w:lang w:eastAsia="ko-KR"/>
          </w:rPr>
          <w:t xml:space="preserve"> and SL-PRS transmission occasion(s), if available,</w:t>
        </w:r>
      </w:ins>
      <w:r w:rsidRPr="00CC6FBA">
        <w:rPr>
          <w:noProof/>
          <w:lang w:eastAsia="ko-KR"/>
        </w:rPr>
        <w:t xml:space="preserve"> for one or more retransmissions of a single MAC PDU</w:t>
      </w:r>
      <w:ins w:id="307" w:author="Huawei-YinghaoGuo" w:date="2023-11-01T11:50:00Z">
        <w:r w:rsidR="00487792">
          <w:rPr>
            <w:lang w:eastAsia="ko-KR"/>
          </w:rPr>
          <w:t xml:space="preserve"> and SL-PRS</w:t>
        </w:r>
      </w:ins>
      <w:r w:rsidRPr="00CC6FBA">
        <w:rPr>
          <w:noProof/>
          <w:lang w:eastAsia="ko-KR"/>
        </w:rPr>
        <w:t xml:space="preserve"> according to </w:t>
      </w:r>
      <w:r w:rsidRPr="00CC6FBA">
        <w:t>clause 8.1.2</w:t>
      </w:r>
      <w:r w:rsidRPr="00CC6FBA">
        <w:rPr>
          <w:noProof/>
          <w:lang w:eastAsia="ko-KR"/>
        </w:rPr>
        <w:t xml:space="preserve"> of TS 38.214 [7].</w:t>
      </w:r>
    </w:p>
    <w:p w14:paraId="7A95036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deactivation for a configured sidelink grant:</w:t>
      </w:r>
    </w:p>
    <w:p w14:paraId="41B010AF"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A7CDF12"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 xml:space="preserve">else if </w:t>
      </w:r>
      <w:r w:rsidRPr="00CC6FBA">
        <w:rPr>
          <w:noProof/>
        </w:rPr>
        <w:t xml:space="preserve">PDCCH </w:t>
      </w:r>
      <w:r w:rsidRPr="00CC6FBA">
        <w:t>contents</w:t>
      </w:r>
      <w:r w:rsidRPr="00CC6FBA">
        <w:rPr>
          <w:noProof/>
        </w:rPr>
        <w:t xml:space="preserve"> indicate </w:t>
      </w:r>
      <w:r w:rsidRPr="00CC6FBA">
        <w:rPr>
          <w:noProof/>
          <w:lang w:eastAsia="ko-KR"/>
        </w:rPr>
        <w:t>configured grant Type 2 activation for a configured sidelink grant:</w:t>
      </w:r>
    </w:p>
    <w:p w14:paraId="438672AE"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trigger configured sidelink grant confirmation for the configured sidelink grant;</w:t>
      </w:r>
    </w:p>
    <w:p w14:paraId="17EA5F72"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store the configured sidelink grant;</w:t>
      </w:r>
    </w:p>
    <w:p w14:paraId="155C50EA" w14:textId="284334F2" w:rsidR="00CC6FBA" w:rsidRPr="00CC6FBA" w:rsidRDefault="00CC6FBA" w:rsidP="00CC6FBA">
      <w:pPr>
        <w:ind w:left="1135" w:hanging="284"/>
      </w:pPr>
      <w:r w:rsidRPr="00CC6FBA">
        <w:rPr>
          <w:noProof/>
          <w:lang w:eastAsia="ko-KR"/>
        </w:rPr>
        <w:t>3&gt;</w:t>
      </w:r>
      <w:r w:rsidRPr="00CC6FBA">
        <w:rPr>
          <w:noProof/>
          <w:lang w:eastAsia="ko-KR"/>
        </w:rPr>
        <w:tab/>
        <w:t xml:space="preserve">initialise or re-initialise the configured sidelink grant to determine the set of PSCCH durations and the set of PSSCH durations for transmissions of multiple MAC PDUs according to </w:t>
      </w:r>
      <w:r w:rsidRPr="00CC6FBA">
        <w:t>clause 8.1.2 of TS 38.214 [7]</w:t>
      </w:r>
      <w:ins w:id="308" w:author="Huawei-YinghaoGuo" w:date="2023-11-01T11:50:00Z">
        <w:r w:rsidR="00B07965" w:rsidRPr="00B07965">
          <w:t xml:space="preserve"> </w:t>
        </w:r>
        <w:r w:rsidR="00B07965">
          <w:t>and the set of SL-PRS transmission occasions for transmission of multiple SL-PRS according to clause of 8.2.4 of TS 38.214 [7], if available</w:t>
        </w:r>
      </w:ins>
      <w:r w:rsidRPr="00CC6FBA">
        <w:t>.</w:t>
      </w:r>
    </w:p>
    <w:p w14:paraId="1198D2D7" w14:textId="77777777" w:rsidR="00CC6FBA" w:rsidRPr="00CC6FBA" w:rsidRDefault="00CC6FBA" w:rsidP="00CC6FBA">
      <w:pPr>
        <w:ind w:left="568" w:hanging="284"/>
      </w:pPr>
      <w:r w:rsidRPr="00CC6FBA">
        <w:t>1&gt;</w:t>
      </w:r>
      <w:r w:rsidRPr="00CC6FBA">
        <w:tab/>
        <w:t>if a</w:t>
      </w:r>
      <w:r w:rsidRPr="00CC6FBA">
        <w:rPr>
          <w:noProof/>
          <w:lang w:eastAsia="ko-KR"/>
        </w:rPr>
        <w:t xml:space="preserve"> dynamic </w:t>
      </w:r>
      <w:r w:rsidRPr="00CC6FBA">
        <w:t>sidelink grant is available for retransmission(s) of a MAC PDU which has been positively acknowledged as specified in clause 5.22.1.3.1a:</w:t>
      </w:r>
    </w:p>
    <w:p w14:paraId="2EDD2D91"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the sidelink grant.</w:t>
      </w:r>
    </w:p>
    <w:p w14:paraId="7CC371C2" w14:textId="637913CD" w:rsidR="00576308" w:rsidRPr="00576308" w:rsidRDefault="00576308" w:rsidP="00576308">
      <w:pPr>
        <w:rPr>
          <w:ins w:id="309" w:author="Huawei-YinghaoGuo" w:date="2023-11-01T11:52:00Z"/>
        </w:rPr>
      </w:pPr>
      <w:ins w:id="310" w:author="Huawei-YinghaoGuo" w:date="2023-11-01T11:52:00Z">
        <w:r w:rsidRPr="00576308">
          <w:t>If the MAC entity has been configured with Sidelink resource allocation scheme 1</w:t>
        </w:r>
      </w:ins>
      <w:ins w:id="311" w:author="Huawei-YinghaoGuo" w:date="2023-11-23T09:49:00Z">
        <w:r w:rsidR="005B7177">
          <w:t xml:space="preserve"> </w:t>
        </w:r>
        <w:r w:rsidR="005B7177" w:rsidRPr="00576308">
          <w:t>as in TS 38.331 [5]</w:t>
        </w:r>
      </w:ins>
      <w:ins w:id="312" w:author="Huawei-YinghaoGuo" w:date="2023-11-01T11:52:00Z">
        <w:r w:rsidRPr="00576308">
          <w:t xml:space="preserve"> and PDCCH is received for resource allocation on SL-PRS dedicated resource pool</w:t>
        </w:r>
        <w:r w:rsidRPr="00576308">
          <w:rPr>
            <w:lang w:eastAsia="ko-KR"/>
          </w:rPr>
          <w:t>,</w:t>
        </w:r>
        <w:r w:rsidRPr="00576308">
          <w:t xml:space="preserve"> the MAC entity shall for each </w:t>
        </w:r>
        <w:r w:rsidRPr="00576308">
          <w:rPr>
            <w:lang w:eastAsia="ko-KR"/>
          </w:rPr>
          <w:t>PDCCH occasion</w:t>
        </w:r>
        <w:r w:rsidRPr="00576308">
          <w:t>:</w:t>
        </w:r>
      </w:ins>
    </w:p>
    <w:p w14:paraId="6065019D" w14:textId="0E0FE796" w:rsidR="00576308" w:rsidRDefault="00576308" w:rsidP="00576308">
      <w:pPr>
        <w:ind w:left="568" w:hanging="284"/>
        <w:rPr>
          <w:ins w:id="313" w:author="Huawei-YinghaoGuo" w:date="2023-11-01T11:52:00Z"/>
          <w:rFonts w:eastAsia="等线"/>
          <w:lang w:eastAsia="zh-CN"/>
        </w:rPr>
      </w:pPr>
      <w:ins w:id="314" w:author="Huawei-YinghaoGuo" w:date="2023-11-01T11:52:00Z">
        <w:r w:rsidRPr="00576308">
          <w:rPr>
            <w:rFonts w:eastAsia="等线" w:hint="eastAsia"/>
            <w:lang w:eastAsia="zh-CN"/>
          </w:rPr>
          <w:t>1&gt;</w:t>
        </w:r>
        <w:r w:rsidRPr="00576308">
          <w:rPr>
            <w:rFonts w:eastAsia="等线"/>
            <w:lang w:eastAsia="zh-CN"/>
          </w:rPr>
          <w:tab/>
          <w:t>if a sidelink grant has been received on the PDCCH for the MAC entity's SL-PRS-RNTI: (i.e., dynamic grant)</w:t>
        </w:r>
      </w:ins>
    </w:p>
    <w:p w14:paraId="5FE93270" w14:textId="59EA56C7" w:rsidR="00576308" w:rsidRDefault="00576308" w:rsidP="00576308">
      <w:pPr>
        <w:pStyle w:val="B2"/>
        <w:rPr>
          <w:ins w:id="315" w:author="Huawei-YinghaoGuo" w:date="2023-11-01T11:52:00Z"/>
          <w:rFonts w:eastAsia="等线"/>
          <w:lang w:eastAsia="zh-CN"/>
        </w:rPr>
      </w:pPr>
      <w:ins w:id="316"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use the received sidelink grant to determine the PSCCH duration(s) and the corresponding SL-PRS occasion(s) for the transmission of SL-PRS.</w:t>
        </w:r>
      </w:ins>
    </w:p>
    <w:p w14:paraId="70F027EB" w14:textId="1DFBCCB6" w:rsidR="00576308" w:rsidRPr="00576308" w:rsidRDefault="00576308" w:rsidP="00576308">
      <w:pPr>
        <w:pStyle w:val="B1"/>
        <w:rPr>
          <w:ins w:id="317" w:author="Huawei-YinghaoGuo" w:date="2023-11-01T11:52:00Z"/>
          <w:rFonts w:eastAsia="等线"/>
          <w:lang w:eastAsia="zh-CN"/>
        </w:rPr>
      </w:pPr>
      <w:ins w:id="318" w:author="Huawei-YinghaoGuo" w:date="2023-11-01T11:52:00Z">
        <w:r w:rsidRPr="00576308">
          <w:rPr>
            <w:rFonts w:eastAsia="等线"/>
            <w:lang w:eastAsia="zh-CN"/>
          </w:rPr>
          <w:t>1&gt;</w:t>
        </w:r>
        <w:r w:rsidRPr="00576308">
          <w:rPr>
            <w:rFonts w:eastAsia="等线"/>
            <w:lang w:eastAsia="zh-CN"/>
          </w:rPr>
          <w:tab/>
          <w:t xml:space="preserve">else if a sidelink grant has been received on </w:t>
        </w:r>
        <w:r w:rsidRPr="00576308">
          <w:rPr>
            <w:rFonts w:eastAsia="等线" w:hint="eastAsia"/>
            <w:lang w:eastAsia="zh-CN"/>
          </w:rPr>
          <w:t>the</w:t>
        </w:r>
        <w:r w:rsidRPr="00576308">
          <w:rPr>
            <w:rFonts w:eastAsia="等线"/>
            <w:lang w:eastAsia="zh-CN"/>
          </w:rPr>
          <w:t xml:space="preserve"> PDCCH for MAC entity's SL-PRS-CS-RNTI: (i.e., configured sidelink grant type 2)</w:t>
        </w:r>
      </w:ins>
    </w:p>
    <w:p w14:paraId="411B8A11" w14:textId="6A2B0EF9" w:rsidR="00576308" w:rsidRPr="00576308" w:rsidRDefault="00576308" w:rsidP="00576308">
      <w:pPr>
        <w:ind w:left="851" w:hanging="284"/>
        <w:rPr>
          <w:ins w:id="319" w:author="Huawei-YinghaoGuo" w:date="2023-11-01T11:52:00Z"/>
          <w:rFonts w:eastAsia="等线"/>
          <w:lang w:eastAsia="zh-CN"/>
        </w:rPr>
      </w:pPr>
      <w:ins w:id="320"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if the PDCCH content indicates the configured grant Type 2 activation for a configured sidelink grant:</w:t>
        </w:r>
      </w:ins>
    </w:p>
    <w:p w14:paraId="588C726F" w14:textId="77777777" w:rsidR="00576308" w:rsidRPr="00576308" w:rsidRDefault="00576308" w:rsidP="00576308">
      <w:pPr>
        <w:ind w:left="1135" w:hanging="284"/>
        <w:rPr>
          <w:ins w:id="321" w:author="Huawei-YinghaoGuo" w:date="2023-11-01T11:52:00Z"/>
          <w:rFonts w:eastAsia="等线"/>
          <w:lang w:eastAsia="zh-CN"/>
        </w:rPr>
      </w:pPr>
      <w:ins w:id="322"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store the configured sidelink grant;</w:t>
        </w:r>
      </w:ins>
    </w:p>
    <w:p w14:paraId="1F0EF860" w14:textId="77777777" w:rsidR="00576308" w:rsidRPr="00576308" w:rsidRDefault="00576308" w:rsidP="00576308">
      <w:pPr>
        <w:ind w:left="1135" w:hanging="284"/>
        <w:rPr>
          <w:ins w:id="323" w:author="Huawei-YinghaoGuo" w:date="2023-11-01T11:52:00Z"/>
          <w:rFonts w:eastAsia="等线"/>
          <w:lang w:eastAsia="zh-CN"/>
        </w:rPr>
      </w:pPr>
      <w:ins w:id="324" w:author="Huawei-YinghaoGuo" w:date="2023-11-01T11:52:00Z">
        <w:r w:rsidRPr="00576308">
          <w:rPr>
            <w:rFonts w:eastAsia="等线"/>
            <w:lang w:eastAsia="zh-CN"/>
          </w:rPr>
          <w:t>3&gt;</w:t>
        </w:r>
        <w:r w:rsidRPr="00576308">
          <w:rPr>
            <w:rFonts w:eastAsia="等线"/>
            <w:lang w:eastAsia="zh-CN"/>
          </w:rPr>
          <w:tab/>
          <w:t>trigger configured grant confirmation for the configured sidelink grant;</w:t>
        </w:r>
      </w:ins>
    </w:p>
    <w:p w14:paraId="1C5B2B82" w14:textId="77777777" w:rsidR="00576308" w:rsidRPr="00576308" w:rsidRDefault="00576308" w:rsidP="00576308">
      <w:pPr>
        <w:ind w:left="1135" w:hanging="284"/>
        <w:rPr>
          <w:ins w:id="325" w:author="Huawei-YinghaoGuo" w:date="2023-11-01T11:52:00Z"/>
          <w:rFonts w:eastAsia="等线"/>
          <w:lang w:eastAsia="zh-CN"/>
        </w:rPr>
      </w:pPr>
      <w:ins w:id="326"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initialise or re-initialise the configured sidelink grant to determine the set of PSCCH duration(s) and the corresponding SL-PRS occasion for the transmission of SL-PRS.</w:t>
        </w:r>
      </w:ins>
    </w:p>
    <w:p w14:paraId="70A0C947" w14:textId="77777777" w:rsidR="00576308" w:rsidRPr="00576308" w:rsidRDefault="00576308" w:rsidP="00576308">
      <w:pPr>
        <w:ind w:left="851" w:hanging="284"/>
        <w:rPr>
          <w:ins w:id="327" w:author="Huawei-YinghaoGuo" w:date="2023-11-01T11:52:00Z"/>
          <w:rFonts w:eastAsia="等线"/>
          <w:lang w:eastAsia="zh-CN"/>
        </w:rPr>
      </w:pPr>
      <w:ins w:id="328" w:author="Huawei-YinghaoGuo" w:date="2023-11-01T11:52:00Z">
        <w:r w:rsidRPr="00576308">
          <w:rPr>
            <w:rFonts w:eastAsia="等线" w:hint="eastAsia"/>
            <w:lang w:eastAsia="zh-CN"/>
          </w:rPr>
          <w:t>2</w:t>
        </w:r>
        <w:r w:rsidRPr="00576308">
          <w:rPr>
            <w:rFonts w:eastAsia="等线"/>
            <w:lang w:eastAsia="zh-CN"/>
          </w:rPr>
          <w:t>&gt;</w:t>
        </w:r>
        <w:r w:rsidRPr="00576308">
          <w:rPr>
            <w:rFonts w:eastAsia="等线"/>
            <w:lang w:eastAsia="zh-CN"/>
          </w:rPr>
          <w:tab/>
          <w:t>else if the PDCCH content indicates the configured Type 2 deactivation for a configured sidelink grant:</w:t>
        </w:r>
      </w:ins>
    </w:p>
    <w:p w14:paraId="6356ABB1" w14:textId="77777777" w:rsidR="00576308" w:rsidRPr="00576308" w:rsidRDefault="00576308" w:rsidP="00576308">
      <w:pPr>
        <w:ind w:left="1135" w:hanging="284"/>
        <w:rPr>
          <w:ins w:id="329" w:author="Huawei-YinghaoGuo" w:date="2023-11-01T11:52:00Z"/>
          <w:rFonts w:eastAsia="等线"/>
          <w:lang w:eastAsia="zh-CN"/>
        </w:rPr>
      </w:pPr>
      <w:ins w:id="330" w:author="Huawei-YinghaoGuo" w:date="2023-11-01T11:52:00Z">
        <w:r w:rsidRPr="00576308">
          <w:rPr>
            <w:rFonts w:eastAsia="等线" w:hint="eastAsia"/>
            <w:lang w:eastAsia="zh-CN"/>
          </w:rPr>
          <w:t>3</w:t>
        </w:r>
        <w:r w:rsidRPr="00576308">
          <w:rPr>
            <w:rFonts w:eastAsia="等线"/>
            <w:lang w:eastAsia="zh-CN"/>
          </w:rPr>
          <w:t>&gt;</w:t>
        </w:r>
        <w:r w:rsidRPr="00576308">
          <w:rPr>
            <w:rFonts w:eastAsia="等线"/>
            <w:lang w:eastAsia="zh-CN"/>
          </w:rPr>
          <w:tab/>
          <w:t>trigger configured grant confirmation for the configured sidelink grant.</w:t>
        </w:r>
      </w:ins>
    </w:p>
    <w:p w14:paraId="7629D4A3" w14:textId="5C850050" w:rsidR="00CC6FBA" w:rsidRPr="00CC6FBA" w:rsidRDefault="00CC6FBA" w:rsidP="00CC6FBA">
      <w:r w:rsidRPr="00CC6FBA">
        <w:rPr>
          <w:noProof/>
        </w:rPr>
        <w:t xml:space="preserve">If </w:t>
      </w:r>
      <w:r w:rsidRPr="00CC6FBA">
        <w:t xml:space="preserve">the MAC entity has been configured </w:t>
      </w:r>
      <w:r w:rsidRPr="00CC6FBA">
        <w:rPr>
          <w:noProof/>
        </w:rPr>
        <w:t xml:space="preserve">with Sidelink resource allocation mode 2 </w:t>
      </w:r>
      <w:r w:rsidRPr="00CC6FBA">
        <w:t>to transmit</w:t>
      </w:r>
      <w:ins w:id="331" w:author="Huawei-YinghaoGuo" w:date="2023-11-01T11:53:00Z">
        <w:r w:rsidR="00A01B39">
          <w:t xml:space="preserve"> or</w:t>
        </w:r>
      </w:ins>
      <w:ins w:id="332" w:author="Huawei-YinghaoGuo" w:date="2023-11-21T17:12:00Z">
        <w:r w:rsidR="00505296">
          <w:t xml:space="preserve"> Sidelink</w:t>
        </w:r>
      </w:ins>
      <w:ins w:id="333" w:author="Huawei-YinghaoGuo" w:date="2023-11-01T11:53:00Z">
        <w:r w:rsidR="00A01B39">
          <w:t xml:space="preserve"> resource allocation </w:t>
        </w:r>
      </w:ins>
      <w:ins w:id="334" w:author="Huawei-YinghaoGuo" w:date="2023-11-21T17:13:00Z">
        <w:r w:rsidR="0003659D">
          <w:t>s</w:t>
        </w:r>
      </w:ins>
      <w:ins w:id="335" w:author="Huawei-YinghaoGuo" w:date="2023-11-01T11:53:00Z">
        <w:r w:rsidR="00A01B39">
          <w:t xml:space="preserve">cheme 2 </w:t>
        </w:r>
      </w:ins>
      <w:r w:rsidRPr="00CC6FBA">
        <w:t>using pool(s) of resources in a carrier as indicated in TS 38.331 [5] or TS 36.331 [21] based on full sensing, or partial sensing, or random selection or any combination(s), the MAC entity shall for each Sidelink process:</w:t>
      </w:r>
    </w:p>
    <w:p w14:paraId="73DBC361" w14:textId="05E61FA2" w:rsidR="005C4EA2" w:rsidRDefault="005C4EA2" w:rsidP="005C4EA2">
      <w:pPr>
        <w:pStyle w:val="NO"/>
        <w:rPr>
          <w:ins w:id="336" w:author="Huawei-YinghaoGuo" w:date="2023-11-01T11:53:00Z"/>
          <w:rFonts w:eastAsia="等线"/>
          <w:lang w:eastAsia="zh-CN"/>
        </w:rPr>
      </w:pPr>
      <w:ins w:id="337" w:author="Huawei-YinghaoGuo" w:date="2023-11-01T11:53:00Z">
        <w:r>
          <w:rPr>
            <w:rFonts w:eastAsia="等线" w:hint="eastAsia"/>
            <w:lang w:eastAsia="zh-CN"/>
          </w:rPr>
          <w:t>N</w:t>
        </w:r>
        <w:r>
          <w:rPr>
            <w:rFonts w:eastAsia="等线"/>
            <w:lang w:eastAsia="zh-CN"/>
          </w:rPr>
          <w:t>OTE:</w:t>
        </w:r>
        <w:r>
          <w:rPr>
            <w:rFonts w:eastAsia="等线"/>
            <w:lang w:eastAsia="zh-CN"/>
          </w:rPr>
          <w:tab/>
          <w:t xml:space="preserve">For SL-PRS transmission by </w:t>
        </w:r>
      </w:ins>
      <w:ins w:id="338" w:author="Huawei-YinghaoGuo" w:date="2023-11-23T09:46:00Z">
        <w:r w:rsidR="00557ADC">
          <w:rPr>
            <w:rFonts w:eastAsia="等线"/>
            <w:lang w:eastAsia="zh-CN"/>
          </w:rPr>
          <w:t xml:space="preserve">Sidelink </w:t>
        </w:r>
      </w:ins>
      <w:ins w:id="339" w:author="Huawei-YinghaoGuo" w:date="2023-11-01T11:53:00Z">
        <w:r>
          <w:rPr>
            <w:rFonts w:eastAsia="等线"/>
            <w:lang w:eastAsia="zh-CN"/>
          </w:rPr>
          <w:t xml:space="preserve">resource allocation </w:t>
        </w:r>
      </w:ins>
      <w:ins w:id="340" w:author="Huawei-YinghaoGuo" w:date="2023-11-23T09:46:00Z">
        <w:r w:rsidR="00557ADC">
          <w:rPr>
            <w:rFonts w:eastAsia="等线"/>
            <w:lang w:eastAsia="zh-CN"/>
          </w:rPr>
          <w:t>s</w:t>
        </w:r>
      </w:ins>
      <w:ins w:id="341" w:author="Huawei-YinghaoGuo" w:date="2023-11-01T11:53:00Z">
        <w:r>
          <w:rPr>
            <w:rFonts w:eastAsia="等线"/>
            <w:lang w:eastAsia="zh-CN"/>
          </w:rPr>
          <w:t>cheme 2 on SL-PRS dedicated resource pool, partial sensing is not supported.</w:t>
        </w:r>
      </w:ins>
    </w:p>
    <w:p w14:paraId="3DCF5D90" w14:textId="570B2D07" w:rsidR="00CC6FBA" w:rsidRPr="00CC6FBA" w:rsidRDefault="00CC6FBA" w:rsidP="00CC6FBA">
      <w:pPr>
        <w:keepLines/>
        <w:ind w:left="1135" w:hanging="851"/>
      </w:pPr>
      <w:r w:rsidRPr="00CC6FBA">
        <w:lastRenderedPageBreak/>
        <w:t>NOTE 1:</w:t>
      </w:r>
      <w:r w:rsidRPr="00CC6FBA">
        <w:tab/>
        <w:t>If the MAC entity is configured with Sidelink resource allocation mode 2</w:t>
      </w:r>
      <w:ins w:id="342" w:author="Huawei-YinghaoGuo" w:date="2023-11-01T11:53:00Z">
        <w:r w:rsidR="005C4EA2">
          <w:t xml:space="preserve"> or</w:t>
        </w:r>
      </w:ins>
      <w:ins w:id="343" w:author="Huawei-YinghaoGuo" w:date="2023-11-21T17:13:00Z">
        <w:r w:rsidR="00B82103">
          <w:t xml:space="preserve"> Sidelink</w:t>
        </w:r>
      </w:ins>
      <w:ins w:id="344" w:author="Huawei-YinghaoGuo" w:date="2023-11-01T11:53:00Z">
        <w:r w:rsidR="005C4EA2">
          <w:t xml:space="preserve"> resource allocation </w:t>
        </w:r>
      </w:ins>
      <w:ins w:id="345" w:author="Huawei-YinghaoGuo" w:date="2023-11-21T17:13:00Z">
        <w:r w:rsidR="0003659D">
          <w:t>s</w:t>
        </w:r>
      </w:ins>
      <w:ins w:id="346" w:author="Huawei-YinghaoGuo" w:date="2023-11-01T11:53:00Z">
        <w:r w:rsidR="005C4EA2">
          <w:t>cheme 2</w:t>
        </w:r>
      </w:ins>
      <w:r w:rsidRPr="00CC6FBA">
        <w:t xml:space="preserve"> to transmit using a pool of resources in a carrier as indicated in TS 38.331 [5] or TS 36.331 [21], the MAC entity can create a selected sidelink grant on the pool of resources based on random selection, </w:t>
      </w:r>
      <w:r w:rsidRPr="00CC6FBA">
        <w:rPr>
          <w:lang w:eastAsia="ko-KR"/>
        </w:rPr>
        <w:t>or partial sensing,</w:t>
      </w:r>
      <w:r w:rsidRPr="00CC6FBA">
        <w:t xml:space="preserve"> or full sensing only after releasing configured sidelink grant(s), if any.</w:t>
      </w:r>
    </w:p>
    <w:p w14:paraId="574529F7" w14:textId="77777777" w:rsidR="00CC6FBA" w:rsidRPr="00CC6FBA" w:rsidRDefault="00CC6FBA" w:rsidP="00CC6FBA">
      <w:pPr>
        <w:keepLines/>
        <w:ind w:left="1135" w:hanging="851"/>
        <w:rPr>
          <w:noProof/>
        </w:rPr>
      </w:pPr>
      <w:r w:rsidRPr="00CC6FBA">
        <w:rPr>
          <w:noProof/>
        </w:rPr>
        <w:t>NOTE 2:</w:t>
      </w:r>
      <w:r w:rsidRPr="00CC6FBA">
        <w:rPr>
          <w:noProof/>
        </w:rPr>
        <w:tab/>
        <w:t xml:space="preserve">The MAC entity expects that PSFCH is always configured by RRC for at least one pool of resources in </w:t>
      </w:r>
      <w:r w:rsidRPr="00CC6FBA">
        <w:rPr>
          <w:i/>
        </w:rPr>
        <w:t>sl-TxPoolSelectedNormal</w:t>
      </w:r>
      <w:r w:rsidRPr="00CC6FBA">
        <w:t xml:space="preserve"> and for the resource pool in </w:t>
      </w:r>
      <w:r w:rsidRPr="00CC6FBA">
        <w:rPr>
          <w:i/>
        </w:rPr>
        <w:t>sl-TxPoolExceptional</w:t>
      </w:r>
      <w:r w:rsidRPr="00CC6FBA">
        <w:t xml:space="preserve"> in</w:t>
      </w:r>
      <w:r w:rsidRPr="00CC6FBA">
        <w:rPr>
          <w:noProof/>
        </w:rPr>
        <w:t xml:space="preserve"> case that at least a logical channel configured with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noProof/>
        </w:rPr>
        <w:t>.</w:t>
      </w:r>
    </w:p>
    <w:p w14:paraId="1367BB9B" w14:textId="77777777" w:rsidR="00CC6FBA" w:rsidRPr="00CC6FBA" w:rsidRDefault="00CC6FBA" w:rsidP="00CC6FBA">
      <w:pPr>
        <w:keepLines/>
        <w:ind w:left="1135" w:hanging="851"/>
      </w:pPr>
      <w:r w:rsidRPr="00CC6FBA">
        <w:rPr>
          <w:noProof/>
        </w:rPr>
        <w:t>NOTE 2A:</w:t>
      </w:r>
      <w:r w:rsidRPr="00CC6FBA">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0D94D8BE" w14:textId="3DBE63C4" w:rsidR="00CC6FBA" w:rsidRDefault="00CC6FBA" w:rsidP="00003960">
      <w:pPr>
        <w:ind w:left="568" w:hanging="284"/>
        <w:rPr>
          <w:ins w:id="347" w:author="Huawei-YinghaoGuo" w:date="2023-11-01T11:54:00Z"/>
        </w:rPr>
      </w:pPr>
      <w:r w:rsidRPr="00CC6FBA">
        <w:t>1&gt;</w:t>
      </w:r>
      <w:r w:rsidRPr="00CC6FBA">
        <w:tab/>
        <w:t>if the MAC entity has selected to create a selected sidelink grant corresponding to transmissions of multiple MAC PDUs, and SL data is available in a logical channel</w:t>
      </w:r>
      <w:ins w:id="348" w:author="Huawei-YinghaoGuo" w:date="2023-11-01T11:54:00Z">
        <w:r w:rsidR="00003960">
          <w:t>; or</w:t>
        </w:r>
      </w:ins>
      <w:del w:id="349" w:author="Huawei-YinghaoGuo" w:date="2023-11-01T11:54:00Z">
        <w:r w:rsidRPr="00CC6FBA" w:rsidDel="00003960">
          <w:delText>:</w:delText>
        </w:r>
      </w:del>
    </w:p>
    <w:p w14:paraId="4C0635D0" w14:textId="7BBE326E" w:rsidR="00003960" w:rsidRPr="00003960" w:rsidDel="00D47607" w:rsidRDefault="00003960" w:rsidP="00D47607">
      <w:pPr>
        <w:pStyle w:val="B1"/>
        <w:rPr>
          <w:del w:id="350" w:author="Huawei-YinghaoGuo" w:date="2023-11-21T17:16:00Z"/>
          <w:rFonts w:eastAsia="等线"/>
          <w:lang w:eastAsia="zh-CN"/>
        </w:rPr>
      </w:pPr>
      <w:ins w:id="351" w:author="Huawei-YinghaoGuo" w:date="2023-11-01T11:54: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transmission(s) of </w:t>
        </w:r>
        <w:r>
          <w:rPr>
            <w:rFonts w:eastAsia="等线"/>
            <w:lang w:eastAsia="zh-CN"/>
          </w:rPr>
          <w:t>multiple SL-PRS(s), which have been triggered by the upper layer or by the reception of a SCI from a peer UE:</w:t>
        </w:r>
      </w:ins>
    </w:p>
    <w:p w14:paraId="224BA3AD" w14:textId="1EAF32D0"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if the MAC entity has not selected a pool of resources allowed for the logical channel</w:t>
      </w:r>
      <w:ins w:id="352" w:author="Huawei-YinghaoGuo" w:date="2023-11-01T11:54:00Z">
        <w:r w:rsidR="00003960">
          <w:rPr>
            <w:rFonts w:eastAsia="Malgun Gothic"/>
            <w:lang w:eastAsia="ko-KR"/>
          </w:rPr>
          <w:t xml:space="preserve"> or </w:t>
        </w:r>
      </w:ins>
      <w:ins w:id="353" w:author="Huawei-YinghaoGuo" w:date="2023-11-01T11:55:00Z">
        <w:r w:rsidR="00003960">
          <w:rPr>
            <w:rFonts w:eastAsia="Malgun Gothic"/>
            <w:lang w:eastAsia="ko-KR"/>
          </w:rPr>
          <w:t>SL-PRS transmission</w:t>
        </w:r>
      </w:ins>
      <w:r w:rsidRPr="00CC6FBA">
        <w:rPr>
          <w:rFonts w:eastAsia="Malgun Gothic"/>
          <w:lang w:eastAsia="ko-KR"/>
        </w:rPr>
        <w:t>:</w:t>
      </w:r>
    </w:p>
    <w:p w14:paraId="4AD2F598" w14:textId="77777777" w:rsidR="00CC6FBA" w:rsidRPr="00CC6FBA" w:rsidRDefault="00CC6FBA" w:rsidP="00CC6FBA">
      <w:pPr>
        <w:ind w:left="1135" w:hanging="284"/>
        <w:rPr>
          <w:rFonts w:eastAsia="Malgun Gothic"/>
          <w:lang w:eastAsia="ko-KR"/>
        </w:rPr>
      </w:pPr>
      <w:r w:rsidRPr="00CC6FBA">
        <w:rPr>
          <w:lang w:eastAsia="zh-CN"/>
        </w:rPr>
        <w:t>3</w:t>
      </w:r>
      <w:r w:rsidRPr="00CC6FBA">
        <w:rPr>
          <w:rFonts w:eastAsia="Malgun Gothic"/>
          <w:lang w:eastAsia="ko-KR"/>
        </w:rPr>
        <w:t>&gt;</w:t>
      </w:r>
      <w:r w:rsidRPr="00CC6FBA">
        <w:rPr>
          <w:rFonts w:eastAsia="Malgun Gothic"/>
          <w:lang w:eastAsia="ko-KR"/>
        </w:rPr>
        <w:tab/>
        <w:t>if SL data is available in the logical channel for NR sidelink discovery:</w:t>
      </w:r>
    </w:p>
    <w:p w14:paraId="1A24A894" w14:textId="77777777" w:rsidR="00CC6FBA" w:rsidRPr="00CC6FBA" w:rsidRDefault="00CC6FBA" w:rsidP="00CC6FBA">
      <w:pPr>
        <w:ind w:left="1418" w:hanging="284"/>
      </w:pPr>
      <w:r w:rsidRPr="00CC6FBA">
        <w:rPr>
          <w:lang w:eastAsia="zh-CN"/>
        </w:rPr>
        <w:t>4</w:t>
      </w:r>
      <w:r w:rsidRPr="00CC6FBA">
        <w:rPr>
          <w:rFonts w:eastAsia="Malgun Gothic"/>
          <w:lang w:eastAsia="ko-KR"/>
        </w:rPr>
        <w:t>&gt;</w:t>
      </w:r>
      <w:r w:rsidRPr="00CC6FBA">
        <w:rPr>
          <w:rFonts w:eastAsia="Malgun Gothic"/>
          <w:lang w:eastAsia="ko-KR"/>
        </w:rPr>
        <w:tab/>
        <w:t xml:space="preserve">if </w:t>
      </w:r>
      <w:r w:rsidRPr="00CC6FBA">
        <w:rPr>
          <w:i/>
        </w:rPr>
        <w:t>sl-BWP-DiscPoolConfig</w:t>
      </w:r>
      <w:r w:rsidRPr="00CC6FBA">
        <w:t xml:space="preserve"> or </w:t>
      </w:r>
      <w:r w:rsidRPr="00CC6FBA">
        <w:rPr>
          <w:i/>
          <w:iCs/>
        </w:rPr>
        <w:t>sl-BWP-DiscPoolConfigCommon</w:t>
      </w:r>
      <w:r w:rsidRPr="00CC6FBA">
        <w:t xml:space="preserve"> is configured according to TS 38.331 [5]</w:t>
      </w:r>
      <w:r w:rsidRPr="00CC6FBA">
        <w:rPr>
          <w:rFonts w:eastAsia="Malgun Gothic"/>
          <w:lang w:eastAsia="ko-KR"/>
        </w:rPr>
        <w:t>:</w:t>
      </w:r>
    </w:p>
    <w:p w14:paraId="0B63FFE0" w14:textId="77777777" w:rsidR="00CC6FBA" w:rsidRPr="00CC6FBA" w:rsidRDefault="00CC6FBA" w:rsidP="00CC6FBA">
      <w:pPr>
        <w:ind w:left="1702" w:hanging="284"/>
      </w:pPr>
      <w:r w:rsidRPr="00CC6FBA">
        <w:rPr>
          <w:lang w:eastAsia="zh-CN"/>
        </w:rPr>
        <w:t>5</w:t>
      </w:r>
      <w:r w:rsidRPr="00CC6FBA">
        <w:t>&gt;</w:t>
      </w:r>
      <w:r w:rsidRPr="00CC6FBA">
        <w:tab/>
        <w:t xml:space="preserve">select the </w:t>
      </w:r>
      <w:r w:rsidRPr="00CC6FBA">
        <w:rPr>
          <w:i/>
          <w:iCs/>
        </w:rPr>
        <w:t>sl-DiscTxPoolSelected</w:t>
      </w:r>
      <w:r w:rsidRPr="00CC6FBA">
        <w:t xml:space="preserve"> configured in </w:t>
      </w:r>
      <w:r w:rsidRPr="00CC6FBA">
        <w:rPr>
          <w:i/>
        </w:rPr>
        <w:t>sl-BWP-DiscPoolConfig</w:t>
      </w:r>
      <w:r w:rsidRPr="00CC6FBA">
        <w:t xml:space="preserve"> or </w:t>
      </w:r>
      <w:r w:rsidRPr="00CC6FBA">
        <w:rPr>
          <w:i/>
          <w:iCs/>
        </w:rPr>
        <w:t>sl-BWP-DiscPoolConfigCommon</w:t>
      </w:r>
      <w:r w:rsidRPr="00CC6FBA">
        <w:t xml:space="preserve"> for the transmission of </w:t>
      </w:r>
      <w:r w:rsidRPr="00CC6FBA">
        <w:rPr>
          <w:rFonts w:eastAsia="Malgun Gothic"/>
          <w:lang w:eastAsia="ko-KR"/>
        </w:rPr>
        <w:t xml:space="preserve">NR </w:t>
      </w:r>
      <w:r w:rsidRPr="00CC6FBA">
        <w:t>sidelink discovery message.</w:t>
      </w:r>
    </w:p>
    <w:p w14:paraId="165BDA24" w14:textId="77777777" w:rsidR="00CC6FBA" w:rsidRPr="00CC6FBA" w:rsidRDefault="00CC6FBA" w:rsidP="00CC6FBA">
      <w:pPr>
        <w:ind w:left="1418" w:hanging="284"/>
        <w:rPr>
          <w:rFonts w:eastAsia="Malgun Gothic"/>
          <w:lang w:eastAsia="ko-KR"/>
        </w:rPr>
      </w:pPr>
      <w:r w:rsidRPr="00CC6FBA">
        <w:rPr>
          <w:lang w:eastAsia="zh-CN"/>
        </w:rPr>
        <w:t>4</w:t>
      </w:r>
      <w:r w:rsidRPr="00CC6FBA">
        <w:rPr>
          <w:rFonts w:eastAsia="Malgun Gothic"/>
          <w:lang w:eastAsia="ko-KR"/>
        </w:rPr>
        <w:t>&gt;</w:t>
      </w:r>
      <w:r w:rsidRPr="00CC6FBA">
        <w:rPr>
          <w:rFonts w:eastAsia="Malgun Gothic"/>
          <w:lang w:eastAsia="ko-KR"/>
        </w:rPr>
        <w:tab/>
        <w:t>else:</w:t>
      </w:r>
    </w:p>
    <w:p w14:paraId="5CCC5F88" w14:textId="4208638A" w:rsidR="00CC6FBA" w:rsidRPr="00CC6FBA" w:rsidRDefault="00CC6FBA" w:rsidP="00CC6FBA">
      <w:pPr>
        <w:ind w:left="1702" w:hanging="284"/>
        <w:rPr>
          <w:lang w:eastAsia="zh-CN"/>
        </w:rPr>
      </w:pPr>
      <w:r w:rsidRPr="00CC6FBA">
        <w:rPr>
          <w:lang w:eastAsia="zh-CN"/>
        </w:rPr>
        <w:t>5</w:t>
      </w:r>
      <w:r w:rsidRPr="00CC6FBA">
        <w:t>&gt;</w:t>
      </w:r>
      <w:r w:rsidRPr="00CC6FBA">
        <w:tab/>
        <w:t>select any pool of resources among the configured pools of resources</w:t>
      </w:r>
      <w:ins w:id="354" w:author="Huawei-YinghaoGuo" w:date="2023-11-01T11:55:00Z">
        <w:r w:rsidR="009576FE">
          <w:t xml:space="preserve"> except for SL-PRS dedicated resource pool, if configured</w:t>
        </w:r>
      </w:ins>
      <w:r w:rsidRPr="00CC6FBA">
        <w:t>.</w:t>
      </w:r>
    </w:p>
    <w:p w14:paraId="2779D70C"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 xml:space="preserve">else if </w:t>
      </w:r>
      <w:r w:rsidRPr="00CC6FBA">
        <w:rPr>
          <w:i/>
        </w:rPr>
        <w:t>sl-HARQ-FeedbackEnabled</w:t>
      </w:r>
      <w:r w:rsidRPr="00CC6FBA">
        <w:t xml:space="preserve"> is set to </w:t>
      </w:r>
      <w:r w:rsidRPr="00CC6FBA">
        <w:rPr>
          <w:i/>
        </w:rPr>
        <w:t>enabled</w:t>
      </w:r>
      <w:r w:rsidRPr="00CC6FBA">
        <w:t xml:space="preserve"> for the logical channel</w:t>
      </w:r>
      <w:r w:rsidRPr="00CC6FBA">
        <w:rPr>
          <w:rFonts w:eastAsia="Malgun Gothic"/>
          <w:lang w:eastAsia="ko-KR"/>
        </w:rPr>
        <w:t>:</w:t>
      </w:r>
    </w:p>
    <w:p w14:paraId="083BBDC1" w14:textId="74E5071D" w:rsidR="00CC6FBA" w:rsidRPr="00CC6FBA" w:rsidRDefault="00CC6FBA" w:rsidP="00CC6FBA">
      <w:pPr>
        <w:overflowPunct/>
        <w:autoSpaceDE/>
        <w:autoSpaceDN/>
        <w:adjustRightInd/>
        <w:ind w:left="1418" w:hanging="284"/>
        <w:textAlignment w:val="auto"/>
      </w:pPr>
      <w:r w:rsidRPr="00CC6FBA">
        <w:t>4&gt;</w:t>
      </w:r>
      <w:r w:rsidRPr="00CC6FBA">
        <w:tab/>
        <w:t xml:space="preserve">select any pool of resources configured with PSFCH resources among the pools of resources except the pool(s) in </w:t>
      </w:r>
      <w:r w:rsidRPr="00CC6FBA">
        <w:rPr>
          <w:i/>
        </w:rPr>
        <w:t>sl-BWP-DiscPoolConfig</w:t>
      </w:r>
      <w:r w:rsidRPr="00CC6FBA">
        <w:t xml:space="preserve"> </w:t>
      </w:r>
      <w:r w:rsidRPr="00CC6FBA">
        <w:rPr>
          <w:iCs/>
        </w:rPr>
        <w:t xml:space="preserve">or </w:t>
      </w:r>
      <w:r w:rsidRPr="00CC6FBA">
        <w:rPr>
          <w:i/>
          <w:iCs/>
        </w:rPr>
        <w:t>sl-BWP-DiscPoolConfigCommon</w:t>
      </w:r>
      <w:r w:rsidRPr="00CC6FBA">
        <w:t>, if configured</w:t>
      </w:r>
      <w:ins w:id="355" w:author="Huawei-YinghaoGuo" w:date="2023-11-01T11:55:00Z">
        <w:r w:rsidR="00377AE4">
          <w:t xml:space="preserve"> or SL-PRS dedicated resource pool, if configured</w:t>
        </w:r>
      </w:ins>
      <w:r w:rsidRPr="00CC6FBA">
        <w:t>.</w:t>
      </w:r>
    </w:p>
    <w:p w14:paraId="1083B689" w14:textId="77777777" w:rsidR="00E874AE" w:rsidRDefault="00E874AE" w:rsidP="00E874AE">
      <w:pPr>
        <w:pStyle w:val="B3"/>
        <w:rPr>
          <w:ins w:id="356" w:author="Huawei-YinghaoGuo" w:date="2023-11-01T11:55:00Z"/>
          <w:rFonts w:eastAsia="等线"/>
          <w:lang w:eastAsia="zh-CN"/>
        </w:rPr>
      </w:pPr>
      <w:ins w:id="357" w:author="Huawei-YinghaoGuo" w:date="2023-11-01T11:55:00Z">
        <w:r>
          <w:rPr>
            <w:rFonts w:eastAsia="等线" w:hint="eastAsia"/>
            <w:lang w:eastAsia="zh-CN"/>
          </w:rPr>
          <w:t>3</w:t>
        </w:r>
        <w:r>
          <w:rPr>
            <w:rFonts w:eastAsia="等线"/>
            <w:lang w:eastAsia="zh-CN"/>
          </w:rPr>
          <w:t>&gt;</w:t>
        </w:r>
        <w:r>
          <w:rPr>
            <w:rFonts w:eastAsia="等线"/>
            <w:lang w:eastAsia="zh-CN"/>
          </w:rPr>
          <w:tab/>
          <w:t>else if SL-PRS is pending for transmission:</w:t>
        </w:r>
      </w:ins>
    </w:p>
    <w:p w14:paraId="27FE5BCB" w14:textId="77777777" w:rsidR="00E874AE" w:rsidRDefault="00E874AE" w:rsidP="00E874AE">
      <w:pPr>
        <w:pStyle w:val="B4"/>
        <w:rPr>
          <w:ins w:id="358" w:author="Huawei-YinghaoGuo" w:date="2023-11-01T11:55:00Z"/>
          <w:rFonts w:eastAsia="等线"/>
          <w:lang w:eastAsia="zh-CN"/>
        </w:rPr>
      </w:pPr>
      <w:ins w:id="359" w:author="Huawei-YinghaoGuo" w:date="2023-11-01T11:55:00Z">
        <w:r>
          <w:rPr>
            <w:rFonts w:eastAsia="等线" w:hint="eastAsia"/>
            <w:lang w:eastAsia="zh-CN"/>
          </w:rPr>
          <w:t>4</w:t>
        </w:r>
        <w:r>
          <w:rPr>
            <w:rFonts w:eastAsia="等线"/>
            <w:lang w:eastAsia="zh-CN"/>
          </w:rPr>
          <w:t>&gt;</w:t>
        </w:r>
        <w:r>
          <w:rPr>
            <w:rFonts w:eastAsia="等线"/>
            <w:lang w:eastAsia="zh-CN"/>
          </w:rPr>
          <w:tab/>
          <w:t>select any resource pool among the resource pool(s) allowing for SL-PRS transmission.</w:t>
        </w:r>
      </w:ins>
    </w:p>
    <w:p w14:paraId="76EB5925"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DC7DDF2" w14:textId="18355736" w:rsidR="00CC6FBA" w:rsidRPr="00CC6FBA" w:rsidRDefault="00CC6FBA" w:rsidP="00CC6FBA">
      <w:pPr>
        <w:ind w:left="1418" w:hanging="284"/>
      </w:pPr>
      <w:r w:rsidRPr="00CC6FBA">
        <w:t>4&gt;</w:t>
      </w:r>
      <w:r w:rsidRPr="00CC6FBA">
        <w:tab/>
        <w:t xml:space="preserve">select any pool of resources among the pools of resources except the pool(s) in </w:t>
      </w:r>
      <w:r w:rsidRPr="00CC6FBA">
        <w:rPr>
          <w:i/>
        </w:rPr>
        <w:t>sl-BWP-DiscPoolConfig</w:t>
      </w:r>
      <w:r w:rsidRPr="00CC6FBA">
        <w:t xml:space="preserve"> </w:t>
      </w:r>
      <w:r w:rsidRPr="00CC6FBA">
        <w:rPr>
          <w:iCs/>
        </w:rPr>
        <w:t xml:space="preserve">or </w:t>
      </w:r>
      <w:r w:rsidRPr="00CC6FBA">
        <w:rPr>
          <w:i/>
          <w:iCs/>
        </w:rPr>
        <w:t>sl-BWP-DiscPoolConfigCommon</w:t>
      </w:r>
      <w:r w:rsidRPr="00CC6FBA">
        <w:t>, if configured</w:t>
      </w:r>
      <w:ins w:id="360" w:author="Huawei-YinghaoGuo" w:date="2023-11-01T11:55:00Z">
        <w:r w:rsidR="00D1073B">
          <w:t xml:space="preserve"> or SL-PRS dedicated resource pool, if configured</w:t>
        </w:r>
      </w:ins>
      <w:r w:rsidRPr="00CC6FBA">
        <w:t>.</w:t>
      </w:r>
    </w:p>
    <w:p w14:paraId="379A7058" w14:textId="77777777" w:rsidR="00CC6FBA" w:rsidRPr="00CC6FBA" w:rsidRDefault="00CC6FBA" w:rsidP="00CC6FBA">
      <w:pPr>
        <w:ind w:left="851" w:hanging="284"/>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3AD4BB3B" w14:textId="77777777" w:rsidR="00CC6FBA" w:rsidRPr="00CC6FBA" w:rsidRDefault="00CC6FBA" w:rsidP="00CC6FBA">
      <w:pPr>
        <w:keepLines/>
        <w:ind w:left="1135" w:hanging="851"/>
        <w:rPr>
          <w:lang w:eastAsia="ko-KR"/>
        </w:rPr>
      </w:pPr>
      <w:r w:rsidRPr="00CC6FBA">
        <w:t>NOTE 3:</w:t>
      </w:r>
      <w:r w:rsidRPr="00CC6FBA">
        <w:tab/>
        <w:t xml:space="preserve">The MAC entity continuously </w:t>
      </w:r>
      <w:r w:rsidRPr="00CC6FBA">
        <w:rPr>
          <w:lang w:eastAsia="ko-KR"/>
        </w:rPr>
        <w:t xml:space="preserve">performs the </w:t>
      </w:r>
      <w:r w:rsidRPr="00CC6FBA">
        <w:t>TX resource (re-)selection check until the corresponding pool of resources is released by RRC or the MAC entity decides to cancel creating a selected sidelink grant corresponding to transmissions of multiple MAC PDUs.</w:t>
      </w:r>
    </w:p>
    <w:p w14:paraId="0E1FA96B"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6FB31F52"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45C5887F"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461245C8" w14:textId="77777777" w:rsidR="00CC6FBA" w:rsidRPr="00CC6FBA" w:rsidRDefault="00CC6FBA" w:rsidP="00CC6FBA">
      <w:pPr>
        <w:ind w:left="1135" w:hanging="284"/>
      </w:pPr>
      <w:r w:rsidRPr="00CC6FBA">
        <w:lastRenderedPageBreak/>
        <w:t>3&gt;</w:t>
      </w:r>
      <w:r w:rsidRPr="00CC6FBA">
        <w:tab/>
        <w:t xml:space="preserve">select one of the allowed values configured by RRC in </w:t>
      </w:r>
      <w:r w:rsidRPr="00CC6FBA">
        <w:rPr>
          <w:i/>
        </w:rPr>
        <w:t>sl-ResourceReservePeriodList</w:t>
      </w:r>
      <w:r w:rsidRPr="00CC6FBA">
        <w:t xml:space="preserve"> and set the resource reservation interval</w:t>
      </w:r>
      <w:r w:rsidRPr="00CC6FBA">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CC6FBA">
        <w:rPr>
          <w:rFonts w:eastAsia="Calibri"/>
        </w:rPr>
        <w:t>,</w:t>
      </w:r>
      <w:r w:rsidRPr="00CC6FBA">
        <w:t xml:space="preserve"> with the selected value;</w:t>
      </w:r>
    </w:p>
    <w:p w14:paraId="460BD4BC" w14:textId="59C9A684" w:rsidR="00CC6FBA" w:rsidRPr="00CC6FBA" w:rsidRDefault="00CC6FBA" w:rsidP="00CC6FBA">
      <w:pPr>
        <w:keepLines/>
        <w:ind w:left="1135" w:hanging="851"/>
      </w:pPr>
      <w:r w:rsidRPr="00CC6FBA">
        <w:t>NOTE 3A:</w:t>
      </w:r>
      <w:r w:rsidRPr="00CC6FBA">
        <w:tab/>
        <w:t>The MAC entity selects a value for the resource reservation interval which</w:t>
      </w:r>
      <w:r w:rsidRPr="00CC6FBA">
        <w:rPr>
          <w:rFonts w:eastAsia="Calibri"/>
        </w:rPr>
        <w:t xml:space="preserve"> is larger than the remaining PDB of SL data available in the logical channel</w:t>
      </w:r>
      <w:ins w:id="361" w:author="Huawei-YinghaoGuo" w:date="2023-11-01T11:56:00Z">
        <w:r w:rsidR="00ED1D6A">
          <w:rPr>
            <w:rFonts w:eastAsia="Calibri"/>
          </w:rPr>
          <w:t xml:space="preserve"> or remaining SL-PRS </w:t>
        </w:r>
      </w:ins>
      <w:ins w:id="362" w:author="Huawei-YinghaoGuo" w:date="2023-11-23T09:55:00Z">
        <w:r w:rsidR="00DB2A4E">
          <w:rPr>
            <w:rFonts w:eastAsia="Calibri"/>
          </w:rPr>
          <w:t>d</w:t>
        </w:r>
      </w:ins>
      <w:ins w:id="363" w:author="Huawei-YinghaoGuo" w:date="2023-11-01T11:56:00Z">
        <w:r w:rsidR="00ED1D6A">
          <w:rPr>
            <w:rFonts w:eastAsia="Calibri"/>
          </w:rPr>
          <w:t xml:space="preserve">elay </w:t>
        </w:r>
      </w:ins>
      <w:ins w:id="364" w:author="Huawei-YinghaoGuo" w:date="2023-11-23T09:55:00Z">
        <w:r w:rsidR="00DB2A4E">
          <w:rPr>
            <w:rFonts w:eastAsia="Calibri"/>
          </w:rPr>
          <w:t>b</w:t>
        </w:r>
      </w:ins>
      <w:ins w:id="365" w:author="Huawei-YinghaoGuo" w:date="2023-11-01T11:56:00Z">
        <w:r w:rsidR="00ED1D6A">
          <w:rPr>
            <w:rFonts w:eastAsia="Calibri"/>
          </w:rPr>
          <w:t>udget</w:t>
        </w:r>
      </w:ins>
      <w:r w:rsidRPr="00CC6FBA">
        <w:t>.</w:t>
      </w:r>
    </w:p>
    <w:p w14:paraId="4EED0A49"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5D583DB0" w14:textId="77777777" w:rsidR="0007394D" w:rsidRDefault="00CC6FBA" w:rsidP="0007394D">
      <w:pPr>
        <w:pStyle w:val="B3"/>
        <w:rPr>
          <w:ins w:id="366" w:author="Huawei-YinghaoGuo" w:date="2023-11-01T12:31:00Z"/>
        </w:rPr>
      </w:pPr>
      <w:r w:rsidRPr="00CC6FBA">
        <w:t>3&gt;</w:t>
      </w:r>
      <w:r w:rsidRPr="00CC6FBA">
        <w:tab/>
      </w:r>
      <w:ins w:id="367" w:author="Huawei-YinghaoGuo" w:date="2023-11-01T12:31:00Z">
        <w:r w:rsidR="0007394D">
          <w:t xml:space="preserve">if the selected resource pool is not SL-PRS dedicated resource pool: </w:t>
        </w:r>
      </w:ins>
    </w:p>
    <w:p w14:paraId="76B07220" w14:textId="2C9A1A58" w:rsidR="00CC6FBA" w:rsidRPr="00CC6FBA" w:rsidRDefault="0007394D" w:rsidP="0007394D">
      <w:pPr>
        <w:pStyle w:val="B4"/>
      </w:pPr>
      <w:ins w:id="368" w:author="Huawei-YinghaoGuo" w:date="2023-11-01T12:31:00Z">
        <w:r>
          <w:t>4&gt;</w:t>
        </w:r>
        <w:r>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r w:rsidR="00CC6FBA" w:rsidRPr="00CC6FBA">
        <w:rPr>
          <w:i/>
        </w:rPr>
        <w:t>sl-MaxTxTransNumPSSCH</w:t>
      </w:r>
      <w:r w:rsidR="00CC6FBA" w:rsidRPr="00CC6FBA">
        <w:t xml:space="preserve"> included in </w:t>
      </w:r>
      <w:r w:rsidR="00CC6FBA" w:rsidRPr="00CC6FBA">
        <w:rPr>
          <w:i/>
        </w:rPr>
        <w:t>sl-PSSCH-TxConfigList</w:t>
      </w:r>
      <w:r w:rsidR="00CC6FBA" w:rsidRPr="00CC6FBA">
        <w:t xml:space="preserve"> and, if configured by RRC, overlapped in </w:t>
      </w:r>
      <w:r w:rsidR="00CC6FBA" w:rsidRPr="00CC6FBA">
        <w:rPr>
          <w:i/>
        </w:rPr>
        <w:t>sl-MaxTxTransNumPSSCH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369" w:author="Huawei-YinghaoGuo" w:date="2023-11-01T12:31:00Z">
        <w:r w:rsidR="00336047">
          <w:t xml:space="preserve"> and </w:t>
        </w:r>
      </w:ins>
      <w:ins w:id="370" w:author="Huawei-YinghaoGuo" w:date="2023-11-21T17:24:00Z">
        <w:r w:rsidR="00771AD0">
          <w:t xml:space="preserve">pending </w:t>
        </w:r>
      </w:ins>
      <w:ins w:id="371" w:author="Huawei-YinghaoGuo" w:date="2023-11-01T12:31:00Z">
        <w:r w:rsidR="00336047">
          <w:t>SL-PRS</w:t>
        </w:r>
      </w:ins>
      <w:ins w:id="372" w:author="Huawei-YinghaoGuo" w:date="2023-11-21T17:24:00Z">
        <w:r w:rsidR="00771AD0">
          <w:t xml:space="preserve"> transmission(s)</w:t>
        </w:r>
      </w:ins>
      <w:ins w:id="373" w:author="Huawei-YinghaoGuo" w:date="2023-11-01T12:31:00Z">
        <w:r w:rsidR="00336047">
          <w:t>, if available</w:t>
        </w:r>
        <w:r w:rsidR="00A34140">
          <w:t>,</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54F0116E" w14:textId="77777777" w:rsidR="008F3016" w:rsidRDefault="008F3016" w:rsidP="008F3016">
      <w:pPr>
        <w:pStyle w:val="B3"/>
        <w:rPr>
          <w:ins w:id="374" w:author="Huawei-YinghaoGuo" w:date="2023-11-01T12:32:00Z"/>
          <w:rFonts w:eastAsia="等线"/>
          <w:lang w:eastAsia="zh-CN"/>
        </w:rPr>
      </w:pPr>
      <w:ins w:id="375" w:author="Huawei-YinghaoGuo" w:date="2023-11-01T12:32: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18D985CD" w14:textId="6EABD3E1" w:rsidR="008F3016" w:rsidRDefault="008F3016" w:rsidP="008F3016">
      <w:pPr>
        <w:pStyle w:val="B4"/>
        <w:rPr>
          <w:ins w:id="376" w:author="Huawei-YinghaoGuo" w:date="2023-11-01T12:32:00Z"/>
          <w:rFonts w:eastAsia="等线"/>
          <w:lang w:eastAsia="zh-CN"/>
        </w:rPr>
      </w:pPr>
      <w:ins w:id="377" w:author="Huawei-YinghaoGuo" w:date="2023-11-01T12:32:00Z">
        <w:r>
          <w:rPr>
            <w:rFonts w:eastAsia="等线"/>
            <w:lang w:eastAsia="zh-CN"/>
          </w:rPr>
          <w:t>4&gt;</w:t>
        </w:r>
        <w:r>
          <w:rPr>
            <w:rFonts w:eastAsia="等线"/>
            <w:lang w:eastAsia="zh-CN"/>
          </w:rPr>
          <w:tab/>
          <w:t>select the number of SL-PRS retransmissions</w:t>
        </w:r>
      </w:ins>
      <w:ins w:id="378" w:author="Huawei-YinghaoGuo" w:date="2023-11-21T17:27:00Z">
        <w:r w:rsidR="00771AD0">
          <w:rPr>
            <w:rFonts w:eastAsia="等线"/>
            <w:lang w:eastAsia="zh-CN"/>
          </w:rPr>
          <w:t xml:space="preserve"> from the allowed numbers, if configured by RRC, in</w:t>
        </w:r>
        <w:r w:rsidR="00771AD0" w:rsidRPr="00292B25">
          <w:rPr>
            <w:rFonts w:eastAsia="等线"/>
            <w:lang w:eastAsia="zh-CN"/>
          </w:rPr>
          <w:t xml:space="preserve"> </w:t>
        </w:r>
      </w:ins>
      <w:ins w:id="379" w:author="Huawei-YinghaoGuo" w:date="2023-11-21T17:33:00Z">
        <w:r w:rsidR="001316DB">
          <w:rPr>
            <w:rFonts w:eastAsia="等线"/>
            <w:i/>
            <w:lang w:eastAsia="zh-CN"/>
          </w:rPr>
          <w:t>[ffs_rrc_parameter]</w:t>
        </w:r>
      </w:ins>
      <w:ins w:id="380" w:author="Huawei-YinghaoGuo" w:date="2023-11-01T12:32:00Z">
        <w:r>
          <w:rPr>
            <w:rFonts w:eastAsia="等线"/>
            <w:lang w:eastAsia="zh-CN"/>
          </w:rPr>
          <w:t>;</w:t>
        </w:r>
      </w:ins>
    </w:p>
    <w:p w14:paraId="0E276376" w14:textId="77777777" w:rsidR="00CD0ADA" w:rsidRDefault="00CC6FBA" w:rsidP="00CD0ADA">
      <w:pPr>
        <w:pStyle w:val="B3"/>
        <w:rPr>
          <w:ins w:id="381" w:author="Huawei-YinghaoGuo" w:date="2023-11-01T12:32:00Z"/>
        </w:rPr>
      </w:pPr>
      <w:r w:rsidRPr="00CC6FBA">
        <w:t>3&gt;</w:t>
      </w:r>
      <w:r w:rsidRPr="00CC6FBA">
        <w:tab/>
      </w:r>
      <w:ins w:id="382" w:author="Huawei-YinghaoGuo" w:date="2023-11-01T12:32:00Z">
        <w:r w:rsidR="00CD0ADA">
          <w:t>if the selected resource pool is not SL-PRS dedicated resource pool:</w:t>
        </w:r>
      </w:ins>
    </w:p>
    <w:p w14:paraId="6A172D22" w14:textId="01F845CA" w:rsidR="00CC6FBA" w:rsidRPr="00CC6FBA" w:rsidRDefault="00CD0ADA" w:rsidP="00F715DA">
      <w:pPr>
        <w:pStyle w:val="B4"/>
        <w:rPr>
          <w:lang w:eastAsia="fr-FR"/>
        </w:rPr>
      </w:pPr>
      <w:ins w:id="383" w:author="Huawei-YinghaoGuo" w:date="2023-11-01T12:32:00Z">
        <w:r>
          <w:t>4&gt;</w:t>
        </w:r>
        <w:r>
          <w:tab/>
        </w:r>
      </w:ins>
      <w:r w:rsidR="00CC6FBA" w:rsidRPr="00CC6FBA">
        <w:t>select an amount of frequency resources within the range</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included in </w:t>
      </w:r>
      <w:r w:rsidR="00CC6FBA" w:rsidRPr="00CC6FBA">
        <w:rPr>
          <w:i/>
        </w:rPr>
        <w:t>sl-PSSCH-TxConfigList</w:t>
      </w:r>
      <w:r w:rsidR="00CC6FBA" w:rsidRPr="00CC6FBA">
        <w:t xml:space="preserve"> and, if configured by RRC, overlapped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384" w:author="Huawei-YinghaoGuo" w:date="2023-11-01T12:44:00Z">
        <w:r w:rsidR="005D57A8">
          <w:t xml:space="preserve"> and </w:t>
        </w:r>
      </w:ins>
      <w:ins w:id="385" w:author="Huawei-YinghaoGuo" w:date="2023-11-21T17:27:00Z">
        <w:r w:rsidR="00351724">
          <w:t xml:space="preserve">pending </w:t>
        </w:r>
      </w:ins>
      <w:ins w:id="386" w:author="Huawei-YinghaoGuo" w:date="2023-11-01T12:44:00Z">
        <w:r w:rsidR="005D57A8">
          <w:t>SL-PRS</w:t>
        </w:r>
      </w:ins>
      <w:ins w:id="387" w:author="Huawei-YinghaoGuo" w:date="2023-11-21T17:27:00Z">
        <w:r w:rsidR="00351724">
          <w:t xml:space="preserve"> transmission(s)</w:t>
        </w:r>
      </w:ins>
      <w:ins w:id="388" w:author="Huawei-YinghaoGuo" w:date="2023-11-01T12:44:00Z">
        <w:r w:rsidR="005D57A8">
          <w:t>, if available,</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162B66C4"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1A1238E2"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2847E731" w14:textId="77777777" w:rsidR="00D70478" w:rsidRDefault="00CC6FBA" w:rsidP="00D70478">
      <w:pPr>
        <w:pStyle w:val="B5"/>
        <w:rPr>
          <w:ins w:id="389" w:author="Huawei-YinghaoGuo" w:date="2023-11-01T12:44:00Z"/>
        </w:rPr>
      </w:pPr>
      <w:r w:rsidRPr="00CC6FBA">
        <w:rPr>
          <w:lang w:eastAsia="zh-CN"/>
        </w:rPr>
        <w:t>5&gt;</w:t>
      </w:r>
      <w:r w:rsidRPr="00CC6FBA">
        <w:rPr>
          <w:lang w:eastAsia="zh-CN"/>
        </w:rPr>
        <w:tab/>
      </w:r>
      <w:ins w:id="390" w:author="Huawei-YinghaoGuo" w:date="2023-11-01T12:44:00Z">
        <w:r w:rsidR="00D70478">
          <w:t>if the selected resource pool is not SL-PRS dedicated resource pool:</w:t>
        </w:r>
      </w:ins>
    </w:p>
    <w:p w14:paraId="481CFB1C" w14:textId="76AD4D85" w:rsidR="00CC6FBA" w:rsidRPr="00CC6FBA" w:rsidRDefault="00D70478" w:rsidP="00D70478">
      <w:pPr>
        <w:pStyle w:val="B6"/>
        <w:rPr>
          <w:lang w:eastAsia="zh-CN"/>
        </w:rPr>
      </w:pPr>
      <w:ins w:id="391" w:author="Huawei-YinghaoGuo" w:date="2023-11-01T12:44:00Z">
        <w:r>
          <w:rPr>
            <w:lang w:eastAsia="zh-CN"/>
          </w:rPr>
          <w:t>6&gt;</w:t>
        </w:r>
        <w:r>
          <w:rPr>
            <w:lang w:eastAsia="zh-CN"/>
          </w:rPr>
          <w:tab/>
        </w:r>
      </w:ins>
      <w:r w:rsidR="00CC6FBA" w:rsidRPr="00CC6FBA">
        <w:rPr>
          <w:lang w:eastAsia="zh-CN"/>
        </w:rPr>
        <w:t xml:space="preserve">randomly select the time and frequency resources for one transmission opportunity </w:t>
      </w:r>
      <w:r w:rsidR="00CC6FBA" w:rsidRPr="00CC6FBA">
        <w:t>from the resource pool which occur within the SL DRX Active time, if configured, as specified in clause 5.28.2 of the destination UE selected for indicating to the physical layer the SL DRX Active time above</w:t>
      </w:r>
      <w:r w:rsidR="00CC6FBA" w:rsidRPr="00CC6FBA">
        <w:rPr>
          <w:lang w:eastAsia="zh-CN"/>
        </w:rPr>
        <w:t>, according to the amount of selected frequency resources</w:t>
      </w:r>
      <w:ins w:id="392" w:author="Huawei-YinghaoGuo" w:date="2023-11-21T17:33:00Z">
        <w:r w:rsidR="006147AD">
          <w:rPr>
            <w:lang w:eastAsia="zh-CN"/>
          </w:rPr>
          <w:t>,</w:t>
        </w:r>
      </w:ins>
      <w:r w:rsidR="00CC6FBA" w:rsidRPr="00CC6FBA">
        <w:rPr>
          <w:lang w:eastAsia="zh-CN"/>
        </w:rPr>
        <w:t xml:space="preserve"> </w:t>
      </w:r>
      <w:del w:id="393" w:author="Huawei-YinghaoGuo" w:date="2023-11-21T17:34:00Z">
        <w:r w:rsidR="00CC6FBA" w:rsidRPr="00CC6FBA" w:rsidDel="006147AD">
          <w:rPr>
            <w:lang w:eastAsia="zh-CN"/>
          </w:rPr>
          <w:delText xml:space="preserve">and </w:delText>
        </w:r>
      </w:del>
      <w:r w:rsidR="00CC6FBA" w:rsidRPr="00CC6FBA">
        <w:rPr>
          <w:lang w:eastAsia="zh-CN"/>
        </w:rPr>
        <w:t>the remaining PDB of SL data available in the logical channel(s)</w:t>
      </w:r>
      <w:ins w:id="394" w:author="Huawei-YinghaoGuo" w:date="2023-11-21T17:34:00Z">
        <w:r w:rsidR="006147AD">
          <w:rPr>
            <w:lang w:eastAsia="zh-CN"/>
          </w:rPr>
          <w:t>, and the remaining SL-PRS delay budget</w:t>
        </w:r>
      </w:ins>
      <w:ins w:id="395" w:author="Huawei-YinghaoGuo" w:date="2023-11-23T10:09:00Z">
        <w:r w:rsidR="00970DA1" w:rsidRPr="00970DA1">
          <w:t xml:space="preserve"> </w:t>
        </w:r>
        <w:r w:rsidR="00970DA1">
          <w:t>of the SL-PRS transmission(s)</w:t>
        </w:r>
      </w:ins>
      <w:ins w:id="396" w:author="Huawei-YinghaoGuo" w:date="2023-11-23T10:12:00Z">
        <w:r w:rsidR="000F75C0">
          <w:t>, if available,</w:t>
        </w:r>
      </w:ins>
      <w:r w:rsidR="00CC6FBA" w:rsidRPr="00CC6FBA">
        <w:rPr>
          <w:lang w:eastAsia="zh-CN"/>
        </w:rPr>
        <w:t xml:space="preserve"> allowed on the carrier.</w:t>
      </w:r>
    </w:p>
    <w:p w14:paraId="6BA922CA" w14:textId="5EB9F916" w:rsidR="00D70478" w:rsidRDefault="006147AD" w:rsidP="006147AD">
      <w:pPr>
        <w:pStyle w:val="NO"/>
        <w:rPr>
          <w:ins w:id="397" w:author="Huawei-YinghaoGuo" w:date="2023-11-01T12:45:00Z"/>
          <w:rFonts w:eastAsia="等线"/>
          <w:lang w:eastAsia="zh-CN"/>
        </w:rPr>
      </w:pPr>
      <w:bookmarkStart w:id="398" w:name="_Hlk148781724"/>
      <w:ins w:id="399" w:author="Huawei-YinghaoGuo" w:date="2023-11-21T17:34:00Z">
        <w:r>
          <w:rPr>
            <w:rFonts w:eastAsia="等线"/>
            <w:lang w:eastAsia="zh-CN"/>
          </w:rPr>
          <w:t>NOTE:</w:t>
        </w:r>
        <w:r>
          <w:rPr>
            <w:rFonts w:eastAsia="等线"/>
            <w:lang w:eastAsia="zh-CN"/>
          </w:rPr>
          <w:tab/>
          <w:t xml:space="preserve">When there are both SL data available in the logical channel(s) and SL-PRS pending for transmission, the </w:t>
        </w:r>
      </w:ins>
      <w:ins w:id="400" w:author="Huawei-YinghaoGuo" w:date="2023-11-21T17:35:00Z">
        <w:r>
          <w:rPr>
            <w:rFonts w:eastAsia="等线"/>
            <w:lang w:eastAsia="zh-CN"/>
          </w:rPr>
          <w:t xml:space="preserve">resources are selected based on the shorter </w:t>
        </w:r>
      </w:ins>
      <w:ins w:id="401" w:author="Huawei-YinghaoGuo" w:date="2023-11-21T17:36:00Z">
        <w:r w:rsidR="009301B0">
          <w:rPr>
            <w:rFonts w:eastAsia="等线"/>
            <w:lang w:eastAsia="zh-CN"/>
          </w:rPr>
          <w:t xml:space="preserve">one </w:t>
        </w:r>
      </w:ins>
      <w:ins w:id="402" w:author="Huawei-YinghaoGuo" w:date="2023-11-21T17:35:00Z">
        <w:r w:rsidR="002A2D04">
          <w:rPr>
            <w:rFonts w:eastAsia="等线"/>
            <w:lang w:eastAsia="zh-CN"/>
          </w:rPr>
          <w:t xml:space="preserve">of the </w:t>
        </w:r>
      </w:ins>
      <w:ins w:id="403" w:author="Huawei-YinghaoGuo" w:date="2023-11-23T10:09:00Z">
        <w:r w:rsidR="0046195C">
          <w:rPr>
            <w:rFonts w:eastAsia="等线"/>
            <w:lang w:eastAsia="zh-CN"/>
          </w:rPr>
          <w:t>correspon</w:t>
        </w:r>
      </w:ins>
      <w:ins w:id="404" w:author="Huawei-YinghaoGuo" w:date="2023-11-23T10:10:00Z">
        <w:r w:rsidR="0046195C">
          <w:rPr>
            <w:rFonts w:eastAsia="等线"/>
            <w:lang w:eastAsia="zh-CN"/>
          </w:rPr>
          <w:t xml:space="preserve">ding </w:t>
        </w:r>
      </w:ins>
      <w:ins w:id="405" w:author="Huawei-YinghaoGuo" w:date="2023-11-21T17:35:00Z">
        <w:r w:rsidR="002A2D04">
          <w:rPr>
            <w:rFonts w:eastAsia="等线"/>
            <w:lang w:eastAsia="zh-CN"/>
          </w:rPr>
          <w:t xml:space="preserve">remaining PDB </w:t>
        </w:r>
      </w:ins>
      <w:ins w:id="406" w:author="Huawei-YinghaoGuo" w:date="2023-11-21T17:36:00Z">
        <w:r w:rsidR="002A2D04">
          <w:rPr>
            <w:rFonts w:eastAsia="等线"/>
            <w:lang w:eastAsia="zh-CN"/>
          </w:rPr>
          <w:t xml:space="preserve">and the </w:t>
        </w:r>
      </w:ins>
      <w:ins w:id="407" w:author="Huawei-YinghaoGuo" w:date="2023-11-23T10:10:00Z">
        <w:r w:rsidR="0046195C">
          <w:rPr>
            <w:rFonts w:eastAsia="等线"/>
            <w:lang w:eastAsia="zh-CN"/>
          </w:rPr>
          <w:t xml:space="preserve">corresponding </w:t>
        </w:r>
        <w:r w:rsidR="003E0355">
          <w:rPr>
            <w:rFonts w:eastAsia="等线"/>
            <w:lang w:eastAsia="zh-CN"/>
          </w:rPr>
          <w:t xml:space="preserve">remaining </w:t>
        </w:r>
      </w:ins>
      <w:ins w:id="408" w:author="Huawei-YinghaoGuo" w:date="2023-11-21T17:36:00Z">
        <w:r w:rsidR="002A2D04">
          <w:rPr>
            <w:rFonts w:eastAsia="等线"/>
            <w:lang w:eastAsia="zh-CN"/>
          </w:rPr>
          <w:t>SL-PRS delay budget</w:t>
        </w:r>
      </w:ins>
      <w:ins w:id="409" w:author="Huawei-YinghaoGuo" w:date="2023-11-01T12:45:00Z">
        <w:r w:rsidR="00D70478">
          <w:rPr>
            <w:rFonts w:eastAsia="等线"/>
            <w:lang w:eastAsia="zh-CN"/>
          </w:rPr>
          <w:t xml:space="preserve">. </w:t>
        </w:r>
      </w:ins>
    </w:p>
    <w:bookmarkEnd w:id="398"/>
    <w:p w14:paraId="52A8868F" w14:textId="77777777" w:rsidR="00D70478" w:rsidRDefault="00D70478" w:rsidP="00D70478">
      <w:pPr>
        <w:pStyle w:val="B5"/>
        <w:rPr>
          <w:ins w:id="410" w:author="Huawei-YinghaoGuo" w:date="2023-11-01T12:45:00Z"/>
          <w:rFonts w:eastAsia="等线"/>
          <w:lang w:eastAsia="zh-CN"/>
        </w:rPr>
      </w:pPr>
      <w:ins w:id="411"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263EFA70" w14:textId="7A01FC98" w:rsidR="00D70478" w:rsidRDefault="00D70478" w:rsidP="00D70478">
      <w:pPr>
        <w:pStyle w:val="B6"/>
        <w:rPr>
          <w:ins w:id="412" w:author="Huawei-YinghaoGuo" w:date="2023-11-01T12:45:00Z"/>
          <w:rFonts w:eastAsia="等线"/>
          <w:lang w:eastAsia="zh-CN"/>
        </w:rPr>
      </w:pPr>
      <w:ins w:id="413" w:author="Huawei-YinghaoGuo" w:date="2023-11-01T12:45:00Z">
        <w:r>
          <w:rPr>
            <w:rFonts w:eastAsia="等线"/>
            <w:lang w:eastAsia="zh-CN"/>
          </w:rPr>
          <w:lastRenderedPageBreak/>
          <w:t>6&gt;</w:t>
        </w:r>
        <w:r>
          <w:rPr>
            <w:rFonts w:eastAsia="等线"/>
            <w:lang w:eastAsia="zh-CN"/>
          </w:rPr>
          <w:tab/>
          <w:t>randomly select the time and frequency resources for one transmission opportunity from the resource pool as specified in clause 5.28.2 of the destination UE selected, according to the remaining SL-PRS delay budget of the SL-PRS transmission</w:t>
        </w:r>
      </w:ins>
      <w:ins w:id="414" w:author="Huawei-YinghaoGuo" w:date="2023-11-21T17:39:00Z">
        <w:r w:rsidR="00D04CD5">
          <w:rPr>
            <w:rFonts w:eastAsia="等线"/>
            <w:lang w:eastAsia="zh-CN"/>
          </w:rPr>
          <w:t>(s)</w:t>
        </w:r>
      </w:ins>
      <w:ins w:id="415" w:author="Huawei-YinghaoGuo" w:date="2023-11-01T12:45:00Z">
        <w:r>
          <w:rPr>
            <w:rFonts w:eastAsia="等线"/>
            <w:lang w:eastAsia="zh-CN"/>
          </w:rPr>
          <w:t>.</w:t>
        </w:r>
      </w:ins>
    </w:p>
    <w:p w14:paraId="1ADA462E" w14:textId="77777777" w:rsidR="00CC6FBA" w:rsidRPr="00CC6FBA" w:rsidRDefault="00CC6FBA" w:rsidP="00CC6FBA">
      <w:pPr>
        <w:ind w:left="1418" w:hanging="284"/>
      </w:pPr>
      <w:r w:rsidRPr="00CC6FBA">
        <w:rPr>
          <w:lang w:eastAsia="zh-CN"/>
        </w:rPr>
        <w:t>4&gt;</w:t>
      </w:r>
      <w:r w:rsidRPr="00CC6FBA">
        <w:rPr>
          <w:lang w:eastAsia="zh-CN"/>
        </w:rPr>
        <w:tab/>
        <w:t>else:</w:t>
      </w:r>
    </w:p>
    <w:p w14:paraId="608CA72B" w14:textId="77777777" w:rsidR="003F6E41" w:rsidRDefault="00CC6FBA" w:rsidP="003F6E41">
      <w:pPr>
        <w:pStyle w:val="B5"/>
        <w:rPr>
          <w:ins w:id="416" w:author="Huawei-YinghaoGuo" w:date="2023-11-01T12:45:00Z"/>
        </w:rPr>
      </w:pPr>
      <w:r w:rsidRPr="00CC6FBA">
        <w:t>5&gt;</w:t>
      </w:r>
      <w:r w:rsidRPr="00CC6FBA">
        <w:tab/>
      </w:r>
      <w:ins w:id="417" w:author="Huawei-YinghaoGuo" w:date="2023-11-01T12:45:00Z">
        <w:r w:rsidR="003F6E41">
          <w:t xml:space="preserve">if the selected resource pool is not </w:t>
        </w:r>
        <w:r w:rsidR="003F6E41">
          <w:rPr>
            <w:rFonts w:eastAsia="等线"/>
            <w:lang w:eastAsia="zh-CN"/>
          </w:rPr>
          <w:t>SL-PRS</w:t>
        </w:r>
        <w:r w:rsidR="003F6E41">
          <w:t xml:space="preserve"> dedicated resource pool:</w:t>
        </w:r>
      </w:ins>
    </w:p>
    <w:p w14:paraId="42C3007E" w14:textId="364ADFDB" w:rsidR="00CC6FBA" w:rsidRPr="00CC6FBA" w:rsidRDefault="003F6E41" w:rsidP="003F6E41">
      <w:pPr>
        <w:pStyle w:val="B6"/>
      </w:pPr>
      <w:ins w:id="418" w:author="Huawei-YinghaoGuo" w:date="2023-11-01T12: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419" w:author="Huawei-YinghaoGuo" w:date="2023-11-21T17:37:00Z">
        <w:r w:rsidR="00AC701E">
          <w:t>,</w:t>
        </w:r>
      </w:ins>
      <w:del w:id="420" w:author="Huawei-YinghaoGuo" w:date="2023-11-21T17:37:00Z">
        <w:r w:rsidR="00CC6FBA" w:rsidRPr="00CC6FBA" w:rsidDel="00AC701E">
          <w:delText xml:space="preserve"> and</w:delText>
        </w:r>
      </w:del>
      <w:r w:rsidR="00CC6FBA" w:rsidRPr="00CC6FBA">
        <w:t xml:space="preserve"> the remaining PDB of SL data available in the logical channel(s)</w:t>
      </w:r>
      <w:ins w:id="421" w:author="Huawei-YinghaoGuo" w:date="2023-11-21T17:37:00Z">
        <w:r w:rsidR="00DA3273">
          <w:t xml:space="preserve">, and the </w:t>
        </w:r>
      </w:ins>
      <w:ins w:id="422" w:author="Huawei-YinghaoGuo" w:date="2023-11-23T10:07:00Z">
        <w:r w:rsidR="00752CB1">
          <w:t>remaining</w:t>
        </w:r>
      </w:ins>
      <w:ins w:id="423" w:author="Huawei-YinghaoGuo" w:date="2023-11-21T17:37:00Z">
        <w:r w:rsidR="00DA3273">
          <w:t xml:space="preserve"> SL-PRS </w:t>
        </w:r>
      </w:ins>
      <w:ins w:id="424" w:author="Huawei-YinghaoGuo" w:date="2023-11-23T10:07:00Z">
        <w:r w:rsidR="00752CB1">
          <w:t>delay budget</w:t>
        </w:r>
      </w:ins>
      <w:ins w:id="425" w:author="Huawei-YinghaoGuo" w:date="2023-11-23T10:09:00Z">
        <w:r w:rsidR="00B7038D" w:rsidRPr="00B7038D">
          <w:t xml:space="preserve"> </w:t>
        </w:r>
        <w:r w:rsidR="00B7038D">
          <w:t>of the SL-PRS transmission(s)</w:t>
        </w:r>
      </w:ins>
      <w:ins w:id="426" w:author="Huawei-YinghaoGuo" w:date="2023-11-23T10:12:00Z">
        <w:r w:rsidR="0091747D">
          <w:t>, if available,</w:t>
        </w:r>
      </w:ins>
      <w:r w:rsidR="00CC6FBA" w:rsidRPr="00CC6FBA">
        <w:t xml:space="preserve"> allowed on the carrier.</w:t>
      </w:r>
    </w:p>
    <w:p w14:paraId="54FD1403" w14:textId="77777777" w:rsidR="003F6E41" w:rsidRDefault="003F6E41" w:rsidP="003F6E41">
      <w:pPr>
        <w:pStyle w:val="B5"/>
        <w:rPr>
          <w:ins w:id="427" w:author="Huawei-YinghaoGuo" w:date="2023-11-01T12:45:00Z"/>
          <w:rFonts w:eastAsia="等线"/>
          <w:lang w:eastAsia="zh-CN"/>
        </w:rPr>
      </w:pPr>
      <w:ins w:id="428" w:author="Huawei-YinghaoGuo" w:date="2023-11-01T12:45: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0BF59787" w14:textId="72115BB7" w:rsidR="003F6E41" w:rsidRDefault="003F6E41" w:rsidP="003F6E41">
      <w:pPr>
        <w:pStyle w:val="B6"/>
        <w:rPr>
          <w:ins w:id="429" w:author="Huawei-YinghaoGuo" w:date="2023-11-01T12:45:00Z"/>
          <w:rFonts w:eastAsia="等线"/>
          <w:lang w:eastAsia="zh-CN"/>
        </w:rPr>
      </w:pPr>
      <w:ins w:id="430" w:author="Huawei-YinghaoGuo" w:date="2023-11-01T12:45:00Z">
        <w:r>
          <w:rPr>
            <w:rFonts w:eastAsia="等线"/>
            <w:lang w:eastAsia="zh-CN"/>
          </w:rPr>
          <w:t>6&gt;</w:t>
        </w:r>
        <w:r>
          <w:rPr>
            <w:rFonts w:eastAsia="等线"/>
            <w:lang w:eastAsia="zh-CN"/>
          </w:rPr>
          <w:tab/>
          <w:t>randomly select the time and frequency resources for one transmission opportunity from the resources indicated by physical layer as clasue 8.2.4 of TS 38.214 [7] as specified in clause 5.28.2 of the destination UE selected, according to the remaining SL-PRS delay budget of the SL-PRS transmission</w:t>
        </w:r>
      </w:ins>
      <w:ins w:id="431" w:author="Huawei-YinghaoGuo" w:date="2023-11-21T17:39:00Z">
        <w:r w:rsidR="00C46E95">
          <w:rPr>
            <w:rFonts w:eastAsia="等线"/>
            <w:lang w:eastAsia="zh-CN"/>
          </w:rPr>
          <w:t>(s)</w:t>
        </w:r>
      </w:ins>
      <w:ins w:id="432" w:author="Huawei-YinghaoGuo" w:date="2023-11-01T12:45:00Z">
        <w:r>
          <w:rPr>
            <w:rFonts w:eastAsia="等线"/>
            <w:lang w:eastAsia="zh-CN"/>
          </w:rPr>
          <w:t>.</w:t>
        </w:r>
      </w:ins>
    </w:p>
    <w:p w14:paraId="4DF6BAF0" w14:textId="77777777" w:rsidR="00CC6FBA" w:rsidRPr="00CC6FBA" w:rsidRDefault="00CC6FBA" w:rsidP="00CC6FBA">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0D6E68E0"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13E655D8" w14:textId="77777777" w:rsidR="001F3164" w:rsidRDefault="00CC6FBA" w:rsidP="001F3164">
      <w:pPr>
        <w:pStyle w:val="B5"/>
        <w:rPr>
          <w:ins w:id="433" w:author="Huawei-YinghaoGuo" w:date="2023-11-01T13:16:00Z"/>
        </w:rPr>
      </w:pPr>
      <w:r w:rsidRPr="00CC6FBA">
        <w:rPr>
          <w:lang w:eastAsia="zh-CN"/>
        </w:rPr>
        <w:t>5&gt;</w:t>
      </w:r>
      <w:r w:rsidRPr="00CC6FBA">
        <w:rPr>
          <w:lang w:eastAsia="zh-CN"/>
        </w:rPr>
        <w:tab/>
      </w:r>
      <w:ins w:id="434" w:author="Huawei-YinghaoGuo" w:date="2023-11-01T13:16:00Z">
        <w:r w:rsidR="001F3164">
          <w:t xml:space="preserve">if the selected resource pool is not </w:t>
        </w:r>
        <w:r w:rsidR="001F3164">
          <w:rPr>
            <w:rFonts w:eastAsia="等线"/>
            <w:lang w:eastAsia="zh-CN"/>
          </w:rPr>
          <w:t>SL-PRS</w:t>
        </w:r>
        <w:r w:rsidR="001F3164">
          <w:t xml:space="preserve"> dedicated resource pool:</w:t>
        </w:r>
      </w:ins>
    </w:p>
    <w:p w14:paraId="5FBA0B20" w14:textId="1DDCD04F" w:rsidR="00CC6FBA" w:rsidRPr="00CC6FBA" w:rsidRDefault="001F3164" w:rsidP="001F3164">
      <w:pPr>
        <w:pStyle w:val="B6"/>
        <w:rPr>
          <w:lang w:eastAsia="zh-CN"/>
        </w:rPr>
      </w:pPr>
      <w:ins w:id="435" w:author="Huawei-YinghaoGuo" w:date="2023-11-01T13:16:00Z">
        <w:r>
          <w:rPr>
            <w:lang w:eastAsia="zh-CN"/>
          </w:rPr>
          <w:t>6&gt;</w:t>
        </w:r>
        <w:r>
          <w:rPr>
            <w:lang w:eastAsia="zh-CN"/>
          </w:rPr>
          <w:tab/>
        </w:r>
      </w:ins>
      <w:r w:rsidR="00CC6FBA" w:rsidRPr="00CC6FBA">
        <w:rPr>
          <w:lang w:eastAsia="zh-CN"/>
        </w:rPr>
        <w:t>randomly select the time and frequency resources for one transmission opportunity from the resources pool, according to the amount of selected frequency resources</w:t>
      </w:r>
      <w:ins w:id="436" w:author="Huawei-YinghaoGuo" w:date="2023-11-21T17:38:00Z">
        <w:r w:rsidR="003E3104">
          <w:rPr>
            <w:lang w:eastAsia="zh-CN"/>
          </w:rPr>
          <w:t>,</w:t>
        </w:r>
      </w:ins>
      <w:del w:id="437" w:author="Huawei-YinghaoGuo" w:date="2023-11-21T17:38:00Z">
        <w:r w:rsidR="00CC6FBA" w:rsidRPr="00CC6FBA" w:rsidDel="003E3104">
          <w:rPr>
            <w:lang w:eastAsia="zh-CN"/>
          </w:rPr>
          <w:delText xml:space="preserve"> and</w:delText>
        </w:r>
      </w:del>
      <w:r w:rsidR="00CC6FBA" w:rsidRPr="00CC6FBA">
        <w:rPr>
          <w:lang w:eastAsia="zh-CN"/>
        </w:rPr>
        <w:t xml:space="preserve"> the remaining PDB of SL data available in the logical channel(s)</w:t>
      </w:r>
      <w:ins w:id="438" w:author="Huawei-YinghaoGuo" w:date="2023-11-21T17:38:00Z">
        <w:r w:rsidR="007B77C9">
          <w:t xml:space="preserve">, and the </w:t>
        </w:r>
      </w:ins>
      <w:ins w:id="439" w:author="Huawei-YinghaoGuo" w:date="2023-11-23T10:08:00Z">
        <w:r w:rsidR="00752CB1">
          <w:t>remaining</w:t>
        </w:r>
      </w:ins>
      <w:ins w:id="440" w:author="Huawei-YinghaoGuo" w:date="2023-11-21T17:38:00Z">
        <w:r w:rsidR="007B77C9">
          <w:t xml:space="preserve"> SL-PRS</w:t>
        </w:r>
      </w:ins>
      <w:ins w:id="441" w:author="Huawei-YinghaoGuo" w:date="2023-11-23T10:09:00Z">
        <w:r w:rsidR="00752CB1">
          <w:t xml:space="preserve"> delay budget</w:t>
        </w:r>
        <w:r w:rsidR="00234BC7">
          <w:t xml:space="preserve"> of the SL-PRS transmission(s)</w:t>
        </w:r>
      </w:ins>
      <w:ins w:id="442" w:author="Huawei-YinghaoGuo" w:date="2023-11-23T10:12:00Z">
        <w:r w:rsidR="000F75C0">
          <w:t>, if available,</w:t>
        </w:r>
      </w:ins>
      <w:r w:rsidR="00CC6FBA" w:rsidRPr="00CC6FBA">
        <w:rPr>
          <w:lang w:eastAsia="zh-CN"/>
        </w:rPr>
        <w:t xml:space="preserve"> allowed on the carrier.</w:t>
      </w:r>
    </w:p>
    <w:p w14:paraId="20C51EE4" w14:textId="77777777" w:rsidR="001F3164" w:rsidRDefault="001F3164" w:rsidP="001F3164">
      <w:pPr>
        <w:pStyle w:val="B5"/>
        <w:rPr>
          <w:ins w:id="443" w:author="Huawei-YinghaoGuo" w:date="2023-11-01T13:16:00Z"/>
          <w:rFonts w:eastAsia="等线"/>
          <w:lang w:eastAsia="zh-CN"/>
        </w:rPr>
      </w:pPr>
      <w:ins w:id="444" w:author="Huawei-YinghaoGuo" w:date="2023-11-01T13:16:00Z">
        <w:r>
          <w:rPr>
            <w:lang w:eastAsia="zh-CN"/>
          </w:rPr>
          <w:t>5&gt;</w:t>
        </w:r>
        <w:r>
          <w:rPr>
            <w:lang w:eastAsia="zh-CN"/>
          </w:rPr>
          <w:tab/>
          <w:t xml:space="preserve">else if the selected resource pool is </w:t>
        </w:r>
        <w:r>
          <w:rPr>
            <w:rFonts w:eastAsia="等线"/>
            <w:lang w:eastAsia="zh-CN"/>
          </w:rPr>
          <w:t>SL-PRS</w:t>
        </w:r>
        <w:r>
          <w:rPr>
            <w:lang w:eastAsia="zh-CN"/>
          </w:rPr>
          <w:t xml:space="preserve"> dedicated resource pool</w:t>
        </w:r>
        <w:r>
          <w:rPr>
            <w:rFonts w:eastAsia="等线"/>
            <w:lang w:eastAsia="zh-CN"/>
          </w:rPr>
          <w:t>:</w:t>
        </w:r>
      </w:ins>
    </w:p>
    <w:p w14:paraId="453EDE74" w14:textId="590A11D1" w:rsidR="001F3164" w:rsidRDefault="001F3164" w:rsidP="001F3164">
      <w:pPr>
        <w:pStyle w:val="B6"/>
        <w:rPr>
          <w:ins w:id="445" w:author="Huawei-YinghaoGuo" w:date="2023-11-01T13:16:00Z"/>
          <w:rFonts w:eastAsia="等线"/>
          <w:lang w:eastAsia="zh-CN"/>
        </w:rPr>
      </w:pPr>
      <w:ins w:id="446" w:author="Huawei-YinghaoGuo" w:date="2023-11-01T13:16:00Z">
        <w:r>
          <w:rPr>
            <w:rFonts w:eastAsia="等线"/>
            <w:lang w:eastAsia="zh-CN"/>
          </w:rPr>
          <w:t>6&gt;</w:t>
        </w:r>
        <w:r>
          <w:rPr>
            <w:rFonts w:eastAsia="等线"/>
            <w:lang w:eastAsia="zh-CN"/>
          </w:rPr>
          <w:tab/>
          <w:t>randomly select the time and frequency resources for one transmission opportunity from the resource pool which as specified in clause 5.28.2 of the destination UE selected, according to the remaining SL-PRS delay budget of the SL-PRS transmission</w:t>
        </w:r>
      </w:ins>
      <w:ins w:id="447" w:author="Huawei-YinghaoGuo" w:date="2023-11-21T17:39:00Z">
        <w:r w:rsidR="00496753">
          <w:rPr>
            <w:rFonts w:eastAsia="等线"/>
            <w:lang w:eastAsia="zh-CN"/>
          </w:rPr>
          <w:t>(s)</w:t>
        </w:r>
      </w:ins>
      <w:ins w:id="448" w:author="Huawei-YinghaoGuo" w:date="2023-11-01T13:16:00Z">
        <w:r>
          <w:rPr>
            <w:rFonts w:eastAsia="等线"/>
            <w:lang w:eastAsia="zh-CN"/>
          </w:rPr>
          <w:t>.</w:t>
        </w:r>
      </w:ins>
    </w:p>
    <w:p w14:paraId="7F49BBD7" w14:textId="77777777" w:rsidR="00CC6FBA" w:rsidRPr="00CC6FBA" w:rsidRDefault="00CC6FBA" w:rsidP="00CC6FBA">
      <w:pPr>
        <w:ind w:left="1418" w:hanging="284"/>
      </w:pPr>
      <w:r w:rsidRPr="00CC6FBA">
        <w:rPr>
          <w:lang w:eastAsia="zh-CN"/>
        </w:rPr>
        <w:t>4&gt;</w:t>
      </w:r>
      <w:r w:rsidRPr="00CC6FBA">
        <w:rPr>
          <w:lang w:eastAsia="zh-CN"/>
        </w:rPr>
        <w:tab/>
        <w:t>else:</w:t>
      </w:r>
    </w:p>
    <w:p w14:paraId="62573423" w14:textId="77777777" w:rsidR="005E0E16" w:rsidRDefault="00CC6FBA" w:rsidP="005E0E16">
      <w:pPr>
        <w:pStyle w:val="B5"/>
        <w:rPr>
          <w:ins w:id="449" w:author="Huawei-YinghaoGuo" w:date="2023-11-01T14:29:00Z"/>
        </w:rPr>
      </w:pPr>
      <w:r w:rsidRPr="00CC6FBA">
        <w:t>5&gt;</w:t>
      </w:r>
      <w:r w:rsidRPr="00CC6FBA">
        <w:tab/>
      </w:r>
      <w:ins w:id="450" w:author="Huawei-YinghaoGuo" w:date="2023-11-01T14:29:00Z">
        <w:r w:rsidR="005E0E16">
          <w:tab/>
          <w:t xml:space="preserve">if the selected resource pool is not </w:t>
        </w:r>
        <w:r w:rsidR="005E0E16">
          <w:rPr>
            <w:rFonts w:eastAsia="等线"/>
            <w:lang w:eastAsia="zh-CN"/>
          </w:rPr>
          <w:t>SL-PRS</w:t>
        </w:r>
        <w:r w:rsidR="005E0E16">
          <w:t xml:space="preserve"> dedicated resource pool:</w:t>
        </w:r>
      </w:ins>
    </w:p>
    <w:p w14:paraId="4AB8128D" w14:textId="00E93738" w:rsidR="00CC6FBA" w:rsidRPr="00CC6FBA" w:rsidRDefault="005E0E16" w:rsidP="005E0E16">
      <w:pPr>
        <w:pStyle w:val="B6"/>
      </w:pPr>
      <w:ins w:id="451" w:author="Huawei-YinghaoGuo" w:date="2023-11-01T14:29:00Z">
        <w:r>
          <w:t>6&gt;</w:t>
        </w:r>
        <w:r>
          <w:tab/>
        </w:r>
      </w:ins>
      <w:r w:rsidR="00CC6FBA" w:rsidRPr="00CC6FBA">
        <w:t>randomly select the time and frequency resources for one transmission opportunity from the resources indicated by the physical layer as specified in clause 8.1.4 of TS 38.214 [7] , according to the amount of selected frequency resources</w:t>
      </w:r>
      <w:ins w:id="452" w:author="Huawei-YinghaoGuo" w:date="2023-11-21T17:40:00Z">
        <w:r w:rsidR="00E739A4">
          <w:t>,</w:t>
        </w:r>
      </w:ins>
      <w:del w:id="453" w:author="Huawei-YinghaoGuo" w:date="2023-11-21T17:40:00Z">
        <w:r w:rsidR="00CC6FBA" w:rsidRPr="00CC6FBA" w:rsidDel="00E739A4">
          <w:delText xml:space="preserve"> and</w:delText>
        </w:r>
      </w:del>
      <w:r w:rsidR="00CC6FBA" w:rsidRPr="00CC6FBA">
        <w:t xml:space="preserve"> the remaining PDB of SL data available in the logical channel(s)</w:t>
      </w:r>
      <w:ins w:id="454" w:author="Huawei-YinghaoGuo" w:date="2023-11-23T10:10:00Z">
        <w:r w:rsidR="00F757E2">
          <w:t xml:space="preserve">, and the </w:t>
        </w:r>
        <w:r w:rsidR="00F757E2">
          <w:t>remaining</w:t>
        </w:r>
        <w:r w:rsidR="00F757E2">
          <w:t xml:space="preserve"> SL-PRS</w:t>
        </w:r>
        <w:r w:rsidR="00F757E2">
          <w:t xml:space="preserve"> delay budget of the SL-PRS transmission(s)</w:t>
        </w:r>
      </w:ins>
      <w:ins w:id="455" w:author="Huawei-YinghaoGuo" w:date="2023-11-23T10:12:00Z">
        <w:r w:rsidR="000F75C0">
          <w:t>, if available,</w:t>
        </w:r>
      </w:ins>
      <w:r w:rsidR="00CC6FBA" w:rsidRPr="00CC6FBA">
        <w:t xml:space="preserve"> allowed on the carrier.</w:t>
      </w:r>
    </w:p>
    <w:p w14:paraId="4DB6F7D4" w14:textId="77777777" w:rsidR="0000558A" w:rsidRDefault="0000558A" w:rsidP="0000558A">
      <w:pPr>
        <w:pStyle w:val="B5"/>
        <w:rPr>
          <w:ins w:id="456" w:author="Huawei-YinghaoGuo" w:date="2023-11-01T14:29:00Z"/>
          <w:rFonts w:eastAsia="等线"/>
          <w:lang w:eastAsia="zh-CN"/>
        </w:rPr>
      </w:pPr>
      <w:ins w:id="457" w:author="Huawei-YinghaoGuo" w:date="2023-11-01T14:29:00Z">
        <w:r>
          <w:rPr>
            <w:rFonts w:eastAsia="等线" w:hint="eastAsia"/>
            <w:lang w:eastAsia="zh-CN"/>
          </w:rPr>
          <w:t>5</w:t>
        </w:r>
        <w:r>
          <w:rPr>
            <w:rFonts w:eastAsia="等线"/>
            <w:lang w:eastAsia="zh-CN"/>
          </w:rPr>
          <w:t>&gt;</w:t>
        </w:r>
        <w:r>
          <w:rPr>
            <w:rFonts w:eastAsia="等线"/>
            <w:lang w:eastAsia="zh-CN"/>
          </w:rPr>
          <w:tab/>
          <w:t>else if the selected resource pool is SL-PRS dedicated resource pool:</w:t>
        </w:r>
      </w:ins>
    </w:p>
    <w:p w14:paraId="7F4E63BE" w14:textId="77777777" w:rsidR="0000558A" w:rsidRDefault="0000558A" w:rsidP="0000558A">
      <w:pPr>
        <w:pStyle w:val="B6"/>
        <w:rPr>
          <w:ins w:id="458" w:author="Huawei-YinghaoGuo" w:date="2023-11-01T14:29:00Z"/>
          <w:rFonts w:eastAsia="等线"/>
          <w:lang w:eastAsia="zh-CN"/>
        </w:rPr>
      </w:pPr>
      <w:ins w:id="459" w:author="Huawei-YinghaoGuo" w:date="2023-11-01T14:29:00Z">
        <w:r>
          <w:rPr>
            <w:rFonts w:eastAsia="等线"/>
            <w:lang w:eastAsia="zh-CN"/>
          </w:rPr>
          <w:t>6&gt;</w:t>
        </w:r>
        <w:r>
          <w:rPr>
            <w:rFonts w:eastAsia="等线"/>
            <w:lang w:eastAsia="zh-CN"/>
          </w:rPr>
          <w:tab/>
          <w:t>randomly select the time and frequency resources for one transmission opportunity from the resources indicated by physical layer as clause 8.2.4 of TS 38.214 [7] of the destination UE selected, according to the remaining SL-PRS delay budget of the SL-PRS transmission.</w:t>
        </w:r>
      </w:ins>
    </w:p>
    <w:p w14:paraId="12AC9759" w14:textId="7D83D1F5"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does not have its own sensing result as specified in clause 8.1.4 of TS 38.214 [7] </w:t>
      </w:r>
      <w:r w:rsidRPr="00CC6FBA">
        <w:t>and if a preferred resource set is received from a UE</w:t>
      </w:r>
      <w:ins w:id="460" w:author="Huawei-YinghaoGuo" w:date="2023-11-01T14:29: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236E8EF" w14:textId="25DF0E3E" w:rsidR="00CC6FBA" w:rsidRPr="00CC6FBA" w:rsidRDefault="00CC6FBA" w:rsidP="00CC6FBA">
      <w:pPr>
        <w:ind w:left="1418" w:hanging="284"/>
      </w:pPr>
      <w:r w:rsidRPr="00CC6FBA">
        <w:t>4&gt;</w:t>
      </w:r>
      <w:r w:rsidRPr="00CC6FBA">
        <w:tab/>
        <w:t xml:space="preserve">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w:t>
      </w:r>
      <w:r w:rsidRPr="00CC6FBA">
        <w:lastRenderedPageBreak/>
        <w:t>remaining PDB of SL data available in the logical channel(s)</w:t>
      </w:r>
      <w:ins w:id="461" w:author="Huawei-YinghaoGuo" w:date="2023-11-23T10:12:00Z">
        <w:r w:rsidR="000F75C0">
          <w:t xml:space="preserve">, and the </w:t>
        </w:r>
        <w:r w:rsidR="000F75C0">
          <w:t>remaining</w:t>
        </w:r>
        <w:r w:rsidR="000F75C0">
          <w:t xml:space="preserve"> SL-PRS</w:t>
        </w:r>
        <w:r w:rsidR="000F75C0">
          <w:t xml:space="preserve"> delay budget of the SL-PRS transmission(s), if available,</w:t>
        </w:r>
      </w:ins>
      <w:r w:rsidRPr="00CC6FBA">
        <w:t xml:space="preserve"> allowed on the carrier.</w:t>
      </w:r>
    </w:p>
    <w:p w14:paraId="0F92C3C3" w14:textId="55A54025"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and when the UE has its own sensing result as specified in clause 8.1.4 of TS 38.214 [7] </w:t>
      </w:r>
      <w:r w:rsidRPr="00CC6FBA">
        <w:t>and if a preferred resource set is received from a UE</w:t>
      </w:r>
      <w:ins w:id="462" w:author="Huawei-YinghaoGuo" w:date="2023-11-01T14:30:00Z">
        <w:r w:rsidR="0000558A">
          <w:t xml:space="preserve"> and if the selected resource pool is not </w:t>
        </w:r>
        <w:r w:rsidR="0000558A">
          <w:rPr>
            <w:rFonts w:eastAsia="等线"/>
            <w:lang w:eastAsia="zh-CN"/>
          </w:rPr>
          <w:t>SL-PRS</w:t>
        </w:r>
        <w:r w:rsidR="0000558A">
          <w:t xml:space="preserve"> dedicated resource pool</w:t>
        </w:r>
      </w:ins>
      <w:r w:rsidRPr="00CC6FBA">
        <w:t>:</w:t>
      </w:r>
    </w:p>
    <w:p w14:paraId="0C6CC665" w14:textId="59A29E64"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w:t>
      </w:r>
      <w:ins w:id="463" w:author="Huawei-YinghaoGuo" w:date="2023-11-22T11:33:00Z">
        <w:r w:rsidR="00265AE7">
          <w:t>,</w:t>
        </w:r>
      </w:ins>
      <w:r w:rsidRPr="00CC6FBA">
        <w:t xml:space="preserve"> </w:t>
      </w:r>
      <w:del w:id="464" w:author="Huawei-YinghaoGuo" w:date="2023-11-22T11:33:00Z">
        <w:r w:rsidRPr="00CC6FBA" w:rsidDel="00265AE7">
          <w:delText xml:space="preserve">and </w:delText>
        </w:r>
      </w:del>
      <w:r w:rsidRPr="00CC6FBA">
        <w:t>the remaining PDB of SL data available in the logical channel(s)</w:t>
      </w:r>
      <w:ins w:id="465" w:author="Huawei-YinghaoGuo" w:date="2023-11-23T10:13:00Z">
        <w:r w:rsidR="00196D94" w:rsidRPr="00196D94">
          <w:t xml:space="preserve"> </w:t>
        </w:r>
        <w:r w:rsidR="00196D94">
          <w:t xml:space="preserve">, and the </w:t>
        </w:r>
        <w:r w:rsidR="00196D94">
          <w:t>remaining</w:t>
        </w:r>
        <w:r w:rsidR="00196D94">
          <w:t xml:space="preserve"> SL-PRS</w:t>
        </w:r>
        <w:r w:rsidR="00196D94">
          <w:t xml:space="preserve"> delay budget of the SL-PRS transmission(s), if available,</w:t>
        </w:r>
      </w:ins>
      <w:r w:rsidRPr="00CC6FBA">
        <w:t xml:space="preserve"> allowed on the carrier.</w:t>
      </w:r>
    </w:p>
    <w:p w14:paraId="4403BDCC"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E952249" w14:textId="1632E273" w:rsidR="00CC6FBA" w:rsidRPr="00CC6FBA" w:rsidRDefault="00CC6FBA" w:rsidP="00CC6FBA">
      <w:pPr>
        <w:ind w:left="1702"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466" w:author="Huawei-YinghaoGuo" w:date="2023-11-22T11:33:00Z">
        <w:r w:rsidR="00FB3C75">
          <w:t>,</w:t>
        </w:r>
      </w:ins>
      <w:del w:id="467" w:author="Huawei-YinghaoGuo" w:date="2023-11-22T11:33:00Z">
        <w:r w:rsidRPr="00CC6FBA" w:rsidDel="00FB3C75">
          <w:delText xml:space="preserve"> and</w:delText>
        </w:r>
      </w:del>
      <w:r w:rsidRPr="00CC6FBA">
        <w:t xml:space="preserve"> the remaining PDB of SL data available in the logical channel(s)</w:t>
      </w:r>
      <w:ins w:id="468" w:author="Huawei-YinghaoGuo" w:date="2023-11-23T10:13:00Z">
        <w:r w:rsidR="00B60AA6">
          <w:t xml:space="preserve">, and the </w:t>
        </w:r>
        <w:r w:rsidR="00B60AA6">
          <w:t>remaining</w:t>
        </w:r>
        <w:r w:rsidR="00B60AA6">
          <w:t xml:space="preserve"> SL-PRS</w:t>
        </w:r>
        <w:r w:rsidR="00B60AA6">
          <w:t xml:space="preserve"> delay budget of the SL-PRS transmission(s), if available,</w:t>
        </w:r>
      </w:ins>
      <w:r w:rsidRPr="00CC6FBA">
        <w:t xml:space="preserve"> allowed on the carrier.</w:t>
      </w:r>
    </w:p>
    <w:p w14:paraId="1A5128EF" w14:textId="2E4CC018" w:rsidR="00CC6FBA" w:rsidRPr="00CC6FBA" w:rsidRDefault="00CC6FBA" w:rsidP="00CC6FBA">
      <w:pPr>
        <w:ind w:left="1135" w:hanging="284"/>
      </w:pPr>
      <w:r w:rsidRPr="00CC6FBA">
        <w:t>3&gt;</w:t>
      </w:r>
      <w:r w:rsidRPr="00CC6FBA">
        <w:tab/>
        <w:t>use the randomly selected resource to select a set of periodic resources spaced by the resource reservation interval for transmissions of PSCCH</w:t>
      </w:r>
      <w:ins w:id="469" w:author="Huawei-YinghaoGuo" w:date="2023-11-01T14:30:00Z">
        <w:r w:rsidR="0000558A">
          <w:t>,</w:t>
        </w:r>
      </w:ins>
      <w:r w:rsidRPr="00CC6FBA">
        <w:t xml:space="preserve"> </w:t>
      </w:r>
      <w:del w:id="470" w:author="Huawei-YinghaoGuo" w:date="2023-11-01T14:30:00Z">
        <w:r w:rsidRPr="00CC6FBA" w:rsidDel="0000558A">
          <w:delText xml:space="preserve">and </w:delText>
        </w:r>
      </w:del>
      <w:r w:rsidRPr="00CC6FBA">
        <w:t>PSSCH</w:t>
      </w:r>
      <w:ins w:id="471" w:author="Huawei-YinghaoGuo" w:date="2023-11-01T14:30:00Z">
        <w:r w:rsidR="0000558A">
          <w:t xml:space="preserve"> and SL-PRS</w:t>
        </w:r>
      </w:ins>
      <w:r w:rsidRPr="00CC6FBA">
        <w:t xml:space="preserve"> corresponding to the number of transmission opportunities of MAC PDUs</w:t>
      </w:r>
      <w:ins w:id="472" w:author="Huawei-YinghaoGuo" w:date="2023-11-01T14:31:00Z">
        <w:r w:rsidR="0000558A">
          <w:t xml:space="preserve"> or SL-PRSs</w:t>
        </w:r>
      </w:ins>
      <w:r w:rsidRPr="00CC6FBA">
        <w:t xml:space="preserve"> determined in TS 38.214 [7].</w:t>
      </w:r>
    </w:p>
    <w:p w14:paraId="2831F176" w14:textId="77777777" w:rsidR="00631460" w:rsidRDefault="00631460" w:rsidP="00631460">
      <w:pPr>
        <w:pStyle w:val="B3"/>
        <w:rPr>
          <w:ins w:id="473" w:author="Huawei-YinghaoGuo" w:date="2023-11-01T14:31:00Z"/>
          <w:rFonts w:eastAsia="等线"/>
          <w:lang w:eastAsia="zh-CN"/>
        </w:rPr>
      </w:pPr>
      <w:ins w:id="474" w:author="Huawei-YinghaoGuo" w:date="2023-11-01T14:3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188F520E" w14:textId="7D8F9F92" w:rsidR="00631460" w:rsidRDefault="00EA6334" w:rsidP="00EA6334">
      <w:pPr>
        <w:pStyle w:val="B4"/>
        <w:rPr>
          <w:ins w:id="475" w:author="Huawei-YinghaoGuo" w:date="2023-11-01T14:31:00Z"/>
        </w:rPr>
      </w:pPr>
      <w:ins w:id="476" w:author="Huawei-YinghaoGuo" w:date="2023-11-23T10:15:00Z">
        <w:r>
          <w:rPr>
            <w:rFonts w:eastAsia="等线"/>
            <w:lang w:eastAsia="zh-CN"/>
          </w:rPr>
          <w:t>4</w:t>
        </w:r>
      </w:ins>
      <w:ins w:id="477" w:author="Huawei-YinghaoGuo" w:date="2023-11-01T14:31:00Z">
        <w:r w:rsidR="00631460">
          <w:rPr>
            <w:rFonts w:eastAsia="等线"/>
            <w:lang w:eastAsia="zh-CN"/>
          </w:rPr>
          <w:t>&gt;</w:t>
        </w:r>
        <w:r w:rsidR="00631460">
          <w:rPr>
            <w:rFonts w:eastAsia="等线"/>
            <w:lang w:eastAsia="zh-CN"/>
          </w:rPr>
          <w:tab/>
        </w:r>
        <w:r w:rsidR="00631460">
          <w:t xml:space="preserve">randomly select the time and frequency resources for one or more transmission opportunities from the </w:t>
        </w:r>
        <w:r w:rsidR="00631460">
          <w:rPr>
            <w:lang w:eastAsia="en-US"/>
          </w:rPr>
          <w:t xml:space="preserve">available </w:t>
        </w:r>
        <w:r w:rsidR="00631460">
          <w:t>resources, according to the selected number of retransmissions and the remaining SL-PRS delay budget and that a retransmission resource can be indicated by the time resource assignment of a prior SCI according to clause 8.3.1.1 of TS 38.212 [9];</w:t>
        </w:r>
      </w:ins>
    </w:p>
    <w:p w14:paraId="4D4B92E4" w14:textId="77777777" w:rsidR="00631460" w:rsidRDefault="00631460" w:rsidP="00631460">
      <w:pPr>
        <w:pStyle w:val="B4"/>
        <w:rPr>
          <w:ins w:id="478" w:author="Huawei-YinghaoGuo" w:date="2023-11-01T14:31:00Z"/>
          <w:rFonts w:eastAsia="等线"/>
          <w:lang w:eastAsia="zh-CN"/>
        </w:rPr>
      </w:pPr>
      <w:ins w:id="479" w:author="Huawei-YinghaoGuo" w:date="2023-11-01T14:31:00Z">
        <w:r>
          <w:rPr>
            <w:rFonts w:eastAsia="等线"/>
            <w:lang w:eastAsia="zh-CN"/>
          </w:rPr>
          <w:t>4&gt;</w:t>
        </w:r>
        <w:r>
          <w:rPr>
            <w:rFonts w:eastAsia="等线"/>
            <w:lang w:eastAsia="zh-CN"/>
          </w:rPr>
          <w:tab/>
          <w:t>use the randomly selected resource to select a set of periodic resources spaced by the resource reservation interval for transmissions of PSCCH and SL-PRS corresponding to the number of retransmission opportunities of SL-PRS;</w:t>
        </w:r>
      </w:ins>
    </w:p>
    <w:p w14:paraId="674F0A52" w14:textId="77777777" w:rsidR="00631460" w:rsidRDefault="00631460" w:rsidP="00631460">
      <w:pPr>
        <w:pStyle w:val="B4"/>
        <w:rPr>
          <w:ins w:id="480" w:author="Huawei-YinghaoGuo" w:date="2023-11-01T14:31:00Z"/>
          <w:rFonts w:eastAsia="等线"/>
          <w:lang w:eastAsia="zh-CN"/>
        </w:rPr>
      </w:pPr>
      <w:ins w:id="481" w:author="Huawei-YinghaoGuo" w:date="2023-11-01T14:3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E4BCF4B" w14:textId="77777777" w:rsidR="00631460" w:rsidRDefault="00631460" w:rsidP="00631460">
      <w:pPr>
        <w:pStyle w:val="B4"/>
        <w:rPr>
          <w:ins w:id="482" w:author="Huawei-YinghaoGuo" w:date="2023-11-01T14:31:00Z"/>
          <w:rFonts w:eastAsia="等线"/>
          <w:lang w:eastAsia="zh-CN"/>
        </w:rPr>
      </w:pPr>
      <w:ins w:id="483" w:author="Huawei-YinghaoGuo" w:date="2023-11-01T14:31: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369C0735" w14:textId="26E98FE5" w:rsidR="00CC6FBA" w:rsidRPr="00CC6FBA" w:rsidRDefault="00CC6FBA" w:rsidP="00CC6FBA">
      <w:pPr>
        <w:ind w:left="1135" w:hanging="284"/>
      </w:pPr>
      <w:r w:rsidRPr="00CC6FBA">
        <w:t>3&gt;</w:t>
      </w:r>
      <w:r w:rsidRPr="00CC6FBA">
        <w:tab/>
      </w:r>
      <w:ins w:id="484" w:author="Huawei-YinghaoGuo" w:date="2023-11-01T14:31:00Z">
        <w:r w:rsidR="00631460">
          <w:t xml:space="preserve">else </w:t>
        </w:r>
      </w:ins>
      <w:r w:rsidRPr="00CC6FBA">
        <w:t>if one or more HARQ retransmissions are selected</w:t>
      </w:r>
      <w:ins w:id="485" w:author="Huawei-YinghaoGuo" w:date="2023-11-01T14:31:00Z">
        <w:r w:rsidR="00631460">
          <w:t xml:space="preserve"> and the selected resource pool is not </w:t>
        </w:r>
        <w:r w:rsidR="00631460">
          <w:rPr>
            <w:rFonts w:eastAsia="等线"/>
            <w:lang w:eastAsia="zh-CN"/>
          </w:rPr>
          <w:t>SL-PRS</w:t>
        </w:r>
        <w:r w:rsidR="00631460">
          <w:t xml:space="preserve"> dedicated resource pool</w:t>
        </w:r>
      </w:ins>
      <w:r w:rsidRPr="00CC6FBA">
        <w:t>:</w:t>
      </w:r>
    </w:p>
    <w:p w14:paraId="1ACD40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F2DEDC4"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30075351"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24141F79" w14:textId="2FBEDA9F" w:rsidR="00CC6FBA" w:rsidRPr="00CC6FBA" w:rsidRDefault="00CC6FBA" w:rsidP="00CC6FBA">
      <w:pPr>
        <w:ind w:left="1985" w:hanging="284"/>
      </w:pPr>
      <w:r w:rsidRPr="00CC6FBA">
        <w:rPr>
          <w:lang w:eastAsia="en-US"/>
        </w:rPr>
        <w:t>6&gt;</w:t>
      </w:r>
      <w:r w:rsidRPr="00CC6FBA">
        <w:rPr>
          <w:lang w:eastAsia="en-US"/>
        </w:rPr>
        <w:tab/>
      </w:r>
      <w:r w:rsidRPr="00CC6FBA">
        <w:t xml:space="preserve">randomly select the time and frequency resources for one or more transmission opportunities from the </w:t>
      </w:r>
      <w:r w:rsidRPr="00CC6FBA">
        <w:rPr>
          <w:lang w:eastAsia="en-US"/>
        </w:rPr>
        <w:t xml:space="preserve">available </w:t>
      </w:r>
      <w:r w:rsidRPr="00CC6FBA">
        <w:t>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w:t>
      </w:r>
      <w:ins w:id="486" w:author="Huawei-YinghaoGuo" w:date="2023-11-22T11:35:00Z">
        <w:r w:rsidR="002A6B32">
          <w:t>,</w:t>
        </w:r>
      </w:ins>
      <w:del w:id="487" w:author="Huawei-YinghaoGuo" w:date="2023-11-22T11:35:00Z">
        <w:r w:rsidRPr="00CC6FBA" w:rsidDel="002A6B32">
          <w:delText xml:space="preserve"> and</w:delText>
        </w:r>
      </w:del>
      <w:r w:rsidRPr="00CC6FBA">
        <w:t xml:space="preserve"> the remaining PDB of SL data available in the </w:t>
      </w:r>
      <w:r w:rsidRPr="00CC6FBA">
        <w:lastRenderedPageBreak/>
        <w:t>logical channel(s)</w:t>
      </w:r>
      <w:ins w:id="488" w:author="Huawei-YinghaoGuo" w:date="2023-11-23T10:16:00Z">
        <w:r w:rsidR="00EA6334">
          <w:t xml:space="preserve">, and the </w:t>
        </w:r>
        <w:r w:rsidR="00EA6334">
          <w:t>remaining</w:t>
        </w:r>
        <w:r w:rsidR="00EA6334">
          <w:t xml:space="preserve"> SL-PRS</w:t>
        </w:r>
        <w:r w:rsidR="00EA6334">
          <w:t xml:space="preserve">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3081EA7"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598CC143" w14:textId="77777777" w:rsidR="00CC6FBA" w:rsidRPr="00CC6FBA" w:rsidRDefault="00CC6FBA" w:rsidP="00CC6FBA">
      <w:pPr>
        <w:ind w:left="1702" w:hanging="284"/>
      </w:pPr>
      <w:r w:rsidRPr="00CC6FBA">
        <w:t>5&gt;</w:t>
      </w:r>
      <w:r w:rsidRPr="00CC6FBA">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07DF03F4"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11A76E9A" w14:textId="4C52A78C"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w:t>
      </w:r>
      <w:ins w:id="489" w:author="Huawei-YinghaoGuo" w:date="2023-11-22T11:35:00Z">
        <w:r w:rsidR="00A97363">
          <w:t>,</w:t>
        </w:r>
      </w:ins>
      <w:del w:id="490" w:author="Huawei-YinghaoGuo" w:date="2023-11-22T11:35:00Z">
        <w:r w:rsidRPr="00CC6FBA" w:rsidDel="00A97363">
          <w:delText xml:space="preserve"> and</w:delText>
        </w:r>
      </w:del>
      <w:r w:rsidRPr="00CC6FBA">
        <w:t xml:space="preserve"> the remaining PDB of SL data available in the logical channel(s)</w:t>
      </w:r>
      <w:ins w:id="491" w:author="Huawei-YinghaoGuo" w:date="2023-11-23T10:16:00Z">
        <w:r w:rsidR="00514E75">
          <w:t xml:space="preserve">, and the </w:t>
        </w:r>
        <w:r w:rsidR="00514E75">
          <w:t>remaining</w:t>
        </w:r>
        <w:r w:rsidR="00514E75">
          <w:t xml:space="preserve"> SL-PRS</w:t>
        </w:r>
        <w:r w:rsidR="00514E75">
          <w:t xml:space="preserve">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F4ABDF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r w:rsidRPr="00CC6FBA">
        <w:rPr>
          <w:rFonts w:eastAsia="Yu Mincho"/>
        </w:rPr>
        <w:t>:</w:t>
      </w:r>
    </w:p>
    <w:p w14:paraId="5165C900"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48DCE7E8" w14:textId="1A4E3113"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w:t>
      </w:r>
      <w:ins w:id="492" w:author="Huawei-YinghaoGuo" w:date="2023-11-22T11:36:00Z">
        <w:r w:rsidR="00C22A47">
          <w:t>,</w:t>
        </w:r>
      </w:ins>
      <w:del w:id="493" w:author="Huawei-YinghaoGuo" w:date="2023-11-22T11:36:00Z">
        <w:r w:rsidRPr="00CC6FBA" w:rsidDel="00C22A47">
          <w:delText xml:space="preserve"> and</w:delText>
        </w:r>
      </w:del>
      <w:r w:rsidRPr="00CC6FBA">
        <w:t xml:space="preserve"> the remaining PDB of SL data available in the logical channel(s)</w:t>
      </w:r>
      <w:ins w:id="494" w:author="Huawei-YinghaoGuo" w:date="2023-11-23T10:16:00Z">
        <w:r w:rsidR="002817FF">
          <w:t xml:space="preserve">, and the </w:t>
        </w:r>
        <w:r w:rsidR="002817FF">
          <w:t>remaining</w:t>
        </w:r>
        <w:r w:rsidR="002817FF">
          <w:t xml:space="preserve"> SL-PRS</w:t>
        </w:r>
        <w:r w:rsidR="002817FF">
          <w:t xml:space="preserve">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B98021" w14:textId="77777777" w:rsidR="00CC6FBA" w:rsidRPr="00CC6FBA" w:rsidRDefault="00CC6FBA" w:rsidP="00CC6FBA">
      <w:pPr>
        <w:ind w:left="1702" w:hanging="284"/>
      </w:pPr>
      <w:r w:rsidRPr="00CC6FBA">
        <w:t>5&gt;</w:t>
      </w:r>
      <w:r w:rsidRPr="00CC6FBA">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0754B74" w14:textId="2C60E797" w:rsidR="00CC6FBA" w:rsidRPr="00CC6FBA" w:rsidRDefault="00CC6FBA" w:rsidP="00CC6FBA">
      <w:pPr>
        <w:ind w:left="1985" w:hanging="284"/>
      </w:pPr>
      <w:r w:rsidRPr="00CC6FBA">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w:t>
      </w:r>
      <w:ins w:id="495" w:author="Huawei-YinghaoGuo" w:date="2023-11-22T11:36:00Z">
        <w:r w:rsidR="00B36CA7">
          <w:t>,</w:t>
        </w:r>
      </w:ins>
      <w:del w:id="496" w:author="Huawei-YinghaoGuo" w:date="2023-11-22T11:36:00Z">
        <w:r w:rsidRPr="00CC6FBA" w:rsidDel="00B36CA7">
          <w:delText xml:space="preserve"> and</w:delText>
        </w:r>
      </w:del>
      <w:r w:rsidRPr="00CC6FBA">
        <w:t xml:space="preserve"> the remaining PDB of SL data available in the logical channel(s)</w:t>
      </w:r>
      <w:ins w:id="497" w:author="Huawei-YinghaoGuo" w:date="2023-11-23T10:16:00Z">
        <w:r w:rsidR="004447CF">
          <w:t xml:space="preserve">, and the </w:t>
        </w:r>
        <w:r w:rsidR="004447CF">
          <w:t>remaining</w:t>
        </w:r>
        <w:r w:rsidR="004447CF">
          <w:t xml:space="preserve"> SL-PRS</w:t>
        </w:r>
        <w:r w:rsidR="004447CF">
          <w:t xml:space="preserve">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EDC7656"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0AB488E1" w14:textId="77777777" w:rsidR="00CC6FBA" w:rsidRPr="00CC6FBA" w:rsidRDefault="00CC6FBA" w:rsidP="00CC6FBA">
      <w:pPr>
        <w:ind w:left="1418" w:hanging="284"/>
      </w:pPr>
      <w:r w:rsidRPr="00CC6FBA">
        <w:lastRenderedPageBreak/>
        <w:t>4&gt;</w:t>
      </w:r>
      <w:r w:rsidRPr="00CC6FBA">
        <w:tab/>
        <w:t>if there are available resources left in the received preferred resource set for more transmission opportunities:</w:t>
      </w:r>
    </w:p>
    <w:p w14:paraId="4AF3C5BA" w14:textId="02A1C721" w:rsidR="00CC6FBA" w:rsidRPr="00CC6FBA" w:rsidRDefault="00CC6FBA" w:rsidP="00CC6FBA">
      <w:pPr>
        <w:ind w:left="1702" w:hanging="284"/>
      </w:pPr>
      <w:r w:rsidRPr="00CC6FBA">
        <w:t>5&gt;</w:t>
      </w:r>
      <w:r w:rsidRPr="00CC6FBA">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w:t>
      </w:r>
      <w:ins w:id="498" w:author="Huawei-YinghaoGuo" w:date="2023-11-22T11:36:00Z">
        <w:r w:rsidR="001A577F">
          <w:t>,</w:t>
        </w:r>
      </w:ins>
      <w:del w:id="499" w:author="Huawei-YinghaoGuo" w:date="2023-11-22T11:36:00Z">
        <w:r w:rsidRPr="00CC6FBA" w:rsidDel="001A577F">
          <w:delText xml:space="preserve"> and</w:delText>
        </w:r>
      </w:del>
      <w:r w:rsidRPr="00CC6FBA">
        <w:t xml:space="preserve"> the remaining PDB of SL data available in the logical channel(s)</w:t>
      </w:r>
      <w:ins w:id="500" w:author="Huawei-YinghaoGuo" w:date="2023-11-23T10:16:00Z">
        <w:r w:rsidR="00F07F1F">
          <w:t xml:space="preserve">, and the </w:t>
        </w:r>
        <w:r w:rsidR="00F07F1F">
          <w:t>remaining</w:t>
        </w:r>
        <w:r w:rsidR="00F07F1F">
          <w:t xml:space="preserve"> SL-PRS</w:t>
        </w:r>
        <w:r w:rsidR="00F07F1F">
          <w:t xml:space="preserve"> delay budget of the SL-PRS transmission(s), if available,</w:t>
        </w:r>
      </w:ins>
      <w:r w:rsidRPr="00CC6FBA">
        <w:t xml:space="preserve">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4F54DEF" w14:textId="15980F3E" w:rsidR="00CC6FBA" w:rsidRPr="00CC6FBA" w:rsidRDefault="00CC6FBA" w:rsidP="00CC6FBA">
      <w:pPr>
        <w:ind w:left="1418" w:hanging="284"/>
        <w:rPr>
          <w:lang w:eastAsia="en-US"/>
        </w:rPr>
      </w:pPr>
      <w:r w:rsidRPr="00CC6FBA">
        <w:rPr>
          <w:lang w:eastAsia="en-US"/>
        </w:rPr>
        <w:t>4&gt;</w:t>
      </w:r>
      <w:r w:rsidRPr="00CC6FBA">
        <w:rPr>
          <w:lang w:eastAsia="en-US"/>
        </w:rPr>
        <w:tab/>
        <w:t xml:space="preserve">use the randomly selected resource to select a set of periodic resources spaced by the resource reservation interval for </w:t>
      </w:r>
      <w:r w:rsidRPr="00CC6FBA">
        <w:t>transmissions of PSCCH</w:t>
      </w:r>
      <w:ins w:id="501" w:author="Huawei-YinghaoGuo" w:date="2023-11-01T14:32:00Z">
        <w:r w:rsidR="00647E5C">
          <w:t>,</w:t>
        </w:r>
      </w:ins>
      <w:r w:rsidRPr="00CC6FBA">
        <w:t xml:space="preserve"> </w:t>
      </w:r>
      <w:del w:id="502" w:author="Huawei-YinghaoGuo" w:date="2023-11-01T14:32:00Z">
        <w:r w:rsidRPr="00CC6FBA" w:rsidDel="00647E5C">
          <w:delText xml:space="preserve">and </w:delText>
        </w:r>
      </w:del>
      <w:r w:rsidRPr="00CC6FBA">
        <w:t>PSSCH</w:t>
      </w:r>
      <w:ins w:id="503" w:author="Huawei-YinghaoGuo" w:date="2023-11-01T14:32:00Z">
        <w:r w:rsidR="00647E5C">
          <w:t>, if available and SL-</w:t>
        </w:r>
      </w:ins>
      <w:ins w:id="504" w:author="Huawei-YinghaoGuo" w:date="2023-11-23T10:17:00Z">
        <w:r w:rsidR="004E4F96">
          <w:t>P</w:t>
        </w:r>
      </w:ins>
      <w:ins w:id="505" w:author="Huawei-YinghaoGuo" w:date="2023-11-01T14:32:00Z">
        <w:r w:rsidR="00647E5C">
          <w:t>RS, if available</w:t>
        </w:r>
      </w:ins>
      <w:r w:rsidRPr="00CC6FBA">
        <w:t xml:space="preserve"> </w:t>
      </w:r>
      <w:r w:rsidRPr="00CC6FBA">
        <w:rPr>
          <w:lang w:eastAsia="en-US"/>
        </w:rPr>
        <w:t xml:space="preserve">corresponding to the number of retransmission opportunities of the MAC PDUs determined in </w:t>
      </w:r>
      <w:r w:rsidRPr="00CC6FBA">
        <w:t>TS 38.214 [7]</w:t>
      </w:r>
      <w:ins w:id="506" w:author="Huawei-YinghaoGuo" w:date="2023-11-01T14:32:00Z">
        <w:r w:rsidR="00647E5C">
          <w:t xml:space="preserve"> or SL-PRS(s)</w:t>
        </w:r>
      </w:ins>
      <w:r w:rsidRPr="00CC6FBA">
        <w:t>;</w:t>
      </w:r>
    </w:p>
    <w:p w14:paraId="51BB89BD" w14:textId="77777777" w:rsidR="00CC6FBA" w:rsidRPr="00CC6FBA" w:rsidRDefault="00CC6FBA" w:rsidP="00CC6FBA">
      <w:pPr>
        <w:ind w:left="1418" w:hanging="284"/>
        <w:rPr>
          <w:lang w:eastAsia="en-US"/>
        </w:rPr>
      </w:pPr>
      <w:r w:rsidRPr="00CC6FBA">
        <w:rPr>
          <w:lang w:eastAsia="en-US"/>
        </w:rPr>
        <w:t>4&gt;</w:t>
      </w:r>
      <w:r w:rsidRPr="00CC6FBA">
        <w:rPr>
          <w:lang w:eastAsia="en-US"/>
        </w:rPr>
        <w:tab/>
        <w:t>consider the first set of transmission opportunities as the initial transmission opportunities and the other set(s) of transmission opportunities as the retransmission opportunities;</w:t>
      </w:r>
    </w:p>
    <w:p w14:paraId="229FEF2E" w14:textId="77777777" w:rsidR="00CC6FBA" w:rsidRPr="00CC6FBA" w:rsidRDefault="00CC6FBA" w:rsidP="00CC6FBA">
      <w:pPr>
        <w:ind w:left="1418" w:hanging="284"/>
        <w:rPr>
          <w:lang w:eastAsia="en-US"/>
        </w:rPr>
      </w:pPr>
      <w:r w:rsidRPr="00CC6FBA">
        <w:rPr>
          <w:lang w:eastAsia="en-US"/>
        </w:rPr>
        <w:t>4&gt;</w:t>
      </w:r>
      <w:r w:rsidRPr="00CC6FBA">
        <w:rPr>
          <w:lang w:eastAsia="en-US"/>
        </w:rPr>
        <w:tab/>
        <w:t>consider the sets of initial transmission opportunities and retransmission opportunities as the selected sidelink grant.</w:t>
      </w:r>
    </w:p>
    <w:p w14:paraId="6CA7712E" w14:textId="77777777" w:rsidR="00CC6FBA" w:rsidRPr="00CC6FBA" w:rsidRDefault="00CC6FBA" w:rsidP="00CC6FBA">
      <w:pPr>
        <w:ind w:left="1135" w:hanging="284"/>
      </w:pPr>
      <w:r w:rsidRPr="00CC6FBA">
        <w:t>3&gt;</w:t>
      </w:r>
      <w:r w:rsidRPr="00CC6FBA">
        <w:tab/>
      </w:r>
      <w:r w:rsidRPr="00CC6FBA">
        <w:rPr>
          <w:lang w:eastAsia="en-US"/>
        </w:rPr>
        <w:t>else</w:t>
      </w:r>
      <w:r w:rsidRPr="00CC6FBA">
        <w:t>:</w:t>
      </w:r>
    </w:p>
    <w:p w14:paraId="6EADD7C3"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sidelink grant.</w:t>
      </w:r>
    </w:p>
    <w:p w14:paraId="1E3B3CF7" w14:textId="37CCB2DF" w:rsidR="00CC6FBA" w:rsidRPr="00CC6FBA" w:rsidRDefault="00CC6FBA" w:rsidP="00CC6FBA">
      <w:pPr>
        <w:ind w:left="1135" w:hanging="284"/>
      </w:pPr>
      <w:r w:rsidRPr="00CC6FBA">
        <w:t>3&gt;</w:t>
      </w:r>
      <w:r w:rsidRPr="00CC6FBA">
        <w:tab/>
        <w:t xml:space="preserve">use the selected sidelink grant to determine </w:t>
      </w:r>
      <w:r w:rsidRPr="00CC6FBA">
        <w:rPr>
          <w:noProof/>
          <w:lang w:eastAsia="ko-KR"/>
        </w:rPr>
        <w:t xml:space="preserve">the set of PSCCH durations and the set of PSSCH durations </w:t>
      </w:r>
      <w:ins w:id="507" w:author="Huawei-YinghaoGuo" w:date="2023-11-01T14:33:00Z">
        <w:r w:rsidR="00647E5C">
          <w:rPr>
            <w:lang w:eastAsia="ko-KR"/>
          </w:rPr>
          <w:t xml:space="preserve">and the set of SL-PRS transmission occasion(s), if available, </w:t>
        </w:r>
      </w:ins>
      <w:r w:rsidRPr="00CC6FBA">
        <w:rPr>
          <w:noProof/>
          <w:lang w:eastAsia="ko-KR"/>
        </w:rPr>
        <w:t xml:space="preserve">according to </w:t>
      </w:r>
      <w:r w:rsidRPr="00CC6FBA">
        <w:t>TS 38.214 [7]</w:t>
      </w:r>
      <w:ins w:id="508" w:author="Huawei-YinghaoGuo" w:date="2023-11-01T14:34:00Z">
        <w:r w:rsidR="00647E5C">
          <w:t xml:space="preserve"> if the selected resource pool is not SL-PRS </w:t>
        </w:r>
      </w:ins>
      <w:ins w:id="509" w:author="Huawei-YinghaoGuo" w:date="2023-11-23T10:17:00Z">
        <w:r w:rsidR="00E9299F">
          <w:t>dedica</w:t>
        </w:r>
      </w:ins>
      <w:ins w:id="510" w:author="Huawei-YinghaoGuo" w:date="2023-11-23T10:18:00Z">
        <w:r w:rsidR="00E9299F">
          <w:t>ted</w:t>
        </w:r>
      </w:ins>
      <w:ins w:id="511" w:author="Huawei-YinghaoGuo" w:date="2023-11-01T14:34:00Z">
        <w:r w:rsidR="00647E5C">
          <w:t xml:space="preserve"> resource pool or to determine the set of PSCCH durations and SL-PRS transmission occasion</w:t>
        </w:r>
      </w:ins>
      <w:ins w:id="512" w:author="Huawei-YinghaoGuo" w:date="2023-11-23T10:18:00Z">
        <w:r w:rsidR="00E9299F">
          <w:t>(</w:t>
        </w:r>
      </w:ins>
      <w:ins w:id="513" w:author="Huawei-YinghaoGuo" w:date="2023-11-01T14:34:00Z">
        <w:r w:rsidR="00647E5C">
          <w:t>s</w:t>
        </w:r>
      </w:ins>
      <w:ins w:id="514" w:author="Huawei-YinghaoGuo" w:date="2023-11-23T10:18:00Z">
        <w:r w:rsidR="00E9299F">
          <w:t>)</w:t>
        </w:r>
      </w:ins>
      <w:ins w:id="515" w:author="Huawei-YinghaoGuo" w:date="2023-11-01T14:34:00Z">
        <w:r w:rsidR="00647E5C">
          <w:t xml:space="preserve"> </w:t>
        </w:r>
      </w:ins>
      <w:ins w:id="516" w:author="Huawei-YinghaoGuo" w:date="2023-11-23T10:18:00Z">
        <w:r w:rsidR="00E9299F">
          <w:t>if the selected resource pool is</w:t>
        </w:r>
      </w:ins>
      <w:ins w:id="517" w:author="Huawei-YinghaoGuo" w:date="2023-11-01T14:34:00Z">
        <w:r w:rsidR="00647E5C">
          <w:t xml:space="preserve"> SL-PRS</w:t>
        </w:r>
      </w:ins>
      <w:ins w:id="518" w:author="Huawei-YinghaoGuo" w:date="2023-11-23T10:18:00Z">
        <w:r w:rsidR="0004446F">
          <w:t xml:space="preserve"> dedicated</w:t>
        </w:r>
      </w:ins>
      <w:ins w:id="519" w:author="Huawei-YinghaoGuo" w:date="2023-11-01T14:35:00Z">
        <w:r w:rsidR="00647E5C">
          <w:t xml:space="preserve"> resource pool</w:t>
        </w:r>
      </w:ins>
      <w:ins w:id="520" w:author="Huawei-YinghaoGuo" w:date="2023-11-01T15:06:00Z">
        <w:r w:rsidR="00F327A3">
          <w:t xml:space="preserve"> </w:t>
        </w:r>
        <w:r w:rsidR="00F327A3">
          <w:rPr>
            <w:lang w:eastAsia="ko-KR"/>
          </w:rPr>
          <w:t>according to TS 38.214 [7]</w:t>
        </w:r>
      </w:ins>
      <w:r w:rsidRPr="00CC6FBA">
        <w:t>.</w:t>
      </w:r>
    </w:p>
    <w:p w14:paraId="619EA393"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w:t>
      </w:r>
      <w:r w:rsidRPr="00CC6FBA">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less than or equal to the </w:t>
      </w:r>
      <w:r w:rsidRPr="00CC6FBA">
        <w:rPr>
          <w:lang w:eastAsia="en-US"/>
        </w:rPr>
        <w:t>probability configured by RRC</w:t>
      </w:r>
      <w:r w:rsidRPr="00CC6FBA">
        <w:t xml:space="preserve"> in </w:t>
      </w:r>
      <w:r w:rsidRPr="00CC6FBA">
        <w:rPr>
          <w:i/>
        </w:rPr>
        <w:t>sl-ProbResourceKeep</w:t>
      </w:r>
      <w:r w:rsidRPr="00CC6FBA">
        <w:t>:</w:t>
      </w:r>
    </w:p>
    <w:p w14:paraId="1DF6220F" w14:textId="77777777" w:rsidR="00CC6FBA" w:rsidRPr="00CC6FBA" w:rsidRDefault="00CC6FBA" w:rsidP="00CC6FBA">
      <w:pPr>
        <w:ind w:left="1135" w:hanging="284"/>
      </w:pPr>
      <w:r w:rsidRPr="00CC6FBA">
        <w:t>3&gt;</w:t>
      </w:r>
      <w:r w:rsidRPr="00CC6FBA">
        <w:tab/>
        <w:t>clear the selected sidelink grant, if available;</w:t>
      </w:r>
    </w:p>
    <w:p w14:paraId="06856342" w14:textId="77777777" w:rsidR="00CC6FBA" w:rsidRPr="00CC6FBA" w:rsidRDefault="00CC6FBA" w:rsidP="00CC6FBA">
      <w:pPr>
        <w:ind w:left="1135" w:hanging="284"/>
      </w:pPr>
      <w:r w:rsidRPr="00CC6FBA">
        <w:t>3&gt;</w:t>
      </w:r>
      <w:r w:rsidRPr="00CC6FBA">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Pr="00CC6FBA">
        <w:t xml:space="preserve"> for the resource reservation interval lower than 100ms and set </w:t>
      </w:r>
      <w:r w:rsidRPr="00CC6FBA">
        <w:rPr>
          <w:i/>
        </w:rPr>
        <w:t>SL_RESOURCE_RESELECTION_COUNTER</w:t>
      </w:r>
      <w:r w:rsidRPr="00CC6FBA">
        <w:t xml:space="preserve"> to the selected value;</w:t>
      </w:r>
    </w:p>
    <w:p w14:paraId="463D8B3B" w14:textId="271A4380" w:rsidR="00CC6FBA" w:rsidRPr="00CC6FBA" w:rsidRDefault="00CC6FBA" w:rsidP="00CC6FBA">
      <w:pPr>
        <w:ind w:left="1135" w:hanging="284"/>
      </w:pPr>
      <w:r w:rsidRPr="00CC6FBA">
        <w:t>3&gt;</w:t>
      </w:r>
      <w:r w:rsidRPr="00CC6FBA">
        <w:tab/>
        <w:t xml:space="preserve">reuse the previously selected sidelink grant for the number of transmissions of the MAC PDUs </w:t>
      </w:r>
      <w:ins w:id="521" w:author="Huawei-YinghaoGuo" w:date="2023-11-01T14:35:00Z">
        <w:r w:rsidR="0079380F">
          <w:t xml:space="preserve">or SL-PRS(s) </w:t>
        </w:r>
      </w:ins>
      <w:r w:rsidRPr="00CC6FBA">
        <w:t xml:space="preserve">determined in TS 38.214 [7] with the resource reservation interval to determine </w:t>
      </w:r>
      <w:r w:rsidRPr="00CC6FBA">
        <w:rPr>
          <w:noProof/>
          <w:lang w:eastAsia="ko-KR"/>
        </w:rPr>
        <w:t>the set of PSCCH durations</w:t>
      </w:r>
      <w:ins w:id="522" w:author="Huawei-YinghaoGuo" w:date="2023-11-01T14:35:00Z">
        <w:r w:rsidR="0079380F">
          <w:rPr>
            <w:noProof/>
            <w:lang w:eastAsia="ko-KR"/>
          </w:rPr>
          <w:t>,</w:t>
        </w:r>
      </w:ins>
      <w:del w:id="523" w:author="Huawei-YinghaoGuo" w:date="2023-11-01T14:35:00Z">
        <w:r w:rsidRPr="00CC6FBA" w:rsidDel="0079380F">
          <w:rPr>
            <w:noProof/>
            <w:lang w:eastAsia="ko-KR"/>
          </w:rPr>
          <w:delText xml:space="preserve"> and</w:delText>
        </w:r>
      </w:del>
      <w:r w:rsidRPr="00CC6FBA">
        <w:rPr>
          <w:noProof/>
          <w:lang w:eastAsia="ko-KR"/>
        </w:rPr>
        <w:t xml:space="preserve"> the set of PSSCH durations</w:t>
      </w:r>
      <w:ins w:id="524" w:author="Huawei-YinghaoGuo" w:date="2023-11-22T11:36:00Z">
        <w:r w:rsidR="006D7AB8">
          <w:t>, and the pending SL-PRS transmission(s)</w:t>
        </w:r>
      </w:ins>
      <w:ins w:id="525" w:author="Huawei-YinghaoGuo" w:date="2023-11-01T12:31:00Z">
        <w:r w:rsidR="006D7AB8">
          <w:t>, if available,</w:t>
        </w:r>
      </w:ins>
      <w:r w:rsidRPr="00CC6FBA">
        <w:rPr>
          <w:noProof/>
          <w:lang w:eastAsia="ko-KR"/>
        </w:rPr>
        <w:t xml:space="preserve"> according to </w:t>
      </w:r>
      <w:r w:rsidRPr="00CC6FBA">
        <w:t>TS 38.214 [7].</w:t>
      </w:r>
    </w:p>
    <w:p w14:paraId="42132F60" w14:textId="77777777" w:rsidR="00CC6FBA" w:rsidRPr="00CC6FBA" w:rsidRDefault="00CC6FBA" w:rsidP="00CC6FBA">
      <w:pPr>
        <w:ind w:left="568" w:hanging="284"/>
      </w:pPr>
      <w:r w:rsidRPr="00CC6FBA">
        <w:t>1&gt;</w:t>
      </w:r>
      <w:r w:rsidRPr="00CC6FBA">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514D0E29" w14:textId="77777777" w:rsidR="00B74315" w:rsidRDefault="00B74315" w:rsidP="00B74315">
      <w:pPr>
        <w:pStyle w:val="B1"/>
        <w:rPr>
          <w:ins w:id="526" w:author="Huawei-YinghaoGuo" w:date="2023-11-01T14:36:00Z"/>
          <w:rFonts w:eastAsia="等线"/>
          <w:lang w:eastAsia="zh-CN"/>
        </w:rPr>
      </w:pPr>
      <w:ins w:id="527" w:author="Huawei-YinghaoGuo" w:date="2023-11-01T14:36: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 of a </w:t>
        </w:r>
        <w:r>
          <w:rPr>
            <w:rFonts w:eastAsia="等线"/>
            <w:lang w:eastAsia="zh-CN"/>
          </w:rPr>
          <w:t>single SL-PRS transmission, which has been triggered by the upper layer or by the reception of a SCI from a peer UE:</w:t>
        </w:r>
      </w:ins>
    </w:p>
    <w:p w14:paraId="750D40A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if SL data is available in the logical channel for NR sidelink discovery:</w:t>
      </w:r>
    </w:p>
    <w:p w14:paraId="18762B26" w14:textId="77777777" w:rsidR="00CC6FBA" w:rsidRPr="00CC6FBA" w:rsidRDefault="00CC6FBA" w:rsidP="00CC6FBA">
      <w:pPr>
        <w:ind w:left="1135" w:hanging="284"/>
      </w:pPr>
      <w:r w:rsidRPr="00CC6FBA">
        <w:rPr>
          <w:rFonts w:eastAsia="Malgun Gothic"/>
          <w:lang w:eastAsia="ko-KR"/>
        </w:rPr>
        <w:t>3&gt;</w:t>
      </w:r>
      <w:r w:rsidRPr="00CC6FBA">
        <w:rPr>
          <w:rFonts w:eastAsia="Malgun Gothic"/>
          <w:lang w:eastAsia="ko-KR"/>
        </w:rPr>
        <w:tab/>
        <w:t xml:space="preserve">if </w:t>
      </w:r>
      <w:r w:rsidRPr="00CC6FBA">
        <w:rPr>
          <w:i/>
        </w:rPr>
        <w:t>sl-BWP-DiscPoolConfig</w:t>
      </w:r>
      <w:r w:rsidRPr="00CC6FBA">
        <w:t xml:space="preserve"> or </w:t>
      </w:r>
      <w:r w:rsidRPr="00CC6FBA">
        <w:rPr>
          <w:i/>
          <w:iCs/>
        </w:rPr>
        <w:t>sl-BWP-DiscPoolConfigCommon</w:t>
      </w:r>
      <w:r w:rsidRPr="00CC6FBA">
        <w:t xml:space="preserve"> is configured according to TS 38.331 [5]</w:t>
      </w:r>
      <w:r w:rsidRPr="00CC6FBA">
        <w:rPr>
          <w:rFonts w:eastAsia="Malgun Gothic"/>
          <w:lang w:eastAsia="ko-KR"/>
        </w:rPr>
        <w:t>:</w:t>
      </w:r>
    </w:p>
    <w:p w14:paraId="08621A9D" w14:textId="77777777" w:rsidR="00CC6FBA" w:rsidRPr="00CC6FBA" w:rsidRDefault="00CC6FBA" w:rsidP="00CC6FBA">
      <w:pPr>
        <w:ind w:left="1418" w:hanging="284"/>
      </w:pPr>
      <w:r w:rsidRPr="00CC6FBA">
        <w:lastRenderedPageBreak/>
        <w:t>4&gt;</w:t>
      </w:r>
      <w:r w:rsidRPr="00CC6FBA">
        <w:tab/>
        <w:t xml:space="preserve">select the </w:t>
      </w:r>
      <w:r w:rsidRPr="00CC6FBA">
        <w:rPr>
          <w:i/>
          <w:iCs/>
        </w:rPr>
        <w:t>sl-DiscTxPoolSelected</w:t>
      </w:r>
      <w:r w:rsidRPr="00CC6FBA">
        <w:t xml:space="preserve"> configured in </w:t>
      </w:r>
      <w:r w:rsidRPr="00CC6FBA">
        <w:rPr>
          <w:i/>
        </w:rPr>
        <w:t>sl-BWP-DiscPoolConfig</w:t>
      </w:r>
      <w:r w:rsidRPr="00CC6FBA">
        <w:t xml:space="preserve"> or </w:t>
      </w:r>
      <w:r w:rsidRPr="00CC6FBA">
        <w:rPr>
          <w:i/>
          <w:iCs/>
        </w:rPr>
        <w:t>sl-BWP-DiscPoolConfigCommon</w:t>
      </w:r>
      <w:r w:rsidRPr="00CC6FBA">
        <w:t xml:space="preserve"> for the transmission of </w:t>
      </w:r>
      <w:r w:rsidRPr="00CC6FBA">
        <w:rPr>
          <w:rFonts w:eastAsia="Malgun Gothic"/>
          <w:lang w:eastAsia="ko-KR"/>
        </w:rPr>
        <w:t xml:space="preserve">NR </w:t>
      </w:r>
      <w:r w:rsidRPr="00CC6FBA">
        <w:t>sidelink discovery message.</w:t>
      </w:r>
    </w:p>
    <w:p w14:paraId="36A3A94A"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FA254D3" w14:textId="1AE5BC06" w:rsidR="00CC6FBA" w:rsidRPr="00CC6FBA" w:rsidRDefault="00CC6FBA" w:rsidP="00CC6FBA">
      <w:pPr>
        <w:ind w:left="1418" w:hanging="284"/>
        <w:rPr>
          <w:rFonts w:eastAsia="Malgun Gothic"/>
          <w:lang w:eastAsia="ko-KR"/>
        </w:rPr>
      </w:pPr>
      <w:r w:rsidRPr="00CC6FBA">
        <w:t>4&gt;</w:t>
      </w:r>
      <w:r w:rsidRPr="00CC6FBA">
        <w:tab/>
        <w:t>select any pool of resources among the configured pools of resources</w:t>
      </w:r>
      <w:ins w:id="528" w:author="Huawei-YinghaoGuo" w:date="2023-11-01T14:42:00Z">
        <w:r w:rsidR="001510E4">
          <w:t xml:space="preserve"> except for SL-PRS dedicated resource pool, if configured</w:t>
        </w:r>
      </w:ins>
      <w:r w:rsidRPr="00CC6FBA">
        <w:t>.</w:t>
      </w:r>
    </w:p>
    <w:p w14:paraId="519CED6E"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else if SL data for NR sidelink communication is available in the logical channel:</w:t>
      </w:r>
    </w:p>
    <w:p w14:paraId="0C4D7971" w14:textId="77777777" w:rsidR="00CC6FBA" w:rsidRPr="00CC6FBA" w:rsidRDefault="00CC6FBA" w:rsidP="00CC6FBA">
      <w:pPr>
        <w:ind w:left="1135" w:hanging="284"/>
      </w:pPr>
      <w:r w:rsidRPr="00CC6FBA">
        <w:rPr>
          <w:rFonts w:eastAsia="Malgun Gothic"/>
          <w:lang w:eastAsia="ko-KR"/>
        </w:rPr>
        <w:t>3&gt;</w:t>
      </w:r>
      <w:r w:rsidRPr="00CC6FBA">
        <w:rPr>
          <w:rFonts w:eastAsia="Malgun Gothic"/>
          <w:lang w:eastAsia="ko-KR"/>
        </w:rPr>
        <w:tab/>
        <w:t xml:space="preserve">if </w:t>
      </w:r>
      <w:r w:rsidRPr="00CC6FBA">
        <w:rPr>
          <w:i/>
        </w:rPr>
        <w:t>sl-HARQ-FeedbackEnabled</w:t>
      </w:r>
      <w:r w:rsidRPr="00CC6FBA">
        <w:t xml:space="preserve"> is set to </w:t>
      </w:r>
      <w:r w:rsidRPr="00CC6FBA">
        <w:rPr>
          <w:i/>
        </w:rPr>
        <w:t>enabled</w:t>
      </w:r>
      <w:r w:rsidRPr="00CC6FBA">
        <w:t xml:space="preserve"> for the logical channel</w:t>
      </w:r>
      <w:r w:rsidRPr="00CC6FBA">
        <w:rPr>
          <w:rFonts w:eastAsia="Malgun Gothic"/>
          <w:lang w:eastAsia="ko-KR"/>
        </w:rPr>
        <w:t>:</w:t>
      </w:r>
    </w:p>
    <w:p w14:paraId="1338ADC9" w14:textId="7DA1E4AE" w:rsidR="00CC6FBA" w:rsidRPr="00CC6FBA" w:rsidRDefault="00CC6FBA" w:rsidP="00CC6FBA">
      <w:pPr>
        <w:ind w:left="1418" w:hanging="284"/>
      </w:pPr>
      <w:r w:rsidRPr="00CC6FBA">
        <w:t>4&gt;</w:t>
      </w:r>
      <w:r w:rsidRPr="00CC6FBA">
        <w:tab/>
        <w:t xml:space="preserve">select any pool of resources configured with PSFCH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 xml:space="preserve">, </w:t>
      </w:r>
      <w:r w:rsidRPr="00CC6FBA">
        <w:t>if configured</w:t>
      </w:r>
      <w:ins w:id="529" w:author="Huawei-YinghaoGuo" w:date="2023-11-01T14:42:00Z">
        <w:r w:rsidR="001510E4">
          <w:t xml:space="preserve"> or SL-PRS dedicated resource pool, if configured</w:t>
        </w:r>
      </w:ins>
      <w:r w:rsidRPr="00CC6FBA">
        <w:t>.</w:t>
      </w:r>
    </w:p>
    <w:p w14:paraId="006FA14F"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558C0A65" w14:textId="18551FCA" w:rsidR="00CC6FBA" w:rsidRPr="00CC6FBA" w:rsidRDefault="00CC6FBA" w:rsidP="00CC6FBA">
      <w:pPr>
        <w:overflowPunct/>
        <w:autoSpaceDE/>
        <w:autoSpaceDN/>
        <w:adjustRightInd/>
        <w:ind w:left="1418" w:hanging="284"/>
        <w:textAlignment w:val="auto"/>
        <w:rPr>
          <w:rFonts w:eastAsia="Malgun Gothic"/>
          <w:lang w:eastAsia="ko-KR"/>
        </w:rPr>
      </w:pPr>
      <w:r w:rsidRPr="00CC6FBA">
        <w:t>4&gt;</w:t>
      </w:r>
      <w:r w:rsidRPr="00CC6FBA">
        <w:tab/>
        <w:t xml:space="preserve">select any pool of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 xml:space="preserve">, </w:t>
      </w:r>
      <w:r w:rsidRPr="00CC6FBA">
        <w:t>if configured</w:t>
      </w:r>
      <w:ins w:id="530" w:author="Huawei-YinghaoGuo" w:date="2023-11-01T14:42:00Z">
        <w:r w:rsidR="001510E4">
          <w:t xml:space="preserve"> or SL-PRS dedicated resource pool, if configured</w:t>
        </w:r>
      </w:ins>
      <w:r w:rsidRPr="00CC6FBA">
        <w:t>.</w:t>
      </w:r>
    </w:p>
    <w:p w14:paraId="7877B575"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 xml:space="preserve">else if </w:t>
      </w:r>
      <w:r w:rsidRPr="00CC6FBA">
        <w:t>an SL-CSI reporting or a Sidelink DRX Command or a Sidelink Inter-UE Coordination Request or a Sidelink Inter-UE Coordination Information is triggered</w:t>
      </w:r>
      <w:r w:rsidRPr="00CC6FBA">
        <w:rPr>
          <w:rFonts w:eastAsia="Malgun Gothic"/>
          <w:lang w:eastAsia="ko-KR"/>
        </w:rPr>
        <w:t>:</w:t>
      </w:r>
    </w:p>
    <w:p w14:paraId="23793CF8" w14:textId="7E52CA6D" w:rsidR="00CC6FBA" w:rsidRPr="00CC6FBA" w:rsidRDefault="00CC6FBA" w:rsidP="00CC6FBA">
      <w:pPr>
        <w:ind w:left="1135" w:hanging="284"/>
        <w:rPr>
          <w:lang w:eastAsia="ko-KR"/>
        </w:rPr>
      </w:pPr>
      <w:r w:rsidRPr="00CC6FBA">
        <w:t>3&gt;</w:t>
      </w:r>
      <w:r w:rsidRPr="00CC6FBA">
        <w:tab/>
        <w:t xml:space="preserve">select any pool of resources among the pools of resources except the pool(s) in </w:t>
      </w:r>
      <w:r w:rsidRPr="00CC6FBA">
        <w:rPr>
          <w:i/>
        </w:rPr>
        <w:t>sl-BWP-DiscPoolConfig</w:t>
      </w:r>
      <w:r w:rsidRPr="00CC6FBA">
        <w:rPr>
          <w:iCs/>
        </w:rPr>
        <w:t xml:space="preserve"> or </w:t>
      </w:r>
      <w:r w:rsidRPr="00CC6FBA">
        <w:rPr>
          <w:i/>
          <w:iCs/>
        </w:rPr>
        <w:t>sl-BWP-DiscPoolConfigCommon</w:t>
      </w:r>
      <w:r w:rsidRPr="00CC6FBA">
        <w:rPr>
          <w:iCs/>
        </w:rPr>
        <w:t>,</w:t>
      </w:r>
      <w:r w:rsidRPr="00CC6FBA">
        <w:t xml:space="preserve"> if configured</w:t>
      </w:r>
      <w:ins w:id="531" w:author="Huawei-YinghaoGuo" w:date="2023-11-01T14:43:00Z">
        <w:r w:rsidR="00C71579">
          <w:t xml:space="preserve"> or SL-PRS dedicated resource pool, if configured</w:t>
        </w:r>
      </w:ins>
      <w:r w:rsidRPr="00CC6FBA">
        <w:t>.</w:t>
      </w:r>
    </w:p>
    <w:p w14:paraId="7D24CC7C"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perform the </w:t>
      </w:r>
      <w:r w:rsidRPr="00CC6FBA">
        <w:t>TX resource (re-)selection check on the selected pool of resources as specified in clause 5.22.1.2;</w:t>
      </w:r>
    </w:p>
    <w:p w14:paraId="07C59B73"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 xml:space="preserve">the TX resource (re-)selection is triggered as the result of </w:t>
      </w:r>
      <w:r w:rsidRPr="00CC6FBA">
        <w:rPr>
          <w:lang w:eastAsia="ko-KR"/>
        </w:rPr>
        <w:t xml:space="preserve">the </w:t>
      </w:r>
      <w:r w:rsidRPr="00CC6FBA">
        <w:t>TX resource (re-)selection check:</w:t>
      </w:r>
    </w:p>
    <w:p w14:paraId="42E93B8E" w14:textId="77777777" w:rsidR="00CC6FBA" w:rsidRPr="00CC6FBA" w:rsidRDefault="00CC6FBA" w:rsidP="00CC6FBA">
      <w:pPr>
        <w:ind w:left="1135" w:hanging="284"/>
      </w:pPr>
      <w:r w:rsidRPr="00CC6FBA">
        <w:t>3&gt;</w:t>
      </w:r>
      <w:r w:rsidRPr="00CC6FBA">
        <w:tab/>
        <w:t>if one or multiple SL DRX(s) is configured in the destination UE(s) receiving SL-SCH data:</w:t>
      </w:r>
    </w:p>
    <w:p w14:paraId="089E99F2" w14:textId="77777777" w:rsidR="00CC6FBA" w:rsidRPr="00CC6FBA" w:rsidRDefault="00CC6FBA" w:rsidP="00CC6FBA">
      <w:pPr>
        <w:ind w:left="1418" w:hanging="284"/>
      </w:pPr>
      <w:r w:rsidRPr="00CC6FBA">
        <w:t>4&gt;</w:t>
      </w:r>
      <w:r w:rsidRPr="00CC6FBA">
        <w:tab/>
        <w:t>indicate to the physical layer SL DRX Active time in the destination UE(s) receiving SL-SCH data, as specified in clause 5.28.2.</w:t>
      </w:r>
    </w:p>
    <w:p w14:paraId="0F6AF9B0" w14:textId="77777777" w:rsidR="007225AD" w:rsidRDefault="00CC6FBA" w:rsidP="007225AD">
      <w:pPr>
        <w:pStyle w:val="B3"/>
        <w:rPr>
          <w:ins w:id="532" w:author="Huawei-YinghaoGuo" w:date="2023-11-01T14:43:00Z"/>
        </w:rPr>
      </w:pPr>
      <w:r w:rsidRPr="00CC6FBA">
        <w:t>3&gt;</w:t>
      </w:r>
      <w:r w:rsidRPr="00CC6FBA">
        <w:tab/>
      </w:r>
      <w:ins w:id="533" w:author="Huawei-YinghaoGuo" w:date="2023-11-01T14:43:00Z">
        <w:r w:rsidR="007225AD">
          <w:tab/>
          <w:t xml:space="preserve">if the selected resource pool is not </w:t>
        </w:r>
        <w:r w:rsidR="007225AD">
          <w:rPr>
            <w:rFonts w:eastAsia="等线"/>
            <w:lang w:eastAsia="zh-CN"/>
          </w:rPr>
          <w:t>SL-PRS</w:t>
        </w:r>
        <w:r w:rsidR="007225AD">
          <w:t xml:space="preserve"> dedicated resource pool:</w:t>
        </w:r>
      </w:ins>
    </w:p>
    <w:p w14:paraId="478486D8" w14:textId="4A32A3A4" w:rsidR="00CC6FBA" w:rsidRPr="00CC6FBA" w:rsidRDefault="007225AD" w:rsidP="007225AD">
      <w:pPr>
        <w:pStyle w:val="B4"/>
      </w:pPr>
      <w:ins w:id="534" w:author="Huawei-YinghaoGuo" w:date="2023-11-01T14:43:00Z">
        <w:r>
          <w:t>4&gt;</w:t>
        </w:r>
      </w:ins>
      <w:ins w:id="535" w:author="Huawei-YinghaoGuo" w:date="2023-11-22T15:24:00Z">
        <w:r w:rsidR="007F6E0B">
          <w:tab/>
        </w:r>
      </w:ins>
      <w:r w:rsidR="00CC6FBA" w:rsidRPr="00CC6FBA">
        <w:t>select the number of HARQ retransmissions from the allowed numbers</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in </w:t>
      </w:r>
      <w:r w:rsidR="00CC6FBA" w:rsidRPr="00CC6FBA">
        <w:rPr>
          <w:i/>
        </w:rPr>
        <w:t>sl-MaxTxTransNumPSSCH</w:t>
      </w:r>
      <w:r w:rsidR="00CC6FBA" w:rsidRPr="00CC6FBA">
        <w:t xml:space="preserve"> included in </w:t>
      </w:r>
      <w:r w:rsidR="00CC6FBA" w:rsidRPr="00CC6FBA">
        <w:rPr>
          <w:i/>
        </w:rPr>
        <w:t>sl-PSSCH-TxConfigList</w:t>
      </w:r>
      <w:r w:rsidR="00CC6FBA" w:rsidRPr="00CC6FBA">
        <w:t xml:space="preserve"> and, if configured by RRC, overlapped in </w:t>
      </w:r>
      <w:r w:rsidR="00CC6FBA" w:rsidRPr="00CC6FBA">
        <w:rPr>
          <w:i/>
        </w:rPr>
        <w:t>sl-MaxTxTransNumPSSCH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536" w:author="Huawei-YinghaoGuo" w:date="2023-11-01T14:44:00Z">
        <w:r>
          <w:t xml:space="preserve"> </w:t>
        </w:r>
      </w:ins>
      <w:ins w:id="537" w:author="Huawei-YinghaoGuo" w:date="2023-11-22T15:24:00Z">
        <w:r w:rsidR="00264FC7">
          <w:t>and</w:t>
        </w:r>
      </w:ins>
      <w:ins w:id="538" w:author="Huawei-YinghaoGuo" w:date="2023-11-01T14:44:00Z">
        <w:r>
          <w:t xml:space="preserve"> </w:t>
        </w:r>
      </w:ins>
      <w:ins w:id="539" w:author="Huawei-YinghaoGuo" w:date="2023-11-22T15:46:00Z">
        <w:r w:rsidR="006722E2">
          <w:t xml:space="preserve">pending </w:t>
        </w:r>
      </w:ins>
      <w:ins w:id="540" w:author="Huawei-YinghaoGuo" w:date="2023-11-01T14:44:00Z">
        <w:r>
          <w:t>SL-PRS</w:t>
        </w:r>
      </w:ins>
      <w:ins w:id="541" w:author="Huawei-YinghaoGuo" w:date="2023-11-22T15:46:00Z">
        <w:r w:rsidR="006722E2">
          <w:t xml:space="preserve"> transmission(s)</w:t>
        </w:r>
      </w:ins>
      <w:ins w:id="542" w:author="Huawei-YinghaoGuo" w:date="2023-11-01T14:44:00Z">
        <w:r>
          <w:t>, if available</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5876B63C" w14:textId="77777777" w:rsidR="007225AD" w:rsidRDefault="007225AD" w:rsidP="007225AD">
      <w:pPr>
        <w:pStyle w:val="B3"/>
        <w:rPr>
          <w:ins w:id="543" w:author="Huawei-YinghaoGuo" w:date="2023-11-01T14:44:00Z"/>
          <w:rFonts w:eastAsia="等线"/>
          <w:lang w:eastAsia="zh-CN"/>
        </w:rPr>
      </w:pPr>
      <w:ins w:id="544" w:author="Huawei-YinghaoGuo" w:date="2023-11-01T14:44:00Z">
        <w:r>
          <w:rPr>
            <w:rFonts w:eastAsia="等线" w:hint="eastAsia"/>
            <w:lang w:eastAsia="zh-CN"/>
          </w:rPr>
          <w:t>3</w:t>
        </w:r>
        <w:r>
          <w:rPr>
            <w:rFonts w:eastAsia="等线"/>
            <w:lang w:eastAsia="zh-CN"/>
          </w:rPr>
          <w:t>&gt;</w:t>
        </w:r>
        <w:r>
          <w:rPr>
            <w:rFonts w:eastAsia="等线"/>
            <w:lang w:eastAsia="zh-CN"/>
          </w:rPr>
          <w:tab/>
          <w:t xml:space="preserve">if the selected resource pool is SL-PRS dedicated resource pool: </w:t>
        </w:r>
      </w:ins>
    </w:p>
    <w:p w14:paraId="6C1CC65F" w14:textId="77777777" w:rsidR="003941B0" w:rsidRDefault="003941B0" w:rsidP="003941B0">
      <w:pPr>
        <w:pStyle w:val="B4"/>
        <w:rPr>
          <w:ins w:id="545" w:author="Huawei-YinghaoGuo" w:date="2023-11-22T15:25:00Z"/>
          <w:rFonts w:eastAsia="等线"/>
          <w:lang w:eastAsia="zh-CN"/>
        </w:rPr>
      </w:pPr>
      <w:ins w:id="546" w:author="Huawei-YinghaoGuo" w:date="2023-11-22T15:25:00Z">
        <w:r>
          <w:rPr>
            <w:rFonts w:eastAsia="等线"/>
            <w:lang w:eastAsia="zh-CN"/>
          </w:rPr>
          <w:t>4&gt;</w:t>
        </w:r>
        <w:r>
          <w:rPr>
            <w:rFonts w:eastAsia="等线"/>
            <w:lang w:eastAsia="zh-CN"/>
          </w:rPr>
          <w:tab/>
          <w:t>select the number of SL-PRS retransmissions from the allowed numbers, if configured by RRC, in</w:t>
        </w:r>
        <w:r w:rsidRPr="00292B25">
          <w:rPr>
            <w:rFonts w:eastAsia="等线"/>
            <w:lang w:eastAsia="zh-CN"/>
          </w:rPr>
          <w:t xml:space="preserve"> </w:t>
        </w:r>
        <w:r>
          <w:rPr>
            <w:rFonts w:eastAsia="等线"/>
            <w:i/>
            <w:lang w:eastAsia="zh-CN"/>
          </w:rPr>
          <w:t>[ffs_rrc_parameter]</w:t>
        </w:r>
        <w:r>
          <w:rPr>
            <w:rFonts w:eastAsia="等线"/>
            <w:lang w:eastAsia="zh-CN"/>
          </w:rPr>
          <w:t>;</w:t>
        </w:r>
      </w:ins>
    </w:p>
    <w:p w14:paraId="4E739618" w14:textId="77777777" w:rsidR="007225AD" w:rsidRDefault="00CC6FBA" w:rsidP="007225AD">
      <w:pPr>
        <w:pStyle w:val="B3"/>
        <w:rPr>
          <w:ins w:id="547" w:author="Huawei-YinghaoGuo" w:date="2023-11-01T14:44:00Z"/>
        </w:rPr>
      </w:pPr>
      <w:r w:rsidRPr="00CC6FBA">
        <w:t>3&gt;</w:t>
      </w:r>
      <w:r w:rsidRPr="00CC6FBA">
        <w:tab/>
      </w:r>
      <w:ins w:id="548" w:author="Huawei-YinghaoGuo" w:date="2023-11-01T14:44:00Z">
        <w:r w:rsidR="007225AD">
          <w:t xml:space="preserve">if the selected resource pool is not </w:t>
        </w:r>
        <w:r w:rsidR="007225AD">
          <w:rPr>
            <w:rFonts w:eastAsia="等线"/>
            <w:lang w:eastAsia="zh-CN"/>
          </w:rPr>
          <w:t>SL-PRS</w:t>
        </w:r>
        <w:r w:rsidR="007225AD">
          <w:t xml:space="preserve"> dedicated resource pool: </w:t>
        </w:r>
      </w:ins>
    </w:p>
    <w:p w14:paraId="4235F392" w14:textId="4615C493" w:rsidR="00CC6FBA" w:rsidRPr="00CC6FBA" w:rsidRDefault="007225AD" w:rsidP="007225AD">
      <w:pPr>
        <w:pStyle w:val="B4"/>
        <w:rPr>
          <w:lang w:eastAsia="fr-FR"/>
        </w:rPr>
      </w:pPr>
      <w:ins w:id="549" w:author="Huawei-YinghaoGuo" w:date="2023-11-01T14:44:00Z">
        <w:r>
          <w:t>4&gt;</w:t>
        </w:r>
      </w:ins>
      <w:r w:rsidR="00CC6FBA" w:rsidRPr="00CC6FBA">
        <w:t>select an amount of frequency resources within the range</w:t>
      </w:r>
      <w:r w:rsidR="00CC6FBA" w:rsidRPr="00CC6FBA">
        <w:rPr>
          <w:rFonts w:eastAsia="宋体"/>
          <w:lang w:eastAsia="zh-CN"/>
        </w:rPr>
        <w:t xml:space="preserve">, </w:t>
      </w:r>
      <w:r w:rsidR="00CC6FBA" w:rsidRPr="00CC6FBA">
        <w:t>if configured by RRC</w:t>
      </w:r>
      <w:r w:rsidR="00CC6FBA" w:rsidRPr="00CC6FBA">
        <w:rPr>
          <w:rFonts w:eastAsia="宋体"/>
          <w:lang w:eastAsia="zh-CN"/>
        </w:rPr>
        <w:t>,</w:t>
      </w:r>
      <w:r w:rsidR="00CC6FBA" w:rsidRPr="00CC6FBA">
        <w:t xml:space="preserve">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included in </w:t>
      </w:r>
      <w:r w:rsidR="00CC6FBA" w:rsidRPr="00CC6FBA">
        <w:rPr>
          <w:i/>
        </w:rPr>
        <w:t>sl-PSSCH-TxConfigList</w:t>
      </w:r>
      <w:r w:rsidR="00CC6FBA" w:rsidRPr="00CC6FBA">
        <w:t xml:space="preserve"> and, if configured by RRC, overlapped between </w:t>
      </w:r>
      <w:r w:rsidR="00CC6FBA" w:rsidRPr="00CC6FBA">
        <w:rPr>
          <w:i/>
        </w:rPr>
        <w:t>sl-MinSubChannelNumPSSCH</w:t>
      </w:r>
      <w:r w:rsidR="00CC6FBA" w:rsidRPr="00CC6FBA">
        <w:t xml:space="preserve"> and </w:t>
      </w:r>
      <w:r w:rsidR="00CC6FBA" w:rsidRPr="00CC6FBA">
        <w:rPr>
          <w:i/>
        </w:rPr>
        <w:t>sl-MaxSubChannelNumPSSCH</w:t>
      </w:r>
      <w:r w:rsidR="00CC6FBA" w:rsidRPr="00CC6FBA">
        <w:t xml:space="preserve"> indicated in </w:t>
      </w:r>
      <w:r w:rsidR="00CC6FBA" w:rsidRPr="00CC6FBA">
        <w:rPr>
          <w:i/>
        </w:rPr>
        <w:t>sl-CBR-PriorityTxConfigList</w:t>
      </w:r>
      <w:r w:rsidR="00CC6FBA" w:rsidRPr="00CC6FBA">
        <w:t xml:space="preserve"> for the highest priority of the logical channel(s)</w:t>
      </w:r>
      <w:ins w:id="550" w:author="Huawei-YinghaoGuo" w:date="2023-11-01T14:44:00Z">
        <w:r>
          <w:t xml:space="preserve"> and </w:t>
        </w:r>
      </w:ins>
      <w:ins w:id="551" w:author="Huawei-YinghaoGuo" w:date="2023-11-22T15:53:00Z">
        <w:r w:rsidR="000D4266">
          <w:t xml:space="preserve">pending </w:t>
        </w:r>
      </w:ins>
      <w:ins w:id="552" w:author="Huawei-YinghaoGuo" w:date="2023-11-01T14:44:00Z">
        <w:r>
          <w:t>SL-PRS</w:t>
        </w:r>
      </w:ins>
      <w:ins w:id="553" w:author="Huawei-YinghaoGuo" w:date="2023-11-22T15:53:00Z">
        <w:r w:rsidR="000D4266">
          <w:t xml:space="preserve"> transmission(s)</w:t>
        </w:r>
      </w:ins>
      <w:ins w:id="554" w:author="Huawei-YinghaoGuo" w:date="2023-11-01T14:44:00Z">
        <w:r>
          <w:t>, if available</w:t>
        </w:r>
      </w:ins>
      <w:ins w:id="555" w:author="Huawei-YinghaoGuo" w:date="2023-11-01T14:45:00Z">
        <w:r>
          <w:t>,</w:t>
        </w:r>
      </w:ins>
      <w:r w:rsidR="00CC6FBA" w:rsidRPr="00CC6FBA">
        <w:t xml:space="preserve"> allowed on the carrier and the CBR measured by lower layers according to clause 5.1.27 of TS 38.215 [24] if CBR measurement results are available or the corresponding </w:t>
      </w:r>
      <w:r w:rsidR="00CC6FBA" w:rsidRPr="00CC6FBA">
        <w:rPr>
          <w:i/>
        </w:rPr>
        <w:t>sl-defaultTxConfigIndex</w:t>
      </w:r>
      <w:r w:rsidR="00CC6FBA" w:rsidRPr="00CC6FBA">
        <w:t xml:space="preserve"> configured by RRC if CBR measurement results are not available or the corresponding </w:t>
      </w:r>
      <w:r w:rsidR="00CC6FBA" w:rsidRPr="00CC6FBA">
        <w:rPr>
          <w:i/>
          <w:iCs/>
          <w:szCs w:val="21"/>
        </w:rPr>
        <w:t>sl-DefaultCBR-PartialSensing</w:t>
      </w:r>
      <w:r w:rsidR="00CC6FBA" w:rsidRPr="00CC6FBA">
        <w:rPr>
          <w:i/>
          <w:iCs/>
          <w:sz w:val="18"/>
          <w:szCs w:val="21"/>
        </w:rPr>
        <w:t xml:space="preserve"> </w:t>
      </w:r>
      <w:r w:rsidR="00CC6FBA" w:rsidRPr="00CC6FBA">
        <w:t xml:space="preserve">configured by RRC if partial sensing is selected and CBR measurement results are not available, or the </w:t>
      </w:r>
      <w:r w:rsidR="00CC6FBA" w:rsidRPr="00CC6FBA">
        <w:lastRenderedPageBreak/>
        <w:t xml:space="preserve">corresponding </w:t>
      </w:r>
      <w:r w:rsidR="00CC6FBA" w:rsidRPr="00CC6FBA">
        <w:rPr>
          <w:i/>
        </w:rPr>
        <w:t>sl-DefaultCBR-RandomSelection</w:t>
      </w:r>
      <w:r w:rsidR="00CC6FBA" w:rsidRPr="00CC6FBA">
        <w:t xml:space="preserve"> configured by RRC if random selection is selected and CBR measurement results are not available in case the </w:t>
      </w:r>
      <w:r w:rsidR="00CC6FBA" w:rsidRPr="00CC6FBA">
        <w:rPr>
          <w:i/>
        </w:rPr>
        <w:t>sl-TxPoolExceptional</w:t>
      </w:r>
      <w:r w:rsidR="00CC6FBA" w:rsidRPr="00CC6FBA">
        <w:t xml:space="preserve"> is not used;</w:t>
      </w:r>
    </w:p>
    <w:p w14:paraId="2ACDFF7B" w14:textId="77777777" w:rsidR="00CC6FBA" w:rsidRPr="00CC6FBA" w:rsidRDefault="00CC6FBA" w:rsidP="00CC6FBA">
      <w:pPr>
        <w:ind w:left="1135" w:hanging="284"/>
        <w:rPr>
          <w:lang w:eastAsia="zh-CN"/>
        </w:rPr>
      </w:pPr>
      <w:r w:rsidRPr="00CC6FBA">
        <w:t>3&gt;</w:t>
      </w:r>
      <w:r w:rsidRPr="00CC6FBA">
        <w:tab/>
      </w:r>
      <w:r w:rsidRPr="00CC6FBA">
        <w:rPr>
          <w:lang w:eastAsia="ko-KR"/>
        </w:rPr>
        <w:t xml:space="preserve">if </w:t>
      </w:r>
      <w:r w:rsidRPr="00CC6FBA">
        <w:rPr>
          <w:i/>
        </w:rPr>
        <w:t>sl-InterUE-CoordinationScheme1</w:t>
      </w:r>
      <w:r w:rsidRPr="00CC6FBA">
        <w:rPr>
          <w:lang w:eastAsia="ko-KR"/>
        </w:rPr>
        <w:t xml:space="preserve"> enabling reception/transmission of preferred resource set and non-preferred resource set is not configured by RRC:</w:t>
      </w:r>
    </w:p>
    <w:p w14:paraId="3BCEEA8D"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45275E2B" w14:textId="77777777" w:rsidR="00F900F1" w:rsidRDefault="00CC6FBA" w:rsidP="00F900F1">
      <w:pPr>
        <w:pStyle w:val="B4"/>
        <w:ind w:leftChars="667" w:left="1618"/>
        <w:rPr>
          <w:ins w:id="556" w:author="Huawei-YinghaoGuo" w:date="2023-11-01T14:45:00Z"/>
        </w:rPr>
      </w:pPr>
      <w:r w:rsidRPr="00CC6FBA">
        <w:t>5&gt;</w:t>
      </w:r>
      <w:r w:rsidRPr="00CC6FBA">
        <w:tab/>
      </w:r>
      <w:ins w:id="557" w:author="Huawei-YinghaoGuo" w:date="2023-11-01T14:45:00Z">
        <w:r w:rsidR="00F900F1">
          <w:t>if the selected resource pool is not</w:t>
        </w:r>
        <w:r w:rsidR="00F900F1">
          <w:rPr>
            <w:rFonts w:eastAsia="等线"/>
            <w:lang w:eastAsia="zh-CN"/>
          </w:rPr>
          <w:t xml:space="preserve"> SL-PRS</w:t>
        </w:r>
        <w:r w:rsidR="00F900F1">
          <w:t xml:space="preserve"> dedicated resource pool:</w:t>
        </w:r>
      </w:ins>
    </w:p>
    <w:p w14:paraId="0C08E709" w14:textId="0EA40EBB" w:rsidR="00CC6FBA" w:rsidRPr="00CC6FBA" w:rsidRDefault="00F900F1" w:rsidP="00F900F1">
      <w:pPr>
        <w:pStyle w:val="B6"/>
        <w:rPr>
          <w:lang w:eastAsia="zh-CN"/>
        </w:rPr>
      </w:pPr>
      <w:ins w:id="558" w:author="Huawei-YinghaoGuo" w:date="2023-11-01T14:45:00Z">
        <w:r>
          <w:t>6&gt;</w:t>
        </w:r>
      </w:ins>
      <w:r w:rsidR="00CC6FBA" w:rsidRPr="00CC6FBA">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w:t>
      </w:r>
      <w:ins w:id="559" w:author="Huawei-YinghaoGuo" w:date="2023-11-22T15:44:00Z">
        <w:r w:rsidR="004D60D9">
          <w:t>,</w:t>
        </w:r>
      </w:ins>
      <w:del w:id="560" w:author="Huawei-YinghaoGuo" w:date="2023-11-22T15:44:00Z">
        <w:r w:rsidR="00CC6FBA" w:rsidRPr="00CC6FBA" w:rsidDel="004D60D9">
          <w:delText xml:space="preserve"> and</w:delText>
        </w:r>
      </w:del>
      <w:r w:rsidR="00CC6FBA" w:rsidRPr="00CC6FBA">
        <w:t xml:space="preserve"> the remaining PDB of SL data available in the logical channel(s)</w:t>
      </w:r>
      <w:ins w:id="561" w:author="Huawei-YinghaoGuo" w:date="2023-11-23T10:21:00Z">
        <w:r w:rsidR="006032DC">
          <w:t xml:space="preserve">, and the </w:t>
        </w:r>
        <w:r w:rsidR="006032DC">
          <w:t>remaining</w:t>
        </w:r>
        <w:r w:rsidR="006032DC">
          <w:t xml:space="preserve"> SL-PRS</w:t>
        </w:r>
        <w:r w:rsidR="006032DC">
          <w:t xml:space="preserve"> delay budget of the SL-PRS transmission(s), if available,</w:t>
        </w:r>
      </w:ins>
      <w:r w:rsidR="00CC6FBA" w:rsidRPr="00CC6FBA">
        <w:t xml:space="preserve"> allowed on the carrier, and the latency requirement of the triggered SL CSI reporting.</w:t>
      </w:r>
    </w:p>
    <w:p w14:paraId="7AABD9BE" w14:textId="77777777" w:rsidR="00F900F1" w:rsidRDefault="00F900F1" w:rsidP="00F900F1">
      <w:pPr>
        <w:pStyle w:val="B5"/>
        <w:rPr>
          <w:ins w:id="562" w:author="Huawei-YinghaoGuo" w:date="2023-11-01T14:45:00Z"/>
          <w:rFonts w:eastAsia="等线"/>
          <w:lang w:eastAsia="zh-CN"/>
        </w:rPr>
      </w:pPr>
      <w:ins w:id="563" w:author="Huawei-YinghaoGuo" w:date="2023-11-01T14:45: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2DCD5353" w14:textId="77777777" w:rsidR="00F900F1" w:rsidRDefault="00F900F1" w:rsidP="00F900F1">
      <w:pPr>
        <w:pStyle w:val="B6"/>
        <w:rPr>
          <w:ins w:id="564" w:author="Huawei-YinghaoGuo" w:date="2023-11-01T14:45:00Z"/>
          <w:rFonts w:eastAsia="等线"/>
          <w:lang w:eastAsia="zh-CN"/>
        </w:rPr>
      </w:pPr>
      <w:ins w:id="565" w:author="Huawei-YinghaoGuo" w:date="2023-11-01T14:45:00Z">
        <w:r>
          <w:rPr>
            <w:rFonts w:eastAsia="等线"/>
            <w:lang w:eastAsia="zh-CN"/>
          </w:rPr>
          <w:t>6&gt;</w:t>
        </w:r>
        <w:r>
          <w:rPr>
            <w:rFonts w:eastAsia="等线"/>
            <w:lang w:eastAsia="zh-CN"/>
          </w:rPr>
          <w:tab/>
          <w:t>randomly select the time and frequency resources for one transmission opportunity from the resource pool as specified in clause 5.28.2 of the destination UE selected, according to the remaining SL-PRS delay budget of the SL-PRS transmission.</w:t>
        </w:r>
      </w:ins>
    </w:p>
    <w:p w14:paraId="4C940681" w14:textId="77777777" w:rsidR="00CC6FBA" w:rsidRPr="00CC6FBA" w:rsidRDefault="00CC6FBA" w:rsidP="00CC6FBA">
      <w:pPr>
        <w:ind w:left="1418" w:hanging="284"/>
      </w:pPr>
      <w:r w:rsidRPr="00CC6FBA">
        <w:rPr>
          <w:lang w:eastAsia="zh-CN"/>
        </w:rPr>
        <w:t>4&gt;</w:t>
      </w:r>
      <w:r w:rsidRPr="00CC6FBA">
        <w:rPr>
          <w:lang w:eastAsia="zh-CN"/>
        </w:rPr>
        <w:tab/>
        <w:t>else:</w:t>
      </w:r>
    </w:p>
    <w:p w14:paraId="492A2D17" w14:textId="77777777" w:rsidR="00F900F1" w:rsidRDefault="00CC6FBA" w:rsidP="00F900F1">
      <w:pPr>
        <w:pStyle w:val="B5"/>
        <w:rPr>
          <w:ins w:id="566" w:author="Huawei-YinghaoGuo" w:date="2023-11-01T14:45:00Z"/>
        </w:rPr>
      </w:pPr>
      <w:r w:rsidRPr="00CC6FBA">
        <w:t>5&gt;</w:t>
      </w:r>
      <w:r w:rsidRPr="00CC6FBA">
        <w:tab/>
      </w:r>
      <w:ins w:id="567" w:author="Huawei-YinghaoGuo" w:date="2023-11-01T14:45:00Z">
        <w:r w:rsidR="00F900F1">
          <w:t xml:space="preserve">if the selected resource pool is not </w:t>
        </w:r>
        <w:r w:rsidR="00F900F1">
          <w:rPr>
            <w:rFonts w:eastAsia="等线"/>
            <w:lang w:eastAsia="zh-CN"/>
          </w:rPr>
          <w:t>SL-PRS</w:t>
        </w:r>
        <w:r w:rsidR="00F900F1">
          <w:t xml:space="preserve"> dedicated resource pool:</w:t>
        </w:r>
      </w:ins>
    </w:p>
    <w:p w14:paraId="65CA7294" w14:textId="2995EA96" w:rsidR="00CC6FBA" w:rsidRPr="00CC6FBA" w:rsidRDefault="00F900F1" w:rsidP="00F900F1">
      <w:pPr>
        <w:pStyle w:val="B6"/>
      </w:pPr>
      <w:ins w:id="568" w:author="Huawei-YinghaoGuo" w:date="2023-11-01T14:45:00Z">
        <w:r>
          <w:t>6&gt;</w:t>
        </w:r>
        <w:r>
          <w:tab/>
        </w:r>
      </w:ins>
      <w:r w:rsidR="00CC6FBA" w:rsidRPr="00CC6FBA">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w:t>
      </w:r>
      <w:ins w:id="569" w:author="Huawei-YinghaoGuo" w:date="2023-11-22T15:53:00Z">
        <w:r w:rsidR="00534B0F">
          <w:t>,</w:t>
        </w:r>
      </w:ins>
      <w:del w:id="570" w:author="Huawei-YinghaoGuo" w:date="2023-11-22T15:53:00Z">
        <w:r w:rsidR="00CC6FBA" w:rsidRPr="00CC6FBA" w:rsidDel="00534B0F">
          <w:delText xml:space="preserve"> and</w:delText>
        </w:r>
      </w:del>
      <w:r w:rsidR="00CC6FBA" w:rsidRPr="00CC6FBA">
        <w:t xml:space="preserve"> the remaining PDB of SL data available in the logical channel(s)</w:t>
      </w:r>
      <w:ins w:id="571" w:author="Huawei-YinghaoGuo" w:date="2023-11-23T10:21:00Z">
        <w:r w:rsidR="006032DC">
          <w:t xml:space="preserve">, and the </w:t>
        </w:r>
        <w:r w:rsidR="006032DC">
          <w:t>remaining</w:t>
        </w:r>
        <w:r w:rsidR="006032DC">
          <w:t xml:space="preserve"> SL-PRS</w:t>
        </w:r>
        <w:r w:rsidR="006032DC">
          <w:t xml:space="preserve"> delay budget of the SL-PRS transmission(s), if available,</w:t>
        </w:r>
      </w:ins>
      <w:r w:rsidR="00CC6FBA" w:rsidRPr="00CC6FBA">
        <w:t xml:space="preserve"> allowed on the carrier, and/or the latency requirement of the triggered SL-CSI reporting.</w:t>
      </w:r>
    </w:p>
    <w:p w14:paraId="729D7465" w14:textId="77777777" w:rsidR="00E567DB" w:rsidRDefault="00E567DB" w:rsidP="00E567DB">
      <w:pPr>
        <w:pStyle w:val="B5"/>
        <w:rPr>
          <w:ins w:id="572" w:author="Huawei-YinghaoGuo" w:date="2023-11-01T14:58:00Z"/>
          <w:rFonts w:eastAsia="等线"/>
          <w:lang w:eastAsia="zh-CN"/>
        </w:rPr>
      </w:pPr>
      <w:ins w:id="573" w:author="Huawei-YinghaoGuo" w:date="2023-11-01T14:58:00Z">
        <w:r>
          <w:rPr>
            <w:rFonts w:eastAsia="等线" w:hint="eastAsia"/>
            <w:lang w:eastAsia="zh-CN"/>
          </w:rPr>
          <w:t>5</w:t>
        </w:r>
        <w:r>
          <w:rPr>
            <w:rFonts w:eastAsia="等线"/>
            <w:lang w:eastAsia="zh-CN"/>
          </w:rPr>
          <w:t>&gt;</w:t>
        </w:r>
        <w:r>
          <w:rPr>
            <w:rFonts w:eastAsia="等线"/>
            <w:lang w:eastAsia="zh-CN"/>
          </w:rPr>
          <w:tab/>
          <w:t>if the selected resource pool is SL-PRS dedicated resource pool:</w:t>
        </w:r>
      </w:ins>
    </w:p>
    <w:p w14:paraId="4DF4BB9B" w14:textId="77777777" w:rsidR="00E567DB" w:rsidRDefault="00E567DB" w:rsidP="00E567DB">
      <w:pPr>
        <w:pStyle w:val="B6"/>
        <w:rPr>
          <w:ins w:id="574" w:author="Huawei-YinghaoGuo" w:date="2023-11-01T14:58:00Z"/>
          <w:rFonts w:eastAsia="等线"/>
          <w:lang w:eastAsia="zh-CN"/>
        </w:rPr>
      </w:pPr>
      <w:ins w:id="575" w:author="Huawei-YinghaoGuo" w:date="2023-11-01T14:58:00Z">
        <w:r>
          <w:rPr>
            <w:rFonts w:eastAsia="等线"/>
            <w:lang w:eastAsia="zh-CN"/>
          </w:rPr>
          <w:t>6&gt;</w:t>
        </w:r>
        <w:r>
          <w:rPr>
            <w:rFonts w:eastAsia="等线"/>
            <w:lang w:eastAsia="zh-CN"/>
          </w:rPr>
          <w:tab/>
          <w:t>randomly select the time and frequency resources for one transmission opportunity from the resources indicated by physical layer as clasue 8.2.4 of TS 38.214 [7] as specified in clause 5.28.2 of the destination UE selected, according to the remaining SL-PRS delay budget of the SL-PRS transmission.</w:t>
        </w:r>
      </w:ins>
    </w:p>
    <w:p w14:paraId="229A914D" w14:textId="759771C6" w:rsidR="00CC6FBA" w:rsidRPr="00CC6FBA" w:rsidRDefault="00CC6FBA" w:rsidP="00E567DB">
      <w:pPr>
        <w:ind w:left="1135" w:hanging="284"/>
        <w:rPr>
          <w:lang w:eastAsia="ko-KR"/>
        </w:rPr>
      </w:pPr>
      <w:r w:rsidRPr="00CC6FBA">
        <w:t>3&gt;</w:t>
      </w:r>
      <w:r w:rsidRPr="00CC6FBA">
        <w:rPr>
          <w:lang w:eastAsia="zh-CN"/>
        </w:rPr>
        <w:tab/>
      </w:r>
      <w:r w:rsidRPr="00CC6FBA">
        <w:rPr>
          <w:lang w:eastAsia="ko-KR"/>
        </w:rPr>
        <w:t xml:space="preserve">if </w:t>
      </w:r>
      <w:r w:rsidRPr="00CC6FBA">
        <w:rPr>
          <w:i/>
        </w:rPr>
        <w:t>sl-InterUE-CoordinationScheme1</w:t>
      </w:r>
      <w:r w:rsidRPr="00CC6FBA">
        <w:rPr>
          <w:iCs/>
        </w:rPr>
        <w:t xml:space="preserve"> </w:t>
      </w:r>
      <w:r w:rsidRPr="00CC6FBA">
        <w:rPr>
          <w:lang w:eastAsia="ko-KR"/>
        </w:rPr>
        <w:t xml:space="preserve">enabling reception/transmission of preferred resource set and non-preferred resource set is configured by RRC </w:t>
      </w:r>
      <w:r w:rsidRPr="00CC6FBA">
        <w:t>and preferred resource set is not received from a UE:</w:t>
      </w:r>
    </w:p>
    <w:p w14:paraId="1EC50247" w14:textId="77777777" w:rsidR="00CC6FBA" w:rsidRPr="00CC6FBA" w:rsidRDefault="00CC6FBA" w:rsidP="00CC6FBA">
      <w:pPr>
        <w:ind w:left="1418" w:hanging="284"/>
        <w:rPr>
          <w:lang w:eastAsia="zh-CN"/>
        </w:rPr>
      </w:pPr>
      <w:r w:rsidRPr="00CC6FBA">
        <w:rPr>
          <w:lang w:eastAsia="zh-CN"/>
        </w:rPr>
        <w:t>4&gt;</w:t>
      </w:r>
      <w:r w:rsidRPr="00CC6FBA">
        <w:rPr>
          <w:lang w:eastAsia="zh-CN"/>
        </w:rPr>
        <w:tab/>
        <w:t>if transmission based on random selection is configured by upper layers:</w:t>
      </w:r>
    </w:p>
    <w:p w14:paraId="437B81BD" w14:textId="0F20963F" w:rsidR="00E567DB" w:rsidRDefault="00CC6FBA" w:rsidP="00E567DB">
      <w:pPr>
        <w:pStyle w:val="B5"/>
        <w:rPr>
          <w:ins w:id="576" w:author="Huawei-YinghaoGuo" w:date="2023-11-01T14:59:00Z"/>
        </w:rPr>
      </w:pPr>
      <w:r w:rsidRPr="00CC6FBA">
        <w:rPr>
          <w:lang w:eastAsia="zh-CN"/>
        </w:rPr>
        <w:t>5&gt;</w:t>
      </w:r>
      <w:ins w:id="577" w:author="Huawei-YinghaoGuo" w:date="2023-11-01T14:59:00Z">
        <w:r w:rsidR="00E567DB" w:rsidRPr="00E567DB">
          <w:t xml:space="preserve"> </w:t>
        </w:r>
        <w:r w:rsidR="00E567DB">
          <w:t xml:space="preserve">if the selected resource pool is not </w:t>
        </w:r>
        <w:r w:rsidR="00E567DB">
          <w:rPr>
            <w:rFonts w:eastAsia="等线"/>
            <w:lang w:eastAsia="zh-CN"/>
          </w:rPr>
          <w:t>SL-PRS</w:t>
        </w:r>
        <w:r w:rsidR="00E567DB">
          <w:t xml:space="preserve"> dedicated resource pool:</w:t>
        </w:r>
      </w:ins>
    </w:p>
    <w:p w14:paraId="06F52654" w14:textId="03D6B78A" w:rsidR="00CC6FBA" w:rsidRPr="00CC6FBA" w:rsidRDefault="00E567DB" w:rsidP="00B24E4C">
      <w:pPr>
        <w:pStyle w:val="B6"/>
        <w:rPr>
          <w:lang w:eastAsia="zh-CN"/>
        </w:rPr>
      </w:pPr>
      <w:ins w:id="578" w:author="Huawei-YinghaoGuo" w:date="2023-11-01T14:59:00Z">
        <w:r>
          <w:rPr>
            <w:lang w:eastAsia="zh-CN"/>
          </w:rPr>
          <w:t>6&gt;</w:t>
        </w:r>
      </w:ins>
      <w:r w:rsidR="00CC6FBA" w:rsidRPr="00CC6FBA">
        <w:rPr>
          <w:lang w:eastAsia="zh-CN"/>
        </w:rPr>
        <w:tab/>
        <w:t>randomly select the time and frequency resources for one transmission opportunity from the resources pool, according to the amount of selected frequency resources and the remaining PDB of SL data available in the logical channel(s)</w:t>
      </w:r>
      <w:ins w:id="579" w:author="Huawei-YinghaoGuo" w:date="2023-11-23T10:21:00Z">
        <w:r w:rsidR="00E1100E">
          <w:t xml:space="preserve">, and the </w:t>
        </w:r>
        <w:r w:rsidR="00E1100E">
          <w:t>remaining</w:t>
        </w:r>
        <w:r w:rsidR="00E1100E">
          <w:t xml:space="preserve"> SL-PRS</w:t>
        </w:r>
        <w:r w:rsidR="00E1100E">
          <w:t xml:space="preserve"> delay budget of the SL-PRS transmission(s), if available,</w:t>
        </w:r>
      </w:ins>
      <w:r w:rsidR="00CC6FBA" w:rsidRPr="00CC6FBA">
        <w:rPr>
          <w:lang w:eastAsia="zh-CN"/>
        </w:rPr>
        <w:t xml:space="preserve"> allowed on the carrier, </w:t>
      </w:r>
      <w:r w:rsidR="00CC6FBA" w:rsidRPr="00CC6FBA">
        <w:t>and/or the latency requirement of the triggered SL CSI reporting</w:t>
      </w:r>
      <w:r w:rsidR="00CC6FBA" w:rsidRPr="00CC6FBA">
        <w:rPr>
          <w:lang w:eastAsia="zh-CN"/>
        </w:rPr>
        <w:t>.</w:t>
      </w:r>
    </w:p>
    <w:p w14:paraId="05CC1167" w14:textId="77777777" w:rsidR="00CC6FBA" w:rsidRPr="00CC6FBA" w:rsidRDefault="00CC6FBA" w:rsidP="00CC6FBA">
      <w:pPr>
        <w:ind w:left="1418" w:hanging="284"/>
      </w:pPr>
      <w:r w:rsidRPr="00CC6FBA">
        <w:rPr>
          <w:lang w:eastAsia="zh-CN"/>
        </w:rPr>
        <w:t>4&gt;</w:t>
      </w:r>
      <w:r w:rsidRPr="00CC6FBA">
        <w:rPr>
          <w:lang w:eastAsia="zh-CN"/>
        </w:rPr>
        <w:tab/>
        <w:t>else:</w:t>
      </w:r>
    </w:p>
    <w:p w14:paraId="0711650A" w14:textId="609CBCCD" w:rsidR="00B24E4C" w:rsidRDefault="00CC6FBA" w:rsidP="00B24E4C">
      <w:pPr>
        <w:pStyle w:val="B5"/>
        <w:rPr>
          <w:ins w:id="580" w:author="Huawei-YinghaoGuo" w:date="2023-11-01T15:00:00Z"/>
          <w:lang w:eastAsia="zh-CN"/>
        </w:rPr>
      </w:pPr>
      <w:r w:rsidRPr="00CC6FBA">
        <w:t>5&gt;</w:t>
      </w:r>
      <w:ins w:id="581" w:author="Huawei-YinghaoGuo" w:date="2023-11-01T15:00:00Z">
        <w:r w:rsidR="00B24E4C" w:rsidRPr="00B24E4C">
          <w:t xml:space="preserve"> </w:t>
        </w:r>
        <w:r w:rsidR="00B24E4C">
          <w:t xml:space="preserve">if the selected resource pool is not </w:t>
        </w:r>
        <w:r w:rsidR="00B24E4C">
          <w:rPr>
            <w:rFonts w:eastAsia="等线"/>
            <w:lang w:eastAsia="zh-CN"/>
          </w:rPr>
          <w:t>SL-PRS</w:t>
        </w:r>
        <w:r w:rsidR="00B24E4C">
          <w:t xml:space="preserve"> dedicated resource pool:</w:t>
        </w:r>
        <w:r w:rsidR="00B24E4C">
          <w:rPr>
            <w:lang w:eastAsia="zh-CN"/>
          </w:rPr>
          <w:t xml:space="preserve"> </w:t>
        </w:r>
      </w:ins>
    </w:p>
    <w:p w14:paraId="00C44855" w14:textId="265E7DA8" w:rsidR="00CC6FBA" w:rsidRPr="00CC6FBA" w:rsidRDefault="00B24E4C" w:rsidP="00B24E4C">
      <w:pPr>
        <w:pStyle w:val="B6"/>
      </w:pPr>
      <w:ins w:id="582" w:author="Huawei-YinghaoGuo" w:date="2023-11-01T15:00:00Z">
        <w:r>
          <w:t>6&gt;</w:t>
        </w:r>
        <w:r>
          <w:tab/>
        </w:r>
      </w:ins>
      <w:r w:rsidR="00CC6FBA" w:rsidRPr="00CC6FBA">
        <w:tab/>
        <w:t>randomly select the time and frequency resources for one transmission opportunity from the resources indicated by the physical layer as specified in clause 8.1.4 of TS 38.214 [7], according to the amount of selected frequency resources</w:t>
      </w:r>
      <w:ins w:id="583" w:author="Huawei-YinghaoGuo" w:date="2023-11-22T15:53:00Z">
        <w:r w:rsidR="000F5008">
          <w:t>,</w:t>
        </w:r>
      </w:ins>
      <w:del w:id="584" w:author="Huawei-YinghaoGuo" w:date="2023-11-22T15:53:00Z">
        <w:r w:rsidR="00CC6FBA" w:rsidRPr="00CC6FBA" w:rsidDel="000F5008">
          <w:delText xml:space="preserve"> and </w:delText>
        </w:r>
      </w:del>
      <w:ins w:id="585" w:author="Huawei-YinghaoGuo" w:date="2023-11-22T15:53:00Z">
        <w:r w:rsidR="00C60ADF">
          <w:t xml:space="preserve"> </w:t>
        </w:r>
      </w:ins>
      <w:r w:rsidR="00CC6FBA" w:rsidRPr="00CC6FBA">
        <w:t>the remaining PDB of SL data available in the logical channel(s)</w:t>
      </w:r>
      <w:ins w:id="586" w:author="Huawei-YinghaoGuo" w:date="2023-11-23T10:22:00Z">
        <w:r w:rsidR="0090063D">
          <w:t xml:space="preserve">, and the </w:t>
        </w:r>
        <w:r w:rsidR="0090063D">
          <w:t>remaining</w:t>
        </w:r>
        <w:r w:rsidR="0090063D">
          <w:t xml:space="preserve"> SL-PRS</w:t>
        </w:r>
        <w:r w:rsidR="0090063D">
          <w:t xml:space="preserve"> delay budget of the SL-PRS </w:t>
        </w:r>
        <w:r w:rsidR="0090063D">
          <w:lastRenderedPageBreak/>
          <w:t>transmission(s), if available,</w:t>
        </w:r>
      </w:ins>
      <w:r w:rsidR="00CC6FBA" w:rsidRPr="00CC6FBA">
        <w:t xml:space="preserve"> allowed on the carrier</w:t>
      </w:r>
      <w:r w:rsidR="00CC6FBA" w:rsidRPr="00CC6FBA">
        <w:rPr>
          <w:lang w:eastAsia="zh-CN"/>
        </w:rPr>
        <w:t xml:space="preserve">, </w:t>
      </w:r>
      <w:r w:rsidR="00CC6FBA" w:rsidRPr="00CC6FBA">
        <w:t>and/or the latency requirement of the triggered SL CSI reporting.</w:t>
      </w:r>
    </w:p>
    <w:p w14:paraId="051782EE" w14:textId="039F998C"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w:t>
      </w:r>
      <w:ins w:id="587" w:author="Huawei-YinghaoGuo" w:date="2023-11-01T15:00:00Z">
        <w:r w:rsidR="00B24E4C">
          <w:t xml:space="preserve"> and if the selected resource pool is not </w:t>
        </w:r>
        <w:r w:rsidR="00B24E4C">
          <w:rPr>
            <w:rFonts w:eastAsia="等线"/>
            <w:lang w:eastAsia="zh-CN"/>
          </w:rPr>
          <w:t>SL-PRS</w:t>
        </w:r>
        <w:r w:rsidR="00B24E4C">
          <w:t xml:space="preserve"> dedicated resource pool</w:t>
        </w:r>
      </w:ins>
      <w:r w:rsidRPr="00CC6FBA">
        <w:t>:</w:t>
      </w:r>
    </w:p>
    <w:p w14:paraId="720691B7" w14:textId="675494AD" w:rsidR="00CC6FBA" w:rsidRPr="00CC6FBA" w:rsidRDefault="00CC6FBA" w:rsidP="00CC6FBA">
      <w:pPr>
        <w:ind w:left="1418" w:hanging="284"/>
      </w:pPr>
      <w:r w:rsidRPr="00CC6FBA">
        <w:t>4&gt;</w:t>
      </w:r>
      <w:r w:rsidRPr="00CC6FBA">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w:t>
      </w:r>
      <w:ins w:id="588" w:author="Huawei-YinghaoGuo" w:date="2023-11-22T15:54:00Z">
        <w:r w:rsidR="00435B2D">
          <w:t>,</w:t>
        </w:r>
      </w:ins>
      <w:del w:id="589" w:author="Huawei-YinghaoGuo" w:date="2023-11-22T15:54:00Z">
        <w:r w:rsidRPr="00CC6FBA" w:rsidDel="00435B2D">
          <w:delText xml:space="preserve"> and</w:delText>
        </w:r>
      </w:del>
      <w:r w:rsidRPr="00CC6FBA">
        <w:t xml:space="preserve"> the remaining PDB of SL data available in the logical channel(s)</w:t>
      </w:r>
      <w:ins w:id="590" w:author="Huawei-YinghaoGuo" w:date="2023-11-23T10:22:00Z">
        <w:r w:rsidR="00FB68FE">
          <w:t xml:space="preserve">, and the </w:t>
        </w:r>
        <w:r w:rsidR="00FB68FE">
          <w:t>remaining</w:t>
        </w:r>
        <w:r w:rsidR="00FB68FE">
          <w:t xml:space="preserve"> SL-PRS</w:t>
        </w:r>
        <w:r w:rsidR="00FB68FE">
          <w:t xml:space="preserve"> delay budget of the SL-PRS transmission(s), if available,</w:t>
        </w:r>
      </w:ins>
      <w:del w:id="591" w:author="Huawei-YinghaoGuo" w:date="2023-11-23T10:22:00Z">
        <w:r w:rsidRPr="00CC6FBA" w:rsidDel="00FB68FE">
          <w:delText xml:space="preserve"> </w:delText>
        </w:r>
      </w:del>
      <w:r w:rsidRPr="00CC6FBA">
        <w:t>allowed on the carrier</w:t>
      </w:r>
      <w:r w:rsidRPr="00CC6FBA">
        <w:rPr>
          <w:lang w:eastAsia="zh-CN"/>
        </w:rPr>
        <w:t xml:space="preserve">, </w:t>
      </w:r>
      <w:r w:rsidRPr="00CC6FBA">
        <w:t>and/or the latency requirement of the triggered SL CSI reporting.</w:t>
      </w:r>
    </w:p>
    <w:p w14:paraId="01111A18" w14:textId="5AC30576"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when the UE has own sensing result as specified in clause 8.1.4 of TS 38.214 [7] and if a preferred resource set is received from a UE</w:t>
      </w:r>
      <w:ins w:id="592" w:author="Huawei-YinghaoGuo" w:date="2023-11-01T15:00:00Z">
        <w:r w:rsidR="00B24E4C">
          <w:t xml:space="preserve"> </w:t>
        </w:r>
        <w:bookmarkStart w:id="593" w:name="_Hlk149743245"/>
        <w:r w:rsidR="00B24E4C">
          <w:t xml:space="preserve">and if the selected resource pool is not </w:t>
        </w:r>
        <w:r w:rsidR="00B24E4C">
          <w:rPr>
            <w:rFonts w:eastAsia="等线"/>
            <w:lang w:eastAsia="zh-CN"/>
          </w:rPr>
          <w:t>SL-PRS</w:t>
        </w:r>
        <w:r w:rsidR="00B24E4C">
          <w:t xml:space="preserve"> dedicated resource pool</w:t>
        </w:r>
      </w:ins>
      <w:bookmarkEnd w:id="593"/>
      <w:r w:rsidRPr="00CC6FBA">
        <w:t>:</w:t>
      </w:r>
    </w:p>
    <w:p w14:paraId="0822C1A5" w14:textId="595895B3" w:rsidR="00CC6FBA" w:rsidRPr="00CC6FBA" w:rsidRDefault="00CC6FBA" w:rsidP="00CC6FBA">
      <w:pPr>
        <w:ind w:left="1418" w:hanging="284"/>
      </w:pPr>
      <w:r w:rsidRPr="00CC6FBA">
        <w:t>4&gt;</w:t>
      </w:r>
      <w:r w:rsidRPr="00CC6FBA">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w:t>
      </w:r>
      <w:ins w:id="594" w:author="Huawei-YinghaoGuo" w:date="2023-11-22T15:54:00Z">
        <w:r w:rsidR="00DC6310">
          <w:t>,</w:t>
        </w:r>
      </w:ins>
      <w:del w:id="595" w:author="Huawei-YinghaoGuo" w:date="2023-11-22T15:54:00Z">
        <w:r w:rsidRPr="00CC6FBA" w:rsidDel="00DC6310">
          <w:delText xml:space="preserve"> and</w:delText>
        </w:r>
      </w:del>
      <w:r w:rsidRPr="00CC6FBA">
        <w:t xml:space="preserve"> the remaining PDB of SL data available in the logical channel(s)</w:t>
      </w:r>
      <w:ins w:id="596" w:author="Huawei-YinghaoGuo" w:date="2023-11-23T10:22:00Z">
        <w:r w:rsidR="00F7441E">
          <w:t xml:space="preserve">, and the </w:t>
        </w:r>
        <w:r w:rsidR="00F7441E">
          <w:t>remaining</w:t>
        </w:r>
        <w:r w:rsidR="00F7441E">
          <w:t xml:space="preserve"> SL-PRS</w:t>
        </w:r>
        <w:r w:rsidR="00F7441E">
          <w:t xml:space="preserve">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386B8FE4" w14:textId="77777777" w:rsidR="00CC6FBA" w:rsidRPr="00CC6FBA" w:rsidRDefault="00CC6FBA" w:rsidP="00CC6FBA">
      <w:pPr>
        <w:ind w:left="1418" w:hanging="284"/>
        <w:rPr>
          <w:lang w:eastAsia="ko-KR"/>
        </w:rPr>
      </w:pPr>
      <w:r w:rsidRPr="00CC6FBA">
        <w:t>4&gt;</w:t>
      </w:r>
      <w:r w:rsidRPr="00CC6FBA">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117BDE9B" w14:textId="7E2DF84E" w:rsidR="00CC6FBA" w:rsidRPr="00CC6FBA" w:rsidRDefault="00CC6FBA" w:rsidP="00CC6FBA">
      <w:pPr>
        <w:ind w:leftChars="667" w:left="1618"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w:t>
      </w:r>
      <w:ins w:id="597" w:author="Huawei-YinghaoGuo" w:date="2023-11-22T15:54:00Z">
        <w:r w:rsidR="002F05D2">
          <w:t>,</w:t>
        </w:r>
      </w:ins>
      <w:del w:id="598" w:author="Huawei-YinghaoGuo" w:date="2023-11-22T15:54:00Z">
        <w:r w:rsidRPr="00CC6FBA" w:rsidDel="002F05D2">
          <w:delText xml:space="preserve"> and</w:delText>
        </w:r>
      </w:del>
      <w:r w:rsidRPr="00CC6FBA">
        <w:t xml:space="preserve"> the remaining PDB of SL data available in the logical channel(s)</w:t>
      </w:r>
      <w:ins w:id="599" w:author="Huawei-YinghaoGuo" w:date="2023-11-23T10:22:00Z">
        <w:r w:rsidR="00F7441E">
          <w:t xml:space="preserve">, and the </w:t>
        </w:r>
        <w:r w:rsidR="00F7441E">
          <w:t>remaining</w:t>
        </w:r>
        <w:r w:rsidR="00F7441E">
          <w:t xml:space="preserve"> SL-PRS</w:t>
        </w:r>
        <w:r w:rsidR="00F7441E">
          <w:t xml:space="preserve"> delay budget of the SL-PRS transmission(s), if available,</w:t>
        </w:r>
      </w:ins>
      <w:r w:rsidRPr="00CC6FBA">
        <w:t xml:space="preserve"> allowed on the carrier</w:t>
      </w:r>
      <w:r w:rsidRPr="00CC6FBA">
        <w:rPr>
          <w:lang w:eastAsia="zh-CN"/>
        </w:rPr>
        <w:t xml:space="preserve">, </w:t>
      </w:r>
      <w:r w:rsidRPr="00CC6FBA">
        <w:t>and/or the latency requirement of the triggered SL CSI reporting.</w:t>
      </w:r>
    </w:p>
    <w:p w14:paraId="5817A817" w14:textId="77777777" w:rsidR="00CC6FBA" w:rsidRPr="00CC6FBA" w:rsidRDefault="00CC6FBA" w:rsidP="00CC6FBA">
      <w:pPr>
        <w:ind w:left="1135" w:hanging="284"/>
        <w:rPr>
          <w:lang w:eastAsia="ko-KR"/>
        </w:rPr>
      </w:pPr>
      <w:r w:rsidRPr="00CC6FBA">
        <w:t>3&gt;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determines the resources for Sidelink Inter-UE Coordination Information transmission upon explicit request from a UE</w:t>
      </w:r>
      <w:r w:rsidRPr="00CC6FBA">
        <w:t>:</w:t>
      </w:r>
    </w:p>
    <w:p w14:paraId="1E9854A5" w14:textId="2D47992B" w:rsidR="00CC6FBA" w:rsidRPr="00CC6FBA" w:rsidRDefault="00CC6FBA" w:rsidP="00CC6FBA">
      <w:pPr>
        <w:ind w:left="1418" w:hanging="284"/>
      </w:pPr>
      <w:r w:rsidRPr="00CC6FBA">
        <w:t>4&gt;</w:t>
      </w:r>
      <w:r w:rsidRPr="00CC6FBA">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ins w:id="600" w:author="Huawei-YinghaoGuo" w:date="2023-11-23T10:22:00Z">
        <w:r w:rsidR="00F7441E">
          <w:t xml:space="preserve">, and the </w:t>
        </w:r>
        <w:r w:rsidR="00F7441E">
          <w:t>remaining</w:t>
        </w:r>
        <w:r w:rsidR="00F7441E">
          <w:t xml:space="preserve"> SL-PRS</w:t>
        </w:r>
        <w:r w:rsidR="00F7441E">
          <w:t xml:space="preserve"> delay budget of the SL-PRS transmission(s), if available</w:t>
        </w:r>
      </w:ins>
      <w:r w:rsidRPr="00CC6FBA">
        <w:t>.</w:t>
      </w:r>
    </w:p>
    <w:p w14:paraId="59437311" w14:textId="77777777" w:rsidR="000247AC" w:rsidRDefault="000247AC" w:rsidP="000247AC">
      <w:pPr>
        <w:pStyle w:val="B3"/>
        <w:rPr>
          <w:ins w:id="601" w:author="Huawei-YinghaoGuo" w:date="2023-11-01T15:01:00Z"/>
          <w:rFonts w:eastAsia="等线"/>
          <w:lang w:eastAsia="zh-CN"/>
        </w:rPr>
      </w:pPr>
      <w:ins w:id="602" w:author="Huawei-YinghaoGuo" w:date="2023-11-01T15:0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pool is SL-PRS dedicated resource pool:</w:t>
        </w:r>
      </w:ins>
    </w:p>
    <w:p w14:paraId="35855322" w14:textId="59C536FB" w:rsidR="000247AC" w:rsidRDefault="000247AC" w:rsidP="00F7441E">
      <w:pPr>
        <w:pStyle w:val="B4"/>
        <w:rPr>
          <w:ins w:id="603" w:author="Huawei-YinghaoGuo" w:date="2023-11-01T15:01:00Z"/>
        </w:rPr>
      </w:pPr>
      <w:ins w:id="604" w:author="Huawei-YinghaoGuo" w:date="2023-11-01T15:01:00Z">
        <w:r>
          <w:rPr>
            <w:rFonts w:eastAsia="等线" w:hint="eastAsia"/>
            <w:lang w:eastAsia="zh-CN"/>
          </w:rPr>
          <w:t>4</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resources, according to the selected number of retransmissions and the remaining SL-PRS delay budget and that a retransmission resource can be indicated by the time resource assignment of a prior SCI according to clause 8.3.1.1 of TS 38.212 [9];</w:t>
        </w:r>
      </w:ins>
    </w:p>
    <w:p w14:paraId="56D32062" w14:textId="77777777" w:rsidR="000247AC" w:rsidRDefault="000247AC" w:rsidP="000247AC">
      <w:pPr>
        <w:pStyle w:val="B4"/>
        <w:rPr>
          <w:ins w:id="605" w:author="Huawei-YinghaoGuo" w:date="2023-11-01T15:01:00Z"/>
          <w:rFonts w:eastAsia="等线"/>
          <w:lang w:eastAsia="zh-CN"/>
        </w:rPr>
      </w:pPr>
      <w:ins w:id="606" w:author="Huawei-YinghaoGuo" w:date="2023-11-01T15:01: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C8E320E" w14:textId="77777777" w:rsidR="000247AC" w:rsidRDefault="000247AC" w:rsidP="000247AC">
      <w:pPr>
        <w:pStyle w:val="B4"/>
        <w:rPr>
          <w:ins w:id="607" w:author="Huawei-YinghaoGuo" w:date="2023-11-01T15:01:00Z"/>
          <w:rFonts w:eastAsia="等线"/>
          <w:lang w:eastAsia="zh-CN"/>
        </w:rPr>
      </w:pPr>
      <w:ins w:id="608" w:author="Huawei-YinghaoGuo" w:date="2023-11-01T15:01: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54F4130F" w14:textId="4F9FF09A" w:rsidR="00CC6FBA" w:rsidRPr="00CC6FBA" w:rsidRDefault="00CC6FBA" w:rsidP="00CC6FBA">
      <w:pPr>
        <w:ind w:left="1135" w:hanging="284"/>
      </w:pPr>
      <w:r w:rsidRPr="00CC6FBA">
        <w:lastRenderedPageBreak/>
        <w:t>3&gt;</w:t>
      </w:r>
      <w:r w:rsidRPr="00CC6FBA">
        <w:tab/>
      </w:r>
      <w:ins w:id="609" w:author="Huawei-YinghaoGuo" w:date="2023-11-01T15:01:00Z">
        <w:r w:rsidR="000247AC">
          <w:t xml:space="preserve">else </w:t>
        </w:r>
      </w:ins>
      <w:r w:rsidRPr="00CC6FBA">
        <w:t>if one or more HARQ retransmissions are selected</w:t>
      </w:r>
      <w:ins w:id="610" w:author="Huawei-YinghaoGuo" w:date="2023-11-01T15:01:00Z">
        <w:r w:rsidR="000247AC">
          <w:t xml:space="preserve"> and the selected resource pool is not </w:t>
        </w:r>
        <w:r w:rsidR="000247AC">
          <w:rPr>
            <w:rFonts w:eastAsia="等线"/>
            <w:lang w:eastAsia="zh-CN"/>
          </w:rPr>
          <w:t>SL-PRS</w:t>
        </w:r>
        <w:r w:rsidR="000247AC">
          <w:t xml:space="preserve"> dedicated resource pool</w:t>
        </w:r>
      </w:ins>
      <w:r w:rsidRPr="00CC6FBA">
        <w:t>:</w:t>
      </w:r>
    </w:p>
    <w:p w14:paraId="328C0D7A"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t xml:space="preserve">if </w:t>
      </w:r>
      <w:r w:rsidRPr="00CC6FBA">
        <w:rPr>
          <w:i/>
        </w:rPr>
        <w:t>sl-InterUE-CoordinationScheme1</w:t>
      </w:r>
      <w:r w:rsidRPr="00CC6FBA">
        <w:t xml:space="preserve"> enabling reception/transmission of preferred resource set and non-preferred resource set</w:t>
      </w:r>
      <w:r w:rsidRPr="00CC6FBA">
        <w:rPr>
          <w:lang w:eastAsia="ko-KR"/>
        </w:rPr>
        <w:t xml:space="preserve"> is not configured by RRC</w:t>
      </w:r>
      <w:r w:rsidRPr="00CC6FBA">
        <w:t>:</w:t>
      </w:r>
    </w:p>
    <w:p w14:paraId="41EDD1CB" w14:textId="77777777" w:rsidR="00CC6FBA" w:rsidRPr="00CC6FBA" w:rsidRDefault="00CC6FBA" w:rsidP="00CC6FBA">
      <w:pPr>
        <w:ind w:left="1702" w:hanging="284"/>
      </w:pPr>
      <w:r w:rsidRPr="00CC6FBA">
        <w:t>5&gt;</w:t>
      </w:r>
      <w:r w:rsidRPr="00CC6FBA">
        <w:tab/>
        <w:t>if transmission based on full sensing or partial sensing is configured by upper layers and</w:t>
      </w:r>
      <w:r w:rsidRPr="00CC6FBA">
        <w:rPr>
          <w:lang w:eastAsia="fr-FR"/>
        </w:rPr>
        <w:t xml:space="preserve"> </w:t>
      </w:r>
      <w:r w:rsidRPr="00CC6FBA">
        <w:t>there are available resources left in the resources indicated by the physical layer according to clause 8.1.4 of TS 38.214 [7] for more transmission opportunities; or</w:t>
      </w:r>
    </w:p>
    <w:p w14:paraId="5B9635BB"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resources pool for more transmission opportunities:</w:t>
      </w:r>
    </w:p>
    <w:p w14:paraId="2C9830BC" w14:textId="6179D375" w:rsidR="00CC6FBA" w:rsidRPr="00CC6FBA" w:rsidRDefault="00CC6FBA" w:rsidP="00CC6FBA">
      <w:pPr>
        <w:ind w:left="1985" w:hanging="284"/>
      </w:pPr>
      <w:r w:rsidRPr="00CC6FBA">
        <w:rPr>
          <w:lang w:eastAsia="en-US"/>
        </w:rPr>
        <w:t>6&gt;</w:t>
      </w:r>
      <w:r w:rsidRPr="00CC6FBA">
        <w:rPr>
          <w:lang w:eastAsia="en-US"/>
        </w:rPr>
        <w:tab/>
      </w:r>
      <w:r w:rsidRPr="00CC6FBA">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CC6FBA">
        <w:rPr>
          <w:lang w:eastAsia="zh-CN"/>
        </w:rPr>
        <w:t>/or</w:t>
      </w:r>
      <w:r w:rsidRPr="00CC6FBA">
        <w:t xml:space="preserve"> the latency requirement of the triggered SL</w:t>
      </w:r>
      <w:r w:rsidRPr="00CC6FBA">
        <w:rPr>
          <w:lang w:eastAsia="zh-CN"/>
        </w:rPr>
        <w:t>-</w:t>
      </w:r>
      <w:r w:rsidRPr="00CC6FBA">
        <w:t>CSI</w:t>
      </w:r>
      <w:ins w:id="611" w:author="Huawei-YinghaoGuo" w:date="2023-11-23T10:25:00Z">
        <w:r w:rsidR="000B52B3">
          <w:t xml:space="preserve">, and the </w:t>
        </w:r>
        <w:r w:rsidR="000B52B3">
          <w:t>remaining</w:t>
        </w:r>
        <w:r w:rsidR="000B52B3">
          <w:t xml:space="preserve"> SL-PRS</w:t>
        </w:r>
        <w:r w:rsidR="000B52B3">
          <w:t xml:space="preserve">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592620E" w14:textId="77777777" w:rsidR="00CC6FBA" w:rsidRPr="00CC6FBA" w:rsidRDefault="00CC6FBA" w:rsidP="00CC6FBA">
      <w:pPr>
        <w:ind w:left="1418" w:hanging="284"/>
        <w:rPr>
          <w:lang w:eastAsia="ko-KR"/>
        </w:rPr>
      </w:pPr>
      <w:r w:rsidRPr="00CC6FBA">
        <w:t>4&gt;</w:t>
      </w:r>
      <w:r w:rsidRPr="00CC6FBA">
        <w:rPr>
          <w:lang w:eastAsia="ko-KR"/>
        </w:rPr>
        <w:tab/>
        <w:t xml:space="preserve">if </w:t>
      </w:r>
      <w:r w:rsidRPr="00CC6FBA">
        <w:rPr>
          <w:i/>
        </w:rPr>
        <w:t>sl-InterUE-CoordinationScheme1</w:t>
      </w:r>
      <w:r w:rsidRPr="00CC6FBA">
        <w:rPr>
          <w:iCs/>
        </w:rPr>
        <w:t xml:space="preserve"> </w:t>
      </w:r>
      <w:r w:rsidRPr="00CC6FBA">
        <w:rPr>
          <w:lang w:eastAsia="ko-KR"/>
        </w:rPr>
        <w:t>enabling reception</w:t>
      </w:r>
      <w:r w:rsidRPr="00CC6FBA">
        <w:t>/transmission</w:t>
      </w:r>
      <w:r w:rsidRPr="00CC6FBA">
        <w:rPr>
          <w:lang w:eastAsia="ko-KR"/>
        </w:rPr>
        <w:t xml:space="preserve"> of preferred resource set and non-preferred resource set is configured by RRC </w:t>
      </w:r>
      <w:r w:rsidRPr="00CC6FBA">
        <w:t>and preferred resource set is not received from a UE:</w:t>
      </w:r>
    </w:p>
    <w:p w14:paraId="3BC8910C" w14:textId="77777777" w:rsidR="00CC6FBA" w:rsidRPr="00CC6FBA" w:rsidRDefault="00CC6FBA" w:rsidP="00CC6FBA">
      <w:pPr>
        <w:ind w:left="1702" w:hanging="284"/>
      </w:pPr>
      <w:r w:rsidRPr="00CC6FBA">
        <w:t>5&gt;</w:t>
      </w:r>
      <w:r w:rsidRPr="00CC6FBA">
        <w:tab/>
        <w:t>if transmission based on sensing is configured by upper layers and there are available resources left in the resources indicated by the physical layer according to clause 8.1.4 of TS 38.214 [7] for more transmission opportunities; or</w:t>
      </w:r>
    </w:p>
    <w:p w14:paraId="18714AA9" w14:textId="77777777" w:rsidR="00CC6FBA" w:rsidRPr="00CC6FBA" w:rsidRDefault="00CC6FBA" w:rsidP="00CC6FBA">
      <w:pPr>
        <w:ind w:left="1702" w:hanging="284"/>
      </w:pPr>
      <w:r w:rsidRPr="00CC6FBA">
        <w:t>5&gt;</w:t>
      </w:r>
      <w:r w:rsidRPr="00CC6FBA">
        <w:tab/>
        <w:t>if transmission based on random selection is configured by upper layers and there are available resources left in the resource pool for more transmission opportunities:</w:t>
      </w:r>
    </w:p>
    <w:p w14:paraId="4D49EBF1" w14:textId="513D6345"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w:t>
      </w:r>
      <w:ins w:id="612" w:author="Huawei-YinghaoGuo" w:date="2023-11-23T10:25:00Z">
        <w:r w:rsidR="00BD3E3A">
          <w:t xml:space="preserve">, and the </w:t>
        </w:r>
        <w:r w:rsidR="00BD3E3A">
          <w:t>remaining</w:t>
        </w:r>
        <w:r w:rsidR="00BD3E3A">
          <w:t xml:space="preserve"> SL-PRS</w:t>
        </w:r>
        <w:r w:rsidR="00BD3E3A">
          <w:t xml:space="preserve">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7ED5F62"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is configured by RRC and when the UE has own sensing result as specified in clause 8.1.4 of TS 38.214 [7]</w:t>
      </w:r>
      <w:r w:rsidRPr="00CC6FBA">
        <w:t xml:space="preserve"> and if a preferred resource set is received from a UE:</w:t>
      </w:r>
    </w:p>
    <w:p w14:paraId="5870FC7B" w14:textId="77777777" w:rsidR="00CC6FBA" w:rsidRPr="00CC6FBA" w:rsidRDefault="00CC6FBA" w:rsidP="00CC6FBA">
      <w:pPr>
        <w:ind w:left="1702" w:hanging="284"/>
      </w:pPr>
      <w:r w:rsidRPr="00CC6FBA">
        <w:t>5&gt;</w:t>
      </w:r>
      <w:r w:rsidRPr="00CC6FBA">
        <w:tab/>
        <w:t>if there are available resources left in the intersection of the received preferred resource set and the resources indicated by the physical layer as specified in clause 8.1.4 of TS 38.214 [7] for more transmission opportunities:</w:t>
      </w:r>
    </w:p>
    <w:p w14:paraId="0192D846" w14:textId="1E4153EA" w:rsidR="00CC6FBA" w:rsidRPr="00CC6FBA" w:rsidRDefault="00CC6FBA" w:rsidP="00CC6FBA">
      <w:pPr>
        <w:ind w:left="1985" w:hanging="284"/>
      </w:pPr>
      <w:r w:rsidRPr="00CC6FBA">
        <w:t>6&gt;</w:t>
      </w:r>
      <w:r w:rsidRPr="00CC6FBA">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13" w:author="Huawei-YinghaoGuo" w:date="2023-11-23T10:25:00Z">
        <w:r w:rsidR="00634F4E">
          <w:t xml:space="preserve">, and the </w:t>
        </w:r>
        <w:r w:rsidR="00634F4E">
          <w:t>remaining</w:t>
        </w:r>
        <w:r w:rsidR="00634F4E">
          <w:t xml:space="preserve"> SL-PRS</w:t>
        </w:r>
        <w:r w:rsidR="00634F4E">
          <w:t xml:space="preserve">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97FA3E2" w14:textId="77777777" w:rsidR="00CC6FBA" w:rsidRPr="00CC6FBA" w:rsidRDefault="00CC6FBA" w:rsidP="00CC6FBA">
      <w:pPr>
        <w:ind w:left="1702" w:hanging="284"/>
      </w:pPr>
      <w:r w:rsidRPr="00CC6FBA">
        <w:t>5&gt;</w:t>
      </w:r>
      <w:r w:rsidRPr="00CC6FBA">
        <w:tab/>
        <w:t>if the number of time and frequency resources that has been maximally selected</w:t>
      </w:r>
      <w:r w:rsidRPr="00CC6FBA" w:rsidDel="00C257ED">
        <w:t xml:space="preserve"> </w:t>
      </w:r>
      <w:r w:rsidRPr="00CC6FBA">
        <w:t xml:space="preserve">for one or more transmission opportunities from the available resources within the intersection is smaller than the </w:t>
      </w:r>
      <w:r w:rsidRPr="00CC6FBA">
        <w:lastRenderedPageBreak/>
        <w:t>selected number of HARQ retransmissions and there are available resources left in the resources indicated by the physical layer for more transmission opportunities:</w:t>
      </w:r>
    </w:p>
    <w:p w14:paraId="30BF069F" w14:textId="462EDF7C" w:rsidR="00CC6FBA" w:rsidRPr="00CC6FBA" w:rsidRDefault="00CC6FBA" w:rsidP="00CC6FBA">
      <w:pPr>
        <w:ind w:left="1985" w:hanging="284"/>
      </w:pPr>
      <w:r w:rsidRPr="00CC6FBA">
        <w:t>6&gt;</w:t>
      </w:r>
      <w:r w:rsidRPr="00CC6FBA">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w:t>
      </w:r>
      <w:ins w:id="614" w:author="Huawei-YinghaoGuo" w:date="2023-11-23T10:25:00Z">
        <w:r w:rsidR="00C84C21">
          <w:t xml:space="preserve">, and the </w:t>
        </w:r>
        <w:r w:rsidR="00C84C21">
          <w:t>remaining</w:t>
        </w:r>
        <w:r w:rsidR="00C84C21">
          <w:t xml:space="preserve"> SL-PRS</w:t>
        </w:r>
        <w:r w:rsidR="00C84C21">
          <w:t xml:space="preserve">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B6DC7F9" w14:textId="77777777" w:rsidR="00CC6FBA" w:rsidRPr="00CC6FBA" w:rsidRDefault="00CC6FBA" w:rsidP="00CC6FBA">
      <w:pPr>
        <w:ind w:left="1418" w:hanging="284"/>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 xml:space="preserve">and when the UE </w:t>
      </w:r>
      <w:r w:rsidRPr="00CC6FBA">
        <w:rPr>
          <w:lang w:eastAsia="ko-KR"/>
        </w:rPr>
        <w:t xml:space="preserve">does not have </w:t>
      </w:r>
      <w:r w:rsidRPr="00CC6FBA">
        <w:t>own sensing result as specified in clause 8.1.4 of TS 38.214 [7] and if a preferred resource set is received from a UE; and</w:t>
      </w:r>
    </w:p>
    <w:p w14:paraId="2D9D5681" w14:textId="77777777" w:rsidR="00CC6FBA" w:rsidRPr="00CC6FBA" w:rsidRDefault="00CC6FBA" w:rsidP="00CC6FBA">
      <w:pPr>
        <w:ind w:left="1418" w:hanging="284"/>
      </w:pPr>
      <w:r w:rsidRPr="00CC6FBA">
        <w:t>4&gt;</w:t>
      </w:r>
      <w:r w:rsidRPr="00CC6FBA">
        <w:tab/>
        <w:t>if there are available resources left in the received preferred resource set for more transmission opportunities:</w:t>
      </w:r>
    </w:p>
    <w:p w14:paraId="080C4B70" w14:textId="2BE5407A" w:rsidR="00CC6FBA" w:rsidRPr="00CC6FBA" w:rsidRDefault="00CC6FBA" w:rsidP="00CC6FBA">
      <w:pPr>
        <w:ind w:left="1702" w:hanging="284"/>
      </w:pPr>
      <w:r w:rsidRPr="00CC6FBA">
        <w:t>5&gt;</w:t>
      </w:r>
      <w:r w:rsidRPr="00CC6FBA">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w:t>
      </w:r>
      <w:ins w:id="615" w:author="Huawei-YinghaoGuo" w:date="2023-11-23T10:25:00Z">
        <w:r w:rsidR="00F7441E">
          <w:t xml:space="preserve">, and the </w:t>
        </w:r>
        <w:r w:rsidR="00F7441E">
          <w:t>remaining</w:t>
        </w:r>
        <w:r w:rsidR="00F7441E">
          <w:t xml:space="preserve"> SL-PRS</w:t>
        </w:r>
        <w:r w:rsidR="00F7441E">
          <w:t xml:space="preserve"> delay budget of the SL-PRS transmission(s), if available,</w:t>
        </w:r>
      </w:ins>
      <w:r w:rsidRPr="00CC6FBA">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AB6C07B" w14:textId="77777777" w:rsidR="00CC6FBA" w:rsidRPr="00CC6FBA" w:rsidRDefault="00CC6FBA" w:rsidP="00CC6FBA">
      <w:pPr>
        <w:ind w:left="1418" w:hanging="284"/>
        <w:rPr>
          <w:lang w:eastAsia="ko-KR"/>
        </w:rPr>
      </w:pPr>
      <w:r w:rsidRPr="00CC6FBA">
        <w:t>4&gt;</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when the UE determines the resources for Sidelink Inter-UE Coordination Information transmission upon explicit request from a UE:</w:t>
      </w:r>
    </w:p>
    <w:p w14:paraId="300322C0" w14:textId="4E70DE7C" w:rsidR="00CC6FBA" w:rsidRPr="00CC6FBA" w:rsidRDefault="00CC6FBA" w:rsidP="00CC6FBA">
      <w:pPr>
        <w:ind w:left="1702" w:hanging="284"/>
      </w:pPr>
      <w:r w:rsidRPr="00CC6FBA">
        <w:t>5&gt;</w:t>
      </w:r>
      <w:r w:rsidRPr="00CC6FBA">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ins w:id="616" w:author="Huawei-YinghaoGuo" w:date="2023-11-23T10:24:00Z">
        <w:r w:rsidR="00F7441E">
          <w:t xml:space="preserve">, and the </w:t>
        </w:r>
        <w:r w:rsidR="00F7441E">
          <w:t>remaining</w:t>
        </w:r>
        <w:r w:rsidR="00F7441E">
          <w:t xml:space="preserve"> SL-PRS</w:t>
        </w:r>
        <w:r w:rsidR="00F7441E">
          <w:t xml:space="preserve"> delay budget of the SL-PRS transmission(s), if available</w:t>
        </w:r>
      </w:ins>
      <w:r w:rsidRPr="00CC6FBA">
        <w:t>.</w:t>
      </w:r>
    </w:p>
    <w:p w14:paraId="0358E117" w14:textId="77777777" w:rsidR="00CC6FBA" w:rsidRPr="00CC6FBA" w:rsidRDefault="00CC6FBA" w:rsidP="00CC6FBA">
      <w:pPr>
        <w:ind w:left="1418" w:hanging="284"/>
      </w:pPr>
      <w:r w:rsidRPr="00CC6FBA">
        <w:t>4&gt;</w:t>
      </w:r>
      <w:r w:rsidRPr="00CC6FBA">
        <w:tab/>
        <w:t>consider a transmission opportunity which comes first in time as the initial transmission opportunity and other transmission opportunities as the retransmission opportunities;</w:t>
      </w:r>
    </w:p>
    <w:p w14:paraId="03BFF1D2" w14:textId="77777777" w:rsidR="00CC6FBA" w:rsidRPr="00CC6FBA" w:rsidRDefault="00CC6FBA" w:rsidP="00CC6FBA">
      <w:pPr>
        <w:ind w:left="1418" w:hanging="284"/>
      </w:pPr>
      <w:r w:rsidRPr="00CC6FBA">
        <w:t>4&gt;</w:t>
      </w:r>
      <w:r w:rsidRPr="00CC6FBA">
        <w:tab/>
        <w:t>consider all the transmission opportunities as the selected sidelink grant.</w:t>
      </w:r>
    </w:p>
    <w:p w14:paraId="75ACBD2F" w14:textId="77777777" w:rsidR="00CC6FBA" w:rsidRPr="00CC6FBA" w:rsidRDefault="00CC6FBA" w:rsidP="00CC6FBA">
      <w:pPr>
        <w:ind w:left="1135" w:hanging="284"/>
        <w:rPr>
          <w:lang w:eastAsia="en-US"/>
        </w:rPr>
      </w:pPr>
      <w:r w:rsidRPr="00CC6FBA">
        <w:rPr>
          <w:lang w:eastAsia="en-US"/>
        </w:rPr>
        <w:t>3&gt;</w:t>
      </w:r>
      <w:r w:rsidRPr="00CC6FBA">
        <w:rPr>
          <w:lang w:eastAsia="en-US"/>
        </w:rPr>
        <w:tab/>
        <w:t>else:</w:t>
      </w:r>
    </w:p>
    <w:p w14:paraId="7EE2A13E" w14:textId="77777777" w:rsidR="00CC6FBA" w:rsidRPr="00CC6FBA" w:rsidRDefault="00CC6FBA" w:rsidP="00CC6FBA">
      <w:pPr>
        <w:overflowPunct/>
        <w:autoSpaceDE/>
        <w:autoSpaceDN/>
        <w:adjustRightInd/>
        <w:ind w:left="1418" w:hanging="284"/>
        <w:textAlignment w:val="auto"/>
        <w:rPr>
          <w:lang w:eastAsia="ko-KR"/>
        </w:rPr>
      </w:pPr>
      <w:r w:rsidRPr="00CC6FBA">
        <w:rPr>
          <w:lang w:eastAsia="ko-KR"/>
        </w:rPr>
        <w:t>4&gt;</w:t>
      </w:r>
      <w:r w:rsidRPr="00CC6FBA">
        <w:rPr>
          <w:lang w:eastAsia="ko-KR"/>
        </w:rPr>
        <w:tab/>
        <w:t xml:space="preserve">consider </w:t>
      </w:r>
      <w:r w:rsidRPr="00CC6FBA">
        <w:t>the</w:t>
      </w:r>
      <w:r w:rsidRPr="00CC6FBA">
        <w:rPr>
          <w:lang w:eastAsia="ko-KR"/>
        </w:rPr>
        <w:t xml:space="preserve"> set as the selected sidelink grant.</w:t>
      </w:r>
    </w:p>
    <w:p w14:paraId="5750BA63" w14:textId="6EFC0DA9" w:rsidR="00CC6FBA" w:rsidRPr="00CC6FBA" w:rsidRDefault="00CC6FBA" w:rsidP="00CC6FBA">
      <w:pPr>
        <w:ind w:left="1135" w:hanging="284"/>
      </w:pPr>
      <w:bookmarkStart w:id="617" w:name="_Hlk149743642"/>
      <w:r w:rsidRPr="00CC6FBA">
        <w:t>3&gt;</w:t>
      </w:r>
      <w:r w:rsidRPr="00CC6FBA">
        <w:tab/>
        <w:t xml:space="preserve">use the selected sidelink grant to determine </w:t>
      </w:r>
      <w:r w:rsidRPr="00CC6FBA">
        <w:rPr>
          <w:noProof/>
          <w:lang w:eastAsia="ko-KR"/>
        </w:rPr>
        <w:t>PSCCH duration(s) and PSSCH duration(s)</w:t>
      </w:r>
      <w:ins w:id="618" w:author="Huawei-YinghaoGuo" w:date="2023-11-01T15:05:00Z">
        <w:r w:rsidR="00BB00C8">
          <w:rPr>
            <w:lang w:eastAsia="ko-KR"/>
          </w:rPr>
          <w:t xml:space="preserve"> and the SL-PRS transmission occasion(s), if available,</w:t>
        </w:r>
      </w:ins>
      <w:r w:rsidRPr="00CC6FBA">
        <w:rPr>
          <w:noProof/>
          <w:lang w:eastAsia="ko-KR"/>
        </w:rPr>
        <w:t xml:space="preserve"> according to </w:t>
      </w:r>
      <w:r w:rsidRPr="00CC6FBA">
        <w:t>TS 38.214 [7]</w:t>
      </w:r>
      <w:ins w:id="619" w:author="Huawei-YinghaoGuo" w:date="2023-11-01T15:05:00Z">
        <w:r w:rsidR="00643B94">
          <w:t xml:space="preserve"> if the selected resource pool is not SL-PRS dedicated resource pool </w:t>
        </w:r>
      </w:ins>
      <w:ins w:id="620" w:author="Huawei-YinghaoGuo" w:date="2023-11-23T10:26:00Z">
        <w:r w:rsidR="00857DD0">
          <w:t>or</w:t>
        </w:r>
      </w:ins>
      <w:ins w:id="621" w:author="Huawei-YinghaoGuo" w:date="2023-11-01T15:05:00Z">
        <w:r w:rsidR="00643B94">
          <w:t xml:space="preserve"> to determine the PSCCH duration</w:t>
        </w:r>
      </w:ins>
      <w:ins w:id="622" w:author="Huawei-YinghaoGuo" w:date="2023-11-23T10:27:00Z">
        <w:r w:rsidR="00857DD0">
          <w:t>(</w:t>
        </w:r>
      </w:ins>
      <w:ins w:id="623" w:author="Huawei-YinghaoGuo" w:date="2023-11-01T15:05:00Z">
        <w:r w:rsidR="00643B94">
          <w:t>s</w:t>
        </w:r>
      </w:ins>
      <w:ins w:id="624" w:author="Huawei-YinghaoGuo" w:date="2023-11-23T10:27:00Z">
        <w:r w:rsidR="00857DD0">
          <w:t>)</w:t>
        </w:r>
      </w:ins>
      <w:ins w:id="625" w:author="Huawei-YinghaoGuo" w:date="2023-11-01T15:05:00Z">
        <w:r w:rsidR="00643B94">
          <w:t xml:space="preserve"> and</w:t>
        </w:r>
        <w:r w:rsidR="00643B94">
          <w:rPr>
            <w:lang w:eastAsia="ko-KR"/>
          </w:rPr>
          <w:t xml:space="preserve"> SL-PRS transmission occasion</w:t>
        </w:r>
      </w:ins>
      <w:ins w:id="626" w:author="Huawei-YinghaoGuo" w:date="2023-11-23T10:27:00Z">
        <w:r w:rsidR="00857DD0">
          <w:rPr>
            <w:lang w:eastAsia="ko-KR"/>
          </w:rPr>
          <w:t>(</w:t>
        </w:r>
      </w:ins>
      <w:ins w:id="627" w:author="Huawei-YinghaoGuo" w:date="2023-11-01T15:05:00Z">
        <w:r w:rsidR="00643B94">
          <w:rPr>
            <w:lang w:eastAsia="ko-KR"/>
          </w:rPr>
          <w:t>s</w:t>
        </w:r>
      </w:ins>
      <w:ins w:id="628" w:author="Huawei-YinghaoGuo" w:date="2023-11-23T10:27:00Z">
        <w:r w:rsidR="00857DD0">
          <w:rPr>
            <w:lang w:eastAsia="ko-KR"/>
          </w:rPr>
          <w:t>)</w:t>
        </w:r>
      </w:ins>
      <w:ins w:id="629" w:author="Huawei-YinghaoGuo" w:date="2023-11-01T15:05:00Z">
        <w:r w:rsidR="00643B94">
          <w:rPr>
            <w:lang w:eastAsia="ko-KR"/>
          </w:rPr>
          <w:t xml:space="preserve"> </w:t>
        </w:r>
      </w:ins>
      <w:ins w:id="630" w:author="Huawei-YinghaoGuo" w:date="2023-11-23T10:27:00Z">
        <w:r w:rsidR="00857DD0">
          <w:rPr>
            <w:lang w:eastAsia="ko-KR"/>
          </w:rPr>
          <w:t>if the selected resource pool is</w:t>
        </w:r>
      </w:ins>
      <w:ins w:id="631" w:author="Huawei-YinghaoGuo" w:date="2023-11-01T15:05:00Z">
        <w:r w:rsidR="00643B94">
          <w:rPr>
            <w:lang w:eastAsia="ko-KR"/>
          </w:rPr>
          <w:t xml:space="preserve"> SL-PRS </w:t>
        </w:r>
      </w:ins>
      <w:ins w:id="632" w:author="Huawei-YinghaoGuo" w:date="2023-11-23T10:27:00Z">
        <w:r w:rsidR="00857DD0">
          <w:rPr>
            <w:lang w:eastAsia="ko-KR"/>
          </w:rPr>
          <w:t>dedicated</w:t>
        </w:r>
      </w:ins>
      <w:ins w:id="633" w:author="Huawei-YinghaoGuo" w:date="2023-11-01T15:05:00Z">
        <w:r w:rsidR="00643B94">
          <w:rPr>
            <w:lang w:eastAsia="ko-KR"/>
          </w:rPr>
          <w:t xml:space="preserve"> resource pool</w:t>
        </w:r>
      </w:ins>
      <w:ins w:id="634" w:author="Huawei-YinghaoGuo" w:date="2023-11-01T15:06:00Z">
        <w:r w:rsidR="0039244C">
          <w:rPr>
            <w:lang w:eastAsia="ko-KR"/>
          </w:rPr>
          <w:t xml:space="preserve"> according to TS 38.214 [7]</w:t>
        </w:r>
      </w:ins>
      <w:r w:rsidRPr="00CC6FBA">
        <w:t>.</w:t>
      </w:r>
    </w:p>
    <w:bookmarkEnd w:id="617"/>
    <w:p w14:paraId="4F0B5356" w14:textId="77777777" w:rsidR="00CC6FBA" w:rsidRPr="00CC6FBA" w:rsidRDefault="00CC6FBA" w:rsidP="00CC6FBA">
      <w:pPr>
        <w:keepLines/>
        <w:ind w:left="1135" w:hanging="851"/>
      </w:pPr>
      <w:r w:rsidRPr="00CC6FBA">
        <w:t>NOTE 3A1:</w:t>
      </w:r>
      <w:r w:rsidRPr="00CC6FBA">
        <w:tab/>
        <w:t xml:space="preserve">If </w:t>
      </w:r>
      <w:r w:rsidRPr="00CC6FBA">
        <w:rPr>
          <w:i/>
        </w:rPr>
        <w:t>sl-InterUE-CoordinationScheme1</w:t>
      </w:r>
      <w:r w:rsidRPr="00CC6FBA">
        <w:t xml:space="preserve"> enabling reception/transmission of preferred resource set and non-preferred resource set </w:t>
      </w:r>
      <w:r w:rsidRPr="00CC6FBA">
        <w:rPr>
          <w:lang w:eastAsia="ko-KR"/>
        </w:rPr>
        <w:t xml:space="preserve">is configured by RRC </w:t>
      </w:r>
      <w:r w:rsidRPr="00CC6FBA">
        <w:t>and if multiple preferred resource sets are received from the same UE, it is up to UE implementation to use one or multiple of them in its resource (re)selection.</w:t>
      </w:r>
    </w:p>
    <w:p w14:paraId="0088EF40" w14:textId="77777777" w:rsidR="00CC6FBA" w:rsidRPr="00CC6FBA" w:rsidRDefault="00CC6FBA" w:rsidP="00CC6FBA">
      <w:pPr>
        <w:keepLines/>
        <w:ind w:left="1135" w:hanging="851"/>
        <w:rPr>
          <w:lang w:eastAsia="ko-KR"/>
        </w:rPr>
      </w:pPr>
      <w:r w:rsidRPr="00CC6FBA">
        <w:lastRenderedPageBreak/>
        <w:t>NOTE 3B1</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204F1809" w14:textId="77777777" w:rsidR="00CC6FBA" w:rsidRPr="00CC6FBA" w:rsidRDefault="00CC6FBA" w:rsidP="00CC6FBA">
      <w:pPr>
        <w:keepLines/>
        <w:ind w:left="1135" w:hanging="851"/>
        <w:rPr>
          <w:lang w:eastAsia="ko-KR"/>
        </w:rPr>
      </w:pPr>
      <w:r w:rsidRPr="00CC6FBA">
        <w:t>NOTE 3B2</w:t>
      </w:r>
      <w:r w:rsidRPr="00CC6FBA">
        <w:rPr>
          <w:lang w:eastAsia="ko-KR"/>
        </w:rPr>
        <w:t>:</w:t>
      </w:r>
      <w:r w:rsidRPr="00CC6FBA">
        <w:rPr>
          <w:lang w:eastAsia="ko-KR"/>
        </w:rPr>
        <w:tab/>
      </w:r>
      <w:r w:rsidRPr="00CC6FBA">
        <w:rPr>
          <w:lang w:eastAsia="zh-CN"/>
        </w:rPr>
        <w:t>When the UE receives both a single preferred resource set and a single non-preferred resource set from the same peer UE or different peer UEs, when the UE has own sensing results</w:t>
      </w:r>
      <w:r w:rsidRPr="00CC6FBA">
        <w:rPr>
          <w:lang w:eastAsia="ko-KR"/>
        </w:rPr>
        <w:t xml:space="preserve">, </w:t>
      </w:r>
      <w:r w:rsidRPr="00CC6FBA">
        <w:rPr>
          <w:lang w:eastAsia="zh-CN"/>
        </w:rPr>
        <w:t>it is up to the UE implementation to use the preferred resource set in its resource (re)selection for transmissions to the peer UE providing the preferred resource set</w:t>
      </w:r>
      <w:r w:rsidRPr="00CC6FBA">
        <w:rPr>
          <w:lang w:eastAsia="ko-KR"/>
        </w:rPr>
        <w:t>.</w:t>
      </w:r>
    </w:p>
    <w:p w14:paraId="1559C413" w14:textId="77777777" w:rsidR="00CC6FBA" w:rsidRPr="00CC6FBA" w:rsidRDefault="00CC6FBA" w:rsidP="00CC6FBA">
      <w:pPr>
        <w:keepLines/>
        <w:ind w:left="1135" w:hanging="851"/>
        <w:rPr>
          <w:lang w:eastAsia="en-US"/>
        </w:rPr>
      </w:pPr>
      <w:r w:rsidRPr="00CC6FBA">
        <w:t>NOTE 3B3</w:t>
      </w:r>
      <w:r w:rsidRPr="00CC6FBA">
        <w:rPr>
          <w:lang w:eastAsia="ko-KR"/>
        </w:rPr>
        <w:t>:</w:t>
      </w:r>
      <w:r w:rsidRPr="00CC6FBA">
        <w:rPr>
          <w:lang w:eastAsia="ko-KR"/>
        </w:rPr>
        <w:tab/>
      </w:r>
      <w:r w:rsidRPr="00CC6FBA">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C6FBA">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C6FBA">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C6FBA">
        <w:rPr>
          <w:rFonts w:eastAsia="Malgun Gothic"/>
          <w:iCs/>
          <w:szCs w:val="22"/>
          <w:lang w:eastAsia="ko-KR"/>
        </w:rPr>
        <w:t xml:space="preserve"> </w:t>
      </w:r>
      <w:r w:rsidRPr="00CC6FBA">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Pr="00CC6FBA">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Pr="00CC6FBA">
        <w:t xml:space="preserve"> is assuming that SCI format 2-C is received.</w:t>
      </w:r>
      <w:r w:rsidRPr="00CC6FBA">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CC6FBA">
        <w:rPr>
          <w:rFonts w:eastAsia="Malgun Gothic"/>
        </w:rPr>
        <w:t xml:space="preserve"> </w:t>
      </w:r>
      <w:r w:rsidRPr="00CC6FBA">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CC6FBA">
        <w:rPr>
          <w:lang w:eastAsia="zh-CN"/>
        </w:rPr>
        <w:t xml:space="preserve"> are specified in clause 8.1.4 of TS 38.214 [7].</w:t>
      </w:r>
    </w:p>
    <w:p w14:paraId="2FC3D1BA" w14:textId="77777777" w:rsidR="00CC6FBA" w:rsidRPr="00CC6FBA" w:rsidRDefault="00CC6FBA" w:rsidP="00CC6FBA">
      <w:pPr>
        <w:keepLines/>
        <w:ind w:left="1135" w:hanging="851"/>
      </w:pPr>
      <w:r w:rsidRPr="00CC6FBA">
        <w:t>NOTE 3B4</w:t>
      </w:r>
      <w:r w:rsidRPr="00CC6FBA">
        <w:rPr>
          <w:lang w:eastAsia="ko-KR"/>
        </w:rPr>
        <w:t>:</w:t>
      </w:r>
      <w:r w:rsidRPr="00CC6FBA">
        <w:rPr>
          <w:lang w:eastAsia="ko-KR"/>
        </w:rPr>
        <w:tab/>
        <w:t xml:space="preserve">For Inter-UE Coordination Information triggered by an explicit </w:t>
      </w:r>
      <w:r w:rsidRPr="00CC6FBA">
        <w:t xml:space="preserve">Inter-UE Coordination Request </w:t>
      </w:r>
      <w:r w:rsidRPr="00CC6FBA">
        <w:rPr>
          <w:lang w:eastAsia="ko-KR"/>
        </w:rPr>
        <w:t xml:space="preserve">in Scheme 1, whether or not to transmit the Inter-UE Coordination Information upon the </w:t>
      </w:r>
      <w:r w:rsidRPr="00CC6FBA">
        <w:t>Inter-UE Coordination Request reception is determined by UE-A's implementation subject to Release-16 procedure of UL/SL prioritization, LTE SL/NR SL prioritization, and congestion control.</w:t>
      </w:r>
    </w:p>
    <w:p w14:paraId="06518CFA" w14:textId="77777777" w:rsidR="00CC6FBA" w:rsidRPr="00CC6FBA" w:rsidRDefault="00CC6FBA" w:rsidP="00CC6FBA">
      <w:pPr>
        <w:keepLines/>
        <w:ind w:left="1135" w:hanging="851"/>
        <w:rPr>
          <w:lang w:eastAsia="ko-KR"/>
        </w:rPr>
      </w:pPr>
      <w:r w:rsidRPr="00CC6FBA">
        <w:rPr>
          <w:lang w:eastAsia="zh-CN"/>
        </w:rPr>
        <w:t>NOTE 3B5</w:t>
      </w:r>
      <w:r w:rsidRPr="00CC6FBA">
        <w:rPr>
          <w:b/>
          <w:lang w:eastAsia="zh-CN"/>
        </w:rPr>
        <w:t>:</w:t>
      </w:r>
      <w:r w:rsidRPr="00CC6FBA">
        <w:rPr>
          <w:b/>
          <w:lang w:eastAsia="zh-CN"/>
        </w:rPr>
        <w:tab/>
      </w:r>
      <w:r w:rsidRPr="00CC6FBA">
        <w:rPr>
          <w:lang w:eastAsia="ko-KR"/>
        </w:rPr>
        <w:t xml:space="preserve">If configured by RRC, </w:t>
      </w:r>
      <w:r w:rsidRPr="00CC6FBA">
        <w:rPr>
          <w:i/>
        </w:rPr>
        <w:t>sl-IUC-Explicit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CC6FBA">
        <w:rPr>
          <w:i/>
        </w:rPr>
        <w:t>sl-IUC-Explicit</w:t>
      </w:r>
      <w:r w:rsidRPr="00CC6FBA">
        <w:t xml:space="preserve"> </w:t>
      </w:r>
      <w:r w:rsidRPr="00CC6FBA">
        <w:rPr>
          <w:lang w:eastAsia="ko-KR"/>
        </w:rPr>
        <w:t xml:space="preserve">set to </w:t>
      </w:r>
      <w:r w:rsidRPr="00CC6FBA">
        <w:rPr>
          <w:i/>
          <w:lang w:eastAsia="ko-KR"/>
        </w:rPr>
        <w:t>enabled</w:t>
      </w:r>
      <w:r w:rsidRPr="00CC6FBA">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0199F7BA" w14:textId="77777777" w:rsidR="00CC6FBA" w:rsidRPr="00CC6FBA" w:rsidRDefault="00CC6FBA" w:rsidP="00CC6FBA">
      <w:pPr>
        <w:keepLines/>
        <w:ind w:left="1135" w:hanging="851"/>
        <w:rPr>
          <w:rFonts w:eastAsia="等线"/>
          <w:lang w:eastAsia="zh-CN"/>
        </w:rPr>
      </w:pPr>
      <w:r w:rsidRPr="00CC6FBA">
        <w:rPr>
          <w:lang w:eastAsia="zh-CN"/>
        </w:rPr>
        <w:t>NOTE 3B6</w:t>
      </w:r>
      <w:r w:rsidRPr="00CC6FBA">
        <w:rPr>
          <w:b/>
          <w:lang w:eastAsia="zh-CN"/>
        </w:rPr>
        <w:t>:</w:t>
      </w:r>
      <w:r w:rsidRPr="00CC6FBA">
        <w:rPr>
          <w:b/>
          <w:lang w:eastAsia="zh-CN"/>
        </w:rPr>
        <w:tab/>
      </w:r>
      <w:r w:rsidRPr="00CC6FBA">
        <w:rPr>
          <w:rFonts w:eastAsia="等线"/>
          <w:lang w:eastAsia="zh-CN"/>
        </w:rPr>
        <w:t xml:space="preserve">If either </w:t>
      </w:r>
      <w:r w:rsidRPr="00CC6FBA">
        <w:rPr>
          <w:rFonts w:eastAsia="等线"/>
          <w:i/>
          <w:lang w:eastAsia="zh-CN"/>
        </w:rPr>
        <w:t>sl-IUC-Explicit</w:t>
      </w:r>
      <w:r w:rsidRPr="00CC6FBA">
        <w:rPr>
          <w:rFonts w:eastAsia="等线"/>
          <w:lang w:eastAsia="zh-CN"/>
        </w:rPr>
        <w:t xml:space="preserve"> or </w:t>
      </w:r>
      <w:r w:rsidRPr="00CC6FBA">
        <w:rPr>
          <w:rFonts w:eastAsia="等线"/>
          <w:i/>
          <w:lang w:eastAsia="zh-CN"/>
        </w:rPr>
        <w:t>sl-IUC-Condition</w:t>
      </w:r>
      <w:r w:rsidRPr="00CC6FBA">
        <w:rPr>
          <w:rFonts w:eastAsia="等线"/>
          <w:lang w:eastAsia="zh-CN"/>
        </w:rPr>
        <w:t xml:space="preserve"> is configured as </w:t>
      </w:r>
      <w:r w:rsidRPr="00CC6FBA">
        <w:rPr>
          <w:rFonts w:eastAsia="等线"/>
          <w:i/>
          <w:lang w:eastAsia="zh-CN"/>
        </w:rPr>
        <w:t>enabled</w:t>
      </w:r>
      <w:r w:rsidRPr="00CC6FBA">
        <w:rPr>
          <w:rFonts w:eastAsia="等线"/>
          <w:iCs/>
          <w:lang w:eastAsia="zh-CN"/>
        </w:rPr>
        <w:t>,</w:t>
      </w:r>
      <w:r w:rsidRPr="00CC6FBA">
        <w:rPr>
          <w:rFonts w:eastAsia="等线"/>
          <w:i/>
          <w:lang w:eastAsia="zh-CN"/>
        </w:rPr>
        <w:t xml:space="preserve"> </w:t>
      </w:r>
      <w:r w:rsidRPr="00CC6FBA">
        <w:rPr>
          <w:rFonts w:eastAsia="等线"/>
          <w:lang w:eastAsia="zh-CN"/>
        </w:rPr>
        <w:t>UE considers the reception of preferred and non-preferred resource is enabled.</w:t>
      </w:r>
    </w:p>
    <w:p w14:paraId="0AC14C70" w14:textId="77777777" w:rsidR="00CC6FBA" w:rsidRPr="00CC6FBA" w:rsidRDefault="00CC6FBA" w:rsidP="00CC6FBA">
      <w:pPr>
        <w:keepLines/>
        <w:ind w:left="1135" w:hanging="851"/>
        <w:rPr>
          <w:rFonts w:eastAsia="Malgun Gothic"/>
          <w:lang w:eastAsia="ko-KR"/>
        </w:rPr>
      </w:pPr>
      <w:r w:rsidRPr="00CC6FBA">
        <w:rPr>
          <w:rFonts w:eastAsia="Malgun Gothic"/>
          <w:lang w:eastAsia="ko-KR"/>
        </w:rPr>
        <w:t>NOTE 3B7:</w:t>
      </w:r>
      <w:r w:rsidRPr="00CC6FBA">
        <w:rPr>
          <w:rFonts w:eastAsia="Malgun Gothic"/>
          <w:lang w:eastAsia="ko-KR"/>
        </w:rPr>
        <w:tab/>
        <w:t xml:space="preserve">When </w:t>
      </w:r>
      <w:r w:rsidRPr="00CC6FBA">
        <w:rPr>
          <w:rFonts w:eastAsia="Malgun Gothic"/>
          <w:i/>
          <w:lang w:eastAsia="ko-KR"/>
        </w:rPr>
        <w:t>sl-TriggerConditionCoordInfo</w:t>
      </w:r>
      <w:r w:rsidRPr="00CC6FBA">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349E26D0" w14:textId="77777777" w:rsidR="00CC6FBA" w:rsidRPr="00CC6FBA" w:rsidRDefault="00CC6FBA" w:rsidP="00CC6FBA">
      <w:pPr>
        <w:ind w:left="568" w:hanging="284"/>
      </w:pPr>
      <w:r w:rsidRPr="00CC6FBA">
        <w:t>1&gt;</w:t>
      </w:r>
      <w:r w:rsidRPr="00CC6FBA">
        <w:tab/>
        <w:t>if a</w:t>
      </w:r>
      <w:r w:rsidRPr="00CC6FBA">
        <w:rPr>
          <w:noProof/>
          <w:lang w:eastAsia="ko-KR"/>
        </w:rPr>
        <w:t xml:space="preserve"> </w:t>
      </w:r>
      <w:r w:rsidRPr="00CC6FBA">
        <w:t>selected sidelink grant is available for retransmission(s) of a MAC PDU which has been positively acknowledged as specified in clause 5.22.1.3.3:</w:t>
      </w:r>
    </w:p>
    <w:p w14:paraId="3243D726" w14:textId="77777777" w:rsidR="00CC6FBA" w:rsidRPr="00CC6FBA" w:rsidRDefault="00CC6FBA" w:rsidP="00CC6FBA">
      <w:pPr>
        <w:ind w:left="851" w:hanging="284"/>
      </w:pPr>
      <w:r w:rsidRPr="00CC6FBA">
        <w:t>2&gt;</w:t>
      </w:r>
      <w:r w:rsidRPr="00CC6FBA">
        <w:tab/>
        <w:t xml:space="preserve">clear the </w:t>
      </w:r>
      <w:r w:rsidRPr="00CC6FBA">
        <w:rPr>
          <w:noProof/>
          <w:lang w:eastAsia="ko-KR"/>
        </w:rPr>
        <w:t xml:space="preserve">PSCCH duration(s) and PSSCH duration(s) corresponding to retransmission(s) of the MAC PDU from </w:t>
      </w:r>
      <w:r w:rsidRPr="00CC6FBA">
        <w:t>the selected sidelink grant.</w:t>
      </w:r>
    </w:p>
    <w:p w14:paraId="6FA1A19F" w14:textId="77777777" w:rsidR="00CC6FBA" w:rsidRPr="00CC6FBA" w:rsidRDefault="00CC6FBA" w:rsidP="00CC6FBA">
      <w:pPr>
        <w:keepLines/>
        <w:ind w:left="1135" w:hanging="851"/>
      </w:pPr>
      <w:r w:rsidRPr="00CC6FBA">
        <w:rPr>
          <w:rFonts w:eastAsia="Malgun Gothic"/>
          <w:lang w:eastAsia="ko-KR"/>
        </w:rPr>
        <w:t>NOTE 3C:</w:t>
      </w:r>
      <w:r w:rsidRPr="00CC6FBA">
        <w:rPr>
          <w:rFonts w:eastAsia="Malgun Gothic"/>
          <w:lang w:eastAsia="ko-KR"/>
        </w:rPr>
        <w:tab/>
      </w:r>
      <w:r w:rsidRPr="00CC6FBA">
        <w:t>How the MAC entity determines the remaining PDB of SL data is left to UE implementation.</w:t>
      </w:r>
    </w:p>
    <w:p w14:paraId="26C24248" w14:textId="77777777" w:rsidR="00CC6FBA" w:rsidRPr="00CC6FBA" w:rsidRDefault="00CC6FBA" w:rsidP="00CC6FBA">
      <w:r w:rsidRPr="00CC6FBA">
        <w:t>For a selected sidelink grant, the minimum time gap between any two selected resources comprises:</w:t>
      </w:r>
    </w:p>
    <w:p w14:paraId="05757ED4"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CC6FBA">
        <w:rPr>
          <w:rFonts w:eastAsia="Malgun Gothic"/>
          <w:i/>
          <w:lang w:eastAsia="ko-KR"/>
        </w:rPr>
        <w:t>sl-</w:t>
      </w:r>
      <w:r w:rsidRPr="00CC6FBA">
        <w:rPr>
          <w:rFonts w:eastAsia="Malgun Gothic"/>
          <w:i/>
          <w:noProof/>
          <w:lang w:eastAsia="ko-KR"/>
        </w:rPr>
        <w:t>MinTimeGapPSFCH</w:t>
      </w:r>
      <w:r w:rsidRPr="00CC6FBA">
        <w:rPr>
          <w:rFonts w:eastAsia="Malgun Gothic"/>
          <w:noProof/>
          <w:lang w:eastAsia="ko-KR"/>
        </w:rPr>
        <w:t xml:space="preserve"> and </w:t>
      </w:r>
      <w:r w:rsidRPr="00CC6FBA">
        <w:rPr>
          <w:rFonts w:eastAsia="Malgun Gothic"/>
          <w:i/>
          <w:lang w:eastAsia="ko-KR"/>
        </w:rPr>
        <w:t>sl-PSFCH-</w:t>
      </w:r>
      <w:r w:rsidRPr="00CC6FBA">
        <w:rPr>
          <w:rFonts w:eastAsia="Malgun Gothic"/>
          <w:i/>
          <w:noProof/>
          <w:lang w:eastAsia="ko-KR"/>
        </w:rPr>
        <w:t>Period</w:t>
      </w:r>
      <w:r w:rsidRPr="00CC6FBA">
        <w:rPr>
          <w:rFonts w:eastAsia="Malgun Gothic"/>
          <w:noProof/>
          <w:lang w:eastAsia="ko-KR"/>
        </w:rPr>
        <w:t xml:space="preserve"> for the pool of resources; and</w:t>
      </w:r>
    </w:p>
    <w:p w14:paraId="078F471D"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w:t>
      </w:r>
      <w:r w:rsidRPr="00CC6FBA">
        <w:rPr>
          <w:rFonts w:eastAsia="Malgun Gothic"/>
          <w:noProof/>
          <w:lang w:eastAsia="ko-KR"/>
        </w:rPr>
        <w:tab/>
        <w:t>a time required for PSFCH reception and processing plus sidelink retransmission preparation including multiplexing of necessary physical channels and any TX-RX/RX-TX switching time.</w:t>
      </w:r>
    </w:p>
    <w:p w14:paraId="1EA7CA93" w14:textId="77777777" w:rsidR="00CC6FBA" w:rsidRPr="00CC6FBA" w:rsidRDefault="00CC6FBA" w:rsidP="00CC6FBA">
      <w:pPr>
        <w:keepLines/>
        <w:ind w:left="1135" w:hanging="851"/>
        <w:rPr>
          <w:rFonts w:eastAsia="Malgun Gothic"/>
          <w:lang w:eastAsia="ko-KR"/>
        </w:rPr>
      </w:pPr>
      <w:r w:rsidRPr="00CC6FBA">
        <w:t xml:space="preserve">NOTE </w:t>
      </w:r>
      <w:r w:rsidRPr="00CC6FBA">
        <w:rPr>
          <w:vanish/>
        </w:rPr>
        <w:t>4</w:t>
      </w:r>
      <w:r w:rsidRPr="00CC6FBA">
        <w:t>:</w:t>
      </w:r>
      <w:r w:rsidRPr="00CC6FBA">
        <w:tab/>
        <w:t xml:space="preserve">How to determine </w:t>
      </w:r>
      <w:r w:rsidRPr="00CC6FBA">
        <w:rPr>
          <w:rFonts w:eastAsia="Malgun Gothic"/>
          <w:noProof/>
          <w:lang w:eastAsia="ko-KR"/>
        </w:rPr>
        <w:t>the time required for PSFCH reception and processing plus sidelink retransmission preparation is left to UE implementation</w:t>
      </w:r>
      <w:r w:rsidRPr="00CC6FBA">
        <w:t>.</w:t>
      </w:r>
    </w:p>
    <w:p w14:paraId="2613353B" w14:textId="23C4EF23" w:rsidR="00CC6FBA" w:rsidRPr="00CC6FBA" w:rsidRDefault="00CC6FBA" w:rsidP="00CC6FBA">
      <w:r w:rsidRPr="00CC6FBA">
        <w:t>The MAC entity shall for each PSSCH duration</w:t>
      </w:r>
      <w:ins w:id="635" w:author="Huawei-YinghaoGuo" w:date="2023-11-01T15:07:00Z">
        <w:r w:rsidR="00D655F3">
          <w:t xml:space="preserve"> not on </w:t>
        </w:r>
        <w:r w:rsidR="00D655F3">
          <w:rPr>
            <w:rFonts w:eastAsia="等线"/>
            <w:lang w:eastAsia="zh-CN"/>
          </w:rPr>
          <w:t>SL-PRS</w:t>
        </w:r>
        <w:r w:rsidR="00D655F3">
          <w:t xml:space="preserve"> dedicated resource pool</w:t>
        </w:r>
      </w:ins>
      <w:r w:rsidRPr="00CC6FBA">
        <w:t>:</w:t>
      </w:r>
    </w:p>
    <w:p w14:paraId="49EDEB61" w14:textId="77777777" w:rsidR="00CC6FBA" w:rsidRPr="00CC6FBA" w:rsidRDefault="00CC6FBA" w:rsidP="00CC6FBA">
      <w:pPr>
        <w:ind w:left="568" w:hanging="284"/>
      </w:pPr>
      <w:r w:rsidRPr="00CC6FBA">
        <w:t>1&gt;</w:t>
      </w:r>
      <w:r w:rsidRPr="00CC6FBA">
        <w:tab/>
        <w:t>for each sidelink grant occurring in this PSSCH duration:</w:t>
      </w:r>
    </w:p>
    <w:p w14:paraId="476BC500" w14:textId="77777777" w:rsidR="00CC6FBA" w:rsidRPr="00CC6FBA" w:rsidRDefault="00CC6FBA" w:rsidP="00CC6FBA">
      <w:pPr>
        <w:ind w:left="851" w:hanging="284"/>
        <w:rPr>
          <w:noProof/>
        </w:rPr>
      </w:pPr>
      <w:r w:rsidRPr="00CC6FBA">
        <w:rPr>
          <w:noProof/>
        </w:rPr>
        <w:lastRenderedPageBreak/>
        <w:t>2&gt;</w:t>
      </w:r>
      <w:r w:rsidRPr="00CC6FBA">
        <w:rPr>
          <w:noProof/>
        </w:rPr>
        <w:tab/>
        <w:t>select a MCS table allowed in the pool of resource which is associated with the sidelink grant;</w:t>
      </w:r>
    </w:p>
    <w:p w14:paraId="0C7165E6" w14:textId="77777777" w:rsidR="00CC6FBA" w:rsidRPr="00CC6FBA" w:rsidRDefault="00CC6FBA" w:rsidP="00CC6FBA">
      <w:pPr>
        <w:keepLines/>
        <w:ind w:left="1135" w:hanging="851"/>
        <w:rPr>
          <w:noProof/>
        </w:rPr>
      </w:pPr>
      <w:r w:rsidRPr="00CC6FBA">
        <w:rPr>
          <w:noProof/>
        </w:rPr>
        <w:t>NOTE 4a:</w:t>
      </w:r>
      <w:r w:rsidRPr="00CC6FBA">
        <w:rPr>
          <w:noProof/>
        </w:rPr>
        <w:tab/>
        <w:t>MCS table selection is up to UE implementation if more than one MCS table is configured.</w:t>
      </w:r>
    </w:p>
    <w:p w14:paraId="755ED44F" w14:textId="5E291E7D" w:rsidR="00CC6FBA" w:rsidRPr="00CC6FBA" w:rsidRDefault="00CC6FBA" w:rsidP="00CC6FBA">
      <w:pPr>
        <w:ind w:left="851" w:hanging="284"/>
        <w:rPr>
          <w:noProof/>
          <w:lang w:eastAsia="ko-KR"/>
        </w:rPr>
      </w:pPr>
      <w:r w:rsidRPr="00CC6FBA">
        <w:rPr>
          <w:noProof/>
        </w:rPr>
        <w:t>2&gt;</w:t>
      </w:r>
      <w:r w:rsidRPr="00CC6FBA">
        <w:rPr>
          <w:noProof/>
        </w:rPr>
        <w:tab/>
        <w:t>if the MAC entity has been configured with Sidelink resource allocation mode 1</w:t>
      </w:r>
      <w:ins w:id="636" w:author="Huawei-YinghaoGuo" w:date="2023-11-23T10:30:00Z">
        <w:r w:rsidR="00174ED5" w:rsidRPr="00174ED5">
          <w:rPr>
            <w:rFonts w:eastAsia="Malgun Gothic"/>
            <w:lang w:eastAsia="ko-KR"/>
          </w:rPr>
          <w:t xml:space="preserve"> </w:t>
        </w:r>
        <w:r w:rsidR="00174ED5">
          <w:rPr>
            <w:rFonts w:eastAsia="Malgun Gothic"/>
            <w:lang w:eastAsia="ko-KR"/>
          </w:rPr>
          <w:t xml:space="preserve">or </w:t>
        </w:r>
        <w:r w:rsidR="00174ED5">
          <w:rPr>
            <w:rFonts w:eastAsia="Malgun Gothic"/>
            <w:lang w:eastAsia="ko-KR"/>
          </w:rPr>
          <w:t xml:space="preserve">Sidelink </w:t>
        </w:r>
        <w:r w:rsidR="00174ED5">
          <w:rPr>
            <w:rFonts w:eastAsia="Malgun Gothic"/>
            <w:lang w:eastAsia="ko-KR"/>
          </w:rPr>
          <w:t xml:space="preserve">resource allocation Scheme </w:t>
        </w:r>
        <w:r w:rsidR="00174ED5">
          <w:rPr>
            <w:rFonts w:eastAsia="Malgun Gothic"/>
            <w:lang w:eastAsia="ko-KR"/>
          </w:rPr>
          <w:t>1</w:t>
        </w:r>
        <w:r w:rsidR="00174ED5">
          <w:rPr>
            <w:rFonts w:eastAsia="Malgun Gothic"/>
            <w:lang w:eastAsia="ko-KR"/>
          </w:rPr>
          <w:t xml:space="preserve"> for SL-PRS transmission on SL-PRS shared resource pool</w:t>
        </w:r>
      </w:ins>
      <w:r w:rsidRPr="00CC6FBA">
        <w:rPr>
          <w:noProof/>
          <w:lang w:eastAsia="ko-KR"/>
        </w:rPr>
        <w:t>:</w:t>
      </w:r>
    </w:p>
    <w:p w14:paraId="5203DDE6" w14:textId="77777777" w:rsidR="00CC6FBA" w:rsidRPr="00CC6FBA" w:rsidRDefault="00CC6FBA" w:rsidP="00CC6FBA">
      <w:pPr>
        <w:ind w:left="1135" w:hanging="284"/>
      </w:pPr>
      <w:r w:rsidRPr="00CC6FBA">
        <w:t>3&gt;</w:t>
      </w:r>
      <w:r w:rsidRPr="00CC6FBA">
        <w:tab/>
        <w:t xml:space="preserve">select a MCS which is, if configured, within the range that is configured by RRC between </w:t>
      </w:r>
      <w:r w:rsidRPr="00CC6FBA">
        <w:rPr>
          <w:i/>
        </w:rPr>
        <w:t>sl-MinMCS-PSSCH</w:t>
      </w:r>
      <w:r w:rsidRPr="00CC6FBA">
        <w:t xml:space="preserve"> and </w:t>
      </w:r>
      <w:r w:rsidRPr="00CC6FBA">
        <w:rPr>
          <w:i/>
        </w:rPr>
        <w:t>sl-MaxMCS-PSSCH</w:t>
      </w:r>
      <w:r w:rsidRPr="00CC6FBA">
        <w:t xml:space="preserve"> associated with the selected MCS table included in </w:t>
      </w:r>
      <w:r w:rsidRPr="00CC6FBA">
        <w:rPr>
          <w:i/>
        </w:rPr>
        <w:t>sl-ConfigDedicatedNR</w:t>
      </w:r>
      <w:r w:rsidRPr="00CC6FBA">
        <w:t>;</w:t>
      </w:r>
    </w:p>
    <w:p w14:paraId="79649C7D" w14:textId="77777777" w:rsidR="00CC6FBA" w:rsidRPr="00CC6FBA" w:rsidRDefault="00CC6FBA" w:rsidP="00CC6FBA">
      <w:pPr>
        <w:ind w:left="1135" w:hanging="284"/>
        <w:rPr>
          <w:lang w:eastAsia="zh-CN"/>
        </w:rPr>
      </w:pPr>
      <w:r w:rsidRPr="00CC6FBA">
        <w:t>3&gt;</w:t>
      </w:r>
      <w:r w:rsidRPr="00CC6FBA">
        <w:tab/>
        <w:t>set the resource reservation interval to 0ms</w:t>
      </w:r>
      <w:r w:rsidRPr="00CC6FBA">
        <w:rPr>
          <w:lang w:eastAsia="zh-CN"/>
        </w:rPr>
        <w:t>.</w:t>
      </w:r>
    </w:p>
    <w:p w14:paraId="23D462BF" w14:textId="2EB0C684"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else</w:t>
      </w:r>
      <w:ins w:id="637" w:author="Huawei-YinghaoGuo" w:date="2023-11-01T15:07:00Z">
        <w:r w:rsidR="00695949">
          <w:rPr>
            <w:rFonts w:eastAsia="Malgun Gothic"/>
            <w:lang w:eastAsia="ko-KR"/>
          </w:rPr>
          <w:t xml:space="preserve"> if the MAC entity has been configured with Sidelink resource allocation mode 2 or </w:t>
        </w:r>
      </w:ins>
      <w:ins w:id="638" w:author="Huawei-YinghaoGuo" w:date="2023-11-23T09:46:00Z">
        <w:r w:rsidR="00557ADC">
          <w:rPr>
            <w:rFonts w:eastAsia="Malgun Gothic"/>
            <w:lang w:eastAsia="ko-KR"/>
          </w:rPr>
          <w:t xml:space="preserve">Sidelink </w:t>
        </w:r>
      </w:ins>
      <w:ins w:id="639" w:author="Huawei-YinghaoGuo" w:date="2023-11-01T15:07:00Z">
        <w:r w:rsidR="00695949">
          <w:rPr>
            <w:rFonts w:eastAsia="Malgun Gothic"/>
            <w:lang w:eastAsia="ko-KR"/>
          </w:rPr>
          <w:t>resource allocation Scheme 2 for SL-PRS transmission on SL-PRS shared resource pool</w:t>
        </w:r>
      </w:ins>
      <w:r w:rsidRPr="00CC6FBA">
        <w:rPr>
          <w:rFonts w:eastAsia="Malgun Gothic"/>
          <w:lang w:eastAsia="ko-KR"/>
        </w:rPr>
        <w:t>:</w:t>
      </w:r>
    </w:p>
    <w:p w14:paraId="25DCEC44" w14:textId="7A57EF48" w:rsidR="00CC6FBA" w:rsidRPr="00CC6FBA" w:rsidRDefault="00CC6FBA" w:rsidP="00CC6FBA">
      <w:pPr>
        <w:ind w:left="1135" w:hanging="284"/>
      </w:pPr>
      <w:r w:rsidRPr="00CC6FBA">
        <w:t>3&gt;</w:t>
      </w:r>
      <w:r w:rsidRPr="00CC6FBA">
        <w:tab/>
        <w:t>select a MCS which is, if configured, within the range</w:t>
      </w:r>
      <w:r w:rsidRPr="00CC6FBA">
        <w:rPr>
          <w:rFonts w:eastAsia="宋体"/>
          <w:lang w:eastAsia="zh-CN"/>
        </w:rPr>
        <w:t xml:space="preserve">, </w:t>
      </w:r>
      <w:r w:rsidRPr="00CC6FBA">
        <w:t>if configured by RRC</w:t>
      </w:r>
      <w:r w:rsidRPr="00CC6FBA">
        <w:rPr>
          <w:rFonts w:eastAsia="宋体"/>
          <w:lang w:eastAsia="zh-CN"/>
        </w:rPr>
        <w:t>,</w:t>
      </w:r>
      <w:r w:rsidRPr="00CC6FBA">
        <w:t xml:space="preserve"> between </w:t>
      </w:r>
      <w:r w:rsidRPr="00CC6FBA">
        <w:rPr>
          <w:i/>
        </w:rPr>
        <w:t>sl-MinMCS-PSSCH</w:t>
      </w:r>
      <w:r w:rsidRPr="00CC6FBA">
        <w:t xml:space="preserve"> and </w:t>
      </w:r>
      <w:r w:rsidRPr="00CC6FBA">
        <w:rPr>
          <w:i/>
        </w:rPr>
        <w:t>sl-MaxMCS-PSSCH</w:t>
      </w:r>
      <w:r w:rsidRPr="00CC6FBA">
        <w:t xml:space="preserve"> associated with the selected MCS table included in </w:t>
      </w:r>
      <w:r w:rsidRPr="00CC6FBA">
        <w:rPr>
          <w:i/>
        </w:rPr>
        <w:t>sl-PSSCH-TxConfigList</w:t>
      </w:r>
      <w:r w:rsidRPr="00CC6FBA">
        <w:t xml:space="preserve"> and, if configured by RRC, overlapped between </w:t>
      </w:r>
      <w:r w:rsidRPr="00CC6FBA">
        <w:rPr>
          <w:i/>
        </w:rPr>
        <w:t>sl-MinMCS-PSSCH</w:t>
      </w:r>
      <w:r w:rsidRPr="00CC6FBA">
        <w:t xml:space="preserve"> and </w:t>
      </w:r>
      <w:r w:rsidRPr="00CC6FBA">
        <w:rPr>
          <w:i/>
        </w:rPr>
        <w:t>sl-MaxMCS-PSSCH</w:t>
      </w:r>
      <w:r w:rsidRPr="00CC6FBA">
        <w:t xml:space="preserve"> associated with the selected MCS table indicated in </w:t>
      </w:r>
      <w:r w:rsidRPr="00CC6FBA">
        <w:rPr>
          <w:i/>
        </w:rPr>
        <w:t>sl-CBR-PriorityTxConfigList</w:t>
      </w:r>
      <w:r w:rsidRPr="00CC6FBA">
        <w:t xml:space="preserve"> for the highest priority of the sidelink logical channel(s) in the MAC PDU</w:t>
      </w:r>
      <w:ins w:id="640" w:author="Huawei-YinghaoGuo" w:date="2023-11-01T15:08:00Z">
        <w:r w:rsidR="006215C9">
          <w:t xml:space="preserve"> or </w:t>
        </w:r>
      </w:ins>
      <w:ins w:id="641" w:author="Huawei-YinghaoGuo" w:date="2023-11-22T16:01:00Z">
        <w:r w:rsidR="009B45AB">
          <w:t xml:space="preserve">pending </w:t>
        </w:r>
      </w:ins>
      <w:ins w:id="642" w:author="Huawei-YinghaoGuo" w:date="2023-11-01T15:08:00Z">
        <w:r w:rsidR="006215C9">
          <w:t>SL-PRS</w:t>
        </w:r>
      </w:ins>
      <w:ins w:id="643" w:author="Huawei-YinghaoGuo" w:date="2023-11-22T16:01:00Z">
        <w:r w:rsidR="009B45AB">
          <w:t xml:space="preserve"> transmission(s)</w:t>
        </w:r>
      </w:ins>
      <w:ins w:id="644" w:author="Huawei-YinghaoGuo" w:date="2023-11-01T15:08:00Z">
        <w:r w:rsidR="006215C9">
          <w:t>, if available</w:t>
        </w:r>
      </w:ins>
      <w:ins w:id="645" w:author="Huawei-YinghaoGuo" w:date="2023-11-22T16:45:00Z">
        <w:r w:rsidR="004C51DD">
          <w:t>,</w:t>
        </w:r>
      </w:ins>
      <w:r w:rsidRPr="00CC6FBA">
        <w:t xml:space="preserve"> and the CBR measured by lower layers according to clause 5.1.27 of TS 38.215 [24] if CBR measurement results are available or the corresponding </w:t>
      </w:r>
      <w:r w:rsidRPr="00CC6FBA">
        <w:rPr>
          <w:i/>
        </w:rPr>
        <w:t>sl-defaultTxConfigIndex</w:t>
      </w:r>
      <w:r w:rsidRPr="00CC6FBA">
        <w:t xml:space="preserve"> configured by RRC if CBR measurement results are not available or the corresponding </w:t>
      </w:r>
      <w:r w:rsidRPr="00CC6FBA">
        <w:rPr>
          <w:i/>
          <w:iCs/>
          <w:szCs w:val="21"/>
        </w:rPr>
        <w:t>sl-DefaultCBR-PartialSensing</w:t>
      </w:r>
      <w:r w:rsidRPr="00CC6FBA">
        <w:rPr>
          <w:i/>
          <w:iCs/>
          <w:sz w:val="18"/>
          <w:szCs w:val="21"/>
        </w:rPr>
        <w:t xml:space="preserve"> </w:t>
      </w:r>
      <w:r w:rsidRPr="00CC6FBA">
        <w:t xml:space="preserve">configured by RRC if partial sensing is selected and CBR measurement results are not available, or the corresponding </w:t>
      </w:r>
      <w:r w:rsidRPr="00CC6FBA">
        <w:rPr>
          <w:i/>
        </w:rPr>
        <w:t>sl-DefaultCBR-RandomSelection</w:t>
      </w:r>
      <w:r w:rsidRPr="00CC6FBA">
        <w:t xml:space="preserve"> configured by RRC if random selection is selected and CBR measurement results are not available in case the </w:t>
      </w:r>
      <w:r w:rsidRPr="00CC6FBA">
        <w:rPr>
          <w:i/>
        </w:rPr>
        <w:t>sl-TxPoolExceptional</w:t>
      </w:r>
      <w:r w:rsidRPr="00CC6FBA">
        <w:t xml:space="preserve"> is not used;</w:t>
      </w:r>
    </w:p>
    <w:p w14:paraId="2760ACFE" w14:textId="77777777" w:rsidR="00CC6FBA" w:rsidRPr="00CC6FBA" w:rsidRDefault="00CC6FBA" w:rsidP="00CC6FBA">
      <w:pPr>
        <w:ind w:left="1135" w:hanging="284"/>
      </w:pPr>
      <w:r w:rsidRPr="00CC6FBA">
        <w:t>3&gt;</w:t>
      </w:r>
      <w:r w:rsidRPr="00CC6FBA">
        <w:tab/>
        <w:t>if the MAC entity decides not to use the selected sidelink grant for the next PSSCH duration corresponding to an initial transmission opportunity:</w:t>
      </w:r>
    </w:p>
    <w:p w14:paraId="42D96045" w14:textId="77777777" w:rsidR="00CC6FBA" w:rsidRPr="00CC6FBA" w:rsidRDefault="00CC6FBA" w:rsidP="00CC6FBA">
      <w:pPr>
        <w:ind w:left="1418" w:hanging="284"/>
      </w:pPr>
      <w:r w:rsidRPr="00CC6FBA">
        <w:t>4&gt;</w:t>
      </w:r>
      <w:r w:rsidRPr="00CC6FBA">
        <w:tab/>
        <w:t>set the resource reservation interval to 0ms.</w:t>
      </w:r>
    </w:p>
    <w:p w14:paraId="284F024C" w14:textId="77777777" w:rsidR="00CC6FBA" w:rsidRPr="00CC6FBA" w:rsidRDefault="00CC6FBA" w:rsidP="00CC6FBA">
      <w:pPr>
        <w:ind w:left="1135" w:hanging="284"/>
      </w:pPr>
      <w:r w:rsidRPr="00CC6FBA">
        <w:t>3&gt;</w:t>
      </w:r>
      <w:r w:rsidRPr="00CC6FBA">
        <w:tab/>
        <w:t>else:</w:t>
      </w:r>
    </w:p>
    <w:p w14:paraId="7A17DF2B" w14:textId="77777777" w:rsidR="00CC6FBA" w:rsidRPr="00CC6FBA" w:rsidRDefault="00CC6FBA" w:rsidP="00CC6FBA">
      <w:pPr>
        <w:ind w:left="1418" w:hanging="284"/>
      </w:pPr>
      <w:r w:rsidRPr="00CC6FBA">
        <w:t>4&gt;</w:t>
      </w:r>
      <w:r w:rsidRPr="00CC6FBA">
        <w:tab/>
        <w:t>set the resource reservation interval to the selected value.</w:t>
      </w:r>
    </w:p>
    <w:p w14:paraId="00D9725B" w14:textId="77777777" w:rsidR="00CC6FBA" w:rsidRPr="00CC6FBA" w:rsidRDefault="00CC6FBA" w:rsidP="00CC6FBA">
      <w:pPr>
        <w:keepLines/>
        <w:ind w:left="1135" w:hanging="851"/>
      </w:pPr>
      <w:r w:rsidRPr="00CC6FBA">
        <w:t>NOTE 5:</w:t>
      </w:r>
      <w:r w:rsidRPr="00CC6FBA">
        <w:tab/>
        <w:t>MCS selection is up to UE implementation if the MCS or the corresponding range is not configured by RRC.</w:t>
      </w:r>
    </w:p>
    <w:p w14:paraId="3104B8BE" w14:textId="77777777" w:rsidR="00CC6FBA" w:rsidRPr="00CC6FBA" w:rsidRDefault="00CC6FBA" w:rsidP="00CC6FBA">
      <w:pPr>
        <w:ind w:left="851" w:hanging="284"/>
        <w:rPr>
          <w:noProof/>
          <w:lang w:eastAsia="ko-KR"/>
        </w:rPr>
      </w:pPr>
      <w:r w:rsidRPr="00CC6FBA">
        <w:rPr>
          <w:noProof/>
        </w:rPr>
        <w:t>2&gt;</w:t>
      </w:r>
      <w:r w:rsidRPr="00CC6FBA">
        <w:rPr>
          <w:noProof/>
        </w:rPr>
        <w:tab/>
        <w:t xml:space="preserve">if 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Pr="00CC6FBA">
        <w:rPr>
          <w:noProof/>
          <w:lang w:eastAsia="ko-KR"/>
        </w:rPr>
        <w:t>:</w:t>
      </w:r>
    </w:p>
    <w:p w14:paraId="1D3026E5"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 xml:space="preserve">set the HARQ Process ID to the HARQ Process ID associated with this PSSCH duration and, if available, all subsequent PSSCH duration(s) occuring in this </w:t>
      </w:r>
      <w:r w:rsidRPr="00CC6FBA">
        <w:rPr>
          <w:i/>
          <w:noProof/>
          <w:lang w:eastAsia="ko-KR"/>
        </w:rPr>
        <w:t>sl-PeriodCG</w:t>
      </w:r>
      <w:r w:rsidRPr="00CC6FBA">
        <w:rPr>
          <w:noProof/>
        </w:rPr>
        <w:t xml:space="preserve"> </w:t>
      </w:r>
      <w:r w:rsidRPr="00CC6FBA">
        <w:rPr>
          <w:noProof/>
          <w:lang w:eastAsia="ko-KR"/>
        </w:rPr>
        <w:t>for the configured sidelink grant;</w:t>
      </w:r>
    </w:p>
    <w:p w14:paraId="5B50E450" w14:textId="77777777" w:rsidR="00CC6FBA" w:rsidRPr="00CC6FBA" w:rsidRDefault="00CC6FBA" w:rsidP="00CC6FBA">
      <w:pPr>
        <w:ind w:left="1135" w:hanging="284"/>
        <w:rPr>
          <w:noProof/>
        </w:rPr>
      </w:pPr>
      <w:r w:rsidRPr="00CC6FBA">
        <w:rPr>
          <w:noProof/>
        </w:rPr>
        <w:t>3&gt;</w:t>
      </w:r>
      <w:r w:rsidRPr="00CC6FBA">
        <w:rPr>
          <w:noProof/>
        </w:rPr>
        <w:tab/>
        <w:t xml:space="preserve">determine that </w:t>
      </w:r>
      <w:r w:rsidRPr="00CC6FBA">
        <w:t>this PSSCH duration</w:t>
      </w:r>
      <w:r w:rsidRPr="00CC6FBA">
        <w:rPr>
          <w:noProof/>
        </w:rPr>
        <w:t xml:space="preserve"> is used for initial transmission;</w:t>
      </w:r>
    </w:p>
    <w:p w14:paraId="4953AD56" w14:textId="77777777" w:rsidR="00CC6FBA" w:rsidRPr="00CC6FBA" w:rsidRDefault="00CC6FBA" w:rsidP="00CC6FBA">
      <w:pPr>
        <w:ind w:left="1135" w:hanging="284"/>
        <w:rPr>
          <w:noProof/>
          <w:lang w:eastAsia="ko-KR"/>
        </w:rPr>
      </w:pPr>
      <w:r w:rsidRPr="00CC6FBA">
        <w:rPr>
          <w:noProof/>
          <w:lang w:eastAsia="ko-KR"/>
        </w:rPr>
        <w:t>3</w:t>
      </w:r>
      <w:r w:rsidRPr="00CC6FBA">
        <w:rPr>
          <w:noProof/>
          <w:lang w:eastAsia="zh-CN"/>
        </w:rPr>
        <w:t>&gt;</w:t>
      </w:r>
      <w:r w:rsidRPr="00CC6FBA">
        <w:rPr>
          <w:noProof/>
          <w:lang w:eastAsia="zh-CN"/>
        </w:rPr>
        <w:tab/>
        <w:t>flush the HARQ buffer of Sidelink process associated with the HARQ Process ID.</w:t>
      </w:r>
    </w:p>
    <w:p w14:paraId="2A2D9D5A" w14:textId="77777777" w:rsidR="00CC6FBA" w:rsidRPr="00CC6FBA" w:rsidRDefault="00CC6FBA" w:rsidP="00CC6FBA">
      <w:pPr>
        <w:ind w:left="851" w:hanging="284"/>
      </w:pPr>
      <w:r w:rsidRPr="00CC6FBA">
        <w:t>2&gt;</w:t>
      </w:r>
      <w:r w:rsidRPr="00CC6FBA">
        <w:tab/>
        <w:t>deliver the sidelink grant, the selected MCS, and the associated HARQ information to the Sidelink HARQ Entity for this PSSCH duration.</w:t>
      </w:r>
    </w:p>
    <w:p w14:paraId="53040D42" w14:textId="77777777" w:rsidR="00245D12" w:rsidRDefault="00245D12" w:rsidP="00245D12">
      <w:pPr>
        <w:rPr>
          <w:ins w:id="646" w:author="Huawei-YinghaoGuo" w:date="2023-11-01T15:08:00Z"/>
        </w:rPr>
      </w:pPr>
      <w:bookmarkStart w:id="647" w:name="_Toc37296250"/>
      <w:ins w:id="648" w:author="Huawei-YinghaoGuo" w:date="2023-11-01T15:08:00Z">
        <w:r>
          <w:t xml:space="preserve">The MAC entity shall for each PSCCH duration on </w:t>
        </w:r>
        <w:r>
          <w:rPr>
            <w:rFonts w:eastAsia="等线"/>
            <w:lang w:eastAsia="zh-CN"/>
          </w:rPr>
          <w:t>SL-PRS</w:t>
        </w:r>
        <w:r>
          <w:t xml:space="preserve"> dedicated resource pool:</w:t>
        </w:r>
      </w:ins>
    </w:p>
    <w:p w14:paraId="5D7D7A1C" w14:textId="3EF0FE6F" w:rsidR="00245D12" w:rsidRDefault="00245D12" w:rsidP="00245D12">
      <w:pPr>
        <w:pStyle w:val="B1"/>
        <w:rPr>
          <w:ins w:id="649" w:author="Huawei-YinghaoGuo" w:date="2023-11-01T15:08:00Z"/>
          <w:rFonts w:eastAsia="等线"/>
          <w:lang w:eastAsia="zh-CN"/>
        </w:rPr>
      </w:pPr>
      <w:ins w:id="650" w:author="Huawei-YinghaoGuo" w:date="2023-11-01T15:08:00Z">
        <w:r>
          <w:rPr>
            <w:rFonts w:eastAsia="等线"/>
            <w:lang w:eastAsia="zh-CN"/>
          </w:rPr>
          <w:t>1&gt;</w:t>
        </w:r>
        <w:r>
          <w:rPr>
            <w:rFonts w:eastAsia="等线"/>
            <w:lang w:eastAsia="zh-CN"/>
          </w:rPr>
          <w:tab/>
          <w:t xml:space="preserve">if the MAC entity is not configured with multiple SL-PRS transmissions with </w:t>
        </w:r>
      </w:ins>
      <w:ins w:id="651" w:author="Huawei-YinghaoGuo" w:date="2023-11-23T09:46:00Z">
        <w:r w:rsidR="00557ADC">
          <w:rPr>
            <w:rFonts w:eastAsia="等线"/>
            <w:lang w:eastAsia="zh-CN"/>
          </w:rPr>
          <w:t xml:space="preserve">Sidelink </w:t>
        </w:r>
      </w:ins>
      <w:ins w:id="652" w:author="Huawei-YinghaoGuo" w:date="2023-11-01T15:08:00Z">
        <w:r>
          <w:rPr>
            <w:rFonts w:eastAsia="等线"/>
            <w:lang w:eastAsia="zh-CN"/>
          </w:rPr>
          <w:t xml:space="preserve">resource allocation </w:t>
        </w:r>
      </w:ins>
      <w:ins w:id="653" w:author="Huawei-YinghaoGuo" w:date="2023-11-23T09:46:00Z">
        <w:r w:rsidR="00557ADC">
          <w:rPr>
            <w:rFonts w:eastAsia="等线"/>
            <w:lang w:eastAsia="zh-CN"/>
          </w:rPr>
          <w:t>s</w:t>
        </w:r>
      </w:ins>
      <w:ins w:id="654" w:author="Huawei-YinghaoGuo" w:date="2023-11-01T15:08:00Z">
        <w:r>
          <w:rPr>
            <w:rFonts w:eastAsia="等线"/>
            <w:lang w:eastAsia="zh-CN"/>
          </w:rPr>
          <w:t>cheme 2; or</w:t>
        </w:r>
      </w:ins>
    </w:p>
    <w:p w14:paraId="31C27BE9" w14:textId="51869A67" w:rsidR="00245D12" w:rsidRDefault="00245D12" w:rsidP="00245D12">
      <w:pPr>
        <w:pStyle w:val="B1"/>
        <w:rPr>
          <w:ins w:id="655" w:author="Huawei-YinghaoGuo" w:date="2023-11-01T15:08:00Z"/>
          <w:rFonts w:eastAsia="等线"/>
          <w:lang w:eastAsia="zh-CN"/>
        </w:rPr>
      </w:pPr>
      <w:ins w:id="656" w:author="Huawei-YinghaoGuo" w:date="2023-11-01T15:08:00Z">
        <w:r>
          <w:rPr>
            <w:rFonts w:eastAsia="等线"/>
            <w:lang w:eastAsia="zh-CN"/>
          </w:rPr>
          <w:t>1&gt;</w:t>
        </w:r>
        <w:r>
          <w:rPr>
            <w:rFonts w:eastAsia="等线"/>
            <w:lang w:eastAsia="zh-CN"/>
          </w:rPr>
          <w:tab/>
          <w:t xml:space="preserve">if the MAC entity is configured with </w:t>
        </w:r>
      </w:ins>
      <w:ins w:id="657" w:author="Huawei-YinghaoGuo" w:date="2023-11-21T17:10:00Z">
        <w:r w:rsidR="00F36538">
          <w:rPr>
            <w:rFonts w:eastAsia="等线"/>
            <w:lang w:eastAsia="zh-CN"/>
          </w:rPr>
          <w:t xml:space="preserve">Sidelink </w:t>
        </w:r>
      </w:ins>
      <w:ins w:id="658" w:author="Huawei-YinghaoGuo" w:date="2023-11-01T15:08:00Z">
        <w:r>
          <w:rPr>
            <w:rFonts w:eastAsia="等线"/>
            <w:lang w:eastAsia="zh-CN"/>
          </w:rPr>
          <w:t xml:space="preserve">resource allocation </w:t>
        </w:r>
      </w:ins>
      <w:ins w:id="659" w:author="Huawei-YinghaoGuo" w:date="2023-11-23T09:46:00Z">
        <w:r w:rsidR="00557ADC">
          <w:rPr>
            <w:rFonts w:eastAsia="等线"/>
            <w:lang w:eastAsia="zh-CN"/>
          </w:rPr>
          <w:t>s</w:t>
        </w:r>
      </w:ins>
      <w:ins w:id="660" w:author="Huawei-YinghaoGuo" w:date="2023-11-01T15:08:00Z">
        <w:r>
          <w:rPr>
            <w:rFonts w:eastAsia="等线"/>
            <w:lang w:eastAsia="zh-CN"/>
          </w:rPr>
          <w:t>cheme 1:</w:t>
        </w:r>
      </w:ins>
    </w:p>
    <w:p w14:paraId="0D18572A" w14:textId="77777777" w:rsidR="00245D12" w:rsidRDefault="00245D12" w:rsidP="00245D12">
      <w:pPr>
        <w:pStyle w:val="B2"/>
        <w:rPr>
          <w:ins w:id="661" w:author="Huawei-YinghaoGuo" w:date="2023-11-01T15:08:00Z"/>
          <w:rFonts w:eastAsia="等线"/>
          <w:lang w:eastAsia="zh-CN"/>
        </w:rPr>
      </w:pPr>
      <w:ins w:id="662" w:author="Huawei-YinghaoGuo" w:date="2023-11-01T15:08:00Z">
        <w:r>
          <w:rPr>
            <w:rFonts w:eastAsia="等线"/>
            <w:lang w:eastAsia="zh-CN"/>
          </w:rPr>
          <w:t>2&gt;</w:t>
        </w:r>
        <w:r>
          <w:rPr>
            <w:rFonts w:eastAsia="等线"/>
            <w:lang w:eastAsia="zh-CN"/>
          </w:rPr>
          <w:tab/>
          <w:t>set the resource reservation period to 0.</w:t>
        </w:r>
      </w:ins>
    </w:p>
    <w:p w14:paraId="79D49E9A" w14:textId="3C1972D7" w:rsidR="00245D12" w:rsidRDefault="00245D12" w:rsidP="00245D12">
      <w:pPr>
        <w:pStyle w:val="B1"/>
        <w:rPr>
          <w:ins w:id="663" w:author="Huawei-YinghaoGuo" w:date="2023-11-01T15:08:00Z"/>
          <w:rFonts w:eastAsia="等线"/>
          <w:lang w:eastAsia="zh-CN"/>
        </w:rPr>
      </w:pPr>
      <w:ins w:id="664" w:author="Huawei-YinghaoGuo" w:date="2023-11-01T15:08:00Z">
        <w:r>
          <w:rPr>
            <w:rFonts w:eastAsia="等线"/>
            <w:lang w:eastAsia="zh-CN"/>
          </w:rPr>
          <w:t>1&gt;</w:t>
        </w:r>
        <w:r>
          <w:rPr>
            <w:rFonts w:eastAsia="等线"/>
            <w:lang w:eastAsia="zh-CN"/>
          </w:rPr>
          <w:tab/>
          <w:t xml:space="preserve">else if the MAC entity is configured with multiple SL-PRS transmission with </w:t>
        </w:r>
      </w:ins>
      <w:ins w:id="665" w:author="Huawei-YinghaoGuo" w:date="2023-11-23T09:46:00Z">
        <w:r w:rsidR="00557ADC">
          <w:rPr>
            <w:rFonts w:eastAsia="等线"/>
            <w:lang w:eastAsia="zh-CN"/>
          </w:rPr>
          <w:t xml:space="preserve">Sidelink </w:t>
        </w:r>
      </w:ins>
      <w:ins w:id="666" w:author="Huawei-YinghaoGuo" w:date="2023-11-01T15:08:00Z">
        <w:r>
          <w:rPr>
            <w:rFonts w:eastAsia="等线"/>
            <w:lang w:eastAsia="zh-CN"/>
          </w:rPr>
          <w:t xml:space="preserve">resource allocation </w:t>
        </w:r>
      </w:ins>
      <w:ins w:id="667" w:author="Huawei-YinghaoGuo" w:date="2023-11-23T09:46:00Z">
        <w:r w:rsidR="00557ADC">
          <w:rPr>
            <w:rFonts w:eastAsia="等线"/>
            <w:lang w:eastAsia="zh-CN"/>
          </w:rPr>
          <w:t>s</w:t>
        </w:r>
      </w:ins>
      <w:ins w:id="668" w:author="Huawei-YinghaoGuo" w:date="2023-11-01T15:08:00Z">
        <w:r>
          <w:rPr>
            <w:rFonts w:eastAsia="等线"/>
            <w:lang w:eastAsia="zh-CN"/>
          </w:rPr>
          <w:t>cheme 2:</w:t>
        </w:r>
      </w:ins>
    </w:p>
    <w:p w14:paraId="6CD56A8F" w14:textId="77777777" w:rsidR="00245D12" w:rsidRDefault="00245D12" w:rsidP="00245D12">
      <w:pPr>
        <w:pStyle w:val="B2"/>
        <w:rPr>
          <w:ins w:id="669" w:author="Huawei-YinghaoGuo" w:date="2023-11-01T15:08:00Z"/>
          <w:rFonts w:eastAsia="等线"/>
          <w:lang w:eastAsia="zh-CN"/>
        </w:rPr>
      </w:pPr>
      <w:ins w:id="670" w:author="Huawei-YinghaoGuo" w:date="2023-11-01T15:08:00Z">
        <w:r>
          <w:rPr>
            <w:rFonts w:eastAsia="等线"/>
            <w:lang w:eastAsia="zh-CN"/>
          </w:rPr>
          <w:t>2&gt;</w:t>
        </w:r>
        <w:r>
          <w:rPr>
            <w:rFonts w:eastAsia="等线"/>
            <w:lang w:eastAsia="zh-CN"/>
          </w:rPr>
          <w:tab/>
          <w:t>set the resource reservation period to the selected value.</w:t>
        </w:r>
      </w:ins>
    </w:p>
    <w:p w14:paraId="4708E91C" w14:textId="4C505369" w:rsidR="00824250" w:rsidRDefault="00824250" w:rsidP="00425F2B">
      <w:pPr>
        <w:pStyle w:val="B1"/>
        <w:rPr>
          <w:ins w:id="671" w:author="Huawei-YinghaoGuo" w:date="2023-11-23T10:39:00Z"/>
          <w:noProof/>
        </w:rPr>
      </w:pPr>
      <w:ins w:id="672" w:author="Huawei-YinghaoGuo" w:date="2023-11-23T10:39:00Z">
        <w:r>
          <w:rPr>
            <w:rFonts w:eastAsia="等线" w:hint="eastAsia"/>
            <w:noProof/>
            <w:lang w:eastAsia="zh-CN"/>
          </w:rPr>
          <w:lastRenderedPageBreak/>
          <w:t>1</w:t>
        </w:r>
        <w:r>
          <w:rPr>
            <w:rFonts w:eastAsia="等线"/>
            <w:noProof/>
            <w:lang w:eastAsia="zh-CN"/>
          </w:rPr>
          <w:t>&gt;</w:t>
        </w:r>
        <w:r>
          <w:rPr>
            <w:rFonts w:eastAsia="等线"/>
            <w:noProof/>
            <w:lang w:eastAsia="zh-CN"/>
          </w:rPr>
          <w:tab/>
          <w:t>if</w:t>
        </w:r>
        <w:r w:rsidRPr="00824250">
          <w:rPr>
            <w:noProof/>
          </w:rPr>
          <w:t xml:space="preserve"> </w:t>
        </w:r>
        <w:r w:rsidRPr="00CC6FBA">
          <w:rPr>
            <w:noProof/>
          </w:rPr>
          <w:t xml:space="preserve">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sidR="005241EA">
          <w:rPr>
            <w:noProof/>
          </w:rPr>
          <w:t>:</w:t>
        </w:r>
      </w:ins>
    </w:p>
    <w:p w14:paraId="7CD20714" w14:textId="6FF0D637" w:rsidR="00293B80" w:rsidRPr="00293B80" w:rsidRDefault="00104DC6" w:rsidP="00293B80">
      <w:pPr>
        <w:pStyle w:val="B2"/>
        <w:rPr>
          <w:ins w:id="673" w:author="Huawei-YinghaoGuo" w:date="2023-11-23T10:40:00Z"/>
          <w:rFonts w:eastAsia="等线"/>
          <w:noProof/>
          <w:lang w:eastAsia="zh-CN"/>
        </w:rPr>
      </w:pPr>
      <w:ins w:id="674" w:author="Huawei-YinghaoGuo" w:date="2023-11-23T10:39:00Z">
        <w:r>
          <w:rPr>
            <w:rFonts w:eastAsia="等线" w:hint="eastAsia"/>
            <w:noProof/>
            <w:lang w:eastAsia="zh-CN"/>
          </w:rPr>
          <w:t>2</w:t>
        </w:r>
        <w:r>
          <w:rPr>
            <w:rFonts w:eastAsia="等线"/>
            <w:noProof/>
            <w:lang w:eastAsia="zh-CN"/>
          </w:rPr>
          <w:t>&gt;</w:t>
        </w:r>
        <w:r>
          <w:rPr>
            <w:rFonts w:eastAsia="等线"/>
            <w:noProof/>
            <w:lang w:eastAsia="zh-CN"/>
          </w:rPr>
          <w:tab/>
        </w:r>
      </w:ins>
      <w:ins w:id="675" w:author="Huawei-YinghaoGuo" w:date="2023-11-23T10:40:00Z">
        <w:r w:rsidR="00293B80" w:rsidRPr="00293B80">
          <w:rPr>
            <w:rFonts w:eastAsia="等线"/>
            <w:noProof/>
            <w:lang w:eastAsia="zh-CN"/>
          </w:rPr>
          <w:t xml:space="preserve">set the </w:t>
        </w:r>
        <w:r w:rsidR="00293B80">
          <w:rPr>
            <w:rFonts w:eastAsia="等线"/>
            <w:noProof/>
            <w:lang w:eastAsia="zh-CN"/>
          </w:rPr>
          <w:t>SL-PRS</w:t>
        </w:r>
        <w:r w:rsidR="00293B80" w:rsidRPr="00293B80">
          <w:rPr>
            <w:rFonts w:eastAsia="等线"/>
            <w:noProof/>
            <w:lang w:eastAsia="zh-CN"/>
          </w:rPr>
          <w:t xml:space="preserve"> Process ID to the </w:t>
        </w:r>
        <w:r w:rsidR="00293B80">
          <w:rPr>
            <w:rFonts w:eastAsia="等线"/>
            <w:noProof/>
            <w:lang w:eastAsia="zh-CN"/>
          </w:rPr>
          <w:t>SL-PRS</w:t>
        </w:r>
        <w:r w:rsidR="00293B80" w:rsidRPr="00293B80">
          <w:rPr>
            <w:rFonts w:eastAsia="等线"/>
            <w:noProof/>
            <w:lang w:eastAsia="zh-CN"/>
          </w:rPr>
          <w:t xml:space="preserve"> Process ID associated with this PSSCH duration and, if available, all subsequent PSSCH duration(s) occuring in this </w:t>
        </w:r>
        <w:r w:rsidR="00293B80" w:rsidRPr="00D55D7C">
          <w:rPr>
            <w:rFonts w:eastAsia="等线"/>
            <w:i/>
            <w:noProof/>
            <w:lang w:eastAsia="zh-CN"/>
          </w:rPr>
          <w:t>sl-PeriodCG</w:t>
        </w:r>
        <w:r w:rsidR="00293B80" w:rsidRPr="00293B80">
          <w:rPr>
            <w:rFonts w:eastAsia="等线"/>
            <w:noProof/>
            <w:lang w:eastAsia="zh-CN"/>
          </w:rPr>
          <w:t xml:space="preserve"> for the configured sidelink grant;</w:t>
        </w:r>
      </w:ins>
    </w:p>
    <w:p w14:paraId="409CBAE3" w14:textId="24C9893D" w:rsidR="00D3351D" w:rsidRPr="00293B80" w:rsidRDefault="00293B80" w:rsidP="00293B80">
      <w:pPr>
        <w:pStyle w:val="B2"/>
        <w:rPr>
          <w:ins w:id="676" w:author="Huawei-YinghaoGuo" w:date="2023-11-23T10:39:00Z"/>
          <w:rFonts w:eastAsia="等线" w:hint="eastAsia"/>
          <w:noProof/>
          <w:lang w:eastAsia="zh-CN"/>
        </w:rPr>
      </w:pPr>
      <w:ins w:id="677" w:author="Huawei-YinghaoGuo" w:date="2023-11-23T10:40:00Z">
        <w:r>
          <w:rPr>
            <w:rFonts w:eastAsia="等线"/>
            <w:noProof/>
            <w:lang w:eastAsia="zh-CN"/>
          </w:rPr>
          <w:t>2</w:t>
        </w:r>
        <w:r w:rsidRPr="00293B80">
          <w:rPr>
            <w:rFonts w:eastAsia="等线"/>
            <w:noProof/>
            <w:lang w:eastAsia="zh-CN"/>
          </w:rPr>
          <w:t>&gt;</w:t>
        </w:r>
        <w:r w:rsidRPr="00293B80">
          <w:rPr>
            <w:rFonts w:eastAsia="等线"/>
            <w:noProof/>
            <w:lang w:eastAsia="zh-CN"/>
          </w:rPr>
          <w:tab/>
          <w:t>determine that this PSSCH duration is used for initial transmission;</w:t>
        </w:r>
      </w:ins>
    </w:p>
    <w:p w14:paraId="62F44180" w14:textId="741D8F8A" w:rsidR="00425F2B" w:rsidRPr="00425F2B" w:rsidRDefault="00425F2B" w:rsidP="00425F2B">
      <w:pPr>
        <w:pStyle w:val="B1"/>
        <w:rPr>
          <w:rFonts w:eastAsia="等线"/>
          <w:noProof/>
          <w:lang w:eastAsia="zh-CN"/>
        </w:rPr>
      </w:pPr>
      <w:ins w:id="678" w:author="Huawei-YinghaoGuo" w:date="2023-11-20T15:46:00Z">
        <w:r>
          <w:rPr>
            <w:rFonts w:eastAsia="等线"/>
            <w:noProof/>
            <w:lang w:eastAsia="zh-CN"/>
          </w:rPr>
          <w:t>1&gt;</w:t>
        </w:r>
        <w:r>
          <w:rPr>
            <w:rFonts w:eastAsia="等线"/>
            <w:noProof/>
            <w:lang w:eastAsia="zh-CN"/>
          </w:rPr>
          <w:tab/>
        </w:r>
      </w:ins>
      <w:ins w:id="679" w:author="Huawei-YinghaoGuo" w:date="2023-11-20T15:47:00Z">
        <w:r w:rsidR="003907A7">
          <w:rPr>
            <w:rFonts w:eastAsia="等线"/>
            <w:noProof/>
            <w:lang w:eastAsia="zh-CN"/>
          </w:rPr>
          <w:t>process the sidelink grant according to clause 5.22.1.3.</w:t>
        </w:r>
      </w:ins>
      <w:ins w:id="680" w:author="Huawei-YinghaoGuo" w:date="2023-11-20T15:48:00Z">
        <w:r w:rsidR="001036A5">
          <w:rPr>
            <w:rFonts w:eastAsia="等线"/>
            <w:noProof/>
            <w:lang w:eastAsia="zh-CN"/>
          </w:rPr>
          <w:t>xx</w:t>
        </w:r>
      </w:ins>
      <w:ins w:id="681" w:author="Huawei-YinghaoGuo" w:date="2023-11-23T10:42:00Z">
        <w:r w:rsidR="003D3A28">
          <w:rPr>
            <w:rFonts w:eastAsia="等线"/>
            <w:noProof/>
            <w:lang w:eastAsia="zh-CN"/>
          </w:rPr>
          <w:t xml:space="preserve"> with the corresponding SL-PRS transmission informa</w:t>
        </w:r>
      </w:ins>
      <w:ins w:id="682" w:author="Huawei-YinghaoGuo" w:date="2023-11-23T10:44:00Z">
        <w:r w:rsidR="00D55D7C">
          <w:rPr>
            <w:rFonts w:eastAsia="等线"/>
            <w:noProof/>
            <w:lang w:eastAsia="zh-CN"/>
          </w:rPr>
          <w:t>ti</w:t>
        </w:r>
      </w:ins>
      <w:ins w:id="683" w:author="Huawei-YinghaoGuo" w:date="2023-11-23T10:42:00Z">
        <w:r w:rsidR="003D3A28">
          <w:rPr>
            <w:rFonts w:eastAsia="等线"/>
            <w:noProof/>
            <w:lang w:eastAsia="zh-CN"/>
          </w:rPr>
          <w:t>on</w:t>
        </w:r>
      </w:ins>
      <w:ins w:id="684" w:author="Huawei-YinghaoGuo" w:date="2023-11-20T15:47:00Z">
        <w:r w:rsidR="003907A7">
          <w:rPr>
            <w:rFonts w:eastAsia="等线"/>
            <w:noProof/>
            <w:lang w:eastAsia="zh-CN"/>
          </w:rPr>
          <w:t>.</w:t>
        </w:r>
      </w:ins>
    </w:p>
    <w:p w14:paraId="32FA48C2" w14:textId="219EBB25" w:rsidR="00CC6FBA" w:rsidRPr="00CC6FBA" w:rsidRDefault="00CC6FBA" w:rsidP="00CC6FBA">
      <w:pPr>
        <w:rPr>
          <w:noProof/>
          <w:lang w:eastAsia="ko-KR"/>
        </w:rPr>
      </w:pPr>
      <w:r w:rsidRPr="00CC6FBA">
        <w:rPr>
          <w:noProof/>
          <w:lang w:eastAsia="ko-KR"/>
        </w:rPr>
        <w:t>For configured sidelink grants</w:t>
      </w:r>
      <w:ins w:id="685" w:author="Huawei-YinghaoGuo" w:date="2023-11-21T10:01:00Z">
        <w:r w:rsidR="00E0475C">
          <w:rPr>
            <w:noProof/>
            <w:lang w:eastAsia="ko-KR"/>
          </w:rPr>
          <w:t xml:space="preserve"> not on SL-PRS</w:t>
        </w:r>
      </w:ins>
      <w:ins w:id="686" w:author="Huawei-YinghaoGuo" w:date="2023-11-23T09:16:00Z">
        <w:r w:rsidR="007214E6">
          <w:rPr>
            <w:noProof/>
            <w:lang w:eastAsia="ko-KR"/>
          </w:rPr>
          <w:t xml:space="preserve"> dedicated</w:t>
        </w:r>
      </w:ins>
      <w:ins w:id="687" w:author="Huawei-YinghaoGuo" w:date="2023-11-21T10:01:00Z">
        <w:r w:rsidR="00E0475C">
          <w:rPr>
            <w:noProof/>
            <w:lang w:eastAsia="ko-KR"/>
          </w:rPr>
          <w:t xml:space="preserve"> resource pool</w:t>
        </w:r>
      </w:ins>
      <w:r w:rsidRPr="00CC6FBA">
        <w:rPr>
          <w:noProof/>
          <w:lang w:eastAsia="ko-KR"/>
        </w:rPr>
        <w:t>, the HARQ Process ID associated with the first slot of an SL transmission is derived from the following equation:</w:t>
      </w:r>
    </w:p>
    <w:p w14:paraId="46C603C2" w14:textId="77777777" w:rsidR="00CC6FBA" w:rsidRPr="00CC6FBA" w:rsidRDefault="00CC6FBA" w:rsidP="00CC6FBA">
      <w:pPr>
        <w:keepLines/>
        <w:tabs>
          <w:tab w:val="center" w:pos="4536"/>
          <w:tab w:val="right" w:pos="9072"/>
        </w:tabs>
        <w:rPr>
          <w:noProof/>
          <w:lang w:eastAsia="ko-KR"/>
        </w:rPr>
      </w:pPr>
      <w:r w:rsidRPr="00CC6FBA">
        <w:rPr>
          <w:noProof/>
          <w:lang w:eastAsia="ko-KR"/>
        </w:rPr>
        <w:tab/>
        <w:t xml:space="preserve">HARQ Process ID = [floor(CURRENT_slot / </w:t>
      </w:r>
      <w:r w:rsidRPr="00CC6FBA">
        <w:rPr>
          <w:i/>
          <w:noProof/>
          <w:lang w:eastAsia="ko-KR"/>
        </w:rPr>
        <w:t>PeriodicitySL</w:t>
      </w:r>
      <w:r w:rsidRPr="00CC6FBA">
        <w:rPr>
          <w:noProof/>
          <w:lang w:eastAsia="ko-KR"/>
        </w:rPr>
        <w:t xml:space="preserve">)] modulo </w:t>
      </w:r>
      <w:r w:rsidRPr="00CC6FBA">
        <w:rPr>
          <w:i/>
          <w:noProof/>
          <w:lang w:eastAsia="ko-KR"/>
        </w:rPr>
        <w:t>sl-NrOfHARQ-Processes</w:t>
      </w:r>
      <w:r w:rsidRPr="00CC6FBA">
        <w:rPr>
          <w:noProof/>
          <w:lang w:eastAsia="ko-KR"/>
        </w:rPr>
        <w:br/>
      </w:r>
      <w:r w:rsidRPr="00CC6FBA">
        <w:rPr>
          <w:noProof/>
          <w:lang w:eastAsia="ko-KR"/>
        </w:rPr>
        <w:tab/>
        <w:t xml:space="preserve">+ </w:t>
      </w:r>
      <w:r w:rsidRPr="00CC6FBA">
        <w:rPr>
          <w:rFonts w:eastAsia="Malgun Gothic"/>
          <w:i/>
          <w:noProof/>
          <w:lang w:eastAsia="ko-KR"/>
        </w:rPr>
        <w:t>sl-HARQ</w:t>
      </w:r>
      <w:r w:rsidRPr="00CC6FBA">
        <w:rPr>
          <w:i/>
          <w:noProof/>
          <w:lang w:eastAsia="ko-KR"/>
        </w:rPr>
        <w:t>-ProcID-offset</w:t>
      </w:r>
    </w:p>
    <w:p w14:paraId="03AEC21D" w14:textId="226B6F2A" w:rsidR="00E0475C" w:rsidRDefault="00E0475C" w:rsidP="00CC6FBA">
      <w:pPr>
        <w:rPr>
          <w:ins w:id="688" w:author="Huawei-YinghaoGuo" w:date="2023-11-21T10:03:00Z"/>
          <w:rFonts w:eastAsia="等线"/>
          <w:noProof/>
          <w:lang w:eastAsia="zh-CN"/>
        </w:rPr>
      </w:pPr>
      <w:ins w:id="689" w:author="Huawei-YinghaoGuo" w:date="2023-11-21T10:02:00Z">
        <w:r>
          <w:rPr>
            <w:rFonts w:eastAsia="等线" w:hint="eastAsia"/>
            <w:noProof/>
            <w:lang w:eastAsia="zh-CN"/>
          </w:rPr>
          <w:t>F</w:t>
        </w:r>
        <w:r>
          <w:rPr>
            <w:rFonts w:eastAsia="等线"/>
            <w:noProof/>
            <w:lang w:eastAsia="zh-CN"/>
          </w:rPr>
          <w:t>or configured sidelink grant on SL-PRS</w:t>
        </w:r>
      </w:ins>
      <w:ins w:id="690" w:author="Huawei-YinghaoGuo" w:date="2023-11-23T09:16:00Z">
        <w:r w:rsidR="00DA1EF3" w:rsidRPr="00DA1EF3">
          <w:rPr>
            <w:rFonts w:eastAsia="等线"/>
            <w:noProof/>
            <w:lang w:eastAsia="zh-CN"/>
          </w:rPr>
          <w:t xml:space="preserve"> </w:t>
        </w:r>
        <w:r w:rsidR="00DA1EF3">
          <w:rPr>
            <w:rFonts w:eastAsia="等线"/>
            <w:noProof/>
            <w:lang w:eastAsia="zh-CN"/>
          </w:rPr>
          <w:t>dedicated</w:t>
        </w:r>
      </w:ins>
      <w:ins w:id="691" w:author="Huawei-YinghaoGuo" w:date="2023-11-21T10:02:00Z">
        <w:r>
          <w:rPr>
            <w:rFonts w:eastAsia="等线"/>
            <w:noProof/>
            <w:lang w:eastAsia="zh-CN"/>
          </w:rPr>
          <w:t xml:space="preserve"> resource pool</w:t>
        </w:r>
      </w:ins>
      <w:ins w:id="692" w:author="Huawei-YinghaoGuo" w:date="2023-11-21T10:03:00Z">
        <w:r>
          <w:rPr>
            <w:rFonts w:eastAsia="等线"/>
            <w:noProof/>
            <w:lang w:eastAsia="zh-CN"/>
          </w:rPr>
          <w:t xml:space="preserve">, the SL-PRS </w:t>
        </w:r>
      </w:ins>
      <w:ins w:id="693" w:author="Huawei-YinghaoGuo" w:date="2023-11-23T10:44:00Z">
        <w:r w:rsidR="00D55D7C">
          <w:rPr>
            <w:rFonts w:eastAsia="等线"/>
            <w:noProof/>
            <w:lang w:eastAsia="zh-CN"/>
          </w:rPr>
          <w:t>P</w:t>
        </w:r>
      </w:ins>
      <w:ins w:id="694" w:author="Huawei-YinghaoGuo" w:date="2023-11-21T10:03:00Z">
        <w:r>
          <w:rPr>
            <w:rFonts w:eastAsia="等线"/>
            <w:noProof/>
            <w:lang w:eastAsia="zh-CN"/>
          </w:rPr>
          <w:t>rocess ID associated with the first slot of an SL transmission is derived from the following equation:</w:t>
        </w:r>
      </w:ins>
    </w:p>
    <w:p w14:paraId="2725F366" w14:textId="7DAF11BB" w:rsidR="00E0475C" w:rsidRPr="00E0475C" w:rsidRDefault="00E0475C" w:rsidP="00E0475C">
      <w:pPr>
        <w:keepLines/>
        <w:tabs>
          <w:tab w:val="center" w:pos="4536"/>
          <w:tab w:val="right" w:pos="9072"/>
        </w:tabs>
        <w:rPr>
          <w:ins w:id="695" w:author="Huawei-YinghaoGuo" w:date="2023-11-21T10:02:00Z"/>
          <w:rFonts w:eastAsia="Malgun Gothic"/>
          <w:noProof/>
          <w:lang w:eastAsia="ko-KR"/>
        </w:rPr>
      </w:pPr>
      <w:ins w:id="696" w:author="Huawei-YinghaoGuo" w:date="2023-11-21T10:03:00Z">
        <w:r w:rsidRPr="00CC6FBA">
          <w:rPr>
            <w:noProof/>
            <w:lang w:eastAsia="ko-KR"/>
          </w:rPr>
          <w:tab/>
        </w:r>
      </w:ins>
      <w:ins w:id="697" w:author="Huawei-YinghaoGuo" w:date="2023-11-21T10:04:00Z">
        <w:r>
          <w:rPr>
            <w:noProof/>
            <w:lang w:eastAsia="ko-KR"/>
          </w:rPr>
          <w:t>SL-PRS</w:t>
        </w:r>
      </w:ins>
      <w:ins w:id="698" w:author="Huawei-YinghaoGuo" w:date="2023-11-21T10:03:00Z">
        <w:r w:rsidRPr="00CC6FBA">
          <w:rPr>
            <w:noProof/>
            <w:lang w:eastAsia="ko-KR"/>
          </w:rPr>
          <w:t xml:space="preserve"> Process ID = [floor(CURRENT_slot / </w:t>
        </w:r>
        <w:r w:rsidRPr="00CC6FBA">
          <w:rPr>
            <w:i/>
            <w:noProof/>
            <w:lang w:eastAsia="ko-KR"/>
          </w:rPr>
          <w:t>PeriodicitySL</w:t>
        </w:r>
        <w:r w:rsidRPr="00CC6FBA">
          <w:rPr>
            <w:noProof/>
            <w:lang w:eastAsia="ko-KR"/>
          </w:rPr>
          <w:t xml:space="preserve">)] modulo </w:t>
        </w:r>
      </w:ins>
      <w:ins w:id="699" w:author="Huawei-YinghaoGuo" w:date="2023-11-21T10:04:00Z">
        <w:r w:rsidR="005D4D13">
          <w:rPr>
            <w:i/>
            <w:noProof/>
            <w:lang w:eastAsia="ko-KR"/>
          </w:rPr>
          <w:t>[nrOfSL-PRSProc]</w:t>
        </w:r>
      </w:ins>
    </w:p>
    <w:p w14:paraId="358AF5AE" w14:textId="0525515B" w:rsidR="00CC6FBA" w:rsidRPr="00CC6FBA" w:rsidRDefault="00CC6FBA" w:rsidP="00CC6FBA">
      <w:r w:rsidRPr="00CC6FBA">
        <w:rPr>
          <w:noProof/>
          <w:lang w:eastAsia="ko-KR"/>
        </w:rPr>
        <w:t xml:space="preserve">where CURRENT_slot refers to current logical slot in the associated resource pool, and </w:t>
      </w:r>
      <w:r w:rsidRPr="00CC6FBA">
        <w:rPr>
          <w:i/>
          <w:noProof/>
          <w:lang w:eastAsia="ko-KR"/>
        </w:rPr>
        <w:t>PeriodicitySL</w:t>
      </w:r>
      <w:r w:rsidRPr="00CC6FBA">
        <w:rPr>
          <w:noProof/>
          <w:lang w:eastAsia="ko-KR"/>
        </w:rPr>
        <w:t xml:space="preserve"> is defined in clause 5.8.3.</w:t>
      </w:r>
    </w:p>
    <w:p w14:paraId="2EFFE3A3" w14:textId="77777777" w:rsidR="00CC6FBA" w:rsidRPr="00CC6FBA" w:rsidRDefault="00CC6FBA" w:rsidP="00CC6FBA">
      <w:pPr>
        <w:keepNext/>
        <w:keepLines/>
        <w:spacing w:before="120"/>
        <w:ind w:left="1418" w:hanging="1418"/>
        <w:outlineLvl w:val="3"/>
        <w:rPr>
          <w:rFonts w:ascii="Arial" w:hAnsi="Arial"/>
          <w:sz w:val="24"/>
        </w:rPr>
      </w:pPr>
      <w:bookmarkStart w:id="700" w:name="_Toc46490379"/>
      <w:bookmarkStart w:id="701" w:name="_Toc52752074"/>
      <w:bookmarkStart w:id="702" w:name="_Toc52796536"/>
      <w:bookmarkStart w:id="703" w:name="_Toc146701210"/>
      <w:r w:rsidRPr="00CC6FBA">
        <w:rPr>
          <w:rFonts w:ascii="Arial" w:hAnsi="Arial"/>
          <w:sz w:val="24"/>
        </w:rPr>
        <w:t>5.22.1.2</w:t>
      </w:r>
      <w:r w:rsidRPr="00CC6FBA">
        <w:rPr>
          <w:rFonts w:ascii="Arial" w:hAnsi="Arial"/>
          <w:sz w:val="24"/>
        </w:rPr>
        <w:tab/>
        <w:t>TX resource (re-)selection check</w:t>
      </w:r>
      <w:bookmarkEnd w:id="647"/>
      <w:bookmarkEnd w:id="700"/>
      <w:bookmarkEnd w:id="701"/>
      <w:bookmarkEnd w:id="702"/>
      <w:bookmarkEnd w:id="703"/>
    </w:p>
    <w:p w14:paraId="29CCAC5F" w14:textId="77777777" w:rsidR="00CC6FBA" w:rsidRPr="00CC6FBA" w:rsidRDefault="00CC6FBA" w:rsidP="00CC6FBA">
      <w:r w:rsidRPr="00CC6FBA">
        <w:t>If the TX resource (re-)selection check procedure is triggered on the selected pool of resources for a Sidelink process according to clause 5.22.1.1, the MAC entity shall for the Sidelink process:</w:t>
      </w:r>
    </w:p>
    <w:p w14:paraId="2BFD8F48" w14:textId="3FEEB827" w:rsidR="00CC6FBA" w:rsidRPr="00CC6FBA" w:rsidRDefault="00CC6FBA" w:rsidP="00CC6FBA">
      <w:pPr>
        <w:ind w:left="568" w:hanging="284"/>
      </w:pPr>
      <w:r w:rsidRPr="00CC6FBA">
        <w:t>1&gt;</w:t>
      </w:r>
      <w:r w:rsidRPr="00CC6FBA">
        <w:tab/>
      </w:r>
      <w:ins w:id="704" w:author="Huawei-YinghaoGuo" w:date="2023-11-01T15:09:00Z">
        <w:r w:rsidR="0086384E">
          <w:t xml:space="preserve">except for SL-PRS transmission on </w:t>
        </w:r>
        <w:r w:rsidR="0086384E">
          <w:rPr>
            <w:rFonts w:eastAsia="等线"/>
            <w:lang w:eastAsia="zh-CN"/>
          </w:rPr>
          <w:t>SL-PRS</w:t>
        </w:r>
        <w:r w:rsidR="0086384E">
          <w:t xml:space="preserve"> dedicated resource pool, </w:t>
        </w:r>
      </w:ins>
      <w:r w:rsidRPr="00CC6FBA">
        <w:t xml:space="preserve">if </w:t>
      </w:r>
      <w:r w:rsidRPr="00CC6FBA">
        <w:rPr>
          <w:noProof/>
          <w:lang w:eastAsia="ko-KR"/>
        </w:rPr>
        <w:t>PSCCH duration(s) and 2</w:t>
      </w:r>
      <w:r w:rsidRPr="00CC6FBA">
        <w:rPr>
          <w:noProof/>
          <w:vertAlign w:val="superscript"/>
          <w:lang w:eastAsia="ko-KR"/>
        </w:rPr>
        <w:t>nd</w:t>
      </w:r>
      <w:r w:rsidRPr="00CC6FBA">
        <w:rPr>
          <w:noProof/>
          <w:lang w:eastAsia="ko-KR"/>
        </w:rPr>
        <w:t xml:space="preserve"> stage SCI on PSSCH for all transmissions of a MAC PDU of </w:t>
      </w:r>
      <w:r w:rsidRPr="00CC6FBA">
        <w:rPr>
          <w:lang w:eastAsia="ko-KR"/>
        </w:rPr>
        <w:t xml:space="preserve">any </w:t>
      </w:r>
      <w:r w:rsidRPr="00CC6FBA">
        <w:rPr>
          <w:noProof/>
          <w:lang w:eastAsia="ko-KR"/>
        </w:rPr>
        <w:t>selected sidelink grant</w:t>
      </w:r>
      <w:r w:rsidRPr="00CC6FBA">
        <w:rPr>
          <w:lang w:eastAsia="ko-KR"/>
        </w:rPr>
        <w:t>(s)</w:t>
      </w:r>
      <w:r w:rsidRPr="00CC6FBA">
        <w:rPr>
          <w:noProof/>
          <w:lang w:eastAsia="ko-KR"/>
        </w:rPr>
        <w:t xml:space="preserve"> are not in SL DRX Active time as specified in clause 5.28.3 of </w:t>
      </w:r>
      <w:r w:rsidRPr="00CC6FBA">
        <w:rPr>
          <w:lang w:eastAsia="ko-KR"/>
        </w:rPr>
        <w:t xml:space="preserve">the </w:t>
      </w:r>
      <w:r w:rsidRPr="00CC6FBA">
        <w:rPr>
          <w:noProof/>
          <w:lang w:eastAsia="ko-KR"/>
        </w:rPr>
        <w:t>destination that has data to be sent; or</w:t>
      </w:r>
    </w:p>
    <w:p w14:paraId="396E7DAC" w14:textId="77777777" w:rsidR="00CC6FBA" w:rsidRPr="00CC6FBA" w:rsidRDefault="00CC6FBA" w:rsidP="00CC6FBA">
      <w:pPr>
        <w:ind w:left="568" w:hanging="284"/>
      </w:pPr>
      <w:r w:rsidRPr="00CC6FBA">
        <w:t>1&gt;</w:t>
      </w:r>
      <w:r w:rsidRPr="00CC6FBA">
        <w:tab/>
        <w:t xml:space="preserve">if </w:t>
      </w:r>
      <w:r w:rsidRPr="00CC6FBA">
        <w:rPr>
          <w:i/>
        </w:rPr>
        <w:t>SL_RESOURCE_RESELECTION_COUNTER</w:t>
      </w:r>
      <w:r w:rsidRPr="00CC6FBA">
        <w:t xml:space="preserve"> = 0 and when </w:t>
      </w:r>
      <w:r w:rsidRPr="00CC6FBA">
        <w:rPr>
          <w:i/>
        </w:rPr>
        <w:t>SL_RESOURCE_RESELECTION_COUNTER</w:t>
      </w:r>
      <w:r w:rsidRPr="00CC6FBA">
        <w:t xml:space="preserve"> was equal to 1 the MAC entity randomly selected, with equal probability, a value in the interval [0, 1] which is above the </w:t>
      </w:r>
      <w:r w:rsidRPr="00CC6FBA">
        <w:rPr>
          <w:lang w:eastAsia="en-US"/>
        </w:rPr>
        <w:t>probability configured by RRC</w:t>
      </w:r>
      <w:r w:rsidRPr="00CC6FBA">
        <w:t xml:space="preserve"> in </w:t>
      </w:r>
      <w:r w:rsidRPr="00CC6FBA">
        <w:rPr>
          <w:i/>
        </w:rPr>
        <w:t>sl-ProbResourceKeep</w:t>
      </w:r>
      <w:r w:rsidRPr="00CC6FBA">
        <w:t>; or</w:t>
      </w:r>
    </w:p>
    <w:p w14:paraId="5ED7F205" w14:textId="77777777" w:rsidR="00CC6FBA" w:rsidRPr="00CC6FBA" w:rsidRDefault="00CC6FBA" w:rsidP="00CC6FBA">
      <w:pPr>
        <w:ind w:left="568" w:hanging="284"/>
      </w:pPr>
      <w:r w:rsidRPr="00CC6FBA">
        <w:t>1&gt;</w:t>
      </w:r>
      <w:r w:rsidRPr="00CC6FBA">
        <w:tab/>
        <w:t>if the pool of resources is configured or reconfigured by RRC; or</w:t>
      </w:r>
    </w:p>
    <w:p w14:paraId="1D6C8F0C" w14:textId="77777777" w:rsidR="00CC6FBA" w:rsidRPr="00CC6FBA" w:rsidRDefault="00CC6FBA" w:rsidP="00CC6FBA">
      <w:pPr>
        <w:ind w:left="568" w:hanging="284"/>
      </w:pPr>
      <w:r w:rsidRPr="00CC6FBA">
        <w:t>1&gt;</w:t>
      </w:r>
      <w:r w:rsidRPr="00CC6FBA">
        <w:tab/>
        <w:t>if there is no selected sidelink grant on the selected pool of resources; or</w:t>
      </w:r>
    </w:p>
    <w:p w14:paraId="68B8820B" w14:textId="77777777" w:rsidR="00CC6FBA" w:rsidRPr="00CC6FBA" w:rsidRDefault="00CC6FBA" w:rsidP="00CC6FBA">
      <w:pPr>
        <w:ind w:left="568" w:hanging="284"/>
      </w:pPr>
      <w:r w:rsidRPr="00CC6FBA">
        <w:t>1&gt;</w:t>
      </w:r>
      <w:r w:rsidRPr="00CC6FBA">
        <w:tab/>
        <w:t>if neither transmission nor retransmission has been performed by the MAC entity on any resource indicated in the selected sidelink grant during the last second; or</w:t>
      </w:r>
    </w:p>
    <w:p w14:paraId="0961D32A" w14:textId="77777777" w:rsidR="00CC6FBA" w:rsidRPr="00CC6FBA" w:rsidRDefault="00CC6FBA" w:rsidP="00CC6FBA">
      <w:pPr>
        <w:ind w:left="568" w:hanging="284"/>
      </w:pPr>
      <w:r w:rsidRPr="00CC6FBA">
        <w:t>1&gt;</w:t>
      </w:r>
      <w:r w:rsidRPr="00CC6FBA">
        <w:tab/>
        <w:t xml:space="preserve">if </w:t>
      </w:r>
      <w:r w:rsidRPr="00CC6FBA">
        <w:rPr>
          <w:i/>
        </w:rPr>
        <w:t>sl-ReselectAfter</w:t>
      </w:r>
      <w:r w:rsidRPr="00CC6FBA">
        <w:t xml:space="preserve"> is configured and the number of consecutive unused transmission opportunities on resources indicated in the selected sidelink grant, </w:t>
      </w:r>
      <w:r w:rsidRPr="00CC6FBA">
        <w:rPr>
          <w:iCs/>
        </w:rPr>
        <w:t>which is incremented by 1 when none of the resource</w:t>
      </w:r>
      <w:r w:rsidRPr="00CC6FBA">
        <w:t>s</w:t>
      </w:r>
      <w:r w:rsidRPr="00CC6FBA">
        <w:rPr>
          <w:iCs/>
        </w:rPr>
        <w:t xml:space="preserve"> of the selected sidelink grant within a resource reservation interval is used,</w:t>
      </w:r>
      <w:r w:rsidRPr="00CC6FBA">
        <w:t xml:space="preserve"> is equal to </w:t>
      </w:r>
      <w:r w:rsidRPr="00CC6FBA">
        <w:rPr>
          <w:i/>
        </w:rPr>
        <w:t>sl-ReselectAfter</w:t>
      </w:r>
      <w:r w:rsidRPr="00CC6FBA">
        <w:t>; or</w:t>
      </w:r>
    </w:p>
    <w:p w14:paraId="08EEACB5" w14:textId="3AAFC1EC" w:rsidR="00CC6FBA" w:rsidRPr="00CC6FBA" w:rsidRDefault="00CC6FBA" w:rsidP="00CC6FBA">
      <w:pPr>
        <w:ind w:left="568" w:hanging="284"/>
      </w:pPr>
      <w:r w:rsidRPr="00CC6FBA">
        <w:t>1&gt;</w:t>
      </w:r>
      <w:r w:rsidRPr="00CC6FBA">
        <w:tab/>
      </w:r>
      <w:ins w:id="705" w:author="Huawei-YinghaoGuo" w:date="2023-11-01T15:09:00Z">
        <w:r w:rsidR="00B63719">
          <w:t xml:space="preserve">except for SL-PRS transmission on </w:t>
        </w:r>
        <w:r w:rsidR="00B63719">
          <w:rPr>
            <w:rFonts w:eastAsia="等线"/>
            <w:lang w:eastAsia="zh-CN"/>
          </w:rPr>
          <w:t>SL-PRS</w:t>
        </w:r>
        <w:r w:rsidR="00B63719">
          <w:t xml:space="preserve"> dedicated resource pool,</w:t>
        </w:r>
        <w:r w:rsidR="00C83868">
          <w:t xml:space="preserve"> </w:t>
        </w:r>
      </w:ins>
      <w:r w:rsidRPr="00CC6FBA">
        <w:t xml:space="preserve">if the selected sidelink grant cannot accommodate a RLC SDU by using the maximum allowed MCS configured by RRC in </w:t>
      </w:r>
      <w:r w:rsidRPr="00CC6FBA">
        <w:rPr>
          <w:i/>
        </w:rPr>
        <w:t>sl-MaxMCS-PSSCH</w:t>
      </w:r>
      <w:r w:rsidRPr="00CC6FBA">
        <w:t xml:space="preserve"> associated with the selected MCS table and the UE selects not to segment the RLC SDU; or</w:t>
      </w:r>
    </w:p>
    <w:p w14:paraId="476442F1" w14:textId="77777777" w:rsidR="00CC6FBA" w:rsidRPr="00CC6FBA" w:rsidRDefault="00CC6FBA" w:rsidP="00CC6FBA">
      <w:pPr>
        <w:keepLines/>
        <w:ind w:left="1135" w:hanging="851"/>
        <w:rPr>
          <w:rFonts w:eastAsia="MS Mincho"/>
          <w:i/>
          <w:noProof/>
        </w:rPr>
      </w:pPr>
      <w:r w:rsidRPr="00CC6FBA">
        <w:t>NOTE 1:</w:t>
      </w:r>
      <w:r w:rsidRPr="00CC6FBA">
        <w:tab/>
        <w:t>If the selected sidelink grant cannot accommodate the RLC SDU, it is left for UE implementation whether to perform segmentation or sidelink resource reselection.</w:t>
      </w:r>
    </w:p>
    <w:p w14:paraId="6C68F150" w14:textId="211EF987" w:rsidR="00CC6FBA" w:rsidRPr="00CC6FBA" w:rsidRDefault="00CC6FBA" w:rsidP="00CC6FBA">
      <w:pPr>
        <w:ind w:left="568" w:hanging="284"/>
      </w:pPr>
      <w:r w:rsidRPr="00CC6FBA">
        <w:t>1&gt;</w:t>
      </w:r>
      <w:r w:rsidRPr="00CC6FBA">
        <w:tab/>
        <w:t>if transmission(s) with the selected sidelink grant cannot fulfil the remaining PDB of the data in a logical channel</w:t>
      </w:r>
      <w:ins w:id="706" w:author="Huawei-YinghaoGuo" w:date="2023-11-01T15:09:00Z">
        <w:r w:rsidR="00067215">
          <w:t xml:space="preserve"> or the remaining SL-PRS delay budget for SL-PRS transmission</w:t>
        </w:r>
      </w:ins>
      <w:ins w:id="707" w:author="Huawei-YinghaoGuo" w:date="2023-11-23T10:45:00Z">
        <w:r w:rsidR="00C86A7E">
          <w:t>, if available</w:t>
        </w:r>
      </w:ins>
      <w:r w:rsidRPr="00CC6FBA">
        <w:t>, and the MAC entity selects not to perform transmission(s) corresponding to a single MAC PDU</w:t>
      </w:r>
      <w:ins w:id="708" w:author="Huawei-YinghaoGuo" w:date="2023-11-01T15:09:00Z">
        <w:r w:rsidR="00863D13">
          <w:t xml:space="preserve"> or SL-PRS transmission</w:t>
        </w:r>
      </w:ins>
      <w:r w:rsidRPr="00CC6FBA">
        <w:t>:</w:t>
      </w:r>
    </w:p>
    <w:p w14:paraId="10FE7B22" w14:textId="77777777" w:rsidR="00CC6FBA" w:rsidRPr="00CC6FBA" w:rsidRDefault="00CC6FBA" w:rsidP="00CC6FBA">
      <w:pPr>
        <w:keepLines/>
        <w:ind w:left="1135" w:hanging="851"/>
      </w:pPr>
      <w:r w:rsidRPr="00CC6FBA">
        <w:t>NOTE 2:</w:t>
      </w:r>
      <w:r w:rsidRPr="00CC6FBA">
        <w:tab/>
        <w:t>If the remaining PDB is not met, it is left for UE implementation whether to perform transmission(s) corresponding to single MAC PDU or sidelink resource reselection.</w:t>
      </w:r>
    </w:p>
    <w:p w14:paraId="0DC67E94" w14:textId="77777777" w:rsidR="00CC6FBA" w:rsidRPr="00CC6FBA" w:rsidRDefault="00CC6FBA" w:rsidP="00CC6FBA">
      <w:pPr>
        <w:keepLines/>
        <w:ind w:left="1135" w:hanging="851"/>
      </w:pPr>
      <w:r w:rsidRPr="00CC6FBA">
        <w:t>NOTE 3:</w:t>
      </w:r>
      <w:r w:rsidRPr="00CC6FBA">
        <w:tab/>
        <w:t xml:space="preserve">It is left for UE implementation whether to </w:t>
      </w:r>
      <w:r w:rsidRPr="00CC6FBA" w:rsidDel="00321868">
        <w:t xml:space="preserve">trigger the TX </w:t>
      </w:r>
      <w:r w:rsidRPr="00CC6FBA">
        <w:t>resource</w:t>
      </w:r>
      <w:r w:rsidRPr="00CC6FBA" w:rsidDel="00321868">
        <w:t xml:space="preserve"> (re-)selection</w:t>
      </w:r>
      <w:r w:rsidRPr="00CC6FBA">
        <w:t xml:space="preserve"> due to the </w:t>
      </w:r>
      <w:r w:rsidRPr="00CC6FBA">
        <w:rPr>
          <w:noProof/>
        </w:rPr>
        <w:t>latency requirement</w:t>
      </w:r>
      <w:r w:rsidRPr="00CC6FBA">
        <w:t xml:space="preserve"> of the MAC CE triggered according to clause 5.22.1.7.</w:t>
      </w:r>
    </w:p>
    <w:p w14:paraId="12F2A239" w14:textId="77777777" w:rsidR="00CC6FBA" w:rsidRPr="00CC6FBA" w:rsidRDefault="00CC6FBA" w:rsidP="00CC6FBA">
      <w:pPr>
        <w:ind w:left="851" w:hanging="284"/>
      </w:pPr>
      <w:r w:rsidRPr="00CC6FBA">
        <w:lastRenderedPageBreak/>
        <w:t>2&gt;</w:t>
      </w:r>
      <w:r w:rsidRPr="00CC6FBA">
        <w:tab/>
        <w:t>clear the selected sidelink grant associated to the Sidelink process, if available;</w:t>
      </w:r>
    </w:p>
    <w:p w14:paraId="01462FDD" w14:textId="77777777" w:rsidR="00CC6FBA" w:rsidRPr="00CC6FBA" w:rsidRDefault="00CC6FBA" w:rsidP="00CC6FBA">
      <w:pPr>
        <w:ind w:left="851" w:hanging="284"/>
      </w:pPr>
      <w:r w:rsidRPr="00CC6FBA">
        <w:t>2&gt;</w:t>
      </w:r>
      <w:r w:rsidRPr="00CC6FBA" w:rsidDel="00321868">
        <w:tab/>
        <w:t xml:space="preserve">trigger the TX </w:t>
      </w:r>
      <w:r w:rsidRPr="00CC6FBA">
        <w:t>resource</w:t>
      </w:r>
      <w:r w:rsidRPr="00CC6FBA" w:rsidDel="00321868">
        <w:t xml:space="preserve"> (re-)selection</w:t>
      </w:r>
      <w:r w:rsidRPr="00CC6FBA">
        <w:t>.</w:t>
      </w:r>
    </w:p>
    <w:p w14:paraId="7CA6EBE0" w14:textId="77777777" w:rsidR="00CC6FBA" w:rsidRPr="00CC6FBA" w:rsidRDefault="00CC6FBA" w:rsidP="00CC6FBA">
      <w:pPr>
        <w:keepLines/>
        <w:ind w:left="1135" w:hanging="851"/>
        <w:rPr>
          <w:rFonts w:cs="Times"/>
        </w:rPr>
      </w:pPr>
      <w:bookmarkStart w:id="709" w:name="_Toc12569233"/>
      <w:bookmarkStart w:id="710" w:name="_Toc37296251"/>
      <w:r w:rsidRPr="00CC6FBA">
        <w:t>NOTE 4:</w:t>
      </w:r>
      <w:r w:rsidRPr="00CC6FBA">
        <w:tab/>
        <w:t>Void</w:t>
      </w:r>
      <w:r w:rsidRPr="00CC6FBA">
        <w:rPr>
          <w:rFonts w:cs="Times"/>
        </w:rPr>
        <w:t>.</w:t>
      </w:r>
    </w:p>
    <w:p w14:paraId="2AB3F23B" w14:textId="77777777" w:rsidR="00CC6FBA" w:rsidRPr="00CC6FBA" w:rsidRDefault="00CC6FBA" w:rsidP="00CC6FBA">
      <w:pPr>
        <w:keepLines/>
        <w:ind w:left="1135" w:hanging="851"/>
        <w:rPr>
          <w:rFonts w:eastAsia="Malgun Gothic"/>
          <w:lang w:eastAsia="ko-KR"/>
        </w:rPr>
      </w:pPr>
      <w:r w:rsidRPr="00CC6FBA">
        <w:t>NOTE 5:</w:t>
      </w:r>
      <w:r w:rsidRPr="00CC6FBA">
        <w:tab/>
        <w:t>Void.</w:t>
      </w:r>
    </w:p>
    <w:p w14:paraId="1B4B0EEB" w14:textId="77777777" w:rsidR="00DA1E59" w:rsidRDefault="00DA1E59" w:rsidP="00DA1E59">
      <w:pPr>
        <w:rPr>
          <w:rFonts w:eastAsia="等线"/>
          <w:lang w:eastAsia="zh-CN"/>
        </w:rPr>
      </w:pPr>
      <w:bookmarkStart w:id="711" w:name="_Toc146701211"/>
      <w:r>
        <w:rPr>
          <w:rFonts w:eastAsia="等线"/>
          <w:lang w:eastAsia="zh-CN"/>
        </w:rPr>
        <w:t>================================NEXT CHANGE=======================================</w:t>
      </w:r>
    </w:p>
    <w:p w14:paraId="5460783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5.22.1.2a</w:t>
      </w:r>
      <w:r w:rsidRPr="00CC6FBA">
        <w:rPr>
          <w:rFonts w:ascii="Arial" w:hAnsi="Arial"/>
          <w:sz w:val="24"/>
        </w:rPr>
        <w:tab/>
        <w:t>Re-evaluation and Pre-emption</w:t>
      </w:r>
      <w:bookmarkEnd w:id="711"/>
    </w:p>
    <w:p w14:paraId="13F05AA1" w14:textId="33896BB4" w:rsidR="00CC6FBA" w:rsidRPr="00CC6FBA" w:rsidRDefault="00CC6FBA" w:rsidP="00CC6FBA">
      <w:pPr>
        <w:rPr>
          <w:rFonts w:eastAsia="Malgun Gothic"/>
          <w:lang w:eastAsia="ko-KR"/>
        </w:rPr>
      </w:pPr>
      <w:r w:rsidRPr="00CC6FBA">
        <w:rPr>
          <w:rFonts w:eastAsia="Malgun Gothic"/>
          <w:lang w:eastAsia="ko-KR"/>
        </w:rPr>
        <w:t>A resource(s) of the selected sidelink grant for a MAC PDU to transmit from multiplexing and assembly entity</w:t>
      </w:r>
      <w:ins w:id="712" w:author="Huawei-YinghaoGuo" w:date="2023-11-01T15:10:00Z">
        <w:r w:rsidR="00AA24AC">
          <w:rPr>
            <w:rFonts w:eastAsia="Malgun Gothic"/>
            <w:lang w:eastAsia="ko-KR"/>
          </w:rPr>
          <w:t xml:space="preserve"> or for a SL-PRS transmission</w:t>
        </w:r>
      </w:ins>
      <w:r w:rsidRPr="00CC6FBA">
        <w:rPr>
          <w:rFonts w:eastAsia="Malgun Gothic"/>
          <w:lang w:eastAsia="ko-KR"/>
        </w:rPr>
        <w:t xml:space="preserve"> is re-evaluated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SCI indicating the resource(s) is signalled at first time as specified in clause 8.1.4 of TS 38.214 [7].</w:t>
      </w:r>
    </w:p>
    <w:p w14:paraId="06D19002" w14:textId="74EABC7A" w:rsidR="00CC6FBA" w:rsidRPr="00CC6FBA" w:rsidRDefault="00CC6FBA" w:rsidP="00CC6FBA">
      <w:pPr>
        <w:rPr>
          <w:rFonts w:eastAsia="Malgun Gothic"/>
          <w:lang w:eastAsia="ko-KR"/>
        </w:rPr>
      </w:pPr>
      <w:r w:rsidRPr="00CC6FBA">
        <w:rPr>
          <w:rFonts w:eastAsia="Malgun Gothic"/>
          <w:lang w:eastAsia="ko-KR"/>
        </w:rPr>
        <w:t>A resource(s) of the selected sidelink grant which has been indicated by a prior SCI for a MAC PDU to transmit from multiplexing and assembly entity</w:t>
      </w:r>
      <w:ins w:id="713" w:author="Huawei-YinghaoGuo" w:date="2023-11-01T15:10:00Z">
        <w:r w:rsidR="00635C98">
          <w:rPr>
            <w:rFonts w:eastAsia="Malgun Gothic"/>
            <w:lang w:eastAsia="ko-KR"/>
          </w:rPr>
          <w:t xml:space="preserve"> or for a SL-PRS transmission</w:t>
        </w:r>
      </w:ins>
      <w:r w:rsidRPr="00CC6FBA">
        <w:rPr>
          <w:rFonts w:eastAsia="Malgun Gothic"/>
          <w:lang w:eastAsia="ko-KR"/>
        </w:rPr>
        <w:t xml:space="preserve"> could be checked for pre-emption by physical layer at </w:t>
      </w:r>
      <w:r w:rsidRPr="00CC6FBA">
        <w:rPr>
          <w:rFonts w:eastAsia="Malgun Gothic"/>
          <w:i/>
          <w:lang w:eastAsia="ko-KR"/>
        </w:rPr>
        <w:t>T</w:t>
      </w:r>
      <w:r w:rsidRPr="00CC6FBA">
        <w:rPr>
          <w:rFonts w:eastAsia="Malgun Gothic"/>
          <w:i/>
          <w:vertAlign w:val="subscript"/>
          <w:lang w:eastAsia="ko-KR"/>
        </w:rPr>
        <w:t>3</w:t>
      </w:r>
      <w:r w:rsidRPr="00CC6FBA">
        <w:rPr>
          <w:rFonts w:eastAsia="Malgun Gothic"/>
          <w:lang w:eastAsia="ko-KR"/>
        </w:rPr>
        <w:t xml:space="preserve"> before the slot where the resource(s) is located as specified in clause 8.1.4 of TS 38.214 [7].</w:t>
      </w:r>
    </w:p>
    <w:p w14:paraId="308E5513" w14:textId="77777777" w:rsidR="00CC6FBA" w:rsidRPr="00CC6FBA" w:rsidRDefault="00CC6FBA" w:rsidP="00CC6FBA">
      <w:pPr>
        <w:keepLines/>
        <w:ind w:left="1135" w:hanging="851"/>
        <w:rPr>
          <w:lang w:eastAsia="ko-KR"/>
        </w:rPr>
      </w:pPr>
      <w:r w:rsidRPr="00CC6FBA">
        <w:rPr>
          <w:lang w:eastAsia="ko-KR"/>
        </w:rPr>
        <w:t>NOTE 1:</w:t>
      </w:r>
      <w:r w:rsidRPr="00CC6FBA">
        <w:tab/>
      </w:r>
      <w:r w:rsidRPr="00CC6FBA">
        <w:rPr>
          <w:lang w:eastAsia="ko-KR"/>
        </w:rPr>
        <w:t xml:space="preserve">It is up to UE implementation to re-evaluate or pre-empt before 'm – </w:t>
      </w:r>
      <w:r w:rsidRPr="00CC6FBA">
        <w:rPr>
          <w:i/>
          <w:lang w:eastAsia="ko-KR"/>
        </w:rPr>
        <w:t>T</w:t>
      </w:r>
      <w:r w:rsidRPr="00CC6FBA">
        <w:rPr>
          <w:i/>
          <w:vertAlign w:val="subscript"/>
          <w:lang w:eastAsia="ko-KR"/>
        </w:rPr>
        <w:t>3</w:t>
      </w:r>
      <w:r w:rsidRPr="00CC6FBA">
        <w:rPr>
          <w:lang w:eastAsia="ko-KR"/>
        </w:rPr>
        <w:t xml:space="preserve">' or after 'm – </w:t>
      </w:r>
      <w:r w:rsidRPr="00CC6FBA">
        <w:rPr>
          <w:i/>
          <w:lang w:eastAsia="ko-KR"/>
        </w:rPr>
        <w:t>T</w:t>
      </w:r>
      <w:r w:rsidRPr="00CC6FBA">
        <w:rPr>
          <w:i/>
          <w:vertAlign w:val="subscript"/>
          <w:lang w:eastAsia="ko-KR"/>
        </w:rPr>
        <w:t>3</w:t>
      </w:r>
      <w:r w:rsidRPr="00CC6FBA">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5F628428" w14:textId="3515AD4B" w:rsidR="00CC6FBA" w:rsidRPr="00CC6FBA" w:rsidRDefault="00CC6FBA" w:rsidP="00CC6FBA">
      <w:pPr>
        <w:rPr>
          <w:rFonts w:eastAsia="Malgun Gothic"/>
          <w:lang w:eastAsia="ko-KR"/>
        </w:rPr>
      </w:pPr>
      <w:r w:rsidRPr="00CC6FBA">
        <w:rPr>
          <w:rFonts w:eastAsia="Malgun Gothic"/>
          <w:lang w:eastAsia="ko-KR"/>
        </w:rPr>
        <w:t>If the MAC entity has been configured with Sidelink resource allocation mode 2</w:t>
      </w:r>
      <w:ins w:id="714" w:author="Huawei-YinghaoGuo" w:date="2023-11-01T15:10:00Z">
        <w:r w:rsidR="00547C20">
          <w:rPr>
            <w:rFonts w:eastAsia="Malgun Gothic"/>
            <w:lang w:eastAsia="ko-KR"/>
          </w:rPr>
          <w:t xml:space="preserve"> or </w:t>
        </w:r>
      </w:ins>
      <w:ins w:id="715" w:author="Huawei-YinghaoGuo" w:date="2023-11-23T09:47:00Z">
        <w:r w:rsidR="00557ADC">
          <w:rPr>
            <w:rFonts w:eastAsia="Malgun Gothic"/>
            <w:lang w:eastAsia="ko-KR"/>
          </w:rPr>
          <w:t xml:space="preserve">Sidelink </w:t>
        </w:r>
      </w:ins>
      <w:ins w:id="716" w:author="Huawei-YinghaoGuo" w:date="2023-11-01T15:10:00Z">
        <w:r w:rsidR="00547C20">
          <w:rPr>
            <w:rFonts w:eastAsia="Malgun Gothic"/>
            <w:lang w:eastAsia="ko-KR"/>
          </w:rPr>
          <w:t xml:space="preserve">resource allocation </w:t>
        </w:r>
      </w:ins>
      <w:ins w:id="717" w:author="Huawei-YinghaoGuo" w:date="2023-11-23T10:46:00Z">
        <w:r w:rsidR="00111AB3">
          <w:rPr>
            <w:rFonts w:eastAsia="Malgun Gothic"/>
            <w:lang w:eastAsia="ko-KR"/>
          </w:rPr>
          <w:t>s</w:t>
        </w:r>
      </w:ins>
      <w:ins w:id="718" w:author="Huawei-YinghaoGuo" w:date="2023-11-01T15:10:00Z">
        <w:r w:rsidR="00547C20">
          <w:rPr>
            <w:rFonts w:eastAsia="Malgun Gothic"/>
            <w:lang w:eastAsia="ko-KR"/>
          </w:rPr>
          <w:t>cheme 2</w:t>
        </w:r>
      </w:ins>
      <w:r w:rsidRPr="00CC6FBA">
        <w:rPr>
          <w:rFonts w:eastAsia="Malgun Gothic"/>
          <w:lang w:eastAsia="ko-KR"/>
        </w:rPr>
        <w:t xml:space="preserve"> to transmit using pool(s) of resources in a carrier as indicated in TS 38.331 [5] or TS 36.331 [21] based on sensing or random selection the MAC entity shall for each Sidelink process</w:t>
      </w:r>
      <w:ins w:id="719" w:author="Huawei-YinghaoGuo" w:date="2023-11-01T15:10:00Z">
        <w:r w:rsidR="00547C20">
          <w:rPr>
            <w:rFonts w:eastAsia="Malgun Gothic"/>
            <w:lang w:eastAsia="ko-KR"/>
          </w:rPr>
          <w:t xml:space="preserve"> or for each SL-PRS transmission</w:t>
        </w:r>
      </w:ins>
      <w:r w:rsidRPr="00CC6FBA">
        <w:rPr>
          <w:rFonts w:eastAsia="Malgun Gothic"/>
          <w:lang w:eastAsia="ko-KR"/>
        </w:rPr>
        <w:t>:</w:t>
      </w:r>
    </w:p>
    <w:p w14:paraId="6174CC98"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if a resource(s) of the selected sidelink grant which has not been identified by a prior SCI is indicated for re-evaluation by the physical layer as specified in clause 8.1.4 of TS 38.214 [7];</w:t>
      </w:r>
    </w:p>
    <w:p w14:paraId="58D9C9CB" w14:textId="74CD93EF" w:rsidR="00CC6FBA" w:rsidRPr="00CC6FBA" w:rsidRDefault="00CC6FBA" w:rsidP="00CC6FBA">
      <w:pPr>
        <w:ind w:left="851" w:hanging="284"/>
      </w:pPr>
      <w:r w:rsidRPr="00CC6FBA">
        <w:t>2&gt;</w:t>
      </w:r>
      <w:r w:rsidRPr="00CC6FBA">
        <w:tab/>
        <w:t>remove the resource(s) from the selected sidelink grant associated to the Sidelink process</w:t>
      </w:r>
      <w:ins w:id="720" w:author="Huawei-YinghaoGuo" w:date="2023-11-01T15:10:00Z">
        <w:r w:rsidR="00042557">
          <w:t xml:space="preserve"> or SL-PRS transmission</w:t>
        </w:r>
      </w:ins>
      <w:r w:rsidRPr="00CC6FBA">
        <w:t>;</w:t>
      </w:r>
    </w:p>
    <w:p w14:paraId="575BF230" w14:textId="77777777" w:rsidR="00A13F7D" w:rsidRDefault="00CC6FBA" w:rsidP="00A13F7D">
      <w:pPr>
        <w:pStyle w:val="B2"/>
        <w:rPr>
          <w:ins w:id="721" w:author="Huawei-YinghaoGuo" w:date="2023-11-01T15:10:00Z"/>
          <w:lang w:eastAsia="ko-KR"/>
        </w:rPr>
      </w:pPr>
      <w:r w:rsidRPr="00CC6FBA">
        <w:rPr>
          <w:lang w:eastAsia="ko-KR"/>
        </w:rPr>
        <w:t>2&gt;</w:t>
      </w:r>
      <w:r w:rsidRPr="00CC6FBA">
        <w:rPr>
          <w:lang w:eastAsia="ko-KR"/>
        </w:rPr>
        <w:tab/>
      </w:r>
      <w:ins w:id="722" w:author="Huawei-YinghaoGuo" w:date="2023-11-01T15:10:00Z">
        <w:r w:rsidR="00A13F7D">
          <w:rPr>
            <w:lang w:eastAsia="ko-KR"/>
          </w:rPr>
          <w:t xml:space="preserve">if the selected resource pool is not </w:t>
        </w:r>
        <w:r w:rsidR="00A13F7D">
          <w:rPr>
            <w:rFonts w:eastAsia="等线"/>
            <w:lang w:eastAsia="zh-CN"/>
          </w:rPr>
          <w:t>SL-PRS</w:t>
        </w:r>
        <w:r w:rsidR="00A13F7D">
          <w:rPr>
            <w:lang w:eastAsia="ko-KR"/>
          </w:rPr>
          <w:t xml:space="preserve"> dedicated resource pool:</w:t>
        </w:r>
      </w:ins>
    </w:p>
    <w:p w14:paraId="361F6423" w14:textId="79E86E1B" w:rsidR="00CC6FBA" w:rsidRPr="00CC6FBA" w:rsidRDefault="00A13F7D" w:rsidP="000933D0">
      <w:pPr>
        <w:pStyle w:val="B3"/>
      </w:pPr>
      <w:ins w:id="723" w:author="Huawei-YinghaoGuo" w:date="2023-11-01T15:10:00Z">
        <w:r>
          <w:rPr>
            <w:lang w:eastAsia="ko-KR"/>
          </w:rPr>
          <w:t xml:space="preserve">3&gt; </w:t>
        </w:r>
      </w:ins>
      <w:r w:rsidR="00CC6FBA" w:rsidRPr="00CC6FBA">
        <w:t>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w:t>
      </w:r>
      <w:ins w:id="724" w:author="Huawei-YinghaoGuo" w:date="2023-11-23T11:08:00Z">
        <w:r w:rsidR="00EC0E75">
          <w:t>, and</w:t>
        </w:r>
        <w:r w:rsidR="00EC0E75" w:rsidRPr="00EC0E75">
          <w:t xml:space="preserve"> </w:t>
        </w:r>
        <w:r w:rsidR="00EC0E75">
          <w:t>the remaining SL-PRS delay budget for SL-PRS transmission</w:t>
        </w:r>
        <w:r w:rsidR="00EC0E75">
          <w:t>, if available</w:t>
        </w:r>
        <w:r w:rsidR="002F21A2">
          <w:t>,</w:t>
        </w:r>
      </w:ins>
      <w:r w:rsidR="00CC6FBA" w:rsidRPr="00CC6FBA">
        <w:t xml:space="preserve"> by ensuring the minimum time gap between any two selected resources of the selected sidelink grant in case that PSFCH is configured for this pool of resources, and that a resource can be indicated by the time resource assignment of an SCI for </w:t>
      </w:r>
      <w:r w:rsidR="00CC6FBA" w:rsidRPr="00CC6FBA">
        <w:rPr>
          <w:lang w:eastAsia="ko-KR"/>
        </w:rPr>
        <w:t>a retransmission</w:t>
      </w:r>
      <w:r w:rsidR="00CC6FBA" w:rsidRPr="00CC6FBA">
        <w:t xml:space="preserve"> according to clause 8.3.1.1 of TS 38.212 [9];</w:t>
      </w:r>
    </w:p>
    <w:p w14:paraId="331BEB19" w14:textId="77777777" w:rsidR="000933D0" w:rsidRDefault="000933D0" w:rsidP="000933D0">
      <w:pPr>
        <w:pStyle w:val="B2"/>
        <w:rPr>
          <w:ins w:id="725" w:author="Huawei-YinghaoGuo" w:date="2023-11-01T15:11:00Z"/>
          <w:rFonts w:eastAsia="等线"/>
          <w:lang w:eastAsia="zh-CN"/>
        </w:rPr>
      </w:pPr>
      <w:ins w:id="726" w:author="Huawei-YinghaoGuo" w:date="2023-11-01T15:11:00Z">
        <w:r>
          <w:rPr>
            <w:rFonts w:eastAsia="等线" w:hint="eastAsia"/>
            <w:lang w:eastAsia="zh-CN"/>
          </w:rPr>
          <w:t>2</w:t>
        </w:r>
        <w:r>
          <w:rPr>
            <w:rFonts w:eastAsia="等线"/>
            <w:lang w:eastAsia="zh-CN"/>
          </w:rPr>
          <w:t>&gt;</w:t>
        </w:r>
        <w:r>
          <w:rPr>
            <w:rFonts w:eastAsia="等线"/>
            <w:lang w:eastAsia="zh-CN"/>
          </w:rPr>
          <w:tab/>
          <w:t>else if the selected resource pool is SL-PRS dedicated resource pool:</w:t>
        </w:r>
      </w:ins>
    </w:p>
    <w:p w14:paraId="5116F5BF" w14:textId="11F9D429" w:rsidR="000933D0" w:rsidRDefault="000933D0" w:rsidP="000933D0">
      <w:pPr>
        <w:pStyle w:val="B3"/>
        <w:rPr>
          <w:ins w:id="727" w:author="Huawei-YinghaoGuo" w:date="2023-11-01T15:11:00Z"/>
          <w:rFonts w:eastAsia="等线"/>
          <w:lang w:eastAsia="zh-CN"/>
        </w:rPr>
      </w:pPr>
      <w:ins w:id="728" w:author="Huawei-YinghaoGuo" w:date="2023-11-01T15:11:00Z">
        <w:r>
          <w:rPr>
            <w:rFonts w:eastAsia="等线" w:hint="eastAsia"/>
            <w:lang w:eastAsia="zh-CN"/>
          </w:rPr>
          <w:t>3</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29" w:author="Huawei-YinghaoGuo" w:date="2023-11-23T10:46:00Z">
        <w:r w:rsidR="0042413A">
          <w:rPr>
            <w:rFonts w:eastAsia="等线"/>
            <w:lang w:eastAsia="zh-CN"/>
          </w:rPr>
          <w:t xml:space="preserve">for SL-PRS transmission </w:t>
        </w:r>
      </w:ins>
      <w:ins w:id="730" w:author="Huawei-YinghaoGuo" w:date="2023-11-01T15:11:00Z">
        <w:r>
          <w:t xml:space="preserve">and that a resource can be indicated by the time resource assignment of an SCI for </w:t>
        </w:r>
        <w:r>
          <w:rPr>
            <w:lang w:eastAsia="ko-KR"/>
          </w:rPr>
          <w:t>a retransmission</w:t>
        </w:r>
        <w:r>
          <w:t xml:space="preserve"> according to clause 8.3.1.2 of TS 38.212 [9]</w:t>
        </w:r>
        <w:r>
          <w:rPr>
            <w:rFonts w:eastAsia="等线"/>
            <w:lang w:eastAsia="zh-CN"/>
          </w:rPr>
          <w:t>.</w:t>
        </w:r>
      </w:ins>
    </w:p>
    <w:p w14:paraId="6D516210" w14:textId="77777777" w:rsidR="00CC6FBA" w:rsidRPr="00CC6FBA" w:rsidRDefault="00CC6FBA" w:rsidP="00CC6FBA">
      <w:pPr>
        <w:ind w:left="851" w:hanging="284"/>
        <w:rPr>
          <w:lang w:eastAsia="ko-KR"/>
        </w:rPr>
      </w:pPr>
      <w:r w:rsidRPr="00CC6FBA">
        <w:rPr>
          <w:lang w:eastAsia="ko-KR"/>
        </w:rPr>
        <w:t>2&gt;</w:t>
      </w:r>
      <w:r w:rsidRPr="00CC6FBA">
        <w:rPr>
          <w:lang w:eastAsia="ko-KR"/>
        </w:rPr>
        <w:tab/>
        <w:t>replace the removed or dropped resource(s) by the selected resource(s) for the selected sidelink grant.</w:t>
      </w:r>
    </w:p>
    <w:p w14:paraId="662BE75D" w14:textId="77777777" w:rsidR="00CC6FBA" w:rsidRPr="00CC6FBA" w:rsidRDefault="00CC6FBA" w:rsidP="00CC6FBA">
      <w:pPr>
        <w:ind w:left="568" w:hanging="284"/>
        <w:rPr>
          <w:rFonts w:eastAsia="Malgun Gothic"/>
          <w:lang w:eastAsia="ko-KR"/>
        </w:rPr>
      </w:pPr>
      <w:r w:rsidRPr="00CC6FBA">
        <w:rPr>
          <w:rFonts w:eastAsia="Malgun Gothic"/>
          <w:lang w:eastAsia="ko-KR"/>
        </w:rPr>
        <w:t>1&gt;</w:t>
      </w:r>
      <w:r w:rsidRPr="00CC6FBA">
        <w:rPr>
          <w:rFonts w:eastAsia="Malgun Gothic"/>
          <w:lang w:eastAsia="ko-KR"/>
        </w:rPr>
        <w:tab/>
        <w:t>if any resource(s) of the selected sidelink grant which has been indicated by a prior SCI is indicated for pre-emption by the physical layer as specified in clause 8.1.4 of TS 38.214 [7]:</w:t>
      </w:r>
    </w:p>
    <w:p w14:paraId="3D57B5D3" w14:textId="77777777" w:rsidR="00CC6FBA" w:rsidRPr="00CC6FBA" w:rsidRDefault="00CC6FBA" w:rsidP="00CC6FBA">
      <w:pPr>
        <w:ind w:left="851" w:hanging="284"/>
        <w:rPr>
          <w:rFonts w:eastAsia="Malgun Gothic"/>
          <w:lang w:eastAsia="ko-KR"/>
        </w:rPr>
      </w:pPr>
      <w:r w:rsidRPr="00CC6FBA">
        <w:rPr>
          <w:lang w:eastAsia="ko-KR"/>
        </w:rPr>
        <w:t>2&gt;</w:t>
      </w:r>
      <w:r w:rsidRPr="00CC6FBA">
        <w:rPr>
          <w:lang w:eastAsia="ko-KR"/>
        </w:rPr>
        <w:tab/>
        <w:t>remove the resource(s) from the selected sidelink grant associated to the Sidelink process;</w:t>
      </w:r>
    </w:p>
    <w:p w14:paraId="68E72DBA" w14:textId="77777777" w:rsidR="00CC6FBA" w:rsidRPr="00CC6FBA" w:rsidRDefault="00CC6FBA" w:rsidP="00CC6FBA">
      <w:pPr>
        <w:ind w:left="851" w:hanging="284"/>
      </w:pPr>
      <w:r w:rsidRPr="00CC6FBA">
        <w:rPr>
          <w:lang w:eastAsia="ko-KR"/>
        </w:rPr>
        <w:t>2&gt;</w:t>
      </w:r>
      <w:r w:rsidRPr="00CC6FBA">
        <w:rPr>
          <w:lang w:eastAsia="ko-KR"/>
        </w:rPr>
        <w:tab/>
        <w:t xml:space="preserve">if </w:t>
      </w:r>
      <w:r w:rsidRPr="00CC6FBA">
        <w:t>one or multiple SL DRX is configured:</w:t>
      </w:r>
    </w:p>
    <w:p w14:paraId="29EB0E41" w14:textId="77777777" w:rsidR="00F85B31" w:rsidRDefault="00CC6FBA" w:rsidP="00F85B31">
      <w:pPr>
        <w:pStyle w:val="B3"/>
        <w:rPr>
          <w:ins w:id="731" w:author="Huawei-YinghaoGuo" w:date="2023-11-01T15:11:00Z"/>
          <w:lang w:eastAsia="zh-CN"/>
        </w:rPr>
      </w:pPr>
      <w:r w:rsidRPr="00CC6FBA">
        <w:rPr>
          <w:noProof/>
          <w:lang w:eastAsia="ko-KR"/>
        </w:rPr>
        <w:t>3&gt;</w:t>
      </w:r>
      <w:r w:rsidRPr="00CC6FBA">
        <w:rPr>
          <w:noProof/>
          <w:lang w:eastAsia="ko-KR"/>
        </w:rPr>
        <w:tab/>
      </w:r>
      <w:ins w:id="732" w:author="Huawei-YinghaoGuo" w:date="2023-11-01T15:11:00Z">
        <w:r w:rsidR="00F85B31">
          <w:t xml:space="preserve">if the selected resource pool is not </w:t>
        </w:r>
        <w:r w:rsidR="00F85B31">
          <w:rPr>
            <w:rFonts w:eastAsia="等线"/>
            <w:lang w:eastAsia="zh-CN"/>
          </w:rPr>
          <w:t>SL-PRS</w:t>
        </w:r>
        <w:r w:rsidR="00F85B31">
          <w:t xml:space="preserve"> dedicated resource pool:</w:t>
        </w:r>
        <w:r w:rsidR="00F85B31">
          <w:rPr>
            <w:lang w:eastAsia="zh-CN"/>
          </w:rPr>
          <w:t xml:space="preserve"> </w:t>
        </w:r>
      </w:ins>
    </w:p>
    <w:p w14:paraId="07D21CC1" w14:textId="290F40FF" w:rsidR="00CC6FBA" w:rsidRPr="00CC6FBA" w:rsidRDefault="00F85B31" w:rsidP="00F85B31">
      <w:pPr>
        <w:pStyle w:val="B4"/>
        <w:rPr>
          <w:noProof/>
          <w:lang w:eastAsia="ko-KR"/>
        </w:rPr>
      </w:pPr>
      <w:ins w:id="733" w:author="Huawei-YinghaoGuo" w:date="2023-11-01T15:11:00Z">
        <w:r>
          <w:rPr>
            <w:lang w:eastAsia="ko-KR"/>
          </w:rPr>
          <w:lastRenderedPageBreak/>
          <w:t>4&gt;</w:t>
        </w:r>
      </w:ins>
      <w:ins w:id="734" w:author="Huawei-YinghaoGuo" w:date="2023-11-20T13:01:00Z">
        <w:r w:rsidR="00AF28CB">
          <w:rPr>
            <w:lang w:eastAsia="ko-KR"/>
          </w:rPr>
          <w:tab/>
        </w:r>
      </w:ins>
      <w:r w:rsidR="00CC6FBA" w:rsidRPr="00CC6FBA">
        <w:rPr>
          <w:noProof/>
          <w:lang w:eastAsia="ko-KR"/>
        </w:rPr>
        <w:t xml:space="preserve">randomly select the time and frequency resource from the resources later than the resources for either the removed resource or the dropped resource indicated by a prior SCI, </w:t>
      </w:r>
      <w:r w:rsidR="00CC6FBA" w:rsidRPr="00CC6FBA">
        <w:rPr>
          <w:lang w:eastAsia="ko-KR"/>
        </w:rPr>
        <w:t xml:space="preserve">from the resource indicated by the physical layer as specified in clause 8.1.4 of TS 38.214 [7] </w:t>
      </w:r>
      <w:r w:rsidR="00CC6FBA" w:rsidRPr="00CC6FBA">
        <w:t xml:space="preserve">which occur within the SL DRX active time as specified in clause 5.28.3 of the destination UE selected for indicating to the physical layer the SL DRX active time above, </w:t>
      </w:r>
      <w:r w:rsidR="00CC6FBA" w:rsidRPr="00CC6FBA">
        <w:rPr>
          <w:noProof/>
          <w:lang w:eastAsia="ko-KR"/>
        </w:rPr>
        <w:t xml:space="preserve">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w:t>
      </w:r>
      <w:ins w:id="735" w:author="Huawei-YinghaoGuo" w:date="2023-11-01T15:14:00Z">
        <w:r>
          <w:rPr>
            <w:noProof/>
            <w:lang w:eastAsia="ko-KR"/>
          </w:rPr>
          <w:t>and the remaining SL-PRS delay budget</w:t>
        </w:r>
      </w:ins>
      <w:ins w:id="736" w:author="Huawei-YinghaoGuo" w:date="2023-11-23T10:48:00Z">
        <w:r w:rsidR="00BD581E">
          <w:rPr>
            <w:noProof/>
            <w:lang w:eastAsia="ko-KR"/>
          </w:rPr>
          <w:t xml:space="preserve"> for SL-PRS transmission</w:t>
        </w:r>
      </w:ins>
      <w:ins w:id="737" w:author="Huawei-YinghaoGuo" w:date="2023-11-23T10:49:00Z">
        <w:r w:rsidR="00AE729C">
          <w:rPr>
            <w:noProof/>
            <w:lang w:eastAsia="ko-KR"/>
          </w:rPr>
          <w:t>, if available,</w:t>
        </w:r>
      </w:ins>
      <w:ins w:id="738" w:author="Huawei-YinghaoGuo" w:date="2023-11-01T15:14:00Z">
        <w:r>
          <w:rPr>
            <w:noProof/>
            <w:lang w:eastAsia="ko-KR"/>
          </w:rPr>
          <w:t xml:space="preserve"> </w:t>
        </w:r>
      </w:ins>
      <w:r w:rsidR="00CC6FBA" w:rsidRPr="00CC6FBA">
        <w:rPr>
          <w:noProof/>
          <w:lang w:eastAsia="ko-KR"/>
        </w:rPr>
        <w:t>and that a resource can be indicated by the time resource assignment of an SCI for a retransmission according to clause 8.3.1.1 of TS 38.212 [9].</w:t>
      </w:r>
    </w:p>
    <w:p w14:paraId="22A5C5F9" w14:textId="77777777" w:rsidR="00CC6FBA" w:rsidRPr="00CC6FBA" w:rsidRDefault="00CC6FBA" w:rsidP="00CC6FBA">
      <w:pPr>
        <w:ind w:left="851" w:hanging="284"/>
      </w:pPr>
      <w:r w:rsidRPr="00CC6FBA">
        <w:rPr>
          <w:lang w:eastAsia="ko-KR"/>
        </w:rPr>
        <w:t>2&gt;</w:t>
      </w:r>
      <w:r w:rsidRPr="00CC6FBA">
        <w:rPr>
          <w:lang w:eastAsia="ko-KR"/>
        </w:rPr>
        <w:tab/>
        <w:t>else:</w:t>
      </w:r>
    </w:p>
    <w:p w14:paraId="7473F931" w14:textId="48C98F1D" w:rsidR="00F85B31" w:rsidRDefault="00CC6FBA" w:rsidP="00F85B31">
      <w:pPr>
        <w:pStyle w:val="B3"/>
        <w:rPr>
          <w:ins w:id="739" w:author="Huawei-YinghaoGuo" w:date="2023-11-01T15:16:00Z"/>
          <w:rFonts w:eastAsia="等线"/>
          <w:lang w:eastAsia="zh-CN"/>
        </w:rPr>
      </w:pPr>
      <w:r w:rsidRPr="00CC6FBA">
        <w:rPr>
          <w:rFonts w:eastAsia="Malgun Gothic"/>
          <w:lang w:eastAsia="ko-KR"/>
        </w:rPr>
        <w:t>3&gt;</w:t>
      </w:r>
      <w:ins w:id="740" w:author="Huawei-YinghaoGuo" w:date="2023-11-01T15:16:00Z">
        <w:r w:rsidR="00F85B31" w:rsidRPr="00F85B31">
          <w:rPr>
            <w:rFonts w:eastAsia="等线"/>
            <w:lang w:eastAsia="zh-CN"/>
          </w:rPr>
          <w:t xml:space="preserve"> </w:t>
        </w:r>
        <w:r w:rsidR="00F85B31">
          <w:rPr>
            <w:rFonts w:eastAsia="等线"/>
            <w:lang w:eastAsia="zh-CN"/>
          </w:rPr>
          <w:t>if the selected resource pool is not SL-PRS dedicated resource pool:</w:t>
        </w:r>
      </w:ins>
    </w:p>
    <w:p w14:paraId="4CA89B3A" w14:textId="4DE4098B" w:rsidR="00CC6FBA" w:rsidRDefault="00F85B31" w:rsidP="00F85B31">
      <w:pPr>
        <w:pStyle w:val="B4"/>
        <w:rPr>
          <w:ins w:id="741" w:author="Huawei-YinghaoGuo" w:date="2023-11-01T15:16:00Z"/>
        </w:rPr>
      </w:pPr>
      <w:ins w:id="742" w:author="Huawei-YinghaoGuo" w:date="2023-11-01T15:16:00Z">
        <w:r>
          <w:rPr>
            <w:rFonts w:eastAsia="等线" w:hint="eastAsia"/>
            <w:lang w:eastAsia="zh-CN"/>
          </w:rPr>
          <w:t>4</w:t>
        </w:r>
        <w:r>
          <w:rPr>
            <w:rFonts w:eastAsia="等线"/>
            <w:lang w:eastAsia="zh-CN"/>
          </w:rPr>
          <w:t>&gt;</w:t>
        </w:r>
      </w:ins>
      <w:r w:rsidR="00CC6FBA" w:rsidRPr="00CC6FBA">
        <w:rPr>
          <w:rFonts w:eastAsia="Malgun Gothic"/>
          <w:lang w:eastAsia="ko-KR"/>
        </w:rPr>
        <w:tab/>
      </w:r>
      <w:r w:rsidR="00CC6FBA" w:rsidRPr="00CC6FBA">
        <w:t>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w:t>
      </w:r>
      <w:ins w:id="743" w:author="Huawei-YinghaoGuo" w:date="2023-11-01T15:16:00Z">
        <w:r>
          <w:t xml:space="preserve"> </w:t>
        </w:r>
        <w:r>
          <w:rPr>
            <w:noProof/>
            <w:lang w:eastAsia="ko-KR"/>
          </w:rPr>
          <w:t>and the remaining SL-PRS delay budget</w:t>
        </w:r>
      </w:ins>
      <w:ins w:id="744" w:author="Huawei-YinghaoGuo" w:date="2023-11-23T10:49:00Z">
        <w:r w:rsidR="00AE729C">
          <w:rPr>
            <w:noProof/>
            <w:lang w:eastAsia="ko-KR"/>
          </w:rPr>
          <w:t xml:space="preserve"> for SL-PRS transmission, if available</w:t>
        </w:r>
      </w:ins>
      <w:ins w:id="745" w:author="Huawei-YinghaoGuo" w:date="2023-11-01T15:16:00Z">
        <w:r w:rsidR="00EA611B">
          <w:rPr>
            <w:noProof/>
            <w:lang w:eastAsia="ko-KR"/>
          </w:rPr>
          <w:t>,</w:t>
        </w:r>
      </w:ins>
      <w:r w:rsidR="00CC6FBA" w:rsidRPr="00CC6FBA">
        <w:t xml:space="preserve"> and that a resource can be indicated by the time resource assignment of an SCI for </w:t>
      </w:r>
      <w:r w:rsidR="00CC6FBA" w:rsidRPr="00CC6FBA">
        <w:rPr>
          <w:rFonts w:eastAsia="Malgun Gothic"/>
          <w:lang w:eastAsia="ko-KR"/>
        </w:rPr>
        <w:t>a retransmission</w:t>
      </w:r>
      <w:r w:rsidR="00CC6FBA" w:rsidRPr="00CC6FBA">
        <w:t xml:space="preserve"> according to clause 8.3.1.1 of TS 38.212 [9].</w:t>
      </w:r>
    </w:p>
    <w:p w14:paraId="4E432B9A" w14:textId="77777777" w:rsidR="0074525B" w:rsidRDefault="0074525B" w:rsidP="0074525B">
      <w:pPr>
        <w:pStyle w:val="B3"/>
        <w:rPr>
          <w:ins w:id="746" w:author="Huawei-YinghaoGuo" w:date="2023-11-01T15:16:00Z"/>
          <w:rFonts w:eastAsia="等线"/>
          <w:lang w:eastAsia="zh-CN"/>
        </w:rPr>
      </w:pPr>
      <w:ins w:id="747" w:author="Huawei-YinghaoGuo" w:date="2023-11-01T15:16:00Z">
        <w:r>
          <w:rPr>
            <w:rFonts w:eastAsia="等线" w:hint="eastAsia"/>
            <w:lang w:eastAsia="zh-CN"/>
          </w:rPr>
          <w:t>3</w:t>
        </w:r>
        <w:r>
          <w:rPr>
            <w:rFonts w:eastAsia="等线"/>
            <w:lang w:eastAsia="zh-CN"/>
          </w:rPr>
          <w:t>&gt;</w:t>
        </w:r>
        <w:r>
          <w:rPr>
            <w:rFonts w:eastAsia="等线"/>
            <w:lang w:eastAsia="zh-CN"/>
          </w:rPr>
          <w:tab/>
          <w:t>else if the selected resource pool is SL-PRS dedicated resource pool:</w:t>
        </w:r>
      </w:ins>
    </w:p>
    <w:p w14:paraId="63A50F27" w14:textId="35FEC7BA" w:rsidR="0074525B" w:rsidRPr="00456F0E" w:rsidRDefault="0074525B" w:rsidP="00456F0E">
      <w:pPr>
        <w:pStyle w:val="B4"/>
        <w:rPr>
          <w:rFonts w:eastAsia="等线"/>
          <w:lang w:eastAsia="zh-CN"/>
        </w:rPr>
      </w:pPr>
      <w:ins w:id="748" w:author="Huawei-YinghaoGuo" w:date="2023-11-01T15:16: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as specified in clause 8.2.4 of TS 38.214 [7] for either the removed resource or the dropped resource, according to the selected number of SL-PRS retransmissions and the remaining SL-PRS delay budget </w:t>
        </w:r>
      </w:ins>
      <w:ins w:id="749" w:author="Huawei-YinghaoGuo" w:date="2023-11-23T10:50:00Z">
        <w:r w:rsidR="002D42F1">
          <w:rPr>
            <w:rFonts w:eastAsia="等线"/>
            <w:lang w:eastAsia="zh-CN"/>
          </w:rPr>
          <w:t xml:space="preserve">for SL-PRS transmission </w:t>
        </w:r>
      </w:ins>
      <w:ins w:id="750" w:author="Huawei-YinghaoGuo" w:date="2023-11-01T15:16:00Z">
        <w:r>
          <w:t xml:space="preserve">and that a resource can be indicated by the time resource assignment of an SCI for </w:t>
        </w:r>
        <w:r>
          <w:rPr>
            <w:rFonts w:eastAsia="Malgun Gothic"/>
            <w:lang w:eastAsia="ko-KR"/>
          </w:rPr>
          <w:t>a retransmission</w:t>
        </w:r>
        <w:r>
          <w:t xml:space="preserve"> according to clause 8.3.1.1 of TS 38.212 [9]</w:t>
        </w:r>
        <w:r>
          <w:rPr>
            <w:rFonts w:eastAsia="等线"/>
            <w:lang w:eastAsia="zh-CN"/>
          </w:rPr>
          <w:t>.</w:t>
        </w:r>
      </w:ins>
    </w:p>
    <w:p w14:paraId="7B57DBA1" w14:textId="77777777" w:rsidR="00CC6FBA" w:rsidRPr="00CC6FBA" w:rsidRDefault="00CC6FBA" w:rsidP="00CC6FBA">
      <w:pPr>
        <w:keepLines/>
        <w:ind w:left="1135" w:hanging="851"/>
        <w:rPr>
          <w:rFonts w:eastAsia="Malgun Gothic"/>
          <w:lang w:eastAsia="ko-KR"/>
        </w:rPr>
      </w:pPr>
      <w:r w:rsidRPr="00CC6FBA">
        <w:t>NOTE 2</w:t>
      </w:r>
      <w:r w:rsidRPr="00CC6FBA">
        <w:rPr>
          <w:lang w:eastAsia="ko-KR"/>
        </w:rPr>
        <w:t>:</w:t>
      </w:r>
      <w:r w:rsidRPr="00CC6FBA">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7491AE57" w14:textId="77777777" w:rsidR="00CC6FBA" w:rsidRPr="00CC6FBA" w:rsidRDefault="00CC6FBA" w:rsidP="00CC6FBA">
      <w:pPr>
        <w:ind w:left="851" w:hanging="284"/>
        <w:rPr>
          <w:rFonts w:eastAsia="Malgun Gothic"/>
          <w:lang w:eastAsia="ko-KR"/>
        </w:rPr>
      </w:pPr>
      <w:r w:rsidRPr="00CC6FBA">
        <w:rPr>
          <w:rFonts w:eastAsia="Malgun Gothic"/>
          <w:lang w:eastAsia="ko-KR"/>
        </w:rPr>
        <w:t>2&gt;</w:t>
      </w:r>
      <w:r w:rsidRPr="00CC6FBA">
        <w:rPr>
          <w:rFonts w:eastAsia="Malgun Gothic"/>
          <w:lang w:eastAsia="ko-KR"/>
        </w:rPr>
        <w:tab/>
        <w:t>replace the removed or dropped resource(s) by the selected resource(s) for the selected sidelink grant.</w:t>
      </w:r>
    </w:p>
    <w:p w14:paraId="13DA2D61" w14:textId="77777777" w:rsidR="00CC6FBA" w:rsidRPr="00CC6FBA" w:rsidRDefault="00CC6FBA" w:rsidP="00CC6FBA">
      <w:pPr>
        <w:keepLines/>
        <w:ind w:left="1135" w:hanging="851"/>
      </w:pPr>
      <w:r w:rsidRPr="00CC6FBA">
        <w:t>NOTE 3:</w:t>
      </w:r>
      <w:r w:rsidRPr="00CC6FBA">
        <w:tab/>
        <w:t xml:space="preserve">It is left for UE implementation to reselect any pre-selected but not reserved resource(s) other than the resource(s) </w:t>
      </w:r>
      <w:r w:rsidRPr="00CC6FBA">
        <w:rPr>
          <w:rFonts w:eastAsia="Malgun Gothic"/>
          <w:lang w:eastAsia="ko-KR"/>
        </w:rPr>
        <w:t xml:space="preserve">indicated for pre-emption or re-evaluation by the physical layer </w:t>
      </w:r>
      <w:r w:rsidRPr="00CC6FBA">
        <w:t>during reselection triggered by re-evaluation or pre-emption indicated by the physical layer.</w:t>
      </w:r>
    </w:p>
    <w:p w14:paraId="340B99C3" w14:textId="77777777" w:rsidR="00CC6FBA" w:rsidRPr="00CC6FBA" w:rsidRDefault="00CC6FBA" w:rsidP="00CC6FBA">
      <w:pPr>
        <w:keepLines/>
        <w:ind w:left="1135" w:hanging="851"/>
        <w:rPr>
          <w:rFonts w:cs="Times"/>
        </w:rPr>
      </w:pPr>
      <w:r w:rsidRPr="00CC6FBA">
        <w:t>NOTE 4:</w:t>
      </w:r>
      <w:r w:rsidRPr="00CC6FBA">
        <w:tab/>
        <w:t xml:space="preserve">It is up to UE </w:t>
      </w:r>
      <w:r w:rsidRPr="00CC6FBA">
        <w:rPr>
          <w:rFonts w:cs="Times"/>
        </w:rPr>
        <w:t>implementation whether to set the resource reservation interval in the re-selected resource to replace pre-empted resource.</w:t>
      </w:r>
    </w:p>
    <w:p w14:paraId="3C16982B" w14:textId="77777777" w:rsidR="00CC6FBA" w:rsidRPr="00CC6FBA" w:rsidRDefault="00CC6FBA" w:rsidP="00CC6FBA">
      <w:pPr>
        <w:keepLines/>
        <w:ind w:left="1135" w:hanging="851"/>
      </w:pPr>
      <w:r w:rsidRPr="00CC6FBA">
        <w:t>NOTE 5:</w:t>
      </w:r>
      <w:r w:rsidRPr="00CC6FBA">
        <w:tab/>
        <w:t>It is up to UE implementation whether to trigger resource reselection due to de-prioritization as specified in clause 16.2.4 of TS 38.213 [6], clause 5.14.1.2.2 of TS 36.321 [22] and clause 5.22.1.3.1a.</w:t>
      </w:r>
    </w:p>
    <w:p w14:paraId="49D88AA7" w14:textId="77777777" w:rsidR="00CC6FBA" w:rsidRPr="00CC6FBA" w:rsidRDefault="00CC6FBA" w:rsidP="00CC6FBA">
      <w:pPr>
        <w:keepLines/>
        <w:ind w:left="1135" w:hanging="851"/>
        <w:rPr>
          <w:rFonts w:eastAsia="Malgun Gothic"/>
          <w:lang w:eastAsia="ko-KR"/>
        </w:rPr>
      </w:pPr>
      <w:r w:rsidRPr="00CC6FBA">
        <w:t>NOTE 6:</w:t>
      </w:r>
      <w:r w:rsidRPr="00CC6FBA">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29880A97" w14:textId="77777777" w:rsidR="00DA1E59" w:rsidRDefault="00DA1E59" w:rsidP="00DA1E59">
      <w:pPr>
        <w:rPr>
          <w:rFonts w:eastAsia="等线"/>
          <w:lang w:eastAsia="zh-CN"/>
        </w:rPr>
      </w:pPr>
      <w:bookmarkStart w:id="751" w:name="_Toc146701212"/>
      <w:bookmarkStart w:id="752" w:name="_Toc46490380"/>
      <w:bookmarkStart w:id="753" w:name="_Toc52752075"/>
      <w:bookmarkStart w:id="754" w:name="_Toc52796537"/>
      <w:r>
        <w:rPr>
          <w:rFonts w:eastAsia="等线"/>
          <w:lang w:eastAsia="zh-CN"/>
        </w:rPr>
        <w:t>================================NEXT CHANGE=======================================</w:t>
      </w:r>
    </w:p>
    <w:p w14:paraId="134C0B20"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5.22.1.2b</w:t>
      </w:r>
      <w:r w:rsidRPr="00CC6FBA">
        <w:rPr>
          <w:rFonts w:ascii="Arial" w:hAnsi="Arial"/>
          <w:sz w:val="24"/>
        </w:rPr>
        <w:tab/>
        <w:t>Re-selection for using a received resource conflict indication</w:t>
      </w:r>
      <w:bookmarkEnd w:id="751"/>
    </w:p>
    <w:p w14:paraId="67539806" w14:textId="11FA74D5" w:rsidR="00CC6FBA" w:rsidRPr="00CC6FBA" w:rsidRDefault="00CC6FBA" w:rsidP="00CC6FBA">
      <w:pPr>
        <w:rPr>
          <w:lang w:eastAsia="ko-KR"/>
        </w:rPr>
      </w:pPr>
      <w:r w:rsidRPr="00CC6FBA">
        <w:rPr>
          <w:lang w:eastAsia="ko-KR"/>
        </w:rPr>
        <w:t>If the MAC entity has been configured with Sidelink resource allocation mode 2</w:t>
      </w:r>
      <w:ins w:id="755" w:author="Huawei-YinghaoGuo" w:date="2023-07-04T19:34:00Z">
        <w:r w:rsidR="00456F0E">
          <w:rPr>
            <w:lang w:eastAsia="ko-KR"/>
          </w:rPr>
          <w:t xml:space="preserve"> or </w:t>
        </w:r>
      </w:ins>
      <w:ins w:id="756" w:author="Huawei-YinghaoGuo" w:date="2023-11-22T16:43:00Z">
        <w:r w:rsidR="00B74CC8">
          <w:rPr>
            <w:lang w:eastAsia="ko-KR"/>
          </w:rPr>
          <w:t>Sidel</w:t>
        </w:r>
        <w:r w:rsidR="00053279">
          <w:rPr>
            <w:lang w:eastAsia="ko-KR"/>
          </w:rPr>
          <w:t xml:space="preserve">ink </w:t>
        </w:r>
      </w:ins>
      <w:ins w:id="757" w:author="Huawei-YinghaoGuo" w:date="2023-07-04T19:34:00Z">
        <w:r w:rsidR="00456F0E">
          <w:rPr>
            <w:lang w:eastAsia="ko-KR"/>
          </w:rPr>
          <w:t xml:space="preserve">resource allocation </w:t>
        </w:r>
      </w:ins>
      <w:ins w:id="758" w:author="Huawei-YinghaoGuo" w:date="2023-11-23T10:37:00Z">
        <w:r w:rsidR="00F959E9">
          <w:rPr>
            <w:lang w:eastAsia="ko-KR"/>
          </w:rPr>
          <w:t>s</w:t>
        </w:r>
      </w:ins>
      <w:ins w:id="759" w:author="Huawei-YinghaoGuo" w:date="2023-07-04T19:34:00Z">
        <w:r w:rsidR="00456F0E">
          <w:rPr>
            <w:lang w:eastAsia="ko-KR"/>
          </w:rPr>
          <w:t>cheme 2</w:t>
        </w:r>
      </w:ins>
      <w:r w:rsidRPr="00CC6FBA">
        <w:rPr>
          <w:lang w:eastAsia="ko-KR"/>
        </w:rPr>
        <w:t xml:space="preserve"> to transmit using pool(s) of resources in a carrier as indicated in TS 38.331 [5] based on full sensing</w:t>
      </w:r>
      <w:r w:rsidRPr="00CC6FBA">
        <w:t>, or partial sensing</w:t>
      </w:r>
      <w:r w:rsidRPr="00CC6FBA">
        <w:rPr>
          <w:lang w:eastAsia="ko-KR"/>
        </w:rPr>
        <w:t xml:space="preserve"> or random selection </w:t>
      </w:r>
      <w:r w:rsidRPr="00CC6FBA">
        <w:t>or any combination(s)</w:t>
      </w:r>
      <w:r w:rsidRPr="00CC6FBA">
        <w:rPr>
          <w:lang w:eastAsia="ko-KR"/>
        </w:rPr>
        <w:t>, the MAC entity shall for each Sidelink process:</w:t>
      </w:r>
    </w:p>
    <w:p w14:paraId="0CFC1060" w14:textId="77777777" w:rsidR="00CC6FBA" w:rsidRPr="00CC6FBA" w:rsidRDefault="00CC6FBA" w:rsidP="00CC6FBA">
      <w:pPr>
        <w:ind w:left="568" w:hanging="284"/>
      </w:pPr>
      <w:r w:rsidRPr="00CC6FBA">
        <w:rPr>
          <w:lang w:eastAsia="ko-KR"/>
        </w:rPr>
        <w:t>1&gt;</w:t>
      </w:r>
      <w:r w:rsidRPr="00CC6FBA">
        <w:rPr>
          <w:lang w:eastAsia="ko-KR"/>
        </w:rPr>
        <w:tab/>
        <w:t xml:space="preserve">if </w:t>
      </w:r>
      <w:r w:rsidRPr="00CC6FBA">
        <w:rPr>
          <w:i/>
          <w:iCs/>
          <w:lang w:eastAsia="ko-KR"/>
        </w:rPr>
        <w:t>sl-interUECoordinationScheme2</w:t>
      </w:r>
      <w:r w:rsidRPr="00CC6FBA">
        <w:rPr>
          <w:lang w:eastAsia="ko-KR"/>
        </w:rPr>
        <w:t xml:space="preserve"> enabling reception/transmission of a resource conflict indication is configured by RRC</w:t>
      </w:r>
      <w:r w:rsidRPr="00CC6FBA">
        <w:t>; and</w:t>
      </w:r>
    </w:p>
    <w:p w14:paraId="3D0CDF75" w14:textId="77777777" w:rsidR="00CC6FBA" w:rsidRPr="00CC6FBA" w:rsidRDefault="00CC6FBA" w:rsidP="00CC6FBA">
      <w:pPr>
        <w:ind w:left="568" w:hanging="284"/>
        <w:rPr>
          <w:lang w:eastAsia="ko-KR"/>
        </w:rPr>
      </w:pPr>
      <w:r w:rsidRPr="00CC6FBA">
        <w:lastRenderedPageBreak/>
        <w:t>1&gt;</w:t>
      </w:r>
      <w:r w:rsidRPr="00CC6FBA">
        <w:rPr>
          <w:lang w:eastAsia="ko-KR"/>
        </w:rPr>
        <w:tab/>
        <w:t xml:space="preserve">if the next resource of the selected sidelink grant which has been indicated by a prior SCI is overlapped with conflict resource(s) indicated by the physical layer as </w:t>
      </w:r>
      <w:r w:rsidRPr="00CC6FBA">
        <w:t>specified in clause 16.3.1 of TS 38.213 [6]:</w:t>
      </w:r>
    </w:p>
    <w:p w14:paraId="31E56844" w14:textId="77777777" w:rsidR="00CC6FBA" w:rsidRPr="00CC6FBA" w:rsidRDefault="00CC6FBA" w:rsidP="00CC6FBA">
      <w:pPr>
        <w:ind w:left="851" w:hanging="284"/>
      </w:pPr>
      <w:r w:rsidRPr="00CC6FBA">
        <w:t>2&gt;</w:t>
      </w:r>
      <w:r w:rsidRPr="00CC6FBA">
        <w:tab/>
        <w:t>remove the resource from the selected sidelink grant associated to the Sidelink process;</w:t>
      </w:r>
    </w:p>
    <w:p w14:paraId="0584E9CF" w14:textId="57B6B79A" w:rsidR="00FA4896" w:rsidRPr="00BC68B6" w:rsidRDefault="00CC6FBA" w:rsidP="00BC68B6">
      <w:pPr>
        <w:ind w:left="851" w:hanging="284"/>
        <w:rPr>
          <w:rFonts w:eastAsiaTheme="minorEastAsia"/>
        </w:rPr>
      </w:pPr>
      <w:r w:rsidRPr="00CC6FBA">
        <w:t>2&gt;</w:t>
      </w:r>
      <w:r w:rsidRPr="00CC6FBA">
        <w:tab/>
        <w:t>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w:t>
      </w:r>
      <w:ins w:id="760" w:author="Huawei-YinghaoGuo" w:date="2023-11-23T11:07:00Z">
        <w:r w:rsidR="00DB4280">
          <w:t xml:space="preserve">, </w:t>
        </w:r>
      </w:ins>
      <w:ins w:id="761" w:author="Huawei-YinghaoGuo" w:date="2023-11-23T11:09:00Z">
        <w:r w:rsidR="00344526">
          <w:t xml:space="preserve">and </w:t>
        </w:r>
        <w:r w:rsidR="002F21A2">
          <w:t>the remaining SL-PRS delay budget for SL-PRS transmission</w:t>
        </w:r>
        <w:r w:rsidR="002F21A2">
          <w:t>, if available</w:t>
        </w:r>
        <w:r w:rsidR="00344526">
          <w:t xml:space="preserve">, </w:t>
        </w:r>
      </w:ins>
      <w:del w:id="762" w:author="Huawei-YinghaoGuo" w:date="2023-11-23T11:09:00Z">
        <w:r w:rsidRPr="00CC6FBA" w:rsidDel="002F21A2">
          <w:delText xml:space="preserve"> </w:delText>
        </w:r>
      </w:del>
      <w:r w:rsidRPr="00CC6FBA">
        <w:t xml:space="preserve">by ensuring the minimum time gap between any two selected resources of the selected sidelink grant in case that PSFCH is configured for this pool of resources, and that a resource can be indicated by the time resource assignment of an SCI for </w:t>
      </w:r>
      <w:r w:rsidRPr="00CC6FBA">
        <w:rPr>
          <w:lang w:eastAsia="ko-KR"/>
        </w:rPr>
        <w:t>a retransmission</w:t>
      </w:r>
      <w:r w:rsidRPr="00CC6FBA">
        <w:t xml:space="preserve"> according to clause 8.3.1.1 of TS 38.212 [9];</w:t>
      </w:r>
    </w:p>
    <w:p w14:paraId="002538B5" w14:textId="77777777" w:rsidR="00CC6FBA" w:rsidRPr="00CC6FBA" w:rsidRDefault="00CC6FBA" w:rsidP="00CC6FBA">
      <w:pPr>
        <w:keepLines/>
        <w:ind w:left="1135" w:hanging="851"/>
      </w:pPr>
      <w:r w:rsidRPr="00CC6FBA">
        <w:t>NOTE 1:</w:t>
      </w:r>
      <w:r w:rsidRPr="00CC6FBA">
        <w:tab/>
      </w:r>
      <w:r w:rsidRPr="00CC6FBA">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rsidRPr="00CC6FBA">
        <w:t>.</w:t>
      </w:r>
    </w:p>
    <w:p w14:paraId="2EFD2E3A" w14:textId="77777777" w:rsidR="00CC6FBA" w:rsidRPr="00CC6FBA" w:rsidRDefault="00CC6FBA" w:rsidP="00CC6FBA">
      <w:pPr>
        <w:ind w:left="851" w:hanging="284"/>
        <w:rPr>
          <w:lang w:eastAsia="ko-KR"/>
        </w:rPr>
      </w:pPr>
      <w:r w:rsidRPr="00CC6FBA">
        <w:rPr>
          <w:lang w:eastAsia="ko-KR"/>
        </w:rPr>
        <w:t>2&gt;</w:t>
      </w:r>
      <w:r w:rsidRPr="00CC6FBA">
        <w:rPr>
          <w:lang w:eastAsia="ko-KR"/>
        </w:rPr>
        <w:tab/>
        <w:t>replace the removed resource by the selected resource for the selected sidelink grant.</w:t>
      </w:r>
    </w:p>
    <w:p w14:paraId="41E342EF" w14:textId="77777777" w:rsidR="00CC6FBA" w:rsidRPr="00CC6FBA" w:rsidRDefault="00CC6FBA" w:rsidP="00CC6FBA">
      <w:pPr>
        <w:keepLines/>
        <w:ind w:left="1135" w:hanging="851"/>
        <w:rPr>
          <w:lang w:eastAsia="ko-KR"/>
        </w:rPr>
      </w:pPr>
      <w:r w:rsidRPr="00CC6FBA">
        <w:rPr>
          <w:lang w:eastAsia="ko-KR"/>
        </w:rPr>
        <w:t>NOTE 2:</w:t>
      </w:r>
      <w:r w:rsidRPr="00CC6FBA">
        <w:rPr>
          <w:lang w:eastAsia="ko-KR"/>
        </w:rPr>
        <w:tab/>
      </w:r>
      <w:r w:rsidRPr="00CC6FBA">
        <w:t xml:space="preserve">It is left for UE implementation to reselect any pre-selected but not reserved resource(s) other than the resource overlapping with the </w:t>
      </w:r>
      <w:r w:rsidRPr="00CC6FBA">
        <w:rPr>
          <w:lang w:eastAsia="ko-KR"/>
        </w:rPr>
        <w:t xml:space="preserve">conflict resource(s) indicated by the physical layer </w:t>
      </w:r>
      <w:r w:rsidRPr="00CC6FBA">
        <w:t xml:space="preserve">during reselection triggered by the </w:t>
      </w:r>
      <w:r w:rsidRPr="00CC6FBA">
        <w:rPr>
          <w:lang w:eastAsia="ko-KR"/>
        </w:rPr>
        <w:t xml:space="preserve">conflict resource(s) </w:t>
      </w:r>
      <w:r w:rsidRPr="00CC6FBA">
        <w:t>indicated by the physical layer</w:t>
      </w:r>
      <w:r w:rsidRPr="00CC6FBA">
        <w:rPr>
          <w:lang w:eastAsia="ko-KR"/>
        </w:rPr>
        <w:t>.</w:t>
      </w:r>
    </w:p>
    <w:p w14:paraId="468BA736"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r>
      <w:r w:rsidRPr="00CC6FBA">
        <w:t>It is up to UE implementation whether and how to set the resource reservation interval in the re-selected resource to replace the resource overlapping with the conflict resource(s) indicated by the physical layer.</w:t>
      </w:r>
    </w:p>
    <w:p w14:paraId="630B05B1" w14:textId="77777777" w:rsidR="00DA1E59" w:rsidRDefault="00DA1E59" w:rsidP="00DA1E59">
      <w:pPr>
        <w:rPr>
          <w:rFonts w:eastAsia="等线"/>
          <w:lang w:eastAsia="zh-CN"/>
        </w:rPr>
      </w:pPr>
      <w:bookmarkStart w:id="763" w:name="_Toc146701213"/>
      <w:r>
        <w:rPr>
          <w:rFonts w:eastAsia="等线"/>
          <w:lang w:eastAsia="zh-CN"/>
        </w:rPr>
        <w:t>================================NEXT CHANGE=======================================</w:t>
      </w:r>
    </w:p>
    <w:p w14:paraId="769A9B08" w14:textId="659F3981"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5.22.1.3</w:t>
      </w:r>
      <w:r w:rsidRPr="00CC6FBA">
        <w:rPr>
          <w:rFonts w:ascii="Arial" w:hAnsi="Arial"/>
          <w:sz w:val="24"/>
        </w:rPr>
        <w:tab/>
        <w:t>Sidelink HARQ operation</w:t>
      </w:r>
      <w:bookmarkEnd w:id="709"/>
      <w:bookmarkEnd w:id="710"/>
      <w:bookmarkEnd w:id="752"/>
      <w:bookmarkEnd w:id="753"/>
      <w:bookmarkEnd w:id="754"/>
      <w:bookmarkEnd w:id="763"/>
      <w:ins w:id="764" w:author="Huawei-YinghaoGuo" w:date="2023-11-01T15:17:00Z">
        <w:r w:rsidR="00F00237" w:rsidRPr="00F00237">
          <w:rPr>
            <w:rFonts w:ascii="Arial" w:hAnsi="Arial"/>
            <w:sz w:val="24"/>
          </w:rPr>
          <w:t xml:space="preserve"> and SL-PRS transmission</w:t>
        </w:r>
      </w:ins>
    </w:p>
    <w:p w14:paraId="243A68A3" w14:textId="281FA606" w:rsidR="00CC6FBA" w:rsidRPr="00CC6FBA" w:rsidRDefault="00CC6FBA" w:rsidP="00CC6FBA">
      <w:pPr>
        <w:keepNext/>
        <w:keepLines/>
        <w:spacing w:before="120"/>
        <w:ind w:left="1701" w:hanging="1701"/>
        <w:outlineLvl w:val="4"/>
        <w:rPr>
          <w:rFonts w:ascii="Arial" w:hAnsi="Arial"/>
          <w:sz w:val="22"/>
        </w:rPr>
      </w:pPr>
      <w:bookmarkStart w:id="765" w:name="_Toc12569234"/>
      <w:bookmarkStart w:id="766" w:name="_Toc37296252"/>
      <w:bookmarkStart w:id="767" w:name="_Toc46490381"/>
      <w:bookmarkStart w:id="768" w:name="_Toc52752076"/>
      <w:bookmarkStart w:id="769" w:name="_Toc52796538"/>
      <w:bookmarkStart w:id="770" w:name="_Toc146701214"/>
      <w:r w:rsidRPr="00CC6FBA">
        <w:rPr>
          <w:rFonts w:ascii="Arial" w:hAnsi="Arial"/>
          <w:sz w:val="22"/>
        </w:rPr>
        <w:t>5.22.1.3.1</w:t>
      </w:r>
      <w:r w:rsidRPr="00CC6FBA">
        <w:rPr>
          <w:rFonts w:ascii="Arial" w:hAnsi="Arial"/>
          <w:sz w:val="22"/>
        </w:rPr>
        <w:tab/>
        <w:t>Sidelink HARQ Entity</w:t>
      </w:r>
      <w:bookmarkEnd w:id="765"/>
      <w:bookmarkEnd w:id="766"/>
      <w:bookmarkEnd w:id="767"/>
      <w:bookmarkEnd w:id="768"/>
      <w:bookmarkEnd w:id="769"/>
      <w:bookmarkEnd w:id="770"/>
    </w:p>
    <w:p w14:paraId="6FCCE9E3" w14:textId="77777777" w:rsidR="00CC6FBA" w:rsidRPr="00CC6FBA" w:rsidRDefault="00CC6FBA" w:rsidP="00CC6FBA">
      <w:r w:rsidRPr="00CC6FBA">
        <w:rPr>
          <w:lang w:eastAsia="ko-KR"/>
        </w:rPr>
        <w:t xml:space="preserve">The MAC entity includes at most one Sidelink HARQ entity </w:t>
      </w:r>
      <w:r w:rsidRPr="00CC6FBA">
        <w:t>for transmission on SL-SCH, which maintains a number of parallel Sidelink processes.</w:t>
      </w:r>
    </w:p>
    <w:p w14:paraId="23359DE8" w14:textId="77777777" w:rsidR="00CC6FBA" w:rsidRPr="00CC6FBA" w:rsidRDefault="00CC6FBA" w:rsidP="00CC6FBA">
      <w:r w:rsidRPr="00CC6FBA">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5AF78B3F" w14:textId="77777777" w:rsidR="00CC6FBA" w:rsidRPr="00CC6FBA" w:rsidRDefault="00CC6FBA" w:rsidP="00CC6FBA">
      <w:pPr>
        <w:rPr>
          <w:lang w:eastAsia="ko-KR"/>
        </w:rPr>
      </w:pPr>
      <w:r w:rsidRPr="00CC6FBA">
        <w:t>A delivered sidelink grant and its associated Sidelink transmission information are associated with a Sidelink process.</w:t>
      </w:r>
      <w:r w:rsidRPr="00CC6FBA">
        <w:rPr>
          <w:lang w:eastAsia="ko-KR"/>
        </w:rPr>
        <w:t xml:space="preserve"> Each Sidelink process supports one TB.</w:t>
      </w:r>
    </w:p>
    <w:p w14:paraId="65A5D20A" w14:textId="736F5447" w:rsidR="00CC6FBA" w:rsidRPr="00CC6FBA" w:rsidRDefault="00CC6FBA" w:rsidP="00CC6FBA">
      <w:r w:rsidRPr="00CC6FBA">
        <w:t>For each sidelink grant, the Sidelink HARQ Entity shall:</w:t>
      </w:r>
    </w:p>
    <w:p w14:paraId="2577C7E4" w14:textId="77777777" w:rsidR="00CC6FBA" w:rsidRPr="00CC6FBA" w:rsidRDefault="00CC6FBA" w:rsidP="00CC6FBA">
      <w:pPr>
        <w:ind w:left="568" w:hanging="284"/>
        <w:rPr>
          <w:noProof/>
        </w:rPr>
      </w:pPr>
      <w:r w:rsidRPr="00CC6FBA">
        <w:rPr>
          <w:noProof/>
        </w:rPr>
        <w:t>1&gt;</w:t>
      </w:r>
      <w:r w:rsidRPr="00CC6FBA">
        <w:rPr>
          <w:noProof/>
        </w:rPr>
        <w:tab/>
        <w:t>if the MAC entity determines that the sidelink grant is used for initial transmission</w:t>
      </w:r>
      <w:r w:rsidRPr="00CC6FBA">
        <w:t xml:space="preserve"> as specified in clause 5.22.1.1</w:t>
      </w:r>
      <w:r w:rsidRPr="00CC6FBA">
        <w:rPr>
          <w:noProof/>
        </w:rPr>
        <w:t>; or</w:t>
      </w:r>
    </w:p>
    <w:p w14:paraId="7F3C2BC6" w14:textId="77777777" w:rsidR="00CC6FBA" w:rsidRPr="00CC6FBA" w:rsidRDefault="00CC6FBA" w:rsidP="00CC6FBA">
      <w:pPr>
        <w:ind w:left="568" w:hanging="284"/>
        <w:rPr>
          <w:noProof/>
        </w:rPr>
      </w:pPr>
      <w:r w:rsidRPr="00CC6FBA">
        <w:rPr>
          <w:noProof/>
        </w:rPr>
        <w:t>1&gt;</w:t>
      </w:r>
      <w:r w:rsidRPr="00CC6FBA">
        <w:rPr>
          <w:noProof/>
        </w:rPr>
        <w:tab/>
        <w:t xml:space="preserve">if </w:t>
      </w:r>
      <w:r w:rsidRPr="00CC6FBA">
        <w:t xml:space="preserve">the sidelink grant is a configured sidelink grant and </w:t>
      </w:r>
      <w:r w:rsidRPr="00CC6FBA">
        <w:rPr>
          <w:noProof/>
        </w:rPr>
        <w:t>no MAC PDU has been obtained</w:t>
      </w:r>
      <w:r w:rsidRPr="00CC6FBA">
        <w:t xml:space="preserve"> in an </w:t>
      </w:r>
      <w:r w:rsidRPr="00CC6FBA">
        <w:rPr>
          <w:i/>
          <w:lang w:eastAsia="ko-KR"/>
        </w:rPr>
        <w:t>sl-PeriodCG</w:t>
      </w:r>
      <w:r w:rsidRPr="00CC6FBA">
        <w:rPr>
          <w:lang w:eastAsia="ko-KR"/>
        </w:rPr>
        <w:t xml:space="preserve"> of the configured sidelink grant</w:t>
      </w:r>
      <w:r w:rsidRPr="00CC6FBA">
        <w:rPr>
          <w:noProof/>
        </w:rPr>
        <w:t>; or</w:t>
      </w:r>
    </w:p>
    <w:p w14:paraId="426842BD" w14:textId="77777777" w:rsidR="00CC6FBA" w:rsidRPr="00CC6FBA" w:rsidRDefault="00CC6FBA" w:rsidP="00CC6FBA">
      <w:pPr>
        <w:ind w:left="568" w:hanging="284"/>
        <w:rPr>
          <w:noProof/>
        </w:rPr>
      </w:pPr>
      <w:r w:rsidRPr="00CC6FBA">
        <w:rPr>
          <w:noProof/>
        </w:rPr>
        <w:t>1&gt;</w:t>
      </w:r>
      <w:r w:rsidRPr="00CC6FBA">
        <w:rPr>
          <w:noProof/>
        </w:rPr>
        <w:tab/>
        <w:t>if the sidelink grant is a dynamic sidelink grant or selected sidelink grant and no MAC PDU has been obtained</w:t>
      </w:r>
      <w:r w:rsidRPr="00CC6FBA">
        <w:rPr>
          <w:noProof/>
          <w:lang w:eastAsia="ko-KR"/>
        </w:rPr>
        <w:t xml:space="preserve"> in the previous sidelink grant when PSCCH duration(s) and 2</w:t>
      </w:r>
      <w:r w:rsidRPr="00CC6FBA">
        <w:rPr>
          <w:noProof/>
          <w:vertAlign w:val="superscript"/>
          <w:lang w:eastAsia="ko-KR"/>
        </w:rPr>
        <w:t>nd</w:t>
      </w:r>
      <w:r w:rsidRPr="00CC6FBA">
        <w:rPr>
          <w:noProof/>
          <w:lang w:eastAsia="ko-KR"/>
        </w:rPr>
        <w:t xml:space="preserve"> stage SCI on PSSCH of the previous sidelink grant is not in SL DRX Active time as specified in clause 5.28.3 of </w:t>
      </w:r>
      <w:r w:rsidRPr="00CC6FBA">
        <w:rPr>
          <w:lang w:eastAsia="ko-KR"/>
        </w:rPr>
        <w:t xml:space="preserve">any </w:t>
      </w:r>
      <w:r w:rsidRPr="00CC6FBA">
        <w:rPr>
          <w:noProof/>
          <w:lang w:eastAsia="ko-KR"/>
        </w:rPr>
        <w:t>destination that has data to be sent</w:t>
      </w:r>
      <w:r w:rsidRPr="00CC6FBA">
        <w:rPr>
          <w:noProof/>
        </w:rPr>
        <w:t>:</w:t>
      </w:r>
    </w:p>
    <w:p w14:paraId="34D53795"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Void.</w:t>
      </w:r>
    </w:p>
    <w:p w14:paraId="72C230AF" w14:textId="77777777" w:rsidR="00CC6FBA" w:rsidRPr="00CC6FBA" w:rsidRDefault="00CC6FBA" w:rsidP="00CC6FBA">
      <w:pPr>
        <w:ind w:left="851" w:hanging="284"/>
        <w:rPr>
          <w:noProof/>
        </w:rPr>
      </w:pPr>
      <w:r w:rsidRPr="00CC6FBA">
        <w:rPr>
          <w:noProof/>
          <w:lang w:eastAsia="ko-KR"/>
        </w:rPr>
        <w:t>2&gt;</w:t>
      </w:r>
      <w:r w:rsidRPr="00CC6FBA">
        <w:rPr>
          <w:noProof/>
        </w:rPr>
        <w:tab/>
      </w:r>
      <w:r w:rsidRPr="00CC6FBA">
        <w:t>(re-)</w:t>
      </w:r>
      <w:r w:rsidRPr="00CC6FBA">
        <w:rPr>
          <w:noProof/>
        </w:rPr>
        <w:t xml:space="preserve">associate a Sidelink process to this </w:t>
      </w:r>
      <w:r w:rsidRPr="00CC6FBA">
        <w:rPr>
          <w:noProof/>
          <w:lang w:eastAsia="ko-KR"/>
        </w:rPr>
        <w:t>grant</w:t>
      </w:r>
      <w:r w:rsidRPr="00CC6FBA">
        <w:rPr>
          <w:noProof/>
        </w:rPr>
        <w:t xml:space="preserve">, and for </w:t>
      </w:r>
      <w:r w:rsidRPr="00CC6FBA">
        <w:t xml:space="preserve">the </w:t>
      </w:r>
      <w:r w:rsidRPr="00CC6FBA">
        <w:rPr>
          <w:noProof/>
        </w:rPr>
        <w:t>associated Sidelink process:</w:t>
      </w:r>
    </w:p>
    <w:p w14:paraId="1ED29673" w14:textId="77777777" w:rsidR="00CC6FBA" w:rsidRPr="00CC6FBA" w:rsidRDefault="00CC6FBA" w:rsidP="00CC6FBA">
      <w:pPr>
        <w:ind w:left="851" w:hanging="284"/>
        <w:rPr>
          <w:noProof/>
          <w:lang w:eastAsia="ko-KR"/>
        </w:rPr>
      </w:pPr>
      <w:r w:rsidRPr="00CC6FBA">
        <w:rPr>
          <w:noProof/>
        </w:rPr>
        <w:t>2&gt;</w:t>
      </w:r>
      <w:r w:rsidRPr="00CC6FBA">
        <w:rPr>
          <w:noProof/>
        </w:rPr>
        <w:tab/>
      </w:r>
      <w:r w:rsidRPr="00CC6FBA">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0FE26A69" w14:textId="77777777" w:rsidR="00CC6FBA" w:rsidRPr="00CC6FBA" w:rsidRDefault="00CC6FBA" w:rsidP="00CC6FBA">
      <w:pPr>
        <w:ind w:left="1135" w:hanging="284"/>
        <w:rPr>
          <w:noProof/>
        </w:rPr>
      </w:pPr>
      <w:r w:rsidRPr="00CC6FBA">
        <w:rPr>
          <w:noProof/>
          <w:lang w:eastAsia="ko-KR"/>
        </w:rPr>
        <w:t>3&gt;</w:t>
      </w:r>
      <w:r w:rsidRPr="00CC6FBA">
        <w:rPr>
          <w:noProof/>
          <w:lang w:eastAsia="ko-KR"/>
        </w:rPr>
        <w:tab/>
        <w:t>ignore the sidelink grant.</w:t>
      </w:r>
    </w:p>
    <w:p w14:paraId="7C18ED32" w14:textId="77777777" w:rsidR="00CC6FBA" w:rsidRPr="00CC6FBA" w:rsidRDefault="00CC6FBA" w:rsidP="00CC6FBA">
      <w:pPr>
        <w:keepLines/>
        <w:ind w:left="1135" w:hanging="851"/>
        <w:rPr>
          <w:rFonts w:ascii="Yu Mincho" w:hAnsi="Yu Mincho"/>
        </w:rPr>
      </w:pPr>
      <w:r w:rsidRPr="00CC6FBA">
        <w:rPr>
          <w:lang w:eastAsia="ko-KR"/>
        </w:rPr>
        <w:lastRenderedPageBreak/>
        <w:t>NOTE 1A:</w:t>
      </w:r>
      <w:r w:rsidRPr="00CC6FBA">
        <w:rPr>
          <w:lang w:eastAsia="ko-KR"/>
        </w:rPr>
        <w:tab/>
        <w:t>T</w:t>
      </w:r>
      <w:r w:rsidRPr="00CC6FBA">
        <w:t xml:space="preserve">he </w:t>
      </w:r>
      <w:r w:rsidRPr="00CC6FBA">
        <w:rPr>
          <w:lang w:eastAsia="ko-KR"/>
        </w:rPr>
        <w:t>Sidelink HARQ Entity will associate the selected sidelink grant to the Sidelink process determined by the MAC entity</w:t>
      </w:r>
      <w:r w:rsidRPr="00CC6FBA">
        <w:rPr>
          <w:rFonts w:ascii="Yu Mincho" w:hAnsi="Yu Mincho"/>
        </w:rPr>
        <w:t>.</w:t>
      </w:r>
    </w:p>
    <w:p w14:paraId="63509A10" w14:textId="77777777" w:rsidR="00CC6FBA" w:rsidRPr="00CC6FBA" w:rsidRDefault="00CC6FBA" w:rsidP="00CC6FBA">
      <w:pPr>
        <w:ind w:left="851" w:hanging="284"/>
        <w:rPr>
          <w:noProof/>
          <w:lang w:eastAsia="ko-KR"/>
        </w:rPr>
      </w:pPr>
      <w:r w:rsidRPr="00CC6FBA">
        <w:rPr>
          <w:lang w:eastAsia="ko-KR"/>
        </w:rPr>
        <w:t>2&gt;</w:t>
      </w:r>
      <w:r w:rsidRPr="00CC6FBA">
        <w:rPr>
          <w:lang w:eastAsia="ko-KR"/>
        </w:rPr>
        <w:tab/>
        <w:t>else:</w:t>
      </w:r>
    </w:p>
    <w:p w14:paraId="26333E3E" w14:textId="42A5852F" w:rsidR="00CC6FBA" w:rsidRPr="00CC6FBA" w:rsidRDefault="00CC6FBA" w:rsidP="00CC6FBA">
      <w:pPr>
        <w:ind w:left="1135" w:hanging="284"/>
        <w:rPr>
          <w:noProof/>
        </w:rPr>
      </w:pPr>
      <w:r w:rsidRPr="00CC6FBA">
        <w:rPr>
          <w:noProof/>
          <w:lang w:eastAsia="ko-KR"/>
        </w:rPr>
        <w:t>3&gt;</w:t>
      </w:r>
      <w:r w:rsidRPr="00CC6FBA">
        <w:rPr>
          <w:noProof/>
        </w:rPr>
        <w:tab/>
        <w:t>obtain the MAC PDU</w:t>
      </w:r>
      <w:ins w:id="771" w:author="Huawei-YinghaoGuo" w:date="2023-11-22T16:47:00Z">
        <w:r w:rsidR="00115028">
          <w:rPr>
            <w:noProof/>
          </w:rPr>
          <w:t xml:space="preserve"> and SL-PRS, if any,</w:t>
        </w:r>
      </w:ins>
      <w:r w:rsidRPr="00CC6FBA">
        <w:rPr>
          <w:noProof/>
        </w:rPr>
        <w:t xml:space="preserve"> to transmit from the Multiplexing and assembly entity, if any;</w:t>
      </w:r>
    </w:p>
    <w:p w14:paraId="16E78F9E" w14:textId="77777777" w:rsidR="00CC6FBA" w:rsidRPr="00CC6FBA" w:rsidRDefault="00CC6FBA" w:rsidP="00CC6FBA">
      <w:pPr>
        <w:ind w:left="1135" w:hanging="284"/>
        <w:rPr>
          <w:noProof/>
        </w:rPr>
      </w:pPr>
      <w:r w:rsidRPr="00CC6FBA">
        <w:rPr>
          <w:noProof/>
          <w:lang w:eastAsia="ko-KR"/>
        </w:rPr>
        <w:t>3&gt;</w:t>
      </w:r>
      <w:r w:rsidRPr="00CC6FBA">
        <w:rPr>
          <w:noProof/>
          <w:lang w:eastAsia="zh-CN"/>
        </w:rPr>
        <w:tab/>
        <w:t>if a MAC PDU to transmit has been obtained:</w:t>
      </w:r>
    </w:p>
    <w:p w14:paraId="4C7D51A0"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if a HARQ Process ID has been set for the sidelink grant:</w:t>
      </w:r>
    </w:p>
    <w:p w14:paraId="7EB14DEC"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(re-)associate the HARQ Process ID corresponding to the sidelink grant to the Sidelink process.</w:t>
      </w:r>
    </w:p>
    <w:p w14:paraId="73075F07" w14:textId="77777777" w:rsidR="00CC6FBA" w:rsidRPr="00CC6FBA" w:rsidRDefault="00CC6FBA" w:rsidP="00CC6FBA">
      <w:pPr>
        <w:keepLines/>
        <w:ind w:left="1135" w:hanging="851"/>
        <w:rPr>
          <w:rFonts w:eastAsia="Malgun Gothic"/>
          <w:lang w:eastAsia="ko-KR"/>
        </w:rPr>
      </w:pPr>
      <w:r w:rsidRPr="00CC6FBA">
        <w:rPr>
          <w:lang w:eastAsia="ko-KR"/>
        </w:rPr>
        <w:t>NOTE 1a:</w:t>
      </w:r>
      <w:r w:rsidRPr="00CC6FBA">
        <w:rPr>
          <w:lang w:eastAsia="ko-KR"/>
        </w:rPr>
        <w:tab/>
        <w:t xml:space="preserve">There is one-to-one mapping between a HARQ Process ID and a Sidelink process in the MAC entity configured with </w:t>
      </w:r>
      <w:r w:rsidRPr="00CC6FBA">
        <w:t>Sidelink resource allocation mode 1</w:t>
      </w:r>
      <w:r w:rsidRPr="00CC6FBA">
        <w:rPr>
          <w:lang w:eastAsia="ko-KR"/>
        </w:rPr>
        <w:t>.</w:t>
      </w:r>
    </w:p>
    <w:p w14:paraId="7CD578F7" w14:textId="77777777" w:rsidR="00CC6FBA" w:rsidRPr="00CC6FBA" w:rsidRDefault="00CC6FBA" w:rsidP="00CC6FBA">
      <w:pPr>
        <w:ind w:left="1418" w:hanging="284"/>
        <w:rPr>
          <w:rFonts w:eastAsia="Malgun Gothic"/>
          <w:lang w:eastAsia="ko-KR"/>
        </w:rPr>
      </w:pPr>
      <w:r w:rsidRPr="00CC6FBA">
        <w:rPr>
          <w:rFonts w:eastAsia="Malgun Gothic"/>
          <w:lang w:eastAsia="ko-KR"/>
        </w:rPr>
        <w:t>4&gt;</w:t>
      </w:r>
      <w:r w:rsidRPr="00CC6FBA">
        <w:rPr>
          <w:rFonts w:eastAsia="Malgun Gothic"/>
          <w:lang w:eastAsia="ko-KR"/>
        </w:rPr>
        <w:tab/>
        <w:t>determines Sidelink transmission information of the TB for the source and destination pair of the MAC PDU as follows:</w:t>
      </w:r>
    </w:p>
    <w:p w14:paraId="248E8B73"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Source Layer-1 ID to the 8 LSB of the Source Layer-2 ID of the MAC PDU;</w:t>
      </w:r>
    </w:p>
    <w:p w14:paraId="0B888E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Destination Layer-1 ID to the 16 LSB of the Destination Layer-2 ID of the MAC PDU;</w:t>
      </w:r>
    </w:p>
    <w:p w14:paraId="10BD4E74" w14:textId="77777777" w:rsidR="00CC6FBA" w:rsidRPr="00CC6FBA" w:rsidRDefault="00CC6FBA" w:rsidP="00CC6FBA">
      <w:pPr>
        <w:ind w:left="1702" w:hanging="284"/>
        <w:rPr>
          <w:noProof/>
        </w:rPr>
      </w:pPr>
      <w:r w:rsidRPr="00CC6FBA">
        <w:rPr>
          <w:lang w:eastAsia="ko-KR"/>
        </w:rPr>
        <w:t>5&gt;</w:t>
      </w:r>
      <w:r w:rsidRPr="00CC6FBA">
        <w:rPr>
          <w:lang w:eastAsia="ko-KR"/>
        </w:rPr>
        <w:tab/>
        <w:t>(re-)associate the Sidelink process to</w:t>
      </w:r>
      <w:r w:rsidRPr="00CC6FBA">
        <w:rPr>
          <w:noProof/>
        </w:rPr>
        <w:t xml:space="preserve"> a Sidelink process ID;</w:t>
      </w:r>
    </w:p>
    <w:p w14:paraId="49777C8D" w14:textId="77777777" w:rsidR="00CC6FBA" w:rsidRPr="00CC6FBA" w:rsidRDefault="00CC6FBA" w:rsidP="00CC6FBA">
      <w:pPr>
        <w:keepLines/>
        <w:ind w:left="1135" w:hanging="851"/>
        <w:rPr>
          <w:lang w:eastAsia="ko-KR"/>
        </w:rPr>
      </w:pPr>
      <w:r w:rsidRPr="00CC6FBA">
        <w:rPr>
          <w:lang w:eastAsia="ko-KR"/>
        </w:rPr>
        <w:t>NOTE 1b:</w:t>
      </w:r>
      <w:r w:rsidRPr="00CC6FBA">
        <w:rPr>
          <w:lang w:eastAsia="ko-KR"/>
        </w:rPr>
        <w:tab/>
        <w:t>How UE determine Sidelink process ID in SCI is left to UE implementation for NR sidelink.</w:t>
      </w:r>
    </w:p>
    <w:p w14:paraId="07F200D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6A172D37" w14:textId="77777777" w:rsidR="00CC6FBA" w:rsidRPr="00CC6FBA" w:rsidRDefault="00CC6FBA" w:rsidP="00CC6FBA">
      <w:pPr>
        <w:keepLines/>
        <w:ind w:left="1135" w:hanging="851"/>
        <w:rPr>
          <w:rFonts w:eastAsia="Malgun Gothic"/>
          <w:lang w:eastAsia="ko-KR"/>
        </w:rPr>
      </w:pPr>
      <w:r w:rsidRPr="00CC6FBA">
        <w:rPr>
          <w:lang w:eastAsia="ko-KR"/>
        </w:rPr>
        <w:t>NOTE 2:</w:t>
      </w:r>
      <w:r w:rsidRPr="00CC6FBA">
        <w:rPr>
          <w:lang w:eastAsia="ko-KR"/>
        </w:rPr>
        <w:tab/>
        <w:t>T</w:t>
      </w:r>
      <w:r w:rsidRPr="00CC6FBA">
        <w:t>he initial value of the NDI set to the very first transmission for the associated Sidelink process is left to UE implementation</w:t>
      </w:r>
      <w:r w:rsidRPr="00CC6FBA">
        <w:rPr>
          <w:lang w:eastAsia="ko-KR"/>
        </w:rPr>
        <w:t>.</w:t>
      </w:r>
    </w:p>
    <w:p w14:paraId="162E9384" w14:textId="77777777" w:rsidR="00CC6FBA" w:rsidRPr="00CC6FBA" w:rsidRDefault="00CC6FBA" w:rsidP="00CC6FBA">
      <w:pPr>
        <w:keepLines/>
        <w:ind w:left="1135" w:hanging="851"/>
        <w:rPr>
          <w:lang w:eastAsia="ko-KR"/>
        </w:rPr>
      </w:pPr>
      <w:r w:rsidRPr="00CC6FBA">
        <w:rPr>
          <w:lang w:eastAsia="ko-KR"/>
        </w:rPr>
        <w:t>NOTE 3:</w:t>
      </w:r>
      <w:r w:rsidRPr="00CC6FBA">
        <w:rPr>
          <w:lang w:eastAsia="ko-KR"/>
        </w:rPr>
        <w:tab/>
        <w:t>Void.</w:t>
      </w:r>
    </w:p>
    <w:p w14:paraId="13DDDE16"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if the MAC PDU is for NR sidelink discovery:</w:t>
      </w:r>
    </w:p>
    <w:p w14:paraId="419DAF22"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broadcast.</w:t>
      </w:r>
    </w:p>
    <w:p w14:paraId="59548D95" w14:textId="77777777" w:rsidR="00CC6FBA" w:rsidRPr="00CC6FBA" w:rsidRDefault="00CC6FBA" w:rsidP="00CC6FBA">
      <w:pPr>
        <w:ind w:left="1702" w:hanging="284"/>
        <w:rPr>
          <w:rFonts w:eastAsia="Malgun Gothic"/>
          <w:lang w:eastAsia="ko-KR"/>
        </w:rPr>
      </w:pPr>
      <w:r w:rsidRPr="00CC6FBA">
        <w:rPr>
          <w:rFonts w:eastAsia="Malgun Gothic"/>
          <w:lang w:eastAsia="ko-KR"/>
        </w:rPr>
        <w:t>5&gt;</w:t>
      </w:r>
      <w:r w:rsidRPr="00CC6FBA">
        <w:rPr>
          <w:rFonts w:eastAsia="Malgun Gothic"/>
          <w:lang w:eastAsia="ko-KR"/>
        </w:rPr>
        <w:tab/>
        <w:t>else:</w:t>
      </w:r>
    </w:p>
    <w:p w14:paraId="1BC86BFE" w14:textId="77777777" w:rsidR="00CC6FBA" w:rsidRPr="00CC6FBA" w:rsidRDefault="00CC6FBA" w:rsidP="00CC6FBA">
      <w:pPr>
        <w:ind w:left="1985" w:hanging="284"/>
        <w:rPr>
          <w:rFonts w:eastAsia="Malgun Gothic"/>
          <w:lang w:eastAsia="ko-KR"/>
        </w:rPr>
      </w:pPr>
      <w:r w:rsidRPr="00CC6FBA">
        <w:rPr>
          <w:rFonts w:eastAsia="Malgun Gothic"/>
          <w:lang w:eastAsia="ko-KR"/>
        </w:rPr>
        <w:t>6&gt;</w:t>
      </w:r>
      <w:r w:rsidRPr="00CC6FBA">
        <w:rPr>
          <w:rFonts w:eastAsia="Malgun Gothic"/>
          <w:lang w:eastAsia="ko-KR"/>
        </w:rPr>
        <w:tab/>
        <w:t>set the cast type indicator to one of broadcast, groupcast and unicast as indicated by upper layers.</w:t>
      </w:r>
    </w:p>
    <w:p w14:paraId="72E3A119"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if HARQ feedback has been enabled for the MAC PDU</w:t>
      </w:r>
      <w:r w:rsidRPr="00CC6FBA">
        <w:t xml:space="preserve"> according to clause 5.22.1.4.2</w:t>
      </w:r>
      <w:r w:rsidRPr="00CC6FBA">
        <w:rPr>
          <w:rFonts w:eastAsia="Malgun Gothic"/>
          <w:lang w:eastAsia="ko-KR"/>
        </w:rPr>
        <w:t>;</w:t>
      </w:r>
    </w:p>
    <w:p w14:paraId="21A8344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enabled</w:t>
      </w:r>
      <w:r w:rsidRPr="00CC6FBA">
        <w:rPr>
          <w:rFonts w:eastAsia="Malgun Gothic"/>
          <w:lang w:eastAsia="ko-KR"/>
        </w:rPr>
        <w:t>.</w:t>
      </w:r>
    </w:p>
    <w:p w14:paraId="4CE9FC07" w14:textId="77777777"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else:</w:t>
      </w:r>
    </w:p>
    <w:p w14:paraId="477684E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set the HARQ feedback enabled/disabled indicator to </w:t>
      </w:r>
      <w:r w:rsidRPr="00CC6FBA">
        <w:rPr>
          <w:rFonts w:eastAsia="Malgun Gothic"/>
          <w:i/>
          <w:lang w:eastAsia="ko-KR"/>
        </w:rPr>
        <w:t>disabled</w:t>
      </w:r>
      <w:r w:rsidRPr="00CC6FBA">
        <w:rPr>
          <w:rFonts w:eastAsia="Malgun Gothic"/>
          <w:lang w:eastAsia="ko-KR"/>
        </w:rPr>
        <w:t>.</w:t>
      </w:r>
    </w:p>
    <w:p w14:paraId="28D4EB55" w14:textId="777BD4F0" w:rsidR="00CC6FBA" w:rsidRPr="00CC6FBA" w:rsidRDefault="00CC6FBA" w:rsidP="00CC6FBA">
      <w:pPr>
        <w:overflowPunct/>
        <w:autoSpaceDE/>
        <w:autoSpaceDN/>
        <w:adjustRightInd/>
        <w:ind w:left="1702" w:hanging="284"/>
        <w:textAlignment w:val="auto"/>
        <w:rPr>
          <w:rFonts w:eastAsia="Malgun Gothic"/>
          <w:lang w:eastAsia="ko-KR"/>
        </w:rPr>
      </w:pPr>
      <w:r w:rsidRPr="00CC6FBA">
        <w:rPr>
          <w:rFonts w:eastAsia="Malgun Gothic"/>
          <w:lang w:eastAsia="ko-KR"/>
        </w:rPr>
        <w:t>5&gt;</w:t>
      </w:r>
      <w:r w:rsidRPr="00CC6FBA">
        <w:rPr>
          <w:rFonts w:eastAsia="Malgun Gothic"/>
          <w:lang w:eastAsia="ko-KR"/>
        </w:rPr>
        <w:tab/>
        <w:t>set the priority to the value of the highest priority of the logical channel(s), if any, and MAC CE(s), if included, in the MAC PDU</w:t>
      </w:r>
      <w:ins w:id="772" w:author="Huawei-YinghaoGuo" w:date="2023-11-01T15:18:00Z">
        <w:r w:rsidR="00FA3319">
          <w:rPr>
            <w:rFonts w:eastAsia="Malgun Gothic"/>
            <w:lang w:eastAsia="ko-KR"/>
          </w:rPr>
          <w:t xml:space="preserve"> and SL-PRS, if any</w:t>
        </w:r>
      </w:ins>
      <w:r w:rsidRPr="00CC6FBA">
        <w:rPr>
          <w:rFonts w:eastAsia="Malgun Gothic"/>
          <w:lang w:eastAsia="ko-KR"/>
        </w:rPr>
        <w:t>;</w:t>
      </w:r>
    </w:p>
    <w:p w14:paraId="0B54E0D1" w14:textId="77777777" w:rsidR="00CC6FBA" w:rsidRPr="00CC6FBA" w:rsidRDefault="00CC6FBA" w:rsidP="00CC6FBA">
      <w:pPr>
        <w:keepLines/>
        <w:ind w:left="1135" w:hanging="851"/>
        <w:rPr>
          <w:rFonts w:eastAsia="Malgun Gothic"/>
          <w:lang w:eastAsia="ko-KR"/>
        </w:rPr>
      </w:pPr>
      <w:r w:rsidRPr="00CC6FBA">
        <w:rPr>
          <w:lang w:eastAsia="ko-KR"/>
        </w:rPr>
        <w:lastRenderedPageBreak/>
        <w:t>NOTE 3A:</w:t>
      </w:r>
      <w:r w:rsidRPr="00CC6FBA">
        <w:rPr>
          <w:lang w:eastAsia="ko-KR"/>
        </w:rPr>
        <w:tab/>
        <w:t xml:space="preserve">When determining Sidelink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ko-KR"/>
        </w:rPr>
        <w:t xml:space="preserve"> is the value configured in RRC parameters </w:t>
      </w:r>
      <w:r w:rsidRPr="00CC6FBA">
        <w:rPr>
          <w:i/>
          <w:lang w:eastAsia="ko-KR"/>
        </w:rPr>
        <w:t>sl-PriorityCoordInfoCondition</w:t>
      </w:r>
      <w:r w:rsidRPr="00CC6FBA">
        <w:rPr>
          <w:lang w:eastAsia="ko-KR"/>
        </w:rPr>
        <w:t xml:space="preserve"> when triggered by </w:t>
      </w:r>
      <w:r w:rsidRPr="00CC6FBA">
        <w:t xml:space="preserve">a condition, </w:t>
      </w:r>
      <w:r w:rsidRPr="00CC6FBA">
        <w:rPr>
          <w:lang w:eastAsia="ko-KR"/>
        </w:rPr>
        <w:t xml:space="preserve">or </w:t>
      </w:r>
      <w:r w:rsidRPr="00CC6FBA">
        <w:rPr>
          <w:i/>
          <w:lang w:eastAsia="ko-KR"/>
        </w:rPr>
        <w:t xml:space="preserve">sl-PriorityCoordInfoExplicit </w:t>
      </w:r>
      <w:r w:rsidRPr="00CC6FBA">
        <w:rPr>
          <w:lang w:eastAsia="ko-KR"/>
        </w:rPr>
        <w:t xml:space="preserve">when triggered by </w:t>
      </w:r>
      <w:r w:rsidRPr="00CC6FBA">
        <w:t>an explicit request</w:t>
      </w:r>
      <w:r w:rsidRPr="00CC6FBA">
        <w:rPr>
          <w:lang w:eastAsia="ko-KR"/>
        </w:rPr>
        <w:t xml:space="preserve">. When determining Sidelink transmission information, the priority of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lang w:eastAsia="ko-KR"/>
        </w:rPr>
        <w:t xml:space="preserve"> is the value configured in RRC parameter </w:t>
      </w:r>
      <w:r w:rsidRPr="00CC6FBA">
        <w:rPr>
          <w:i/>
          <w:lang w:eastAsia="ko-KR"/>
        </w:rPr>
        <w:t>sl-PriorityRequest</w:t>
      </w:r>
      <w:r w:rsidRPr="00CC6FBA">
        <w:rPr>
          <w:lang w:eastAsia="ko-KR"/>
        </w:rPr>
        <w:t xml:space="preserve">. </w:t>
      </w:r>
      <w:r w:rsidRPr="00CC6FBA">
        <w:rPr>
          <w:rFonts w:eastAsia="PMingLiU"/>
          <w:lang w:eastAsia="ko-KR"/>
        </w:rPr>
        <w:t xml:space="preserve">When determining Sidelink transmission information, the priority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rFonts w:eastAsia="PMingLiU"/>
          <w:lang w:eastAsia="ko-KR"/>
        </w:rPr>
        <w:t xml:space="preserve"> is the value indicated in Priority field in the </w:t>
      </w:r>
      <w:r w:rsidRPr="00CC6FBA">
        <w:rPr>
          <w:noProof/>
          <w:lang w:eastAsia="zh-CN"/>
        </w:rPr>
        <w:t xml:space="preserve">Sidelink </w:t>
      </w:r>
      <w:r w:rsidRPr="00CC6FBA">
        <w:rPr>
          <w:noProof/>
          <w:lang w:eastAsia="ko-KR"/>
        </w:rPr>
        <w:t>Inter-UE Coordination Request</w:t>
      </w:r>
      <w:r w:rsidRPr="00CC6FBA">
        <w:rPr>
          <w:noProof/>
          <w:lang w:eastAsia="zh-CN"/>
        </w:rPr>
        <w:t xml:space="preserve"> MAC CE</w:t>
      </w:r>
      <w:r w:rsidRPr="00CC6FBA">
        <w:rPr>
          <w:rFonts w:eastAsia="PMingLiU"/>
          <w:lang w:eastAsia="ko-KR"/>
        </w:rPr>
        <w:t xml:space="preserve"> provided by the UE when triggered by an explicit request, if </w:t>
      </w:r>
      <w:r w:rsidRPr="00CC6FBA">
        <w:rPr>
          <w:rFonts w:eastAsia="PMingLiU"/>
          <w:i/>
          <w:lang w:eastAsia="ko-KR"/>
        </w:rPr>
        <w:t>sl-PriorityCoordInfoExplicit-r17</w:t>
      </w:r>
      <w:r w:rsidRPr="00CC6FBA">
        <w:rPr>
          <w:rFonts w:eastAsia="PMingLiU"/>
          <w:lang w:eastAsia="ko-KR"/>
        </w:rPr>
        <w:t xml:space="preserve"> is not configured. </w:t>
      </w:r>
      <w:r w:rsidRPr="00CC6FBA">
        <w:rPr>
          <w:lang w:eastAsia="zh-CN"/>
        </w:rPr>
        <w:t xml:space="preserve">When determining Sidelink transmission information for performing sensing and candidate resource selections in PHY, the priority value of the </w:t>
      </w:r>
      <w:r w:rsidRPr="00CC6FBA">
        <w:rPr>
          <w:noProof/>
          <w:lang w:eastAsia="zh-CN"/>
        </w:rPr>
        <w:t xml:space="preserve">Sidelink </w:t>
      </w:r>
      <w:r w:rsidRPr="00CC6FBA">
        <w:rPr>
          <w:noProof/>
          <w:lang w:eastAsia="ko-KR"/>
        </w:rPr>
        <w:t>Inter-UE Coordination Information</w:t>
      </w:r>
      <w:r w:rsidRPr="00CC6FBA">
        <w:rPr>
          <w:noProof/>
          <w:lang w:eastAsia="zh-CN"/>
        </w:rPr>
        <w:t xml:space="preserve"> MAC CE</w:t>
      </w:r>
      <w:r w:rsidRPr="00CC6FBA">
        <w:rPr>
          <w:lang w:eastAsia="zh-CN"/>
        </w:rPr>
        <w:t xml:space="preserve"> triggered under a condition is up to UE implementation, if </w:t>
      </w:r>
      <w:r w:rsidRPr="00CC6FBA">
        <w:rPr>
          <w:i/>
          <w:lang w:eastAsia="zh-CN"/>
        </w:rPr>
        <w:t>sl-PriorityCoordInfoCondition-r17</w:t>
      </w:r>
      <w:r w:rsidRPr="00CC6FBA">
        <w:rPr>
          <w:lang w:eastAsia="zh-CN"/>
        </w:rPr>
        <w:t xml:space="preserve"> is not configured.</w:t>
      </w:r>
      <w:r w:rsidRPr="00CC6FBA">
        <w:t xml:space="preserve"> </w:t>
      </w:r>
      <w:r w:rsidRPr="00CC6FBA">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sidRPr="00CC6FBA">
        <w:rPr>
          <w:i/>
          <w:lang w:eastAsia="ko-KR"/>
        </w:rPr>
        <w:t>sl-PriorityRequest-r17</w:t>
      </w:r>
      <w:r w:rsidRPr="00CC6FBA">
        <w:rPr>
          <w:iCs/>
          <w:lang w:eastAsia="ko-KR"/>
        </w:rPr>
        <w:t xml:space="preserve"> </w:t>
      </w:r>
      <w:r w:rsidRPr="00CC6FBA">
        <w:rPr>
          <w:lang w:eastAsia="zh-CN"/>
        </w:rPr>
        <w:t>is not configured.</w:t>
      </w:r>
    </w:p>
    <w:p w14:paraId="52416999" w14:textId="77777777" w:rsidR="00CC6FBA" w:rsidRPr="00CC6FBA" w:rsidRDefault="00CC6FBA" w:rsidP="00CC6FBA">
      <w:pPr>
        <w:overflowPunct/>
        <w:autoSpaceDE/>
        <w:autoSpaceDN/>
        <w:adjustRightInd/>
        <w:ind w:left="1702" w:hanging="284"/>
        <w:textAlignment w:val="auto"/>
      </w:pPr>
      <w:r w:rsidRPr="00CC6FBA">
        <w:t>5&gt;</w:t>
      </w:r>
      <w:r w:rsidRPr="00CC6FBA">
        <w:tab/>
        <w:t>if HARQ feedback is enabled for groupcast:</w:t>
      </w:r>
    </w:p>
    <w:p w14:paraId="327CEAD9" w14:textId="77777777" w:rsidR="00CC6FBA" w:rsidRPr="00CC6FBA" w:rsidRDefault="00CC6FBA" w:rsidP="00CC6FBA">
      <w:pPr>
        <w:overflowPunct/>
        <w:autoSpaceDE/>
        <w:autoSpaceDN/>
        <w:adjustRightInd/>
        <w:ind w:left="1985" w:hanging="284"/>
        <w:textAlignment w:val="auto"/>
        <w:rPr>
          <w:lang w:eastAsia="ko-KR"/>
        </w:rPr>
      </w:pPr>
      <w:r w:rsidRPr="00CC6FBA">
        <w:rPr>
          <w:rFonts w:eastAsia="Malgun Gothic"/>
          <w:lang w:eastAsia="ko-KR"/>
        </w:rPr>
        <w:t>6&gt;</w:t>
      </w:r>
      <w:r w:rsidRPr="00CC6FBA">
        <w:rPr>
          <w:rFonts w:eastAsia="Malgun Gothic"/>
          <w:lang w:eastAsia="ko-KR"/>
        </w:rPr>
        <w:tab/>
      </w:r>
      <w:r w:rsidRPr="00CC6FBA">
        <w:rPr>
          <w:lang w:eastAsia="ko-KR"/>
        </w:rPr>
        <w:t>if both a group size and a member ID are provided by upper layers and the group size is not greater than the number of candidate PSFCH resources associated with this sidelink grant:</w:t>
      </w:r>
    </w:p>
    <w:p w14:paraId="7D4A5F9E" w14:textId="77777777" w:rsidR="00CC6FBA" w:rsidRPr="00CC6FBA" w:rsidRDefault="00CC6FBA" w:rsidP="00CC6FBA">
      <w:pPr>
        <w:ind w:left="2268" w:hanging="283"/>
        <w:rPr>
          <w:lang w:eastAsia="ko-KR"/>
        </w:rPr>
      </w:pPr>
      <w:r w:rsidRPr="00CC6FBA">
        <w:rPr>
          <w:rFonts w:eastAsia="Malgun Gothic"/>
          <w:lang w:eastAsia="ko-KR"/>
        </w:rPr>
        <w:t>7&gt;</w:t>
      </w:r>
      <w:r w:rsidRPr="00CC6FBA">
        <w:rPr>
          <w:rFonts w:eastAsia="Malgun Gothic"/>
          <w:lang w:eastAsia="ko-KR"/>
        </w:rPr>
        <w:tab/>
      </w:r>
      <w:r w:rsidRPr="00CC6FBA">
        <w:rPr>
          <w:lang w:eastAsia="ko-KR"/>
        </w:rPr>
        <w:t xml:space="preserve">select either </w:t>
      </w:r>
      <w:r w:rsidRPr="00CC6FBA">
        <w:rPr>
          <w:rFonts w:eastAsia="Malgun Gothic"/>
          <w:lang w:eastAsia="ko-KR"/>
        </w:rPr>
        <w:t>positive-negative acknowledgement or negative-only acknowledgement</w:t>
      </w:r>
      <w:r w:rsidRPr="00CC6FBA">
        <w:rPr>
          <w:lang w:eastAsia="ko-KR"/>
        </w:rPr>
        <w:t>.</w:t>
      </w:r>
    </w:p>
    <w:p w14:paraId="294339F8" w14:textId="77777777" w:rsidR="00CC6FBA" w:rsidRPr="00CC6FBA" w:rsidRDefault="00CC6FBA" w:rsidP="00CC6FBA">
      <w:pPr>
        <w:keepLines/>
        <w:ind w:left="1135" w:hanging="851"/>
        <w:rPr>
          <w:lang w:eastAsia="ko-KR"/>
        </w:rPr>
      </w:pPr>
      <w:r w:rsidRPr="00CC6FBA">
        <w:rPr>
          <w:lang w:eastAsia="ko-KR"/>
        </w:rPr>
        <w:t>NOTE 4:</w:t>
      </w:r>
      <w:r w:rsidRPr="00CC6FBA">
        <w:rPr>
          <w:lang w:eastAsia="ko-KR"/>
        </w:rPr>
        <w:tab/>
        <w:t>Selection of positive-negative acknowledgement or negative-only acknowledgement is up to UE implementation.</w:t>
      </w:r>
    </w:p>
    <w:p w14:paraId="1313A574"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else:</w:t>
      </w:r>
    </w:p>
    <w:p w14:paraId="73BF1C1E"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r>
      <w:r w:rsidRPr="00CC6FBA">
        <w:rPr>
          <w:lang w:eastAsia="ko-KR"/>
        </w:rPr>
        <w:t xml:space="preserve">select </w:t>
      </w:r>
      <w:r w:rsidRPr="00CC6FBA">
        <w:rPr>
          <w:rFonts w:eastAsia="Malgun Gothic"/>
          <w:lang w:eastAsia="ko-KR"/>
        </w:rPr>
        <w:t>negative-only acknowledgement</w:t>
      </w:r>
      <w:r w:rsidRPr="00CC6FBA">
        <w:rPr>
          <w:lang w:eastAsia="ko-KR"/>
        </w:rPr>
        <w:t>.</w:t>
      </w:r>
    </w:p>
    <w:p w14:paraId="05A6A7F5" w14:textId="77777777" w:rsidR="00CC6FBA" w:rsidRPr="00CC6FBA" w:rsidRDefault="00CC6FBA" w:rsidP="00CC6FBA">
      <w:pPr>
        <w:overflowPunct/>
        <w:autoSpaceDE/>
        <w:autoSpaceDN/>
        <w:adjustRightInd/>
        <w:ind w:left="1985" w:hanging="284"/>
        <w:textAlignment w:val="auto"/>
        <w:rPr>
          <w:rFonts w:eastAsia="Malgun Gothic"/>
          <w:lang w:eastAsia="ko-KR"/>
        </w:rPr>
      </w:pPr>
      <w:r w:rsidRPr="00CC6FBA">
        <w:rPr>
          <w:rFonts w:eastAsia="Malgun Gothic"/>
          <w:lang w:eastAsia="ko-KR"/>
        </w:rPr>
        <w:t>6&gt;</w:t>
      </w:r>
      <w:r w:rsidRPr="00CC6FBA">
        <w:rPr>
          <w:rFonts w:eastAsia="Malgun Gothic"/>
          <w:lang w:eastAsia="ko-KR"/>
        </w:rPr>
        <w:tab/>
        <w:t xml:space="preserve">if negative-only acknowledgement is selected, </w:t>
      </w:r>
      <w:r w:rsidRPr="00CC6FBA">
        <w:t xml:space="preserve">UE's location information is available, and </w:t>
      </w:r>
      <w:r w:rsidRPr="00CC6FBA">
        <w:rPr>
          <w:rFonts w:eastAsia="Malgun Gothic"/>
          <w:i/>
          <w:lang w:eastAsia="ko-KR"/>
        </w:rPr>
        <w:t>sl-TransRange</w:t>
      </w:r>
      <w:r w:rsidRPr="00CC6FBA">
        <w:rPr>
          <w:rFonts w:eastAsia="Malgun Gothic"/>
          <w:lang w:eastAsia="ko-KR"/>
        </w:rPr>
        <w:t xml:space="preserve"> has been configured for a </w:t>
      </w:r>
      <w:r w:rsidRPr="00CC6FBA">
        <w:t xml:space="preserve">logical channel in the MAC PDU, and </w:t>
      </w:r>
      <w:r w:rsidRPr="00CC6FBA">
        <w:rPr>
          <w:i/>
          <w:iCs/>
        </w:rPr>
        <w:t>sl-ZoneConfig</w:t>
      </w:r>
      <w:r w:rsidRPr="00CC6FBA">
        <w:rPr>
          <w:rFonts w:eastAsia="Malgun Gothic"/>
          <w:lang w:eastAsia="ko-KR"/>
        </w:rPr>
        <w:t xml:space="preserve"> is configured as specified in </w:t>
      </w:r>
      <w:r w:rsidRPr="00CC6FBA">
        <w:rPr>
          <w:rFonts w:eastAsia="MS Mincho"/>
          <w:noProof/>
        </w:rPr>
        <w:t xml:space="preserve">TS 38.331 </w:t>
      </w:r>
      <w:r w:rsidRPr="00CC6FBA">
        <w:t>[5]:</w:t>
      </w:r>
    </w:p>
    <w:p w14:paraId="65861B9F" w14:textId="77777777" w:rsidR="00CC6FBA" w:rsidRPr="00CC6FBA" w:rsidRDefault="00CC6FBA" w:rsidP="00CC6FBA">
      <w:pPr>
        <w:ind w:left="2268" w:hanging="283"/>
      </w:pPr>
      <w:r w:rsidRPr="00CC6FBA">
        <w:rPr>
          <w:rFonts w:eastAsia="Malgun Gothic"/>
          <w:lang w:eastAsia="ko-KR"/>
        </w:rPr>
        <w:t>7&gt;</w:t>
      </w:r>
      <w:r w:rsidRPr="00CC6FBA">
        <w:rPr>
          <w:rFonts w:eastAsia="Malgun Gothic"/>
          <w:lang w:eastAsia="ko-KR"/>
        </w:rPr>
        <w:tab/>
        <w:t xml:space="preserve">set the communication range requirement to the value of the longest communication range of the </w:t>
      </w:r>
      <w:r w:rsidRPr="00CC6FBA">
        <w:t>logical channel(s) in the MAC PDU;</w:t>
      </w:r>
    </w:p>
    <w:p w14:paraId="64DE96C0" w14:textId="77777777" w:rsidR="00CC6FBA" w:rsidRPr="00CC6FBA" w:rsidRDefault="00CC6FBA" w:rsidP="00CC6FBA">
      <w:pPr>
        <w:ind w:left="2268" w:hanging="283"/>
        <w:rPr>
          <w:rFonts w:eastAsia="Malgun Gothic"/>
          <w:lang w:eastAsia="ko-KR"/>
        </w:rPr>
      </w:pPr>
      <w:r w:rsidRPr="00CC6FBA">
        <w:rPr>
          <w:rFonts w:eastAsia="Malgun Gothic"/>
          <w:lang w:eastAsia="ko-KR"/>
        </w:rPr>
        <w:t>7&gt;</w:t>
      </w:r>
      <w:r w:rsidRPr="00CC6FBA">
        <w:rPr>
          <w:rFonts w:eastAsia="Malgun Gothic"/>
          <w:lang w:eastAsia="ko-KR"/>
        </w:rPr>
        <w:tab/>
        <w:t xml:space="preserve">determine </w:t>
      </w:r>
      <w:r w:rsidRPr="00CC6FBA">
        <w:t xml:space="preserve">the value of </w:t>
      </w:r>
      <w:r w:rsidRPr="00CC6FBA">
        <w:rPr>
          <w:i/>
          <w:iCs/>
        </w:rPr>
        <w:t>sl-ZoneLength</w:t>
      </w:r>
      <w:r w:rsidRPr="00CC6FBA">
        <w:t xml:space="preserve"> </w:t>
      </w:r>
      <w:r w:rsidRPr="00CC6FBA">
        <w:rPr>
          <w:rFonts w:eastAsia="Malgun Gothic"/>
          <w:lang w:eastAsia="ko-KR"/>
        </w:rPr>
        <w:t xml:space="preserve">corresponding to the communication range requirement and set Zone_id to the value of Zone_id calculated using the determined </w:t>
      </w:r>
      <w:r w:rsidRPr="00CC6FBA">
        <w:t xml:space="preserve">value of </w:t>
      </w:r>
      <w:r w:rsidRPr="00CC6FBA">
        <w:rPr>
          <w:i/>
          <w:iCs/>
        </w:rPr>
        <w:t>sl-ZoneLength</w:t>
      </w:r>
      <w:r w:rsidRPr="00CC6FBA">
        <w:rPr>
          <w:rFonts w:eastAsia="Malgun Gothic"/>
          <w:lang w:eastAsia="ko-KR"/>
        </w:rPr>
        <w:t xml:space="preserve"> as specified in </w:t>
      </w:r>
      <w:r w:rsidRPr="00CC6FBA">
        <w:rPr>
          <w:rFonts w:eastAsia="MS Mincho"/>
          <w:noProof/>
        </w:rPr>
        <w:t xml:space="preserve">TS 38.331 </w:t>
      </w:r>
      <w:r w:rsidRPr="00CC6FBA">
        <w:t>[5].</w:t>
      </w:r>
    </w:p>
    <w:p w14:paraId="4A4A247B" w14:textId="77777777" w:rsidR="00CC6FBA" w:rsidRPr="00CC6FBA" w:rsidRDefault="00CC6FBA" w:rsidP="00CC6FBA">
      <w:pPr>
        <w:ind w:left="1702" w:hanging="284"/>
        <w:rPr>
          <w:lang w:eastAsia="zh-CN"/>
        </w:rPr>
      </w:pPr>
      <w:r w:rsidRPr="00CC6FBA">
        <w:rPr>
          <w:lang w:eastAsia="zh-CN"/>
        </w:rPr>
        <w:t>5&gt;</w:t>
      </w:r>
      <w:r w:rsidRPr="00CC6FBA">
        <w:rPr>
          <w:lang w:eastAsia="zh-CN"/>
        </w:rPr>
        <w:tab/>
        <w:t>set the Redundancy version to the selected value.</w:t>
      </w:r>
    </w:p>
    <w:p w14:paraId="0AC76519" w14:textId="779C6B83" w:rsidR="00C24AB8" w:rsidRDefault="00C24AB8" w:rsidP="00C24AB8">
      <w:pPr>
        <w:pStyle w:val="B5"/>
        <w:rPr>
          <w:ins w:id="773" w:author="Huawei-YinghaoGuo" w:date="2023-11-01T15:19:00Z"/>
          <w:rFonts w:eastAsia="等线"/>
          <w:lang w:eastAsia="zh-CN"/>
        </w:rPr>
      </w:pPr>
      <w:ins w:id="774" w:author="Huawei-YinghaoGuo" w:date="2023-11-01T15:19:00Z">
        <w:r>
          <w:rPr>
            <w:rFonts w:eastAsia="等线" w:hint="eastAsia"/>
            <w:lang w:eastAsia="zh-CN"/>
          </w:rPr>
          <w:t>5</w:t>
        </w:r>
        <w:r>
          <w:rPr>
            <w:rFonts w:eastAsia="等线"/>
            <w:lang w:eastAsia="zh-CN"/>
          </w:rPr>
          <w:t>&gt;</w:t>
        </w:r>
        <w:r>
          <w:rPr>
            <w:rFonts w:eastAsia="等线"/>
            <w:lang w:eastAsia="zh-CN"/>
          </w:rPr>
          <w:tab/>
          <w:t>if the sidelink grant is associated with request from the higher layer for triggering the SL-PRS transmission of the peer UE identified by the Destination layer-2 ID:</w:t>
        </w:r>
      </w:ins>
    </w:p>
    <w:p w14:paraId="1E7E1D6B" w14:textId="77777777" w:rsidR="00C24AB8" w:rsidRDefault="00C24AB8" w:rsidP="00C24AB8">
      <w:pPr>
        <w:pStyle w:val="B6"/>
        <w:rPr>
          <w:ins w:id="775" w:author="Huawei-YinghaoGuo" w:date="2023-11-01T15:19:00Z"/>
          <w:rFonts w:eastAsia="等线"/>
          <w:lang w:eastAsia="zh-CN"/>
        </w:rPr>
      </w:pPr>
      <w:ins w:id="776" w:author="Huawei-YinghaoGuo" w:date="2023-11-01T15:19:00Z">
        <w:r>
          <w:rPr>
            <w:rFonts w:eastAsia="等线" w:hint="eastAsia"/>
            <w:lang w:eastAsia="zh-CN"/>
          </w:rPr>
          <w:t>6</w:t>
        </w:r>
        <w:r>
          <w:rPr>
            <w:rFonts w:eastAsia="等线"/>
            <w:lang w:eastAsia="zh-CN"/>
          </w:rPr>
          <w:t>&gt;</w:t>
        </w:r>
        <w:r>
          <w:rPr>
            <w:rFonts w:eastAsia="等线"/>
            <w:lang w:eastAsia="zh-CN"/>
          </w:rPr>
          <w:tab/>
          <w:t xml:space="preserve">set the SL-PRS request to </w:t>
        </w:r>
        <w:r>
          <w:rPr>
            <w:rFonts w:eastAsia="等线"/>
            <w:i/>
            <w:lang w:eastAsia="zh-CN"/>
          </w:rPr>
          <w:t>request</w:t>
        </w:r>
        <w:r>
          <w:rPr>
            <w:rFonts w:eastAsia="等线"/>
            <w:lang w:eastAsia="zh-CN"/>
          </w:rPr>
          <w:t>.</w:t>
        </w:r>
      </w:ins>
    </w:p>
    <w:p w14:paraId="673B4139" w14:textId="77777777" w:rsidR="00C24AB8" w:rsidRDefault="00C24AB8" w:rsidP="00C24AB8">
      <w:pPr>
        <w:pStyle w:val="B5"/>
        <w:rPr>
          <w:ins w:id="777" w:author="Huawei-YinghaoGuo" w:date="2023-11-01T15:19:00Z"/>
          <w:rFonts w:eastAsia="等线"/>
          <w:lang w:eastAsia="zh-CN"/>
        </w:rPr>
      </w:pPr>
      <w:ins w:id="778" w:author="Huawei-YinghaoGuo" w:date="2023-11-01T15:19:00Z">
        <w:r>
          <w:rPr>
            <w:rFonts w:eastAsia="等线" w:hint="eastAsia"/>
            <w:lang w:eastAsia="zh-CN"/>
          </w:rPr>
          <w:t>5</w:t>
        </w:r>
        <w:r>
          <w:rPr>
            <w:rFonts w:eastAsia="等线"/>
            <w:lang w:eastAsia="zh-CN"/>
          </w:rPr>
          <w:t>&gt;</w:t>
        </w:r>
        <w:r>
          <w:rPr>
            <w:rFonts w:eastAsia="等线"/>
            <w:lang w:eastAsia="zh-CN"/>
          </w:rPr>
          <w:tab/>
          <w:t xml:space="preserve">set the SL-PRS resource ID to </w:t>
        </w:r>
        <w:r>
          <w:rPr>
            <w:rFonts w:eastAsia="等线"/>
            <w:i/>
            <w:lang w:eastAsia="zh-CN"/>
          </w:rPr>
          <w:t>[the value of the field]</w:t>
        </w:r>
        <w:r>
          <w:rPr>
            <w:rFonts w:eastAsia="等线"/>
            <w:lang w:eastAsia="zh-CN"/>
          </w:rPr>
          <w:t>, if available, within Sidelink transmission information.</w:t>
        </w:r>
      </w:ins>
    </w:p>
    <w:p w14:paraId="19666FA2" w14:textId="45375A9F" w:rsidR="00CC6FBA" w:rsidRPr="00CC6FBA" w:rsidRDefault="00CC6FBA" w:rsidP="00CC6FBA">
      <w:pPr>
        <w:ind w:left="1418" w:hanging="284"/>
      </w:pPr>
      <w:r w:rsidRPr="00CC6FBA">
        <w:rPr>
          <w:lang w:eastAsia="ko-KR"/>
        </w:rPr>
        <w:t>4&gt;</w:t>
      </w:r>
      <w:r w:rsidRPr="00CC6FBA">
        <w:tab/>
        <w:t>deliver the MAC PDU,</w:t>
      </w:r>
      <w:ins w:id="779" w:author="Huawei-YinghaoGuo" w:date="2023-11-01T15:26:00Z">
        <w:r w:rsidR="00DA15D3">
          <w:t xml:space="preserve"> the SL-PRS, if available,</w:t>
        </w:r>
      </w:ins>
      <w:r w:rsidRPr="00CC6FBA">
        <w:t xml:space="preserve"> the sidelink grant and the Sidelink transmission information of the TB</w:t>
      </w:r>
      <w:r w:rsidRPr="00CC6FBA">
        <w:rPr>
          <w:lang w:eastAsia="ko-KR"/>
        </w:rPr>
        <w:t xml:space="preserve"> </w:t>
      </w:r>
      <w:r w:rsidRPr="00CC6FBA">
        <w:t xml:space="preserve">to the </w:t>
      </w:r>
      <w:r w:rsidRPr="00CC6FBA">
        <w:rPr>
          <w:noProof/>
        </w:rPr>
        <w:t xml:space="preserve">associated Sidelink </w:t>
      </w:r>
      <w:r w:rsidRPr="00CC6FBA">
        <w:t>process;</w:t>
      </w:r>
    </w:p>
    <w:p w14:paraId="09D55161" w14:textId="77777777" w:rsidR="00CC6FBA" w:rsidRPr="00CC6FBA" w:rsidRDefault="00CC6FBA" w:rsidP="00CC6FBA">
      <w:pPr>
        <w:ind w:left="1418" w:hanging="284"/>
      </w:pPr>
      <w:r w:rsidRPr="00CC6FBA">
        <w:rPr>
          <w:lang w:eastAsia="ko-KR"/>
        </w:rPr>
        <w:t>4&gt;</w:t>
      </w:r>
      <w:r w:rsidRPr="00CC6FBA">
        <w:tab/>
        <w:t xml:space="preserve">instruct the </w:t>
      </w:r>
      <w:r w:rsidRPr="00CC6FBA">
        <w:rPr>
          <w:noProof/>
        </w:rPr>
        <w:t>associated Sidelink process</w:t>
      </w:r>
      <w:r w:rsidRPr="00CC6FBA">
        <w:t xml:space="preserve"> to trigger a new transmission.</w:t>
      </w:r>
    </w:p>
    <w:p w14:paraId="579F9A34"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else:</w:t>
      </w:r>
    </w:p>
    <w:p w14:paraId="20EB9DED"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0A164932" w14:textId="77777777" w:rsidR="00CC6FBA" w:rsidRPr="00CC6FBA" w:rsidRDefault="00CC6FBA" w:rsidP="00CC6FBA">
      <w:pPr>
        <w:ind w:left="568" w:hanging="284"/>
        <w:rPr>
          <w:noProof/>
        </w:rPr>
      </w:pPr>
      <w:r w:rsidRPr="00CC6FBA">
        <w:rPr>
          <w:noProof/>
          <w:lang w:eastAsia="ko-KR"/>
        </w:rPr>
        <w:t>1&gt;</w:t>
      </w:r>
      <w:r w:rsidRPr="00CC6FBA">
        <w:rPr>
          <w:noProof/>
        </w:rPr>
        <w:tab/>
        <w:t>else (i.e. retransmission):</w:t>
      </w:r>
    </w:p>
    <w:p w14:paraId="1402AA34"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the HARQ Process ID corresponding to the sidelink grant received on PDCCH, the configured sidelink grant or the selected sidelink grant is associated to a Sidelink process of which HARQ buffer is empty; or</w:t>
      </w:r>
    </w:p>
    <w:p w14:paraId="454858B8" w14:textId="77777777" w:rsidR="00CC6FBA" w:rsidRPr="00CC6FBA" w:rsidRDefault="00CC6FBA" w:rsidP="00CC6FBA">
      <w:pPr>
        <w:ind w:left="851" w:hanging="284"/>
        <w:rPr>
          <w:noProof/>
          <w:lang w:eastAsia="ko-KR"/>
        </w:rPr>
      </w:pPr>
      <w:r w:rsidRPr="00CC6FBA">
        <w:rPr>
          <w:noProof/>
          <w:lang w:eastAsia="ko-KR"/>
        </w:rPr>
        <w:lastRenderedPageBreak/>
        <w:t>2&gt;</w:t>
      </w:r>
      <w:r w:rsidRPr="00CC6FBA">
        <w:rPr>
          <w:noProof/>
          <w:lang w:eastAsia="ko-KR"/>
        </w:rPr>
        <w:tab/>
        <w:t>if the HARQ Process ID corresponding to the sidelink grant received on PDCCH is not associated to any Sidelink process; or</w:t>
      </w:r>
    </w:p>
    <w:p w14:paraId="03805DCB"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6E9AEB24" w14:textId="77777777" w:rsidR="00CC6FBA" w:rsidRPr="00CC6FBA" w:rsidRDefault="00CC6FBA" w:rsidP="00CC6FBA">
      <w:pPr>
        <w:ind w:left="1135" w:hanging="284"/>
        <w:rPr>
          <w:noProof/>
        </w:rPr>
      </w:pPr>
      <w:r w:rsidRPr="00CC6FBA">
        <w:rPr>
          <w:rFonts w:eastAsia="Malgun Gothic"/>
          <w:noProof/>
          <w:lang w:eastAsia="ko-KR"/>
        </w:rPr>
        <w:t>3&gt;</w:t>
      </w:r>
      <w:r w:rsidRPr="00CC6FBA">
        <w:rPr>
          <w:rFonts w:eastAsia="Malgun Gothic"/>
          <w:noProof/>
          <w:lang w:eastAsia="ko-KR"/>
        </w:rPr>
        <w:tab/>
        <w:t>ignore the sidelink grant.</w:t>
      </w:r>
    </w:p>
    <w:p w14:paraId="483BBF56" w14:textId="77777777" w:rsidR="00CC6FBA" w:rsidRPr="00CC6FBA" w:rsidRDefault="00CC6FBA" w:rsidP="00CC6FBA">
      <w:pPr>
        <w:ind w:left="851" w:hanging="284"/>
        <w:rPr>
          <w:noProof/>
        </w:rPr>
      </w:pPr>
      <w:r w:rsidRPr="00CC6FBA">
        <w:rPr>
          <w:noProof/>
          <w:lang w:eastAsia="ko-KR"/>
        </w:rPr>
        <w:t>2&gt;</w:t>
      </w:r>
      <w:r w:rsidRPr="00CC6FBA">
        <w:rPr>
          <w:noProof/>
        </w:rPr>
        <w:tab/>
        <w:t>else:</w:t>
      </w:r>
    </w:p>
    <w:p w14:paraId="37281870" w14:textId="77777777" w:rsidR="00CC6FBA" w:rsidRPr="00CC6FBA" w:rsidRDefault="00CC6FBA" w:rsidP="00CC6FBA">
      <w:pPr>
        <w:ind w:left="1135" w:hanging="284"/>
        <w:rPr>
          <w:noProof/>
        </w:rPr>
      </w:pPr>
      <w:r w:rsidRPr="00CC6FBA">
        <w:rPr>
          <w:noProof/>
          <w:lang w:eastAsia="ko-KR"/>
        </w:rPr>
        <w:t>3&gt;</w:t>
      </w:r>
      <w:r w:rsidRPr="00CC6FBA">
        <w:rPr>
          <w:noProof/>
        </w:rPr>
        <w:tab/>
        <w:t xml:space="preserve">identify the Sidelink process associated with this grant, and for </w:t>
      </w:r>
      <w:r w:rsidRPr="00CC6FBA">
        <w:t xml:space="preserve">the </w:t>
      </w:r>
      <w:r w:rsidRPr="00CC6FBA">
        <w:rPr>
          <w:noProof/>
        </w:rPr>
        <w:t>associated Sidelink process:</w:t>
      </w:r>
    </w:p>
    <w:p w14:paraId="183E647F" w14:textId="76DD72D3" w:rsidR="00CC6FBA" w:rsidRPr="00CC6FBA" w:rsidRDefault="00CC6FBA" w:rsidP="00CC6FBA">
      <w:pPr>
        <w:ind w:left="1418" w:hanging="284"/>
        <w:rPr>
          <w:noProof/>
        </w:rPr>
      </w:pPr>
      <w:r w:rsidRPr="00CC6FBA">
        <w:rPr>
          <w:rFonts w:eastAsia="Malgun Gothic"/>
          <w:noProof/>
          <w:lang w:eastAsia="ko-KR"/>
        </w:rPr>
        <w:t>4</w:t>
      </w:r>
      <w:r w:rsidRPr="00CC6FBA">
        <w:rPr>
          <w:noProof/>
          <w:lang w:eastAsia="ko-KR"/>
        </w:rPr>
        <w:t>&gt;</w:t>
      </w:r>
      <w:r w:rsidRPr="00CC6FBA">
        <w:rPr>
          <w:noProof/>
        </w:rPr>
        <w:tab/>
        <w:t>deliver the sidelink grant of the MAC PDU</w:t>
      </w:r>
      <w:ins w:id="780" w:author="Huawei-YinghaoGuo" w:date="2023-11-01T15:26:00Z">
        <w:r w:rsidR="0000395C" w:rsidRPr="0000395C">
          <w:t xml:space="preserve"> </w:t>
        </w:r>
        <w:r w:rsidR="0000395C">
          <w:t>and the SL-PRS, if available,</w:t>
        </w:r>
      </w:ins>
      <w:r w:rsidRPr="00CC6FBA">
        <w:rPr>
          <w:noProof/>
        </w:rPr>
        <w:t xml:space="preserve"> to the associated Sidelink process;</w:t>
      </w:r>
    </w:p>
    <w:p w14:paraId="2CA20D84" w14:textId="77777777" w:rsidR="00CC6FBA" w:rsidRPr="00CC6FBA" w:rsidRDefault="00CC6FBA" w:rsidP="00CC6FBA">
      <w:pPr>
        <w:ind w:left="1418" w:hanging="284"/>
        <w:rPr>
          <w:noProof/>
        </w:rPr>
      </w:pPr>
      <w:r w:rsidRPr="00CC6FBA">
        <w:rPr>
          <w:noProof/>
          <w:lang w:eastAsia="ko-KR"/>
        </w:rPr>
        <w:t>4&gt;</w:t>
      </w:r>
      <w:r w:rsidRPr="00CC6FBA">
        <w:rPr>
          <w:noProof/>
        </w:rPr>
        <w:tab/>
        <w:t xml:space="preserve">instruct the associated Sidelink process to </w:t>
      </w:r>
      <w:r w:rsidRPr="00CC6FBA">
        <w:rPr>
          <w:noProof/>
          <w:lang w:eastAsia="ko-KR"/>
        </w:rPr>
        <w:t>trigger a</w:t>
      </w:r>
      <w:r w:rsidRPr="00CC6FBA">
        <w:rPr>
          <w:noProof/>
        </w:rPr>
        <w:t xml:space="preserve"> retransmission.</w:t>
      </w:r>
    </w:p>
    <w:p w14:paraId="508D9C61" w14:textId="2DF46C88" w:rsidR="006502F9" w:rsidRPr="005F0219" w:rsidRDefault="00DA1E59" w:rsidP="00881F5E">
      <w:pPr>
        <w:rPr>
          <w:rFonts w:eastAsia="等线"/>
          <w:lang w:eastAsia="zh-CN"/>
        </w:rPr>
      </w:pPr>
      <w:bookmarkStart w:id="781" w:name="_Toc12569235"/>
      <w:bookmarkStart w:id="782" w:name="_Toc46490382"/>
      <w:bookmarkStart w:id="783" w:name="_Toc52752077"/>
      <w:bookmarkStart w:id="784" w:name="_Toc52796539"/>
      <w:bookmarkStart w:id="785" w:name="_Toc146701215"/>
      <w:r>
        <w:rPr>
          <w:rFonts w:eastAsia="等线"/>
          <w:lang w:eastAsia="zh-CN"/>
        </w:rPr>
        <w:t>================================NEXT CHANGE=======================================</w:t>
      </w:r>
    </w:p>
    <w:p w14:paraId="5FED4F54" w14:textId="7AF482C0" w:rsidR="00CC6FBA" w:rsidRPr="00CC6FBA" w:rsidRDefault="00CC6FBA" w:rsidP="00CC6FBA">
      <w:pPr>
        <w:keepNext/>
        <w:keepLines/>
        <w:spacing w:before="120"/>
        <w:ind w:left="1701" w:hanging="1701"/>
        <w:outlineLvl w:val="4"/>
        <w:rPr>
          <w:rFonts w:ascii="Arial" w:hAnsi="Arial"/>
          <w:sz w:val="22"/>
        </w:rPr>
      </w:pPr>
      <w:r w:rsidRPr="00CC6FBA">
        <w:rPr>
          <w:rFonts w:ascii="Arial" w:hAnsi="Arial"/>
          <w:sz w:val="22"/>
        </w:rPr>
        <w:t>5.22.1.3.1a</w:t>
      </w:r>
      <w:r w:rsidRPr="00CC6FBA">
        <w:rPr>
          <w:rFonts w:ascii="Arial" w:hAnsi="Arial"/>
          <w:sz w:val="22"/>
        </w:rPr>
        <w:tab/>
        <w:t>Sidelink process</w:t>
      </w:r>
      <w:bookmarkEnd w:id="781"/>
      <w:bookmarkEnd w:id="782"/>
      <w:bookmarkEnd w:id="783"/>
      <w:bookmarkEnd w:id="784"/>
      <w:bookmarkEnd w:id="785"/>
    </w:p>
    <w:p w14:paraId="2E092335" w14:textId="4FAE301C" w:rsidR="00CC6FBA" w:rsidRPr="00CC6FBA" w:rsidRDefault="00CC6FBA" w:rsidP="00CC6FBA">
      <w:r w:rsidRPr="00CC6FBA">
        <w:t>The Sidelink process is associated with a HARQ buffer.</w:t>
      </w:r>
    </w:p>
    <w:p w14:paraId="2F986BFE" w14:textId="77777777" w:rsidR="00CC6FBA" w:rsidRPr="00CC6FBA" w:rsidRDefault="00CC6FBA" w:rsidP="00CC6FBA">
      <w:r w:rsidRPr="00CC6FBA">
        <w:t xml:space="preserve">New transmissions and retransmissions are performed on the resource indicated in the sidelink grant as specified in clause 5.22.1.1 and with the MCS </w:t>
      </w:r>
      <w:r w:rsidRPr="00CC6FBA">
        <w:rPr>
          <w:rFonts w:eastAsia="宋体"/>
          <w:lang w:eastAsia="zh-CN"/>
        </w:rPr>
        <w:t xml:space="preserve">selected as specified in clause </w:t>
      </w:r>
      <w:r w:rsidRPr="00CC6FBA">
        <w:t xml:space="preserve">8.1.3.1 of TS 38.214 [7] and </w:t>
      </w:r>
      <w:r w:rsidRPr="00CC6FBA">
        <w:rPr>
          <w:rFonts w:eastAsia="宋体"/>
          <w:lang w:eastAsia="zh-CN"/>
        </w:rPr>
        <w:t>clause 5.22.1.1</w:t>
      </w:r>
      <w:r w:rsidRPr="00CC6FBA">
        <w:t>.</w:t>
      </w:r>
    </w:p>
    <w:p w14:paraId="0573AA8C" w14:textId="01BD212B" w:rsidR="00CC6FBA" w:rsidRPr="00CC6FBA" w:rsidRDefault="00CC6FBA" w:rsidP="00CC6FBA">
      <w:pPr>
        <w:rPr>
          <w:noProof/>
        </w:rPr>
      </w:pPr>
      <w:r w:rsidRPr="00CC6FBA">
        <w:t xml:space="preserve">If the Sidelink process is configured to perform transmissions of multiple MAC PDUs with Sidelink resource allocation mode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p>
    <w:p w14:paraId="416263F9" w14:textId="4A065F93" w:rsidR="00CC6FBA" w:rsidRPr="00CC6FBA" w:rsidRDefault="00CC6FBA" w:rsidP="00CC6FBA">
      <w:pPr>
        <w:rPr>
          <w:rFonts w:eastAsia="MS Mincho"/>
          <w:noProof/>
        </w:rPr>
      </w:pPr>
      <w:r w:rsidRPr="00CC6FBA">
        <w:rPr>
          <w:noProof/>
          <w:lang w:eastAsia="ko-KR"/>
        </w:rPr>
        <w:t>Priority of a MAC PDU</w:t>
      </w:r>
      <w:ins w:id="786" w:author="Huawei-YinghaoGuo" w:date="2023-11-23T11:13:00Z">
        <w:r w:rsidR="001312B0">
          <w:rPr>
            <w:noProof/>
            <w:lang w:eastAsia="ko-KR"/>
          </w:rPr>
          <w:t xml:space="preserve"> and SL-PRS, if available,</w:t>
        </w:r>
      </w:ins>
      <w:r w:rsidRPr="00CC6FBA">
        <w:rPr>
          <w:noProof/>
          <w:lang w:eastAsia="ko-KR"/>
        </w:rPr>
        <w:t xml:space="preserve"> is determined by the highest priority of the logical channel(s)</w:t>
      </w:r>
      <w:ins w:id="787" w:author="Huawei-YinghaoGuo" w:date="2023-11-23T11:14:00Z">
        <w:r w:rsidR="00544C0B">
          <w:rPr>
            <w:noProof/>
            <w:lang w:eastAsia="ko-KR"/>
          </w:rPr>
          <w:t>,</w:t>
        </w:r>
      </w:ins>
      <w:del w:id="788" w:author="Huawei-YinghaoGuo" w:date="2023-11-23T11:14:00Z">
        <w:r w:rsidRPr="00CC6FBA" w:rsidDel="00544C0B">
          <w:rPr>
            <w:noProof/>
            <w:lang w:eastAsia="ko-KR"/>
          </w:rPr>
          <w:delText xml:space="preserve"> or </w:delText>
        </w:r>
      </w:del>
      <w:r w:rsidRPr="00CC6FBA">
        <w:rPr>
          <w:noProof/>
          <w:lang w:eastAsia="ko-KR"/>
        </w:rPr>
        <w:t>MAC CE(s) in the MAC PDU</w:t>
      </w:r>
      <w:ins w:id="789" w:author="Huawei-YinghaoGuo" w:date="2023-11-23T11:14:00Z">
        <w:r w:rsidR="00544C0B">
          <w:rPr>
            <w:noProof/>
            <w:lang w:eastAsia="ko-KR"/>
          </w:rPr>
          <w:t xml:space="preserve"> or</w:t>
        </w:r>
      </w:ins>
      <w:ins w:id="790" w:author="Huawei-YinghaoGuo" w:date="2023-11-23T11:13:00Z">
        <w:r w:rsidR="001312B0">
          <w:rPr>
            <w:noProof/>
            <w:lang w:eastAsia="ko-KR"/>
          </w:rPr>
          <w:t xml:space="preserve"> SL-PRS</w:t>
        </w:r>
      </w:ins>
      <w:r w:rsidRPr="00CC6FBA">
        <w:rPr>
          <w:noProof/>
          <w:lang w:eastAsia="ko-KR"/>
        </w:rPr>
        <w:t>.</w:t>
      </w:r>
    </w:p>
    <w:p w14:paraId="76A21A40" w14:textId="77777777" w:rsidR="00CC6FBA" w:rsidRPr="00CC6FBA" w:rsidRDefault="00CC6FBA" w:rsidP="00CC6FBA">
      <w:r w:rsidRPr="00CC6FBA">
        <w:t>If the Sidelink HARQ Entity requests a new transmission, the Sidelink process shall:</w:t>
      </w:r>
    </w:p>
    <w:p w14:paraId="43D5FE70" w14:textId="77777777" w:rsidR="00CC6FBA" w:rsidRPr="00CC6FBA" w:rsidRDefault="00CC6FBA" w:rsidP="00CC6FBA">
      <w:pPr>
        <w:ind w:left="568" w:hanging="284"/>
      </w:pPr>
      <w:r w:rsidRPr="00CC6FBA">
        <w:t>1&gt;</w:t>
      </w:r>
      <w:r w:rsidRPr="00CC6FBA">
        <w:tab/>
        <w:t>store the MAC PDU in the associated HARQ buffer;</w:t>
      </w:r>
    </w:p>
    <w:p w14:paraId="038EEBD4" w14:textId="77777777" w:rsidR="00CC6FBA" w:rsidRPr="00CC6FBA" w:rsidRDefault="00CC6FBA" w:rsidP="00CC6FBA">
      <w:pPr>
        <w:ind w:left="568" w:hanging="284"/>
      </w:pPr>
      <w:r w:rsidRPr="00CC6FBA">
        <w:t>1&gt;</w:t>
      </w:r>
      <w:r w:rsidRPr="00CC6FBA">
        <w:tab/>
        <w:t>store the sidelink grant received from the Sidelink HARQ Entity;</w:t>
      </w:r>
    </w:p>
    <w:p w14:paraId="1CF9CF07" w14:textId="77777777" w:rsidR="00CC6FBA" w:rsidRPr="00CC6FBA" w:rsidRDefault="00CC6FBA" w:rsidP="00CC6FBA">
      <w:pPr>
        <w:ind w:left="568" w:hanging="284"/>
      </w:pPr>
      <w:r w:rsidRPr="00CC6FBA">
        <w:t>1&gt;</w:t>
      </w:r>
      <w:r w:rsidRPr="00CC6FBA">
        <w:tab/>
        <w:t>generate a transmission as described below.</w:t>
      </w:r>
    </w:p>
    <w:p w14:paraId="3687FD0F" w14:textId="77777777" w:rsidR="00CC6FBA" w:rsidRPr="00CC6FBA" w:rsidRDefault="00CC6FBA" w:rsidP="00CC6FBA">
      <w:r w:rsidRPr="00CC6FBA">
        <w:t>If the Sidelink HARQ Entity requests a retransmission, the Sidelink process shall:</w:t>
      </w:r>
    </w:p>
    <w:p w14:paraId="1A040729" w14:textId="77777777" w:rsidR="00CC6FBA" w:rsidRPr="00CC6FBA" w:rsidRDefault="00CC6FBA" w:rsidP="00CC6FBA">
      <w:pPr>
        <w:ind w:left="568" w:hanging="284"/>
      </w:pPr>
      <w:r w:rsidRPr="00CC6FBA">
        <w:t>1&gt;</w:t>
      </w:r>
      <w:r w:rsidRPr="00CC6FBA">
        <w:tab/>
        <w:t>store the sidelink grant received from the Sidelink HARQ Entity;</w:t>
      </w:r>
    </w:p>
    <w:p w14:paraId="27937A26" w14:textId="77777777" w:rsidR="00CC6FBA" w:rsidRPr="00CC6FBA" w:rsidRDefault="00CC6FBA" w:rsidP="00CC6FBA">
      <w:pPr>
        <w:ind w:left="568" w:hanging="284"/>
      </w:pPr>
      <w:r w:rsidRPr="00CC6FBA">
        <w:t>1&gt;</w:t>
      </w:r>
      <w:r w:rsidRPr="00CC6FBA">
        <w:tab/>
        <w:t>generate a transmission as described below.</w:t>
      </w:r>
    </w:p>
    <w:p w14:paraId="5FC1DDDE" w14:textId="77777777" w:rsidR="00CC6FBA" w:rsidRPr="00CC6FBA" w:rsidRDefault="00CC6FBA" w:rsidP="00CC6FBA">
      <w:r w:rsidRPr="00CC6FBA">
        <w:t>To generate a transmission, the Sidelink process shall:</w:t>
      </w:r>
    </w:p>
    <w:p w14:paraId="2B69743A" w14:textId="77777777" w:rsidR="00CC6FBA" w:rsidRPr="00CC6FBA" w:rsidRDefault="00CC6FBA" w:rsidP="00CC6FBA">
      <w:pPr>
        <w:ind w:left="568" w:hanging="284"/>
      </w:pPr>
      <w:r w:rsidRPr="00CC6FBA">
        <w:t>1&gt;</w:t>
      </w:r>
      <w:r w:rsidRPr="00CC6FBA">
        <w:tab/>
        <w:t>if there is no uplink transmission; or</w:t>
      </w:r>
    </w:p>
    <w:p w14:paraId="079CA21A" w14:textId="77777777" w:rsidR="00CC6FBA" w:rsidRPr="00CC6FBA" w:rsidRDefault="00CC6FBA" w:rsidP="00CC6FBA">
      <w:pPr>
        <w:ind w:left="568" w:hanging="284"/>
      </w:pPr>
      <w:r w:rsidRPr="00CC6FBA">
        <w:t>1&gt;</w:t>
      </w:r>
      <w:r w:rsidRPr="00CC6FBA">
        <w:tab/>
        <w:t>if the MAC entity is able to simultaneously perform uplink transmission(s) and sidelink transmission at the time of the transmission; or</w:t>
      </w:r>
    </w:p>
    <w:p w14:paraId="1F03686F" w14:textId="77777777" w:rsidR="00CC6FBA" w:rsidRPr="00CC6FBA" w:rsidRDefault="00CC6FBA" w:rsidP="00CC6FBA">
      <w:pPr>
        <w:ind w:left="568" w:hanging="284"/>
        <w:rPr>
          <w:noProof/>
          <w:lang w:eastAsia="ko-KR"/>
        </w:rPr>
      </w:pPr>
      <w:r w:rsidRPr="00CC6FBA">
        <w:t>1&gt;</w:t>
      </w:r>
      <w:r w:rsidRPr="00CC6FBA">
        <w:tab/>
        <w:t xml:space="preserve">if the other MAC entity </w:t>
      </w:r>
      <w:r w:rsidRPr="00CC6FBA">
        <w:rPr>
          <w:noProof/>
          <w:lang w:eastAsia="ko-KR"/>
        </w:rPr>
        <w:t xml:space="preserve">and the MAC entity are able to </w:t>
      </w:r>
      <w:r w:rsidRPr="00CC6FBA">
        <w:t xml:space="preserve">simultaneously </w:t>
      </w:r>
      <w:r w:rsidRPr="00CC6FBA">
        <w:rPr>
          <w:noProof/>
          <w:lang w:eastAsia="ko-KR"/>
        </w:rPr>
        <w:t xml:space="preserve">perform uplink transmission(s) and sidelink transmission </w:t>
      </w:r>
      <w:r w:rsidRPr="00CC6FBA">
        <w:t>at the time of the transmission</w:t>
      </w:r>
      <w:r w:rsidRPr="00CC6FBA">
        <w:rPr>
          <w:noProof/>
          <w:lang w:eastAsia="ko-KR"/>
        </w:rPr>
        <w:t xml:space="preserve"> respectively; or</w:t>
      </w:r>
    </w:p>
    <w:p w14:paraId="60CA2B83" w14:textId="77777777" w:rsidR="00CC6FBA" w:rsidRPr="00CC6FBA" w:rsidRDefault="00CC6FBA" w:rsidP="00CC6FBA">
      <w:pPr>
        <w:ind w:left="568" w:hanging="284"/>
      </w:pPr>
      <w:r w:rsidRPr="00CC6FBA">
        <w:t>1&gt;</w:t>
      </w:r>
      <w:r w:rsidRPr="00CC6FBA">
        <w:tab/>
        <w:t>if there is a MAC PDU to be transmitted for this duration in uplink, except a MAC PDU obtained</w:t>
      </w:r>
      <w:r w:rsidRPr="00CC6FBA">
        <w:rPr>
          <w:noProof/>
        </w:rPr>
        <w:t xml:space="preserve"> from the Msg3 buffer</w:t>
      </w:r>
      <w:r w:rsidRPr="00CC6FBA">
        <w:t>, the MSGA buffer,</w:t>
      </w:r>
      <w:r w:rsidRPr="00CC6FBA">
        <w:rPr>
          <w:noProof/>
        </w:rPr>
        <w:t xml:space="preserve"> or </w:t>
      </w:r>
      <w:r w:rsidRPr="00CC6FBA">
        <w:t>prioritized as specified in clause 5.4.2.2</w:t>
      </w:r>
      <w:r w:rsidRPr="00CC6FBA">
        <w:rPr>
          <w:noProof/>
        </w:rPr>
        <w:t>, and the sidelink transmission is prioritized over uplink transmission</w:t>
      </w:r>
      <w:r w:rsidRPr="00CC6FBA">
        <w:t>:</w:t>
      </w:r>
    </w:p>
    <w:p w14:paraId="46F41B7A" w14:textId="77777777" w:rsidR="00CC6FBA" w:rsidRPr="00CC6FBA" w:rsidRDefault="00CC6FBA" w:rsidP="00CC6FBA">
      <w:pPr>
        <w:ind w:left="851" w:hanging="284"/>
      </w:pPr>
      <w:r w:rsidRPr="00CC6FBA">
        <w:t>2&gt;</w:t>
      </w:r>
      <w:r w:rsidRPr="00CC6FBA">
        <w:tab/>
        <w:t xml:space="preserve">instruct the physical layer to transmit SCI according to the stored sidelink grant with the associated Sidelink </w:t>
      </w:r>
      <w:r w:rsidRPr="00CC6FBA">
        <w:rPr>
          <w:noProof/>
          <w:lang w:eastAsia="ko-KR"/>
        </w:rPr>
        <w:t>transmission information</w:t>
      </w:r>
      <w:r w:rsidRPr="00CC6FBA">
        <w:t>;</w:t>
      </w:r>
    </w:p>
    <w:p w14:paraId="1DCEFDD3" w14:textId="77777777" w:rsidR="00CC6FBA" w:rsidRPr="00CC6FBA" w:rsidRDefault="00CC6FBA" w:rsidP="00CC6FBA">
      <w:pPr>
        <w:ind w:left="851" w:hanging="284"/>
      </w:pPr>
      <w:r w:rsidRPr="00CC6FBA">
        <w:t>2&gt;</w:t>
      </w:r>
      <w:r w:rsidRPr="00CC6FBA">
        <w:tab/>
        <w:t>instruct the physical layer to generate a transmission according to the stored sidelink grant;</w:t>
      </w:r>
    </w:p>
    <w:p w14:paraId="28EC4DB6" w14:textId="30848F01" w:rsidR="00CC6FBA" w:rsidRPr="00CC6FBA" w:rsidRDefault="00CC6FBA" w:rsidP="00CC6FBA">
      <w:pPr>
        <w:ind w:left="851" w:hanging="284"/>
        <w:rPr>
          <w:noProof/>
        </w:rPr>
      </w:pPr>
      <w:r w:rsidRPr="00CC6FBA">
        <w:rPr>
          <w:rFonts w:eastAsia="Malgun Gothic"/>
          <w:noProof/>
          <w:lang w:eastAsia="ko-KR"/>
        </w:rPr>
        <w:lastRenderedPageBreak/>
        <w:t>2&gt;</w:t>
      </w:r>
      <w:r w:rsidRPr="00CC6FBA">
        <w:rPr>
          <w:rFonts w:eastAsia="Malgun Gothic"/>
          <w:noProof/>
          <w:lang w:eastAsia="ko-KR"/>
        </w:rPr>
        <w:tab/>
        <w:t xml:space="preserve">if </w:t>
      </w:r>
      <w:r w:rsidRPr="00CC6FBA">
        <w:rPr>
          <w:rFonts w:eastAsia="Malgun Gothic"/>
          <w:lang w:eastAsia="ko-KR"/>
        </w:rPr>
        <w:t xml:space="preserve">HARQ feedback has been enabled for </w:t>
      </w:r>
      <w:r w:rsidRPr="00CC6FBA">
        <w:rPr>
          <w:noProof/>
        </w:rPr>
        <w:t>the MAC PDU</w:t>
      </w:r>
      <w:r w:rsidRPr="00CC6FBA">
        <w:t xml:space="preserve"> according to clause 5.22.1.4.2</w:t>
      </w:r>
      <w:r w:rsidRPr="00CC6FBA">
        <w:rPr>
          <w:noProof/>
        </w:rPr>
        <w:t>:</w:t>
      </w:r>
    </w:p>
    <w:p w14:paraId="0C6E1297" w14:textId="77777777" w:rsidR="00CC6FBA" w:rsidRPr="00CC6FBA" w:rsidRDefault="00CC6FBA" w:rsidP="00CC6FBA">
      <w:pPr>
        <w:ind w:left="1135" w:hanging="284"/>
        <w:rPr>
          <w:lang w:eastAsia="ko-KR"/>
        </w:rPr>
      </w:pPr>
      <w:r w:rsidRPr="00CC6FBA">
        <w:rPr>
          <w:noProof/>
          <w:lang w:eastAsia="ko-KR"/>
        </w:rPr>
        <w:t>3&gt;</w:t>
      </w:r>
      <w:r w:rsidRPr="00CC6FBA">
        <w:rPr>
          <w:noProof/>
          <w:lang w:eastAsia="ko-KR"/>
        </w:rPr>
        <w:tab/>
        <w:t>instruct the physical layer to monitor PSFCH for the transmission and perform PSFCH reception as specified in clause 5.22.1.3.2.</w:t>
      </w:r>
    </w:p>
    <w:p w14:paraId="75CBEBAA"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i/>
          <w:lang w:eastAsia="ko-KR"/>
        </w:rPr>
        <w:t>sl-PUCCH-Config</w:t>
      </w:r>
      <w:r w:rsidRPr="00CC6FBA">
        <w:rPr>
          <w:lang w:eastAsia="ko-KR"/>
        </w:rPr>
        <w:t xml:space="preserve"> is configured by RRC for the stored sidelink grant:</w:t>
      </w:r>
    </w:p>
    <w:p w14:paraId="2B1CDD88" w14:textId="77777777" w:rsidR="00CC6FBA" w:rsidRPr="00CC6FBA" w:rsidRDefault="00CC6FBA" w:rsidP="00CC6FBA">
      <w:pPr>
        <w:ind w:left="1135" w:hanging="284"/>
        <w:rPr>
          <w:noProof/>
          <w:lang w:eastAsia="ko-KR"/>
        </w:rPr>
      </w:pPr>
      <w:r w:rsidRPr="00CC6FBA">
        <w:rPr>
          <w:rFonts w:eastAsia="Malgun Gothic"/>
          <w:lang w:eastAsia="ko-KR"/>
        </w:rPr>
        <w:t>3&gt;</w:t>
      </w:r>
      <w:r w:rsidRPr="00CC6FBA">
        <w:rPr>
          <w:rFonts w:eastAsia="Malgun Gothic"/>
          <w:lang w:eastAsia="ko-KR"/>
        </w:rPr>
        <w:tab/>
      </w:r>
      <w:r w:rsidRPr="00CC6FBA">
        <w:t xml:space="preserve">determine transmission of an </w:t>
      </w:r>
      <w:r w:rsidRPr="00CC6FBA">
        <w:rPr>
          <w:lang w:eastAsia="ko-KR"/>
        </w:rPr>
        <w:t xml:space="preserve">acknowledgement on </w:t>
      </w:r>
      <w:r w:rsidRPr="00CC6FBA">
        <w:t xml:space="preserve">the PUCCH </w:t>
      </w:r>
      <w:r w:rsidRPr="00CC6FBA">
        <w:rPr>
          <w:rFonts w:eastAsia="Malgun Gothic"/>
          <w:lang w:eastAsia="ko-KR"/>
        </w:rPr>
        <w:t xml:space="preserve">as </w:t>
      </w:r>
      <w:r w:rsidRPr="00CC6FBA">
        <w:rPr>
          <w:lang w:eastAsia="ko-KR"/>
        </w:rPr>
        <w:t>specified in clause 5.22.1.3.2.</w:t>
      </w:r>
    </w:p>
    <w:p w14:paraId="0D6B7F27" w14:textId="2E0FFCB0" w:rsidR="00CC6FBA" w:rsidRPr="00CC6FBA" w:rsidRDefault="00CC6FBA" w:rsidP="00CC6FBA">
      <w:pPr>
        <w:ind w:left="568" w:hanging="284"/>
      </w:pPr>
      <w:r w:rsidRPr="00CC6FBA">
        <w:t>1&gt;</w:t>
      </w:r>
      <w:r w:rsidRPr="00CC6FBA">
        <w:tab/>
        <w:t>if this transmission corresponds to the last transmission of the MAC PDU</w:t>
      </w:r>
      <w:ins w:id="791" w:author="Huawei-YinghaoGuo" w:date="2023-11-01T15:30:00Z">
        <w:r w:rsidR="0082397A">
          <w:t xml:space="preserve"> and SL-PRS, if avaliable</w:t>
        </w:r>
      </w:ins>
      <w:r w:rsidRPr="00CC6FBA">
        <w:t>:</w:t>
      </w:r>
    </w:p>
    <w:p w14:paraId="6FF9BF5A" w14:textId="77777777" w:rsidR="00CC6FBA" w:rsidRPr="00CC6FBA" w:rsidRDefault="00CC6FBA" w:rsidP="00CC6FBA">
      <w:pPr>
        <w:ind w:left="851" w:hanging="284"/>
      </w:pPr>
      <w:r w:rsidRPr="00CC6FBA">
        <w:t>2&gt;</w:t>
      </w:r>
      <w:r w:rsidRPr="00CC6FBA">
        <w:tab/>
        <w:t xml:space="preserve">decrement </w:t>
      </w:r>
      <w:r w:rsidRPr="00CC6FBA">
        <w:rPr>
          <w:i/>
          <w:noProof/>
        </w:rPr>
        <w:t>SL_</w:t>
      </w:r>
      <w:r w:rsidRPr="00CC6FBA">
        <w:rPr>
          <w:i/>
        </w:rPr>
        <w:t>R</w:t>
      </w:r>
      <w:r w:rsidRPr="00CC6FBA">
        <w:rPr>
          <w:i/>
          <w:noProof/>
        </w:rPr>
        <w:t>ESOURCE_RESELECTION_COUNTER</w:t>
      </w:r>
      <w:r w:rsidRPr="00CC6FBA">
        <w:rPr>
          <w:noProof/>
        </w:rPr>
        <w:t xml:space="preserve"> </w:t>
      </w:r>
      <w:r w:rsidRPr="00CC6FBA">
        <w:t>by 1, if available.</w:t>
      </w:r>
    </w:p>
    <w:p w14:paraId="5B2EC4C6" w14:textId="77777777" w:rsidR="00CC6FBA" w:rsidRPr="00CC6FBA" w:rsidRDefault="00CC6FBA" w:rsidP="00CC6FBA">
      <w:pPr>
        <w:keepLines/>
        <w:ind w:left="1135" w:hanging="851"/>
      </w:pPr>
      <w:r w:rsidRPr="00CC6FBA">
        <w:rPr>
          <w:noProof/>
        </w:rPr>
        <w:t>NOTE 1:</w:t>
      </w:r>
      <w:r w:rsidRPr="00CC6FBA">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2C3FBB1E" w14:textId="77777777" w:rsidR="00CC6FBA" w:rsidRPr="00CC6FBA" w:rsidRDefault="00CC6FBA" w:rsidP="00CC6FBA">
      <w:pPr>
        <w:ind w:left="568" w:hanging="284"/>
        <w:rPr>
          <w:rFonts w:eastAsia="Malgun Gothic"/>
          <w:noProof/>
          <w:lang w:eastAsia="ko-KR"/>
        </w:rPr>
      </w:pPr>
      <w:r w:rsidRPr="00CC6FBA">
        <w:rPr>
          <w:rFonts w:eastAsia="Malgun Gothic"/>
          <w:noProof/>
          <w:lang w:eastAsia="ko-KR"/>
        </w:rPr>
        <w:t>1&gt;</w:t>
      </w:r>
      <w:r w:rsidRPr="00CC6FBA">
        <w:rPr>
          <w:rFonts w:eastAsia="Malgun Gothic"/>
          <w:noProof/>
          <w:lang w:eastAsia="ko-KR"/>
        </w:rPr>
        <w:tab/>
        <w:t xml:space="preserve">if </w:t>
      </w:r>
      <w:r w:rsidRPr="00CC6FBA">
        <w:rPr>
          <w:rFonts w:eastAsia="Malgun Gothic"/>
          <w:i/>
          <w:noProof/>
          <w:lang w:eastAsia="ko-KR"/>
        </w:rPr>
        <w:t>sl-MaxTransNum</w:t>
      </w:r>
      <w:r w:rsidRPr="00CC6FBA">
        <w:rPr>
          <w:rFonts w:eastAsia="Malgun Gothic"/>
          <w:noProof/>
          <w:lang w:eastAsia="ko-KR"/>
        </w:rPr>
        <w:t xml:space="preserve"> corresponding to the highest priority of </w:t>
      </w:r>
      <w:r w:rsidRPr="00CC6FBA">
        <w:rPr>
          <w:rFonts w:eastAsia="Malgun Gothic"/>
          <w:lang w:eastAsia="ko-KR"/>
        </w:rPr>
        <w:t xml:space="preserve">the </w:t>
      </w:r>
      <w:r w:rsidRPr="00CC6FBA">
        <w:t xml:space="preserve">logical channel(s) in </w:t>
      </w:r>
      <w:r w:rsidRPr="00CC6FBA">
        <w:rPr>
          <w:rFonts w:eastAsia="Malgun Gothic"/>
          <w:noProof/>
          <w:lang w:eastAsia="ko-KR"/>
        </w:rPr>
        <w:t xml:space="preserve">the MAC PDU has been configured in </w:t>
      </w:r>
      <w:r w:rsidRPr="00CC6FBA">
        <w:rPr>
          <w:rFonts w:eastAsia="Malgun Gothic"/>
          <w:i/>
          <w:noProof/>
          <w:lang w:eastAsia="ko-KR"/>
        </w:rPr>
        <w:t>sl-CG-MaxTransNumList</w:t>
      </w:r>
      <w:r w:rsidRPr="00CC6FBA">
        <w:rPr>
          <w:rFonts w:eastAsia="Malgun Gothic"/>
          <w:noProof/>
          <w:lang w:eastAsia="ko-KR"/>
        </w:rPr>
        <w:t xml:space="preserve"> for the sidelink grant by RRC and the number of transmissions of the MAC PDU has been reached to </w:t>
      </w:r>
      <w:r w:rsidRPr="00CC6FBA">
        <w:rPr>
          <w:rFonts w:eastAsia="Malgun Gothic"/>
          <w:i/>
          <w:noProof/>
          <w:lang w:eastAsia="ko-KR"/>
        </w:rPr>
        <w:t>sl-MaxTransNum</w:t>
      </w:r>
      <w:r w:rsidRPr="00CC6FBA">
        <w:rPr>
          <w:rFonts w:eastAsia="Malgun Gothic"/>
          <w:noProof/>
          <w:lang w:eastAsia="ko-KR"/>
        </w:rPr>
        <w:t>; or</w:t>
      </w:r>
    </w:p>
    <w:p w14:paraId="23FA49EA" w14:textId="73B62756" w:rsidR="00CC6FBA" w:rsidRPr="00CC6FBA" w:rsidRDefault="00CC6FBA" w:rsidP="00CC6FBA">
      <w:pPr>
        <w:ind w:left="568" w:hanging="284"/>
        <w:rPr>
          <w:lang w:eastAsia="ko-KR"/>
        </w:rPr>
      </w:pPr>
      <w:r w:rsidRPr="00CC6FBA">
        <w:rPr>
          <w:rFonts w:eastAsia="Malgun Gothic"/>
          <w:noProof/>
          <w:lang w:eastAsia="ko-KR"/>
        </w:rPr>
        <w:t>1&gt;</w:t>
      </w:r>
      <w:r w:rsidRPr="00CC6FBA">
        <w:rPr>
          <w:rFonts w:eastAsia="Malgun Gothic"/>
          <w:noProof/>
          <w:lang w:eastAsia="ko-KR"/>
        </w:rPr>
        <w:tab/>
        <w:t>if a positive acknowledgement to this transmission of the MAC PDU</w:t>
      </w:r>
      <w:ins w:id="792" w:author="Huawei-YinghaoGuo" w:date="2023-11-01T15:30:00Z">
        <w:r w:rsidR="0082397A">
          <w:t xml:space="preserve"> and SL-PRS, if avaliable,</w:t>
        </w:r>
      </w:ins>
      <w:r w:rsidRPr="00CC6FBA">
        <w:rPr>
          <w:rFonts w:eastAsia="Malgun Gothic"/>
          <w:noProof/>
          <w:lang w:eastAsia="ko-KR"/>
        </w:rPr>
        <w:t xml:space="preserve"> was received </w:t>
      </w:r>
      <w:r w:rsidRPr="00CC6FBA">
        <w:rPr>
          <w:lang w:eastAsia="ko-KR"/>
        </w:rPr>
        <w:t>according to clause 5.22.1.3.2; or</w:t>
      </w:r>
    </w:p>
    <w:p w14:paraId="53F24B95" w14:textId="67644073" w:rsidR="00CC6FBA" w:rsidRPr="00CC6FBA" w:rsidRDefault="00CC6FBA" w:rsidP="00CC6FBA">
      <w:pPr>
        <w:ind w:left="568" w:hanging="284"/>
        <w:rPr>
          <w:lang w:eastAsia="ko-KR"/>
        </w:rPr>
      </w:pPr>
      <w:r w:rsidRPr="00CC6FBA">
        <w:rPr>
          <w:rFonts w:eastAsia="Malgun Gothic"/>
          <w:noProof/>
          <w:lang w:eastAsia="ko-KR"/>
        </w:rPr>
        <w:t>1&gt;</w:t>
      </w:r>
      <w:r w:rsidRPr="00CC6FBA">
        <w:rPr>
          <w:rFonts w:eastAsia="Malgun Gothic"/>
          <w:noProof/>
          <w:lang w:eastAsia="ko-KR"/>
        </w:rPr>
        <w:tab/>
        <w:t>if negative</w:t>
      </w:r>
      <w:r w:rsidRPr="00CC6FBA">
        <w:rPr>
          <w:rFonts w:eastAsia="Malgun Gothic"/>
          <w:lang w:eastAsia="ko-KR"/>
        </w:rPr>
        <w:t>-only</w:t>
      </w:r>
      <w:r w:rsidRPr="00CC6FBA">
        <w:rPr>
          <w:rFonts w:eastAsia="Malgun Gothic"/>
          <w:noProof/>
          <w:lang w:eastAsia="ko-KR"/>
        </w:rPr>
        <w:t xml:space="preserve"> acknowledgement was enabled in the SCI and no negative acknowledgement was received for this </w:t>
      </w:r>
      <w:r w:rsidRPr="00CC6FBA">
        <w:rPr>
          <w:lang w:eastAsia="ko-KR"/>
        </w:rPr>
        <w:t>transmission of the MAC PDU</w:t>
      </w:r>
      <w:ins w:id="793" w:author="Huawei-YinghaoGuo" w:date="2023-11-01T15:30:00Z">
        <w:r w:rsidR="0082397A">
          <w:t xml:space="preserve"> and SL-PRS, if avaliable,</w:t>
        </w:r>
      </w:ins>
      <w:r w:rsidRPr="00CC6FBA">
        <w:rPr>
          <w:lang w:eastAsia="ko-KR"/>
        </w:rPr>
        <w:t xml:space="preserve"> according to clause 5.22.1.3.2:</w:t>
      </w:r>
    </w:p>
    <w:p w14:paraId="114A681A" w14:textId="77777777" w:rsidR="00CC6FBA" w:rsidRPr="00CC6FBA" w:rsidRDefault="00CC6FBA" w:rsidP="00CC6FBA">
      <w:pPr>
        <w:ind w:left="851" w:hanging="284"/>
      </w:pPr>
      <w:r w:rsidRPr="00CC6FBA">
        <w:rPr>
          <w:noProof/>
          <w:lang w:eastAsia="ko-KR"/>
        </w:rPr>
        <w:t>2&gt;</w:t>
      </w:r>
      <w:r w:rsidRPr="00CC6FBA">
        <w:rPr>
          <w:noProof/>
          <w:lang w:eastAsia="ko-KR"/>
        </w:rPr>
        <w:tab/>
        <w:t xml:space="preserve">flush the HARQ buffer of the </w:t>
      </w:r>
      <w:r w:rsidRPr="00CC6FBA">
        <w:rPr>
          <w:noProof/>
        </w:rPr>
        <w:t xml:space="preserve">associated Sidelink </w:t>
      </w:r>
      <w:r w:rsidRPr="00CC6FBA">
        <w:rPr>
          <w:noProof/>
          <w:lang w:eastAsia="ko-KR"/>
        </w:rPr>
        <w:t>process.</w:t>
      </w:r>
    </w:p>
    <w:p w14:paraId="6E88602B" w14:textId="59165E11" w:rsidR="00CC6FBA" w:rsidRPr="00CC6FBA" w:rsidRDefault="00CC6FBA" w:rsidP="00CC6FBA">
      <w:r w:rsidRPr="00CC6FBA">
        <w:t>The transmission of the MAC PDU</w:t>
      </w:r>
      <w:ins w:id="794" w:author="Huawei-YinghaoGuo" w:date="2023-11-23T11:18:00Z">
        <w:r w:rsidR="00901C3B">
          <w:t xml:space="preserve"> or SL-PRS, if available,</w:t>
        </w:r>
      </w:ins>
      <w:r w:rsidRPr="00CC6FBA">
        <w:t xml:space="preserve"> is prioritized over uplink transmission(s) of the MAC entity or the other MAC entity if the following conditions are met:</w:t>
      </w:r>
    </w:p>
    <w:p w14:paraId="00DE50B4" w14:textId="77777777" w:rsidR="00CC6FBA" w:rsidRPr="00CC6FBA" w:rsidRDefault="00CC6FBA" w:rsidP="00CC6FBA">
      <w:pPr>
        <w:ind w:left="568" w:hanging="284"/>
      </w:pPr>
      <w:r w:rsidRPr="00CC6FBA">
        <w:t>1&gt;</w:t>
      </w:r>
      <w:r w:rsidRPr="00CC6FBA">
        <w:tab/>
        <w:t>if the MAC entity is not able to perform this sidelink transmission simultaneously with all uplink transmission(s) at the time of the transmission, and</w:t>
      </w:r>
    </w:p>
    <w:p w14:paraId="6BCABF43" w14:textId="77777777" w:rsidR="00CC6FBA" w:rsidRPr="00CC6FBA" w:rsidRDefault="00CC6FBA" w:rsidP="00CC6FBA">
      <w:pPr>
        <w:ind w:left="568" w:hanging="284"/>
      </w:pPr>
      <w:r w:rsidRPr="00CC6FBA">
        <w:t>1&gt;</w:t>
      </w:r>
      <w:r w:rsidRPr="00CC6FBA">
        <w:tab/>
        <w:t>if none of the uplink transmission(s) is prioritized by upper layer according to TS 23.287 [19], and</w:t>
      </w:r>
    </w:p>
    <w:p w14:paraId="5C185E2E" w14:textId="77777777" w:rsidR="00CC6FBA" w:rsidRPr="00CC6FBA" w:rsidRDefault="00CC6FBA" w:rsidP="00CC6FBA">
      <w:pPr>
        <w:ind w:left="568" w:hanging="284"/>
      </w:pPr>
      <w:r w:rsidRPr="00CC6FBA">
        <w:t>1&gt;</w:t>
      </w:r>
      <w:r w:rsidRPr="00CC6FBA">
        <w:tab/>
        <w:t>if none of the NR uplink MAC PDU(s) includes any MAC CE prioritized as described in clause 5.4.3.1.3, and</w:t>
      </w:r>
    </w:p>
    <w:p w14:paraId="2DE20538" w14:textId="77777777" w:rsidR="00CC6FBA" w:rsidRPr="00CC6FBA" w:rsidRDefault="00CC6FBA" w:rsidP="00CC6FBA">
      <w:pPr>
        <w:ind w:left="568" w:hanging="284"/>
      </w:pPr>
      <w:r w:rsidRPr="00CC6FBA">
        <w:t>1&gt;</w:t>
      </w:r>
      <w:r w:rsidRPr="00CC6FBA">
        <w:tab/>
        <w:t xml:space="preserve">if </w:t>
      </w:r>
      <w:r w:rsidRPr="00CC6FBA">
        <w:rPr>
          <w:i/>
          <w:iCs/>
        </w:rPr>
        <w:t>ul-PrioritizationThres</w:t>
      </w:r>
      <w:r w:rsidRPr="00CC6FBA">
        <w:t xml:space="preserve"> is configured and if the value of the highest priority of logical channel(s) of all the NR uplink transmission(s) is not lower than </w:t>
      </w:r>
      <w:r w:rsidRPr="00CC6FBA">
        <w:rPr>
          <w:i/>
          <w:iCs/>
        </w:rPr>
        <w:t>ul-PrioritizationThres</w:t>
      </w:r>
      <w:r w:rsidRPr="00CC6FBA">
        <w:t>, and</w:t>
      </w:r>
    </w:p>
    <w:p w14:paraId="52EF0E82" w14:textId="77777777" w:rsidR="00CC6FBA" w:rsidRPr="00CC6FBA" w:rsidRDefault="00CC6FBA" w:rsidP="00CC6FBA">
      <w:pPr>
        <w:ind w:left="568" w:hanging="284"/>
      </w:pPr>
      <w:r w:rsidRPr="00CC6FBA">
        <w:t>1&gt;</w:t>
      </w:r>
      <w:r w:rsidRPr="00CC6FBA">
        <w:tab/>
        <w:t xml:space="preserve">if </w:t>
      </w:r>
      <w:r w:rsidRPr="00CC6FBA">
        <w:rPr>
          <w:i/>
        </w:rPr>
        <w:t>sl-PrioritizationThres</w:t>
      </w:r>
      <w:r w:rsidRPr="00CC6FBA">
        <w:t xml:space="preserve"> is configured and if the value of the highest priority of logical channel(s) or MAC CE(s) in the MAC PDU is lower than </w:t>
      </w:r>
      <w:r w:rsidRPr="00CC6FBA">
        <w:rPr>
          <w:i/>
        </w:rPr>
        <w:t>sl-PrioritizationThres</w:t>
      </w:r>
      <w:r w:rsidRPr="00CC6FBA">
        <w:t>.</w:t>
      </w:r>
    </w:p>
    <w:p w14:paraId="380C70E9" w14:textId="77777777" w:rsidR="00CC6FBA" w:rsidRPr="00CC6FBA" w:rsidRDefault="00CC6FBA" w:rsidP="00CC6FBA">
      <w:pPr>
        <w:keepLines/>
        <w:ind w:left="1135" w:hanging="851"/>
        <w:rPr>
          <w:noProof/>
          <w:lang w:eastAsia="ko-KR"/>
        </w:rPr>
      </w:pPr>
      <w:r w:rsidRPr="00CC6FBA">
        <w:rPr>
          <w:noProof/>
        </w:rPr>
        <w:t>NOTE 2:</w:t>
      </w:r>
      <w:r w:rsidRPr="00CC6FBA">
        <w:rPr>
          <w:noProof/>
        </w:rPr>
        <w:tab/>
        <w:t xml:space="preserve">If </w:t>
      </w:r>
      <w:r w:rsidRPr="00CC6FBA">
        <w:t>the MAC entity is not able to perform this sidelink transmission simultaneously with all uplink transmissions as specified in clause 5.4.2.2 of TS 36.321 [22] at the time of the transmission</w:t>
      </w:r>
      <w:r w:rsidRPr="00CC6FBA">
        <w:rPr>
          <w:rFonts w:eastAsia="Yu Mincho"/>
          <w:lang w:eastAsia="ko-KR"/>
        </w:rPr>
        <w:t>, and prioritization-related information is not available prior to the time of this sidelink transmission due to processing time restriction, it is up to UE implementation whether this sidelink transmission is performed.</w:t>
      </w:r>
    </w:p>
    <w:p w14:paraId="47E5C03C" w14:textId="77777777" w:rsidR="00C90760" w:rsidRDefault="00C90760" w:rsidP="00C90760">
      <w:pPr>
        <w:rPr>
          <w:rFonts w:eastAsia="等线"/>
          <w:lang w:eastAsia="zh-CN"/>
        </w:rPr>
      </w:pPr>
      <w:bookmarkStart w:id="795" w:name="_Toc12569236"/>
      <w:bookmarkStart w:id="796" w:name="_Toc37296254"/>
      <w:bookmarkStart w:id="797" w:name="_Toc46490385"/>
      <w:bookmarkStart w:id="798" w:name="_Toc52752080"/>
      <w:bookmarkStart w:id="799" w:name="_Toc52796542"/>
      <w:bookmarkStart w:id="800" w:name="_Toc146701218"/>
      <w:r>
        <w:rPr>
          <w:rFonts w:eastAsia="等线"/>
          <w:lang w:eastAsia="zh-CN"/>
        </w:rPr>
        <w:t>================================NEXT CHANGE=======================================</w:t>
      </w:r>
    </w:p>
    <w:p w14:paraId="14F47706" w14:textId="7F7F02C0" w:rsidR="005F0219" w:rsidRDefault="005F0219" w:rsidP="005F0219">
      <w:pPr>
        <w:keepNext/>
        <w:keepLines/>
        <w:spacing w:before="120"/>
        <w:ind w:left="1701" w:hanging="1701"/>
        <w:outlineLvl w:val="4"/>
        <w:rPr>
          <w:ins w:id="801" w:author="Huawei-YinghaoGuo" w:date="2023-11-20T15:38:00Z"/>
          <w:rFonts w:ascii="Arial" w:hAnsi="Arial"/>
          <w:sz w:val="22"/>
        </w:rPr>
      </w:pPr>
      <w:ins w:id="802" w:author="Huawei-YinghaoGuo" w:date="2023-11-20T15:37:00Z">
        <w:r w:rsidRPr="00881F5E">
          <w:rPr>
            <w:rFonts w:ascii="Arial" w:hAnsi="Arial" w:hint="eastAsia"/>
            <w:sz w:val="22"/>
          </w:rPr>
          <w:t>5</w:t>
        </w:r>
        <w:r w:rsidRPr="00881F5E">
          <w:rPr>
            <w:rFonts w:ascii="Arial" w:hAnsi="Arial"/>
            <w:sz w:val="22"/>
          </w:rPr>
          <w:t>.22.1.3.</w:t>
        </w:r>
      </w:ins>
      <w:ins w:id="803" w:author="Huawei-YinghaoGuo" w:date="2023-11-20T15:47:00Z">
        <w:r w:rsidR="001036A5">
          <w:rPr>
            <w:rFonts w:ascii="Arial" w:hAnsi="Arial"/>
            <w:sz w:val="22"/>
          </w:rPr>
          <w:t>xx</w:t>
        </w:r>
      </w:ins>
      <w:ins w:id="804" w:author="Huawei-YinghaoGuo" w:date="2023-11-20T15:37:00Z">
        <w:r w:rsidRPr="00881F5E">
          <w:rPr>
            <w:rFonts w:ascii="Arial" w:hAnsi="Arial"/>
            <w:sz w:val="22"/>
          </w:rPr>
          <w:tab/>
          <w:t>Processing of sidelink grant on SL-PRS dedicated resource pool</w:t>
        </w:r>
      </w:ins>
    </w:p>
    <w:p w14:paraId="11B54FAB" w14:textId="125EC861" w:rsidR="00687098" w:rsidRDefault="003E079F" w:rsidP="00097A67">
      <w:pPr>
        <w:rPr>
          <w:ins w:id="805" w:author="Huawei-YinghaoGuo" w:date="2023-11-22T16:11:00Z"/>
        </w:rPr>
      </w:pPr>
      <w:ins w:id="806" w:author="Huawei-YinghaoGuo" w:date="2023-11-22T16:10:00Z">
        <w:r w:rsidRPr="00CC6FBA">
          <w:t>For each sidelink grant</w:t>
        </w:r>
        <w:r>
          <w:t xml:space="preserve">, the </w:t>
        </w:r>
      </w:ins>
      <w:ins w:id="807" w:author="Huawei-YinghaoGuo" w:date="2023-11-22T16:11:00Z">
        <w:r>
          <w:t>MAC entity shall:</w:t>
        </w:r>
      </w:ins>
    </w:p>
    <w:p w14:paraId="2A24FE1B" w14:textId="2FDABE87" w:rsidR="00CC15F9" w:rsidRPr="00CC6FBA" w:rsidRDefault="004E6337" w:rsidP="00CC15F9">
      <w:pPr>
        <w:ind w:left="568" w:hanging="284"/>
        <w:rPr>
          <w:ins w:id="808" w:author="Huawei-YinghaoGuo" w:date="2023-11-22T16:22:00Z"/>
          <w:noProof/>
        </w:rPr>
      </w:pPr>
      <w:ins w:id="809" w:author="Huawei-YinghaoGuo" w:date="2023-11-22T16:11:00Z">
        <w:r>
          <w:rPr>
            <w:rFonts w:eastAsia="等线" w:hint="eastAsia"/>
            <w:lang w:eastAsia="zh-CN"/>
          </w:rPr>
          <w:t>1</w:t>
        </w:r>
        <w:r>
          <w:rPr>
            <w:rFonts w:eastAsia="等线"/>
            <w:lang w:eastAsia="zh-CN"/>
          </w:rPr>
          <w:t>&gt;</w:t>
        </w:r>
        <w:r>
          <w:rPr>
            <w:rFonts w:eastAsia="等线"/>
            <w:lang w:eastAsia="zh-CN"/>
          </w:rPr>
          <w:tab/>
        </w:r>
      </w:ins>
      <w:ins w:id="810" w:author="Huawei-YinghaoGuo" w:date="2023-11-22T16:22:00Z">
        <w:r w:rsidR="00CC15F9" w:rsidRPr="00CC6FBA">
          <w:rPr>
            <w:noProof/>
          </w:rPr>
          <w:t>if the MAC entity determines that the sidelink grant is used for initial transmission</w:t>
        </w:r>
        <w:r w:rsidR="00CC15F9" w:rsidRPr="00CC6FBA">
          <w:t xml:space="preserve"> as specified in clause 5.22.1.1</w:t>
        </w:r>
        <w:r w:rsidR="00CC15F9" w:rsidRPr="00CC6FBA">
          <w:rPr>
            <w:noProof/>
          </w:rPr>
          <w:t>; or</w:t>
        </w:r>
      </w:ins>
    </w:p>
    <w:p w14:paraId="68352307" w14:textId="58AA4832" w:rsidR="00CC15F9" w:rsidRPr="00CC6FBA" w:rsidRDefault="00CC15F9" w:rsidP="00CC15F9">
      <w:pPr>
        <w:ind w:left="568" w:hanging="284"/>
        <w:rPr>
          <w:ins w:id="811" w:author="Huawei-YinghaoGuo" w:date="2023-11-22T16:22:00Z"/>
          <w:noProof/>
        </w:rPr>
      </w:pPr>
      <w:ins w:id="812" w:author="Huawei-YinghaoGuo" w:date="2023-11-22T16:22:00Z">
        <w:r w:rsidRPr="00CC6FBA">
          <w:rPr>
            <w:noProof/>
          </w:rPr>
          <w:t>1&gt;</w:t>
        </w:r>
        <w:r>
          <w:rPr>
            <w:noProof/>
          </w:rPr>
          <w:tab/>
        </w:r>
        <w:r w:rsidRPr="00CC6FBA">
          <w:rPr>
            <w:noProof/>
          </w:rPr>
          <w:t xml:space="preserve">if </w:t>
        </w:r>
        <w:r w:rsidRPr="00CC6FBA">
          <w:t xml:space="preserve">the sidelink grant is a configured sidelink grant and </w:t>
        </w:r>
        <w:r w:rsidRPr="00CC6FBA">
          <w:rPr>
            <w:noProof/>
          </w:rPr>
          <w:t>no MAC PDU has been obtained</w:t>
        </w:r>
        <w:r w:rsidRPr="00CC6FBA">
          <w:t xml:space="preserve"> in an </w:t>
        </w:r>
        <w:r w:rsidRPr="00CC6FBA">
          <w:rPr>
            <w:i/>
            <w:lang w:eastAsia="ko-KR"/>
          </w:rPr>
          <w:t>sl-PeriodCG</w:t>
        </w:r>
        <w:r w:rsidRPr="00CC6FBA">
          <w:rPr>
            <w:lang w:eastAsia="ko-KR"/>
          </w:rPr>
          <w:t xml:space="preserve"> of the configured sidelink grant</w:t>
        </w:r>
        <w:r w:rsidR="002B25D4">
          <w:rPr>
            <w:noProof/>
          </w:rPr>
          <w:t>:</w:t>
        </w:r>
      </w:ins>
    </w:p>
    <w:p w14:paraId="5939DB6C" w14:textId="439367D9" w:rsidR="003E079F" w:rsidRDefault="008B671F" w:rsidP="008B671F">
      <w:pPr>
        <w:pStyle w:val="B2"/>
        <w:rPr>
          <w:ins w:id="813" w:author="Huawei-YinghaoGuo" w:date="2023-11-22T17:06:00Z"/>
          <w:rFonts w:eastAsia="等线"/>
          <w:lang w:eastAsia="zh-CN"/>
        </w:rPr>
      </w:pPr>
      <w:ins w:id="814" w:author="Huawei-YinghaoGuo" w:date="2023-11-22T17:06:00Z">
        <w:r>
          <w:rPr>
            <w:rFonts w:eastAsia="等线" w:hint="eastAsia"/>
            <w:lang w:eastAsia="zh-CN"/>
          </w:rPr>
          <w:t>2</w:t>
        </w:r>
        <w:r>
          <w:rPr>
            <w:rFonts w:eastAsia="等线"/>
            <w:lang w:eastAsia="zh-CN"/>
          </w:rPr>
          <w:t>&gt;</w:t>
        </w:r>
        <w:r>
          <w:rPr>
            <w:rFonts w:eastAsia="等线"/>
            <w:lang w:eastAsia="zh-CN"/>
          </w:rPr>
          <w:tab/>
          <w:t xml:space="preserve">associate a Sidelink process to this </w:t>
        </w:r>
      </w:ins>
      <w:ins w:id="815" w:author="Huawei-YinghaoGuo" w:date="2023-11-23T11:29:00Z">
        <w:r w:rsidR="00462D4D">
          <w:rPr>
            <w:rFonts w:eastAsia="等线"/>
            <w:lang w:eastAsia="zh-CN"/>
          </w:rPr>
          <w:t xml:space="preserve">sidelink </w:t>
        </w:r>
      </w:ins>
      <w:ins w:id="816" w:author="Huawei-YinghaoGuo" w:date="2023-11-22T17:06:00Z">
        <w:r>
          <w:rPr>
            <w:rFonts w:eastAsia="等线"/>
            <w:lang w:eastAsia="zh-CN"/>
          </w:rPr>
          <w:t>grant</w:t>
        </w:r>
        <w:r w:rsidR="00B933CA">
          <w:rPr>
            <w:rFonts w:eastAsia="等线"/>
            <w:lang w:eastAsia="zh-CN"/>
          </w:rPr>
          <w:t>;</w:t>
        </w:r>
      </w:ins>
    </w:p>
    <w:p w14:paraId="65DAACEE" w14:textId="597BD1EB" w:rsidR="00B933CA" w:rsidRDefault="00B933CA" w:rsidP="00BB770D">
      <w:pPr>
        <w:pStyle w:val="B2"/>
        <w:rPr>
          <w:ins w:id="817" w:author="Huawei-YinghaoGuo" w:date="2023-11-22T17:08:00Z"/>
          <w:rFonts w:eastAsia="等线"/>
          <w:lang w:eastAsia="zh-CN"/>
        </w:rPr>
      </w:pPr>
      <w:ins w:id="818" w:author="Huawei-YinghaoGuo" w:date="2023-11-22T17:08:00Z">
        <w:r>
          <w:rPr>
            <w:rFonts w:eastAsia="等线"/>
            <w:lang w:eastAsia="zh-CN"/>
          </w:rPr>
          <w:lastRenderedPageBreak/>
          <w:t>2&gt;</w:t>
        </w:r>
        <w:r>
          <w:rPr>
            <w:rFonts w:eastAsia="等线"/>
            <w:lang w:eastAsia="zh-CN"/>
          </w:rPr>
          <w:tab/>
          <w:t>set the Destination ID to the Destination layer-2 ID corresponding to the SL-PRS transmission;</w:t>
        </w:r>
      </w:ins>
    </w:p>
    <w:p w14:paraId="11291535" w14:textId="3C668352" w:rsidR="00B933CA" w:rsidRDefault="00B933CA" w:rsidP="00BB770D">
      <w:pPr>
        <w:pStyle w:val="B2"/>
        <w:rPr>
          <w:ins w:id="819" w:author="Huawei-YinghaoGuo" w:date="2023-11-22T17:08:00Z"/>
          <w:rFonts w:eastAsia="等线"/>
          <w:lang w:eastAsia="zh-CN"/>
        </w:rPr>
      </w:pPr>
      <w:ins w:id="820" w:author="Huawei-YinghaoGuo" w:date="2023-11-22T17:08:00Z">
        <w:r>
          <w:rPr>
            <w:rFonts w:eastAsia="等线"/>
            <w:lang w:eastAsia="zh-CN"/>
          </w:rPr>
          <w:t>2&gt;</w:t>
        </w:r>
        <w:r>
          <w:rPr>
            <w:rFonts w:eastAsia="等线"/>
            <w:lang w:eastAsia="zh-CN"/>
          </w:rPr>
          <w:tab/>
          <w:t xml:space="preserve">if </w:t>
        </w:r>
        <w:r>
          <w:rPr>
            <w:rFonts w:eastAsia="等线"/>
            <w:i/>
            <w:lang w:eastAsia="zh-CN"/>
          </w:rPr>
          <w:t>[12bitSourceID]</w:t>
        </w:r>
        <w:r>
          <w:rPr>
            <w:rFonts w:eastAsia="等线"/>
            <w:lang w:eastAsia="zh-CN"/>
          </w:rPr>
          <w:t xml:space="preserve"> is configured:</w:t>
        </w:r>
      </w:ins>
    </w:p>
    <w:p w14:paraId="701F578F" w14:textId="5B901C91" w:rsidR="00B933CA" w:rsidRDefault="00B933CA" w:rsidP="00BB770D">
      <w:pPr>
        <w:pStyle w:val="B3"/>
        <w:rPr>
          <w:ins w:id="821" w:author="Huawei-YinghaoGuo" w:date="2023-11-22T17:08:00Z"/>
          <w:rFonts w:eastAsia="等线"/>
          <w:lang w:eastAsia="zh-CN"/>
        </w:rPr>
      </w:pPr>
      <w:ins w:id="822" w:author="Huawei-YinghaoGuo" w:date="2023-11-22T17:08:00Z">
        <w:r>
          <w:rPr>
            <w:rFonts w:eastAsia="等线"/>
            <w:lang w:eastAsia="zh-CN"/>
          </w:rPr>
          <w:t>3&gt;</w:t>
        </w:r>
        <w:r>
          <w:rPr>
            <w:rFonts w:eastAsia="等线"/>
            <w:lang w:eastAsia="zh-CN"/>
          </w:rPr>
          <w:tab/>
          <w:t xml:space="preserve">set the Source ID to the 12 </w:t>
        </w:r>
      </w:ins>
      <w:ins w:id="823" w:author="Huawei-YinghaoGuo" w:date="2023-11-22T17:23:00Z">
        <w:r w:rsidR="0053414B" w:rsidRPr="0053414B">
          <w:rPr>
            <w:rFonts w:eastAsia="等线"/>
            <w:lang w:eastAsia="zh-CN"/>
          </w:rPr>
          <w:t>LSB</w:t>
        </w:r>
      </w:ins>
      <w:ins w:id="824" w:author="Huawei-YinghaoGuo" w:date="2023-11-22T17:08:00Z">
        <w:r>
          <w:rPr>
            <w:rFonts w:eastAsia="等线"/>
            <w:lang w:eastAsia="zh-CN"/>
          </w:rPr>
          <w:t xml:space="preserve"> of the Source layer-2 ID corresponding to the SL-PRS transmission;</w:t>
        </w:r>
      </w:ins>
    </w:p>
    <w:p w14:paraId="7D6F09D3" w14:textId="58847197" w:rsidR="00B933CA" w:rsidRDefault="00B933CA" w:rsidP="00BB770D">
      <w:pPr>
        <w:pStyle w:val="B2"/>
        <w:rPr>
          <w:ins w:id="825" w:author="Huawei-YinghaoGuo" w:date="2023-11-22T17:08:00Z"/>
          <w:rFonts w:eastAsia="等线"/>
          <w:lang w:eastAsia="zh-CN"/>
        </w:rPr>
      </w:pPr>
      <w:ins w:id="826" w:author="Huawei-YinghaoGuo" w:date="2023-11-22T17:08:00Z">
        <w:r>
          <w:rPr>
            <w:rFonts w:eastAsia="等线"/>
            <w:lang w:eastAsia="zh-CN"/>
          </w:rPr>
          <w:t>2&gt;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27D8CDAD" w14:textId="5505E181" w:rsidR="00B933CA" w:rsidRDefault="00B933CA" w:rsidP="00BB770D">
      <w:pPr>
        <w:pStyle w:val="B3"/>
        <w:rPr>
          <w:ins w:id="827" w:author="Huawei-YinghaoGuo" w:date="2023-11-22T17:08:00Z"/>
          <w:rFonts w:eastAsia="等线"/>
          <w:lang w:eastAsia="zh-CN"/>
        </w:rPr>
      </w:pPr>
      <w:ins w:id="828" w:author="Huawei-YinghaoGuo" w:date="2023-11-22T17:08:00Z">
        <w:r>
          <w:rPr>
            <w:rFonts w:eastAsia="等线"/>
            <w:lang w:eastAsia="zh-CN"/>
          </w:rPr>
          <w:t>3&gt;</w:t>
        </w:r>
        <w:r>
          <w:rPr>
            <w:rFonts w:eastAsia="等线"/>
            <w:lang w:eastAsia="zh-CN"/>
          </w:rPr>
          <w:tab/>
          <w:t>set the Source ID to the Source layer-2 ID corresponding to the SL-PRS transmission;</w:t>
        </w:r>
      </w:ins>
    </w:p>
    <w:p w14:paraId="43574096" w14:textId="165DEA24" w:rsidR="00B933CA" w:rsidRDefault="00B933CA" w:rsidP="00BB770D">
      <w:pPr>
        <w:pStyle w:val="B2"/>
        <w:rPr>
          <w:ins w:id="829" w:author="Huawei-YinghaoGuo" w:date="2023-11-22T17:08:00Z"/>
          <w:rFonts w:eastAsia="Malgun Gothic"/>
          <w:lang w:eastAsia="ko-KR"/>
        </w:rPr>
      </w:pPr>
      <w:ins w:id="830" w:author="Huawei-YinghaoGuo" w:date="2023-11-22T17:08:00Z">
        <w:r>
          <w:rPr>
            <w:rFonts w:eastAsia="等线"/>
            <w:lang w:eastAsia="zh-CN"/>
          </w:rPr>
          <w:t>2&gt;</w:t>
        </w:r>
        <w:r>
          <w:rPr>
            <w:rFonts w:eastAsia="等线"/>
            <w:lang w:eastAsia="zh-CN"/>
          </w:rPr>
          <w:tab/>
        </w:r>
        <w:r>
          <w:rPr>
            <w:rFonts w:eastAsia="Malgun Gothic"/>
            <w:lang w:eastAsia="ko-KR"/>
          </w:rPr>
          <w:t>set the cast type indicator to one of broadcast, groupcast and unicast as</w:t>
        </w:r>
      </w:ins>
      <w:ins w:id="831" w:author="Huawei-YinghaoGuo" w:date="2023-11-22T17:25:00Z">
        <w:r w:rsidR="005A01A2">
          <w:rPr>
            <w:rFonts w:eastAsia="Malgun Gothic"/>
            <w:lang w:eastAsia="ko-KR"/>
          </w:rPr>
          <w:t xml:space="preserve"> indiated by the upper layer</w:t>
        </w:r>
      </w:ins>
      <w:ins w:id="832" w:author="Huawei-YinghaoGuo" w:date="2023-11-22T17:08:00Z">
        <w:r>
          <w:rPr>
            <w:rFonts w:eastAsia="Malgun Gothic"/>
            <w:lang w:eastAsia="ko-KR"/>
          </w:rPr>
          <w:t>;</w:t>
        </w:r>
      </w:ins>
    </w:p>
    <w:p w14:paraId="05559310" w14:textId="606F9A81" w:rsidR="00B933CA" w:rsidRDefault="00B933CA" w:rsidP="00BB770D">
      <w:pPr>
        <w:pStyle w:val="B2"/>
        <w:rPr>
          <w:ins w:id="833" w:author="Huawei-YinghaoGuo" w:date="2023-11-22T17:08:00Z"/>
          <w:rFonts w:eastAsia="等线"/>
          <w:lang w:eastAsia="zh-CN"/>
        </w:rPr>
      </w:pPr>
      <w:ins w:id="834" w:author="Huawei-YinghaoGuo" w:date="2023-11-22T17:08:00Z">
        <w:r>
          <w:rPr>
            <w:rFonts w:eastAsia="等线"/>
            <w:lang w:eastAsia="zh-CN"/>
          </w:rPr>
          <w:t>2&gt;</w:t>
        </w:r>
        <w:r>
          <w:rPr>
            <w:rFonts w:eastAsia="等线"/>
            <w:lang w:eastAsia="zh-CN"/>
          </w:rPr>
          <w:tab/>
          <w:t>set the SL-PRS priority as the value indicated by upper layer;</w:t>
        </w:r>
      </w:ins>
    </w:p>
    <w:p w14:paraId="3EF774C0" w14:textId="3ECAAD64" w:rsidR="00B933CA" w:rsidRDefault="00B933CA" w:rsidP="00BB770D">
      <w:pPr>
        <w:pStyle w:val="B2"/>
        <w:rPr>
          <w:ins w:id="835" w:author="Huawei-YinghaoGuo" w:date="2023-11-22T17:08:00Z"/>
          <w:rFonts w:eastAsia="等线"/>
          <w:lang w:eastAsia="zh-CN"/>
        </w:rPr>
      </w:pPr>
      <w:ins w:id="836" w:author="Huawei-YinghaoGuo" w:date="2023-11-22T17:08:00Z">
        <w:r>
          <w:rPr>
            <w:rFonts w:eastAsia="等线"/>
            <w:lang w:eastAsia="zh-CN"/>
          </w:rPr>
          <w:t>2&gt;</w:t>
        </w:r>
        <w:r>
          <w:rPr>
            <w:rFonts w:eastAsia="等线"/>
            <w:lang w:eastAsia="zh-CN"/>
          </w:rPr>
          <w:tab/>
          <w:t>set the SL-PRS resource ID;</w:t>
        </w:r>
      </w:ins>
    </w:p>
    <w:p w14:paraId="52B935D0" w14:textId="175BDB78" w:rsidR="00B933CA" w:rsidRDefault="00B933CA" w:rsidP="00BB770D">
      <w:pPr>
        <w:pStyle w:val="B2"/>
        <w:rPr>
          <w:ins w:id="837" w:author="Huawei-YinghaoGuo" w:date="2023-11-22T17:08:00Z"/>
          <w:rFonts w:eastAsia="等线"/>
          <w:lang w:eastAsia="zh-CN"/>
        </w:rPr>
      </w:pPr>
      <w:ins w:id="838" w:author="Huawei-YinghaoGuo" w:date="2023-11-22T17:08:00Z">
        <w:r>
          <w:rPr>
            <w:rFonts w:eastAsia="等线"/>
            <w:lang w:eastAsia="zh-CN"/>
          </w:rPr>
          <w:t>2&gt;</w:t>
        </w:r>
        <w:r>
          <w:rPr>
            <w:rFonts w:eastAsia="等线"/>
            <w:lang w:eastAsia="zh-CN"/>
          </w:rPr>
          <w:tab/>
          <w:t>if the higher layer triggers SL-PRS transmission to the peer UE identified by the Destination layer-2 ID:</w:t>
        </w:r>
      </w:ins>
    </w:p>
    <w:p w14:paraId="26524DD2" w14:textId="13FABDD4" w:rsidR="00B933CA" w:rsidRPr="003E4E3C" w:rsidRDefault="00B933CA" w:rsidP="00BB770D">
      <w:pPr>
        <w:pStyle w:val="B3"/>
        <w:rPr>
          <w:ins w:id="839" w:author="Huawei-YinghaoGuo" w:date="2023-11-22T17:20:00Z"/>
          <w:rFonts w:eastAsia="等线"/>
          <w:lang w:eastAsia="zh-CN"/>
        </w:rPr>
      </w:pPr>
      <w:ins w:id="840" w:author="Huawei-YinghaoGuo" w:date="2023-11-22T17:09:00Z">
        <w:r>
          <w:rPr>
            <w:rFonts w:eastAsia="等线"/>
            <w:lang w:eastAsia="zh-CN"/>
          </w:rPr>
          <w:t>3</w:t>
        </w:r>
      </w:ins>
      <w:ins w:id="841" w:author="Huawei-YinghaoGuo" w:date="2023-11-22T17:08:00Z">
        <w:r>
          <w:rPr>
            <w:rFonts w:eastAsia="等线"/>
            <w:lang w:eastAsia="zh-CN"/>
          </w:rPr>
          <w:t>&gt;</w:t>
        </w:r>
        <w:r>
          <w:rPr>
            <w:rFonts w:eastAsia="等线"/>
            <w:lang w:eastAsia="zh-CN"/>
          </w:rPr>
          <w:tab/>
          <w:t xml:space="preserve">set the SL-PRS request to </w:t>
        </w:r>
        <w:r>
          <w:rPr>
            <w:rFonts w:eastAsia="等线"/>
            <w:i/>
            <w:lang w:eastAsia="zh-CN"/>
          </w:rPr>
          <w:t>request</w:t>
        </w:r>
      </w:ins>
      <w:ins w:id="842" w:author="Huawei-YinghaoGuo" w:date="2023-11-23T11:28:00Z">
        <w:r w:rsidR="003E4E3C">
          <w:rPr>
            <w:rFonts w:eastAsia="等线"/>
            <w:lang w:eastAsia="zh-CN"/>
          </w:rPr>
          <w:t>;</w:t>
        </w:r>
      </w:ins>
    </w:p>
    <w:p w14:paraId="64B309A0" w14:textId="252F8061" w:rsidR="008F091B" w:rsidRDefault="008F091B" w:rsidP="000100F4">
      <w:pPr>
        <w:pStyle w:val="B2"/>
        <w:rPr>
          <w:ins w:id="843" w:author="Huawei-YinghaoGuo" w:date="2023-11-22T17:26:00Z"/>
          <w:rFonts w:eastAsia="等线"/>
          <w:lang w:eastAsia="zh-CN"/>
        </w:rPr>
      </w:pPr>
      <w:ins w:id="844" w:author="Huawei-YinghaoGuo" w:date="2023-11-22T17:26:00Z">
        <w:r>
          <w:rPr>
            <w:rFonts w:eastAsia="等线" w:hint="eastAsia"/>
            <w:lang w:eastAsia="zh-CN"/>
          </w:rPr>
          <w:t>2</w:t>
        </w:r>
        <w:r>
          <w:rPr>
            <w:rFonts w:eastAsia="等线"/>
            <w:lang w:eastAsia="zh-CN"/>
          </w:rPr>
          <w:t>&gt;</w:t>
        </w:r>
        <w:r>
          <w:rPr>
            <w:rFonts w:eastAsia="等线"/>
            <w:lang w:eastAsia="zh-CN"/>
          </w:rPr>
          <w:tab/>
          <w:t xml:space="preserve">deliver the SL-PRS transmission information to the </w:t>
        </w:r>
      </w:ins>
      <w:ins w:id="845" w:author="Huawei-YinghaoGuo" w:date="2023-11-22T17:27:00Z">
        <w:r>
          <w:rPr>
            <w:rFonts w:eastAsia="等线"/>
            <w:lang w:eastAsia="zh-CN"/>
          </w:rPr>
          <w:t>Sidelink process</w:t>
        </w:r>
      </w:ins>
      <w:ins w:id="846" w:author="Huawei-YinghaoGuo" w:date="2023-11-22T17:29:00Z">
        <w:r w:rsidR="00B66EBD">
          <w:rPr>
            <w:rFonts w:eastAsia="等线"/>
            <w:lang w:eastAsia="zh-CN"/>
          </w:rPr>
          <w:t>;</w:t>
        </w:r>
      </w:ins>
    </w:p>
    <w:p w14:paraId="41185267" w14:textId="72348A85" w:rsidR="000100F4" w:rsidRDefault="000100F4" w:rsidP="000100F4">
      <w:pPr>
        <w:pStyle w:val="B2"/>
        <w:rPr>
          <w:ins w:id="847" w:author="Huawei-YinghaoGuo" w:date="2023-11-22T17:08:00Z"/>
          <w:rFonts w:eastAsia="等线"/>
          <w:lang w:eastAsia="zh-CN"/>
        </w:rPr>
      </w:pPr>
      <w:ins w:id="848" w:author="Huawei-YinghaoGuo" w:date="2023-11-22T17:20:00Z">
        <w:r>
          <w:rPr>
            <w:rFonts w:eastAsia="等线" w:hint="eastAsia"/>
            <w:lang w:eastAsia="zh-CN"/>
          </w:rPr>
          <w:t>2</w:t>
        </w:r>
        <w:r>
          <w:rPr>
            <w:rFonts w:eastAsia="等线"/>
            <w:lang w:eastAsia="zh-CN"/>
          </w:rPr>
          <w:t>&gt;</w:t>
        </w:r>
        <w:r>
          <w:rPr>
            <w:rFonts w:eastAsia="等线"/>
            <w:lang w:eastAsia="zh-CN"/>
          </w:rPr>
          <w:tab/>
          <w:t>instruct the associated Sidelink process to trigger a new transmission as defined in 5.22.1.3.xxa</w:t>
        </w:r>
      </w:ins>
      <w:ins w:id="849" w:author="Huawei-YinghaoGuo" w:date="2023-11-22T17:21:00Z">
        <w:r>
          <w:rPr>
            <w:rFonts w:eastAsia="等线"/>
            <w:lang w:eastAsia="zh-CN"/>
          </w:rPr>
          <w:t>.</w:t>
        </w:r>
      </w:ins>
    </w:p>
    <w:p w14:paraId="2BB53432" w14:textId="7A5B3D4F" w:rsidR="000B752A" w:rsidRDefault="000B752A" w:rsidP="000B752A">
      <w:pPr>
        <w:pStyle w:val="B1"/>
        <w:rPr>
          <w:ins w:id="850" w:author="Huawei-YinghaoGuo" w:date="2023-11-22T17:21:00Z"/>
          <w:noProof/>
        </w:rPr>
      </w:pPr>
      <w:ins w:id="851" w:author="Huawei-YinghaoGuo" w:date="2023-11-22T17:20:00Z">
        <w:r>
          <w:rPr>
            <w:noProof/>
            <w:lang w:eastAsia="ko-KR"/>
          </w:rPr>
          <w:t>1&gt;</w:t>
        </w:r>
        <w:r>
          <w:rPr>
            <w:noProof/>
          </w:rPr>
          <w:tab/>
          <w:t>else (i.e. retransmission):</w:t>
        </w:r>
      </w:ins>
    </w:p>
    <w:p w14:paraId="3543E169" w14:textId="522FF25D" w:rsidR="0053414B" w:rsidRDefault="0053414B" w:rsidP="000F50F7">
      <w:pPr>
        <w:pStyle w:val="B2"/>
        <w:rPr>
          <w:ins w:id="852" w:author="Huawei-YinghaoGuo" w:date="2023-11-22T17:29:00Z"/>
          <w:rFonts w:eastAsia="等线"/>
          <w:lang w:eastAsia="zh-CN"/>
        </w:rPr>
      </w:pPr>
      <w:ins w:id="853" w:author="Huawei-YinghaoGuo" w:date="2023-11-22T17:22:00Z">
        <w:r>
          <w:rPr>
            <w:rFonts w:eastAsia="等线" w:hint="eastAsia"/>
            <w:lang w:eastAsia="zh-CN"/>
          </w:rPr>
          <w:t>2</w:t>
        </w:r>
        <w:r>
          <w:rPr>
            <w:rFonts w:eastAsia="等线"/>
            <w:lang w:eastAsia="zh-CN"/>
          </w:rPr>
          <w:t>&gt;</w:t>
        </w:r>
        <w:r>
          <w:rPr>
            <w:rFonts w:eastAsia="等线"/>
            <w:lang w:eastAsia="zh-CN"/>
          </w:rPr>
          <w:tab/>
          <w:t>identify the Sidelink process associated with this</w:t>
        </w:r>
      </w:ins>
      <w:ins w:id="854" w:author="Huawei-YinghaoGuo" w:date="2023-11-22T20:34:00Z">
        <w:r w:rsidR="00562103">
          <w:rPr>
            <w:rFonts w:eastAsia="等线"/>
            <w:lang w:eastAsia="zh-CN"/>
          </w:rPr>
          <w:t xml:space="preserve"> grant</w:t>
        </w:r>
      </w:ins>
      <w:ins w:id="855" w:author="Huawei-YinghaoGuo" w:date="2023-11-22T17:29:00Z">
        <w:r w:rsidR="003B79A2">
          <w:rPr>
            <w:rFonts w:eastAsia="等线"/>
            <w:lang w:eastAsia="zh-CN"/>
          </w:rPr>
          <w:t>;</w:t>
        </w:r>
      </w:ins>
    </w:p>
    <w:p w14:paraId="5408A7B4" w14:textId="1D2B0BCA" w:rsidR="00BE6C45" w:rsidRDefault="00BE6C45" w:rsidP="00BE6C45">
      <w:pPr>
        <w:pStyle w:val="B2"/>
        <w:rPr>
          <w:ins w:id="856" w:author="Huawei-YinghaoGuo" w:date="2023-11-22T17:39:00Z"/>
          <w:rFonts w:eastAsia="等线"/>
          <w:lang w:eastAsia="zh-CN"/>
        </w:rPr>
      </w:pPr>
      <w:ins w:id="857" w:author="Huawei-YinghaoGuo" w:date="2023-11-22T17:39:00Z">
        <w:r>
          <w:rPr>
            <w:rFonts w:eastAsia="等线"/>
            <w:lang w:eastAsia="zh-CN"/>
          </w:rPr>
          <w:t>2&gt;</w:t>
        </w:r>
        <w:r>
          <w:rPr>
            <w:rFonts w:eastAsia="等线"/>
            <w:lang w:eastAsia="zh-CN"/>
          </w:rPr>
          <w:tab/>
          <w:t xml:space="preserve">if </w:t>
        </w:r>
        <w:r w:rsidRPr="00437DD3">
          <w:rPr>
            <w:rFonts w:eastAsia="等线"/>
            <w:i/>
            <w:lang w:eastAsia="zh-CN"/>
          </w:rPr>
          <w:t>sl-PRS-</w:t>
        </w:r>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r>
          <w:rPr>
            <w:rFonts w:eastAsia="等线"/>
            <w:lang w:eastAsia="zh-CN"/>
          </w:rPr>
          <w:t xml:space="preserve"> is configured and </w:t>
        </w:r>
        <w:r w:rsidRPr="00CC6FBA">
          <w:rPr>
            <w:rFonts w:eastAsia="Malgun Gothic"/>
            <w:noProof/>
            <w:lang w:eastAsia="ko-KR"/>
          </w:rPr>
          <w:t xml:space="preserve">the number of transmissions of the </w:t>
        </w:r>
        <w:r>
          <w:rPr>
            <w:rFonts w:eastAsia="Malgun Gothic"/>
            <w:noProof/>
            <w:lang w:eastAsia="ko-KR"/>
          </w:rPr>
          <w:t xml:space="preserve">SL-PRS </w:t>
        </w:r>
        <w:r w:rsidRPr="00CC6FBA">
          <w:rPr>
            <w:rFonts w:eastAsia="Malgun Gothic"/>
            <w:noProof/>
            <w:lang w:eastAsia="ko-KR"/>
          </w:rPr>
          <w:t xml:space="preserve">has </w:t>
        </w:r>
        <w:r>
          <w:rPr>
            <w:rFonts w:eastAsia="Malgun Gothic"/>
            <w:noProof/>
            <w:lang w:eastAsia="ko-KR"/>
          </w:rPr>
          <w:t xml:space="preserve">not </w:t>
        </w:r>
        <w:r w:rsidRPr="00CC6FBA">
          <w:rPr>
            <w:rFonts w:eastAsia="Malgun Gothic"/>
            <w:noProof/>
            <w:lang w:eastAsia="ko-KR"/>
          </w:rPr>
          <w:t xml:space="preserve">reached </w:t>
        </w:r>
        <w:r w:rsidRPr="00437DD3">
          <w:rPr>
            <w:rFonts w:eastAsia="等线"/>
            <w:i/>
            <w:lang w:eastAsia="zh-CN"/>
          </w:rPr>
          <w:t>sl-PRS-</w:t>
        </w:r>
        <w:r>
          <w:rPr>
            <w:rFonts w:eastAsia="等线"/>
            <w:i/>
            <w:lang w:eastAsia="zh-CN"/>
          </w:rPr>
          <w:t>M</w:t>
        </w:r>
        <w:r w:rsidRPr="00437DD3">
          <w:rPr>
            <w:rFonts w:eastAsia="等线"/>
            <w:i/>
            <w:lang w:eastAsia="zh-CN"/>
          </w:rPr>
          <w:t>ax</w:t>
        </w:r>
        <w:r>
          <w:rPr>
            <w:rFonts w:eastAsia="等线"/>
            <w:i/>
            <w:lang w:eastAsia="zh-CN"/>
          </w:rPr>
          <w:t>N</w:t>
        </w:r>
        <w:r w:rsidRPr="00437DD3">
          <w:rPr>
            <w:rFonts w:eastAsia="等线"/>
            <w:i/>
            <w:lang w:eastAsia="zh-CN"/>
          </w:rPr>
          <w:t>umTransmissions</w:t>
        </w:r>
        <w:r>
          <w:rPr>
            <w:rFonts w:eastAsia="等线"/>
            <w:lang w:eastAsia="zh-CN"/>
          </w:rPr>
          <w:t>:</w:t>
        </w:r>
      </w:ins>
    </w:p>
    <w:p w14:paraId="5B118FC6" w14:textId="4001812D" w:rsidR="003B79A2" w:rsidRPr="003B79A2" w:rsidRDefault="00BE6C45" w:rsidP="00BE6C45">
      <w:pPr>
        <w:pStyle w:val="B3"/>
        <w:rPr>
          <w:ins w:id="858" w:author="Huawei-YinghaoGuo" w:date="2023-11-22T17:22:00Z"/>
          <w:rFonts w:eastAsia="等线"/>
          <w:lang w:eastAsia="zh-CN"/>
        </w:rPr>
      </w:pPr>
      <w:ins w:id="859" w:author="Huawei-YinghaoGuo" w:date="2023-11-22T17:39:00Z">
        <w:r>
          <w:rPr>
            <w:rFonts w:eastAsia="等线"/>
            <w:lang w:eastAsia="zh-CN"/>
          </w:rPr>
          <w:t>3</w:t>
        </w:r>
      </w:ins>
      <w:ins w:id="860" w:author="Huawei-YinghaoGuo" w:date="2023-11-22T17:29:00Z">
        <w:r w:rsidR="003B79A2">
          <w:rPr>
            <w:rFonts w:eastAsia="等线"/>
            <w:lang w:eastAsia="zh-CN"/>
          </w:rPr>
          <w:t>&gt;</w:t>
        </w:r>
        <w:r w:rsidR="003B79A2">
          <w:rPr>
            <w:rFonts w:eastAsia="等线"/>
            <w:lang w:eastAsia="zh-CN"/>
          </w:rPr>
          <w:tab/>
          <w:t>deliver the same SL-PRS transmission information as the initial transmission to the Sidelink process</w:t>
        </w:r>
        <w:r w:rsidR="00187590">
          <w:rPr>
            <w:rFonts w:eastAsia="等线"/>
            <w:lang w:eastAsia="zh-CN"/>
          </w:rPr>
          <w:t>;</w:t>
        </w:r>
      </w:ins>
    </w:p>
    <w:p w14:paraId="6645B0A4" w14:textId="5BA68B0B" w:rsidR="00B933CA" w:rsidRDefault="00BE6C45" w:rsidP="00BE6C45">
      <w:pPr>
        <w:pStyle w:val="B3"/>
        <w:rPr>
          <w:ins w:id="861" w:author="Huawei-YinghaoGuo" w:date="2023-11-22T20:33:00Z"/>
          <w:rFonts w:eastAsia="等线"/>
          <w:lang w:eastAsia="zh-CN"/>
        </w:rPr>
      </w:pPr>
      <w:ins w:id="862" w:author="Huawei-YinghaoGuo" w:date="2023-11-22T17:39:00Z">
        <w:r>
          <w:rPr>
            <w:rFonts w:eastAsia="等线"/>
            <w:lang w:eastAsia="zh-CN"/>
          </w:rPr>
          <w:t>3</w:t>
        </w:r>
      </w:ins>
      <w:ins w:id="863" w:author="Huawei-YinghaoGuo" w:date="2023-11-22T17:21:00Z">
        <w:r w:rsidR="000F50F7">
          <w:rPr>
            <w:rFonts w:eastAsia="等线"/>
            <w:lang w:eastAsia="zh-CN"/>
          </w:rPr>
          <w:t>&gt;</w:t>
        </w:r>
        <w:r w:rsidR="000F50F7">
          <w:rPr>
            <w:rFonts w:eastAsia="等线"/>
            <w:lang w:eastAsia="zh-CN"/>
          </w:rPr>
          <w:tab/>
          <w:t>instruct the associated Sidelink process to trigger a retransmission as defined in 5.22.1.3.xxa.</w:t>
        </w:r>
      </w:ins>
    </w:p>
    <w:p w14:paraId="1F31158A" w14:textId="09C31B8F" w:rsidR="00093343" w:rsidRPr="00B933CA" w:rsidRDefault="00093343" w:rsidP="00093343">
      <w:pPr>
        <w:pStyle w:val="NO"/>
        <w:rPr>
          <w:rFonts w:eastAsia="等线"/>
          <w:lang w:eastAsia="zh-CN"/>
        </w:rPr>
      </w:pPr>
      <w:ins w:id="864" w:author="Huawei-YinghaoGuo" w:date="2023-11-22T20:33:00Z">
        <w:r>
          <w:rPr>
            <w:rFonts w:eastAsia="等线" w:hint="eastAsia"/>
            <w:lang w:eastAsia="zh-CN"/>
          </w:rPr>
          <w:t>N</w:t>
        </w:r>
        <w:r>
          <w:rPr>
            <w:rFonts w:eastAsia="等线"/>
            <w:lang w:eastAsia="zh-CN"/>
          </w:rPr>
          <w:t>OTE:</w:t>
        </w:r>
        <w:r>
          <w:rPr>
            <w:rFonts w:eastAsia="等线"/>
            <w:lang w:eastAsia="zh-CN"/>
          </w:rPr>
          <w:tab/>
          <w:t>For configured sidelink grant, the Sidelink process</w:t>
        </w:r>
        <w:r w:rsidR="00562103">
          <w:rPr>
            <w:rFonts w:eastAsia="等线"/>
            <w:lang w:eastAsia="zh-CN"/>
          </w:rPr>
          <w:t xml:space="preserve"> for retransmission is </w:t>
        </w:r>
      </w:ins>
      <w:ins w:id="865" w:author="Huawei-YinghaoGuo" w:date="2023-11-22T20:34:00Z">
        <w:r w:rsidR="00562103">
          <w:rPr>
            <w:rFonts w:eastAsia="等线"/>
            <w:lang w:eastAsia="zh-CN"/>
          </w:rPr>
          <w:t>identified by the SL-</w:t>
        </w:r>
        <w:r w:rsidR="00562103">
          <w:rPr>
            <w:rFonts w:eastAsia="等线" w:hint="eastAsia"/>
            <w:lang w:eastAsia="zh-CN"/>
          </w:rPr>
          <w:t>PRS</w:t>
        </w:r>
        <w:r w:rsidR="00562103">
          <w:rPr>
            <w:rFonts w:eastAsia="等线"/>
            <w:lang w:eastAsia="zh-CN"/>
          </w:rPr>
          <w:t xml:space="preserve"> process ID as specified in clause 5.22.1.3.1.</w:t>
        </w:r>
      </w:ins>
    </w:p>
    <w:p w14:paraId="3AFE2398" w14:textId="4FAF434A" w:rsidR="00097A67" w:rsidRDefault="00097A67" w:rsidP="00097A67">
      <w:pPr>
        <w:rPr>
          <w:rFonts w:eastAsia="等线"/>
          <w:lang w:eastAsia="zh-CN"/>
        </w:rPr>
      </w:pPr>
      <w:r>
        <w:rPr>
          <w:rFonts w:eastAsia="等线"/>
          <w:lang w:eastAsia="zh-CN"/>
        </w:rPr>
        <w:t>================================NEXT CHANGE=======================================</w:t>
      </w:r>
    </w:p>
    <w:p w14:paraId="05A7E627" w14:textId="3378DD72" w:rsidR="004139EE" w:rsidRPr="00223F55" w:rsidRDefault="004139EE" w:rsidP="004139EE">
      <w:pPr>
        <w:keepNext/>
        <w:keepLines/>
        <w:spacing w:before="120"/>
        <w:ind w:left="1701" w:hanging="1701"/>
        <w:outlineLvl w:val="4"/>
        <w:rPr>
          <w:ins w:id="866" w:author="Huawei-YinghaoGuo" w:date="2023-10-20T10:43:00Z"/>
          <w:rFonts w:ascii="Arial" w:hAnsi="Arial"/>
          <w:sz w:val="22"/>
        </w:rPr>
      </w:pPr>
      <w:ins w:id="867" w:author="Huawei-YinghaoGuo" w:date="2023-10-20T10:42:00Z">
        <w:r w:rsidRPr="00223F55">
          <w:rPr>
            <w:rFonts w:ascii="Arial" w:hAnsi="Arial" w:hint="eastAsia"/>
            <w:sz w:val="22"/>
          </w:rPr>
          <w:t>5</w:t>
        </w:r>
        <w:r w:rsidRPr="00223F55">
          <w:rPr>
            <w:rFonts w:ascii="Arial" w:hAnsi="Arial"/>
            <w:sz w:val="22"/>
          </w:rPr>
          <w:t>.22.1.</w:t>
        </w:r>
      </w:ins>
      <w:ins w:id="868" w:author="Huawei-YinghaoGuo" w:date="2023-11-20T15:09:00Z">
        <w:r>
          <w:rPr>
            <w:rFonts w:ascii="Arial" w:hAnsi="Arial"/>
            <w:sz w:val="22"/>
          </w:rPr>
          <w:t>3.</w:t>
        </w:r>
      </w:ins>
      <w:ins w:id="869" w:author="Huawei-YinghaoGuo" w:date="2023-11-20T15:47:00Z">
        <w:r w:rsidR="001036A5">
          <w:rPr>
            <w:rFonts w:ascii="Arial" w:hAnsi="Arial"/>
            <w:sz w:val="22"/>
          </w:rPr>
          <w:t>xx</w:t>
        </w:r>
      </w:ins>
      <w:ins w:id="870" w:author="Huawei-YinghaoGuo" w:date="2023-11-20T15:41:00Z">
        <w:r>
          <w:rPr>
            <w:rFonts w:ascii="Arial" w:hAnsi="Arial"/>
            <w:sz w:val="22"/>
          </w:rPr>
          <w:t>a</w:t>
        </w:r>
      </w:ins>
      <w:ins w:id="871" w:author="Huawei-YinghaoGuo" w:date="2023-10-20T10:42:00Z">
        <w:r w:rsidRPr="00223F55">
          <w:rPr>
            <w:rFonts w:ascii="Arial" w:hAnsi="Arial"/>
            <w:sz w:val="22"/>
          </w:rPr>
          <w:tab/>
          <w:t>S</w:t>
        </w:r>
      </w:ins>
      <w:ins w:id="872" w:author="Huawei-YinghaoGuo" w:date="2023-11-20T15:30:00Z">
        <w:r>
          <w:rPr>
            <w:rFonts w:ascii="Arial" w:hAnsi="Arial"/>
            <w:sz w:val="22"/>
          </w:rPr>
          <w:t>idelink process associated with</w:t>
        </w:r>
      </w:ins>
      <w:ins w:id="873" w:author="Huawei-YinghaoGuo" w:date="2023-10-20T10:43:00Z">
        <w:r w:rsidRPr="00223F55">
          <w:rPr>
            <w:rFonts w:ascii="Arial" w:hAnsi="Arial"/>
            <w:sz w:val="22"/>
          </w:rPr>
          <w:t xml:space="preserve"> SL-PRS dedicated resource pool</w:t>
        </w:r>
      </w:ins>
    </w:p>
    <w:p w14:paraId="36CF6541" w14:textId="27F246B9" w:rsidR="004139EE" w:rsidRPr="00B933CA" w:rsidDel="00B933CA" w:rsidRDefault="009E5787" w:rsidP="00B933CA">
      <w:pPr>
        <w:rPr>
          <w:del w:id="874" w:author="Huawei-YinghaoGuo" w:date="2023-11-22T17:07:00Z"/>
          <w:noProof/>
        </w:rPr>
      </w:pPr>
      <w:ins w:id="875" w:author="Huawei-YinghaoGuo" w:date="2023-11-22T16:12:00Z">
        <w:r w:rsidRPr="00CC6FBA">
          <w:t xml:space="preserve">If the Sidelink process is configured to perform transmissions of multiple </w:t>
        </w:r>
        <w:r>
          <w:t>SL-PRS</w:t>
        </w:r>
        <w:r w:rsidRPr="00CC6FBA">
          <w:t xml:space="preserve"> with Sidelink resource allocation </w:t>
        </w:r>
        <w:r>
          <w:t>scheme</w:t>
        </w:r>
        <w:r w:rsidRPr="00CC6FBA">
          <w:t xml:space="preserve"> 2, the process maintains a counter </w:t>
        </w:r>
        <w:r w:rsidRPr="00CC6FBA">
          <w:rPr>
            <w:i/>
            <w:noProof/>
          </w:rPr>
          <w:t>SL_</w:t>
        </w:r>
        <w:r w:rsidRPr="00CC6FBA">
          <w:rPr>
            <w:i/>
          </w:rPr>
          <w:t>R</w:t>
        </w:r>
        <w:r w:rsidRPr="00CC6FBA">
          <w:rPr>
            <w:i/>
            <w:noProof/>
          </w:rPr>
          <w:t>ESOURCE_RESELECTION_COUNTER</w:t>
        </w:r>
        <w:r w:rsidRPr="00CC6FBA">
          <w:rPr>
            <w:noProof/>
          </w:rPr>
          <w:t>. For other configurations of the Sidelink process, this counter is not available.</w:t>
        </w:r>
      </w:ins>
    </w:p>
    <w:p w14:paraId="3FFCCA22" w14:textId="77777777" w:rsidR="004139EE" w:rsidRDefault="004139EE" w:rsidP="004139EE">
      <w:pPr>
        <w:rPr>
          <w:ins w:id="876" w:author="Huawei-YinghaoGuo" w:date="2023-10-20T11:06:00Z"/>
          <w:rFonts w:eastAsia="等线"/>
          <w:lang w:eastAsia="zh-CN"/>
        </w:rPr>
      </w:pPr>
      <w:ins w:id="877" w:author="Huawei-YinghaoGuo" w:date="2023-10-20T11:31:00Z">
        <w:r>
          <w:rPr>
            <w:rFonts w:eastAsia="等线"/>
            <w:lang w:eastAsia="zh-CN"/>
          </w:rPr>
          <w:t>For each SL-PRS new transmission or retransmission, t</w:t>
        </w:r>
      </w:ins>
      <w:ins w:id="878" w:author="Huawei-YinghaoGuo" w:date="2023-10-20T11:12:00Z">
        <w:r>
          <w:rPr>
            <w:rFonts w:eastAsia="等线"/>
            <w:lang w:eastAsia="zh-CN"/>
          </w:rPr>
          <w:t>he MAC entity shall</w:t>
        </w:r>
      </w:ins>
      <w:ins w:id="879" w:author="Huawei-YinghaoGuo" w:date="2023-10-20T11:31:00Z">
        <w:r>
          <w:rPr>
            <w:rFonts w:eastAsia="等线"/>
            <w:lang w:eastAsia="zh-CN"/>
          </w:rPr>
          <w:t>:</w:t>
        </w:r>
      </w:ins>
    </w:p>
    <w:p w14:paraId="5FE3620D" w14:textId="77777777" w:rsidR="004139EE" w:rsidRDefault="004139EE" w:rsidP="004139EE">
      <w:pPr>
        <w:pStyle w:val="B1"/>
        <w:rPr>
          <w:ins w:id="880" w:author="Huawei-YinghaoGuo" w:date="2023-10-20T11:42:00Z"/>
          <w:rFonts w:eastAsia="等线"/>
          <w:lang w:eastAsia="zh-CN"/>
        </w:rPr>
      </w:pPr>
      <w:ins w:id="881" w:author="Huawei-YinghaoGuo" w:date="2023-07-14T15:18:00Z">
        <w:r>
          <w:rPr>
            <w:rFonts w:eastAsia="等线"/>
            <w:lang w:eastAsia="zh-CN"/>
          </w:rPr>
          <w:t>1</w:t>
        </w:r>
      </w:ins>
      <w:ins w:id="882" w:author="Huawei-YinghaoGuo" w:date="2023-07-04T16:12:00Z">
        <w:r>
          <w:rPr>
            <w:rFonts w:eastAsia="等线"/>
            <w:lang w:eastAsia="zh-CN"/>
          </w:rPr>
          <w:t>&gt;</w:t>
        </w:r>
        <w:r>
          <w:rPr>
            <w:rFonts w:eastAsia="等线"/>
            <w:lang w:eastAsia="zh-CN"/>
          </w:rPr>
          <w:tab/>
        </w:r>
      </w:ins>
      <w:ins w:id="883"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3135758C" w14:textId="77777777" w:rsidR="004139EE" w:rsidRDefault="004139EE" w:rsidP="004139EE">
      <w:pPr>
        <w:pStyle w:val="B1"/>
        <w:rPr>
          <w:ins w:id="884" w:author="Huawei-YinghaoGuo" w:date="2023-10-20T11:41:00Z"/>
          <w:rFonts w:eastAsia="等线"/>
          <w:lang w:eastAsia="zh-CN"/>
        </w:rPr>
      </w:pPr>
      <w:ins w:id="885" w:author="Huawei-YinghaoGuo" w:date="2023-10-20T11:42:00Z">
        <w:r>
          <w:rPr>
            <w:rFonts w:eastAsia="等线"/>
            <w:lang w:eastAsia="zh-CN"/>
          </w:rPr>
          <w:t>1&gt;</w:t>
        </w:r>
        <w:r>
          <w:rPr>
            <w:rFonts w:eastAsia="等线"/>
            <w:lang w:eastAsia="zh-CN"/>
          </w:rPr>
          <w:tab/>
          <w:t>if there is uplink transmission</w:t>
        </w:r>
      </w:ins>
      <w:ins w:id="886" w:author="Huawei-YinghaoGuo" w:date="2023-10-20T11:43:00Z">
        <w:r>
          <w:rPr>
            <w:rFonts w:eastAsia="等线"/>
            <w:lang w:eastAsia="zh-CN"/>
          </w:rPr>
          <w:t xml:space="preserve"> and the sidelink transmission is prioritized over uplink transmission</w:t>
        </w:r>
        <w:r>
          <w:rPr>
            <w:rFonts w:eastAsia="等线" w:hint="eastAsia"/>
            <w:lang w:eastAsia="zh-CN"/>
          </w:rPr>
          <w:t>:</w:t>
        </w:r>
      </w:ins>
    </w:p>
    <w:p w14:paraId="6AEB5A1E" w14:textId="77777777" w:rsidR="004139EE" w:rsidRDefault="004139EE" w:rsidP="004139EE">
      <w:pPr>
        <w:pStyle w:val="B2"/>
        <w:rPr>
          <w:ins w:id="887" w:author="Huawei-YinghaoGuo" w:date="2023-10-20T12:01:00Z"/>
          <w:rFonts w:eastAsia="等线"/>
          <w:lang w:eastAsia="zh-CN"/>
        </w:rPr>
      </w:pPr>
      <w:ins w:id="888"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889" w:author="Huawei-YinghaoGuo" w:date="2023-10-20T12:02:00Z">
        <w:r>
          <w:rPr>
            <w:rFonts w:eastAsia="等线"/>
            <w:lang w:eastAsia="zh-CN"/>
          </w:rPr>
          <w:t xml:space="preserve">SL-PRS </w:t>
        </w:r>
      </w:ins>
      <w:ins w:id="890" w:author="Huawei-YinghaoGuo" w:date="2023-10-20T12:01:00Z">
        <w:r>
          <w:rPr>
            <w:rFonts w:eastAsia="等线"/>
            <w:lang w:eastAsia="zh-CN"/>
          </w:rPr>
          <w:t>de</w:t>
        </w:r>
      </w:ins>
      <w:ins w:id="891" w:author="Huawei-YinghaoGuo" w:date="2023-10-20T12:02:00Z">
        <w:r>
          <w:rPr>
            <w:rFonts w:eastAsia="等线"/>
            <w:lang w:eastAsia="zh-CN"/>
          </w:rPr>
          <w:t>dicated resource pool;</w:t>
        </w:r>
      </w:ins>
    </w:p>
    <w:p w14:paraId="61ED1E11" w14:textId="77777777" w:rsidR="004139EE" w:rsidRDefault="004139EE" w:rsidP="004139EE">
      <w:pPr>
        <w:pStyle w:val="B2"/>
        <w:rPr>
          <w:ins w:id="892" w:author="Huawei-YinghaoGuo" w:date="2023-10-20T11:58:00Z"/>
          <w:rFonts w:eastAsia="等线"/>
          <w:lang w:eastAsia="zh-CN"/>
        </w:rPr>
      </w:pPr>
      <w:ins w:id="893" w:author="Huawei-YinghaoGuo" w:date="2023-10-20T11:42:00Z">
        <w:r>
          <w:rPr>
            <w:rFonts w:eastAsia="等线"/>
            <w:lang w:eastAsia="zh-CN"/>
          </w:rPr>
          <w:t>2&gt;</w:t>
        </w:r>
        <w:r>
          <w:rPr>
            <w:rFonts w:eastAsia="等线"/>
            <w:lang w:eastAsia="zh-CN"/>
          </w:rPr>
          <w:tab/>
        </w:r>
      </w:ins>
      <w:ins w:id="894" w:author="Huawei-YinghaoGuo" w:date="2023-07-04T16:12:00Z">
        <w:r>
          <w:rPr>
            <w:rFonts w:eastAsia="等线"/>
            <w:lang w:eastAsia="zh-CN"/>
          </w:rPr>
          <w:t xml:space="preserve">instruct the </w:t>
        </w:r>
      </w:ins>
      <w:ins w:id="895" w:author="Huawei-YinghaoGuo" w:date="2023-10-20T12:00:00Z">
        <w:r>
          <w:rPr>
            <w:rFonts w:eastAsia="等线"/>
            <w:lang w:eastAsia="zh-CN"/>
          </w:rPr>
          <w:t>physical</w:t>
        </w:r>
      </w:ins>
      <w:ins w:id="896" w:author="Huawei-YinghaoGuo" w:date="2023-07-04T16:12:00Z">
        <w:r>
          <w:rPr>
            <w:rFonts w:eastAsia="等线"/>
            <w:lang w:eastAsia="zh-CN"/>
          </w:rPr>
          <w:t xml:space="preserve"> layer to </w:t>
        </w:r>
      </w:ins>
      <w:ins w:id="897" w:author="Huawei-YinghaoGuo" w:date="2023-10-20T12:00:00Z">
        <w:r>
          <w:rPr>
            <w:rFonts w:eastAsia="等线"/>
            <w:lang w:eastAsia="zh-CN"/>
          </w:rPr>
          <w:t>generate the</w:t>
        </w:r>
      </w:ins>
      <w:ins w:id="898" w:author="Huawei-YinghaoGuo" w:date="2023-07-04T16:12:00Z">
        <w:r>
          <w:rPr>
            <w:rFonts w:eastAsia="等线"/>
            <w:lang w:eastAsia="zh-CN"/>
          </w:rPr>
          <w:t xml:space="preserve"> SL-PRS on </w:t>
        </w:r>
      </w:ins>
      <w:ins w:id="899" w:author="Huawei-YinghaoGuo" w:date="2023-10-19T11:13:00Z">
        <w:r>
          <w:rPr>
            <w:rFonts w:eastAsia="等线"/>
            <w:lang w:eastAsia="zh-CN"/>
          </w:rPr>
          <w:t xml:space="preserve">SL-PRS </w:t>
        </w:r>
      </w:ins>
      <w:ins w:id="900" w:author="Huawei-YinghaoGuo" w:date="2023-07-04T16:12:00Z">
        <w:r>
          <w:rPr>
            <w:rFonts w:eastAsia="等线"/>
            <w:lang w:eastAsia="zh-CN"/>
          </w:rPr>
          <w:t>dedicated resource pool.</w:t>
        </w:r>
      </w:ins>
    </w:p>
    <w:p w14:paraId="60A7650A" w14:textId="77777777" w:rsidR="004139EE" w:rsidRDefault="004139EE" w:rsidP="004139EE">
      <w:pPr>
        <w:pStyle w:val="B1"/>
        <w:rPr>
          <w:ins w:id="901" w:author="Huawei-YinghaoGuo" w:date="2023-10-20T11:58:00Z"/>
        </w:rPr>
      </w:pPr>
      <w:ins w:id="902" w:author="Huawei-YinghaoGuo" w:date="2023-10-20T11:58:00Z">
        <w:r>
          <w:t>1&gt;</w:t>
        </w:r>
        <w:r>
          <w:tab/>
          <w:t>if this transmission corresponds to the last transmission of the SL-PRS transmission:</w:t>
        </w:r>
      </w:ins>
    </w:p>
    <w:p w14:paraId="10DC1BEF" w14:textId="77777777" w:rsidR="004139EE" w:rsidRDefault="004139EE" w:rsidP="004139EE">
      <w:pPr>
        <w:pStyle w:val="B2"/>
        <w:rPr>
          <w:ins w:id="903" w:author="Huawei-YinghaoGuo" w:date="2023-10-20T10:43:00Z"/>
          <w:rFonts w:eastAsiaTheme="minorEastAsia"/>
        </w:rPr>
      </w:pPr>
      <w:ins w:id="904" w:author="Huawei-YinghaoGuo" w:date="2023-10-20T11:58:00Z">
        <w:r>
          <w:t>2&gt;</w:t>
        </w:r>
        <w:r>
          <w:tab/>
          <w:t xml:space="preserve">decrement </w:t>
        </w:r>
        <w:r>
          <w:rPr>
            <w:i/>
          </w:rPr>
          <w:t>SL_RESOURCE_RESELECTION_COUNTER</w:t>
        </w:r>
        <w:r>
          <w:t xml:space="preserve"> by 1, if available.</w:t>
        </w:r>
      </w:ins>
    </w:p>
    <w:p w14:paraId="11B17B68" w14:textId="4704A712" w:rsidR="004139EE" w:rsidRDefault="004139EE" w:rsidP="004139EE">
      <w:pPr>
        <w:rPr>
          <w:ins w:id="905" w:author="Huawei-YinghaoGuo" w:date="2023-10-20T11:24:00Z"/>
        </w:rPr>
      </w:pPr>
      <w:ins w:id="906" w:author="Huawei-YinghaoGuo" w:date="2023-10-20T11:24:00Z">
        <w:r>
          <w:t>The transmission of the</w:t>
        </w:r>
      </w:ins>
      <w:ins w:id="907" w:author="Huawei-YinghaoGuo" w:date="2023-10-20T11:40:00Z">
        <w:r>
          <w:t xml:space="preserve"> SL-PRS</w:t>
        </w:r>
      </w:ins>
      <w:ins w:id="908" w:author="Huawei-YinghaoGuo" w:date="2023-10-20T11:24:00Z">
        <w:r>
          <w:t xml:space="preserve"> is prioritized over uplink transmission(s) of the MAC entity or the other MAC entity if the following conditions are met:</w:t>
        </w:r>
      </w:ins>
    </w:p>
    <w:p w14:paraId="60D7F735" w14:textId="77777777" w:rsidR="004139EE" w:rsidRDefault="004139EE" w:rsidP="004139EE">
      <w:pPr>
        <w:pStyle w:val="B1"/>
        <w:rPr>
          <w:ins w:id="909" w:author="Huawei-YinghaoGuo" w:date="2023-10-21T18:45:00Z"/>
        </w:rPr>
      </w:pPr>
      <w:ins w:id="910" w:author="Huawei-YinghaoGuo" w:date="2023-10-21T18:45:00Z">
        <w:r>
          <w:t>1&gt;</w:t>
        </w:r>
        <w:r>
          <w:tab/>
          <w:t>if the MAC entity is not able to perform this sidelink transmission simultaneously with all uplink transmission(s) at the time of the transmission, and</w:t>
        </w:r>
      </w:ins>
    </w:p>
    <w:p w14:paraId="58338F75" w14:textId="068B2443" w:rsidR="004139EE" w:rsidRDefault="004139EE" w:rsidP="004139EE">
      <w:pPr>
        <w:ind w:left="568" w:hanging="284"/>
        <w:rPr>
          <w:ins w:id="911" w:author="Huawei-YinghaoGuo" w:date="2023-10-20T11:30:00Z"/>
        </w:rPr>
      </w:pPr>
      <w:ins w:id="912" w:author="Huawei-YinghaoGuo" w:date="2023-10-20T11:30:00Z">
        <w:r>
          <w:lastRenderedPageBreak/>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ins>
    </w:p>
    <w:p w14:paraId="4D136839" w14:textId="2C3D53CD" w:rsidR="004139EE" w:rsidRDefault="004139EE" w:rsidP="004139EE">
      <w:pPr>
        <w:ind w:left="568" w:hanging="284"/>
        <w:rPr>
          <w:ins w:id="913" w:author="Huawei-YinghaoGuo" w:date="2023-10-20T11:30:00Z"/>
        </w:rPr>
      </w:pPr>
      <w:ins w:id="914" w:author="Huawei-YinghaoGuo" w:date="2023-10-20T11:30:00Z">
        <w:r>
          <w:t>1&gt;</w:t>
        </w:r>
        <w:r>
          <w:tab/>
          <w:t xml:space="preserve">if </w:t>
        </w:r>
        <w:r>
          <w:rPr>
            <w:i/>
          </w:rPr>
          <w:t>sl-PrioritizationThres</w:t>
        </w:r>
        <w:r>
          <w:t xml:space="preserve"> is configured and if the value</w:t>
        </w:r>
      </w:ins>
      <w:ins w:id="915" w:author="Huawei-YinghaoGuo" w:date="2023-10-20T11:31:00Z">
        <w:r>
          <w:t xml:space="preserve"> of</w:t>
        </w:r>
      </w:ins>
      <w:ins w:id="916" w:author="Huawei-YinghaoGuo" w:date="2023-10-20T11:30:00Z">
        <w:r>
          <w:t xml:space="preserve"> SL-PRS</w:t>
        </w:r>
      </w:ins>
      <w:ins w:id="917" w:author="Huawei-YinghaoGuo" w:date="2023-10-20T11:31:00Z">
        <w:r>
          <w:t xml:space="preserve"> priority</w:t>
        </w:r>
      </w:ins>
      <w:ins w:id="918" w:author="Huawei-YinghaoGuo" w:date="2023-10-20T11:30:00Z">
        <w:r>
          <w:t xml:space="preserve"> is lower than </w:t>
        </w:r>
        <w:r>
          <w:rPr>
            <w:i/>
          </w:rPr>
          <w:t>sl-PrioritizationThres</w:t>
        </w:r>
        <w:r>
          <w:t>.</w:t>
        </w:r>
      </w:ins>
    </w:p>
    <w:p w14:paraId="7E01ACD3" w14:textId="31840B82" w:rsidR="00DA1E59" w:rsidRDefault="00DA1E59" w:rsidP="00DA1E59">
      <w:pPr>
        <w:rPr>
          <w:rFonts w:eastAsia="等线"/>
          <w:lang w:eastAsia="zh-CN"/>
        </w:rPr>
      </w:pPr>
      <w:r>
        <w:rPr>
          <w:rFonts w:eastAsia="等线"/>
          <w:lang w:eastAsia="zh-CN"/>
        </w:rPr>
        <w:t>================================NEXT CHANGE=======================================</w:t>
      </w:r>
    </w:p>
    <w:p w14:paraId="4A577C25"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5.22.1.4</w:t>
      </w:r>
      <w:r w:rsidRPr="00CC6FBA">
        <w:rPr>
          <w:rFonts w:ascii="Arial" w:hAnsi="Arial"/>
          <w:sz w:val="24"/>
        </w:rPr>
        <w:tab/>
        <w:t>Multiplexing and assembly</w:t>
      </w:r>
      <w:bookmarkEnd w:id="795"/>
      <w:bookmarkEnd w:id="796"/>
      <w:bookmarkEnd w:id="797"/>
      <w:bookmarkEnd w:id="798"/>
      <w:bookmarkEnd w:id="799"/>
      <w:bookmarkEnd w:id="800"/>
    </w:p>
    <w:p w14:paraId="3AC7166E" w14:textId="77777777" w:rsidR="00CC6FBA" w:rsidRPr="00CC6FBA" w:rsidRDefault="00CC6FBA" w:rsidP="00CC6FBA">
      <w:pPr>
        <w:keepNext/>
        <w:keepLines/>
        <w:spacing w:before="120"/>
        <w:ind w:left="1701" w:hanging="1701"/>
        <w:outlineLvl w:val="4"/>
        <w:rPr>
          <w:rFonts w:ascii="Arial" w:hAnsi="Arial"/>
          <w:sz w:val="22"/>
        </w:rPr>
      </w:pPr>
      <w:bookmarkStart w:id="919" w:name="_Toc12569237"/>
      <w:bookmarkStart w:id="920" w:name="_Toc37296255"/>
      <w:bookmarkStart w:id="921" w:name="_Toc46490386"/>
      <w:bookmarkStart w:id="922" w:name="_Toc52752081"/>
      <w:bookmarkStart w:id="923" w:name="_Toc52796543"/>
      <w:bookmarkStart w:id="924" w:name="_Toc146701220"/>
      <w:r w:rsidRPr="00CC6FBA">
        <w:rPr>
          <w:rFonts w:ascii="Arial" w:hAnsi="Arial"/>
          <w:sz w:val="22"/>
        </w:rPr>
        <w:t>5.22.1.4.1</w:t>
      </w:r>
      <w:r w:rsidRPr="00CC6FBA">
        <w:rPr>
          <w:rFonts w:ascii="Arial" w:hAnsi="Arial"/>
          <w:sz w:val="22"/>
        </w:rPr>
        <w:tab/>
        <w:t>Logical channel prioritization</w:t>
      </w:r>
      <w:bookmarkEnd w:id="919"/>
      <w:bookmarkEnd w:id="920"/>
      <w:bookmarkEnd w:id="921"/>
      <w:bookmarkEnd w:id="922"/>
      <w:bookmarkEnd w:id="923"/>
      <w:bookmarkEnd w:id="924"/>
    </w:p>
    <w:p w14:paraId="607F29B5" w14:textId="13E26DA1" w:rsidR="00CC6FBA" w:rsidRPr="00CC6FBA" w:rsidRDefault="00CC6FBA" w:rsidP="00CC6FBA">
      <w:pPr>
        <w:keepNext/>
        <w:keepLines/>
        <w:spacing w:before="120"/>
        <w:ind w:left="1985" w:hanging="1985"/>
        <w:outlineLvl w:val="5"/>
        <w:rPr>
          <w:rFonts w:ascii="Arial" w:eastAsia="Yu Mincho" w:hAnsi="Arial"/>
        </w:rPr>
      </w:pPr>
      <w:bookmarkStart w:id="925" w:name="_Toc37296257"/>
      <w:bookmarkStart w:id="926" w:name="_Toc46490388"/>
      <w:bookmarkStart w:id="927" w:name="_Toc52752083"/>
      <w:bookmarkStart w:id="928" w:name="_Toc52796545"/>
      <w:bookmarkStart w:id="929" w:name="_Toc146701222"/>
      <w:r w:rsidRPr="00CC6FBA">
        <w:rPr>
          <w:rFonts w:ascii="Arial" w:eastAsia="Yu Mincho" w:hAnsi="Arial"/>
        </w:rPr>
        <w:t>5.22.1.4.1.2</w:t>
      </w:r>
      <w:r w:rsidRPr="00CC6FBA">
        <w:rPr>
          <w:rFonts w:ascii="Arial" w:eastAsia="Yu Mincho" w:hAnsi="Arial"/>
        </w:rPr>
        <w:tab/>
      </w:r>
      <w:r w:rsidRPr="00CC6FBA">
        <w:rPr>
          <w:rFonts w:ascii="Arial" w:hAnsi="Arial"/>
          <w:lang w:eastAsia="ko-KR"/>
        </w:rPr>
        <w:t>Selection of logical channels</w:t>
      </w:r>
      <w:bookmarkEnd w:id="925"/>
      <w:bookmarkEnd w:id="926"/>
      <w:bookmarkEnd w:id="927"/>
      <w:bookmarkEnd w:id="928"/>
      <w:bookmarkEnd w:id="929"/>
      <w:ins w:id="930" w:author="Huawei-YinghaoGuo" w:date="2023-11-01T15:32:00Z">
        <w:r w:rsidR="00375701">
          <w:rPr>
            <w:rFonts w:ascii="Arial" w:hAnsi="Arial"/>
            <w:lang w:eastAsia="ko-KR"/>
          </w:rPr>
          <w:t xml:space="preserve"> and SL-PRS</w:t>
        </w:r>
      </w:ins>
    </w:p>
    <w:p w14:paraId="096FFA2C" w14:textId="77777777" w:rsidR="00CC6FBA" w:rsidRPr="00CC6FBA" w:rsidRDefault="00CC6FBA" w:rsidP="00CC6FBA">
      <w:pPr>
        <w:rPr>
          <w:lang w:eastAsia="ko-KR"/>
        </w:rPr>
      </w:pPr>
      <w:r w:rsidRPr="00CC6FBA">
        <w:rPr>
          <w:lang w:eastAsia="ko-KR"/>
        </w:rPr>
        <w:t>The MAC entity shall</w:t>
      </w:r>
      <w:r w:rsidRPr="00CC6FBA">
        <w:rPr>
          <w:noProof/>
        </w:rPr>
        <w:t xml:space="preserve"> for each SCI corresponding to a new transmission</w:t>
      </w:r>
      <w:r w:rsidRPr="00CC6FBA">
        <w:rPr>
          <w:lang w:eastAsia="ko-KR"/>
        </w:rPr>
        <w:t>:</w:t>
      </w:r>
    </w:p>
    <w:p w14:paraId="2E1E4624" w14:textId="6287F823" w:rsidR="00EB6D76" w:rsidRDefault="00CC6FBA" w:rsidP="00EB6D76">
      <w:pPr>
        <w:ind w:left="568" w:hanging="284"/>
        <w:textAlignment w:val="auto"/>
        <w:rPr>
          <w:ins w:id="931" w:author="Huawei-YinghaoGuo" w:date="2023-11-01T15:33:00Z"/>
          <w:lang w:eastAsia="ko-KR"/>
        </w:rPr>
      </w:pPr>
      <w:r w:rsidRPr="00CC6FBA">
        <w:rPr>
          <w:lang w:eastAsia="ko-KR"/>
        </w:rPr>
        <w:t>1&gt;</w:t>
      </w:r>
      <w:r w:rsidRPr="00CC6FBA">
        <w:rPr>
          <w:lang w:eastAsia="ko-KR"/>
        </w:rPr>
        <w:tab/>
        <w:t xml:space="preserve">if </w:t>
      </w:r>
      <w:r w:rsidRPr="00CC6FBA">
        <w:rPr>
          <w:i/>
          <w:lang w:eastAsia="ko-KR"/>
        </w:rPr>
        <w:t>sl-BWP-DiscPoolConfig</w:t>
      </w:r>
      <w:r w:rsidRPr="00CC6FBA">
        <w:rPr>
          <w:lang w:eastAsia="ko-KR"/>
        </w:rPr>
        <w:t xml:space="preserve"> or </w:t>
      </w:r>
      <w:r w:rsidRPr="00CC6FBA">
        <w:rPr>
          <w:i/>
          <w:iCs/>
          <w:lang w:eastAsia="ko-KR"/>
        </w:rPr>
        <w:t>sl-BWP-DiscPoolConfigCommon</w:t>
      </w:r>
      <w:r w:rsidRPr="00CC6FBA">
        <w:rPr>
          <w:lang w:eastAsia="ko-KR"/>
        </w:rPr>
        <w:t xml:space="preserve"> is configured according to TS 38.331 [5]</w:t>
      </w:r>
      <w:ins w:id="932" w:author="Huawei-YinghaoGuo" w:date="2023-11-22T20:35:00Z">
        <w:r w:rsidR="003C6DFD">
          <w:rPr>
            <w:lang w:eastAsia="ko-KR"/>
          </w:rPr>
          <w:t>;</w:t>
        </w:r>
      </w:ins>
      <w:ins w:id="933" w:author="Huawei-YinghaoGuo" w:date="2023-11-01T15:33:00Z">
        <w:r w:rsidR="00EB6D76">
          <w:rPr>
            <w:lang w:eastAsia="ko-KR"/>
          </w:rPr>
          <w:t xml:space="preserve"> and</w:t>
        </w:r>
      </w:ins>
    </w:p>
    <w:p w14:paraId="27DD0F4D" w14:textId="5A759DDB" w:rsidR="00CC6FBA" w:rsidRPr="00CC6FBA" w:rsidRDefault="00EB6D76" w:rsidP="00EB6D76">
      <w:pPr>
        <w:ind w:left="568" w:hanging="284"/>
        <w:rPr>
          <w:lang w:eastAsia="ko-KR"/>
        </w:rPr>
      </w:pPr>
      <w:ins w:id="934" w:author="Huawei-YinghaoGuo" w:date="2023-11-01T15:33:00Z">
        <w:r>
          <w:rPr>
            <w:lang w:eastAsia="ko-KR"/>
          </w:rPr>
          <w:t>1&gt;</w:t>
        </w:r>
        <w:r>
          <w:rPr>
            <w:lang w:eastAsia="ko-KR"/>
          </w:rPr>
          <w:tab/>
          <w:t>if the new transmission is not associated to a sidelink grant on SL-PRS dedicated resource pool</w:t>
        </w:r>
      </w:ins>
      <w:r w:rsidR="00CC6FBA" w:rsidRPr="00CC6FBA">
        <w:rPr>
          <w:lang w:eastAsia="ko-KR"/>
        </w:rPr>
        <w:t>:</w:t>
      </w:r>
    </w:p>
    <w:p w14:paraId="66A0C1FB"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the new transmission is associated to a sidelink grant in </w:t>
      </w:r>
      <w:r w:rsidRPr="00CC6FBA">
        <w:rPr>
          <w:i/>
        </w:rPr>
        <w:t>sl-DiscTxPoolSelected</w:t>
      </w:r>
      <w:r w:rsidRPr="00CC6FBA">
        <w:rPr>
          <w:iCs/>
        </w:rPr>
        <w:t xml:space="preserve"> or </w:t>
      </w:r>
      <w:r w:rsidRPr="00CC6FBA">
        <w:rPr>
          <w:i/>
          <w:iCs/>
        </w:rPr>
        <w:t>sl-DiscTxPoolScheduling</w:t>
      </w:r>
      <w:r w:rsidRPr="00CC6FBA">
        <w:t xml:space="preserve"> configured in </w:t>
      </w:r>
      <w:r w:rsidRPr="00CC6FBA">
        <w:rPr>
          <w:i/>
          <w:iCs/>
        </w:rPr>
        <w:t>sl-BWP-DiscPoolConfig</w:t>
      </w:r>
      <w:r w:rsidRPr="00CC6FBA">
        <w:t xml:space="preserve"> or </w:t>
      </w:r>
      <w:r w:rsidRPr="00CC6FBA">
        <w:rPr>
          <w:i/>
        </w:rPr>
        <w:t>sl-BWP-DiscPoolConfigCommon</w:t>
      </w:r>
      <w:r w:rsidRPr="00CC6FBA">
        <w:rPr>
          <w:lang w:eastAsia="ko-KR"/>
        </w:rPr>
        <w:t>:</w:t>
      </w:r>
    </w:p>
    <w:p w14:paraId="403E9F30" w14:textId="77777777" w:rsidR="00CC6FBA" w:rsidRPr="00CC6FBA" w:rsidRDefault="00CC6FBA" w:rsidP="00CC6FBA">
      <w:pPr>
        <w:ind w:left="1135" w:hanging="284"/>
      </w:pPr>
      <w:r w:rsidRPr="00CC6FBA">
        <w:t>3&gt;</w:t>
      </w:r>
      <w:r w:rsidRPr="00CC6FBA">
        <w:tab/>
        <w:t xml:space="preserve">select a Destination associated </w:t>
      </w:r>
      <w:r w:rsidRPr="00CC6FBA">
        <w:rPr>
          <w:lang w:eastAsia="zh-CN"/>
        </w:rPr>
        <w:t>with</w:t>
      </w:r>
      <w:r w:rsidRPr="00CC6FBA">
        <w:t xml:space="preserve"> NR sidelink discovery as specified in TS 23.304</w:t>
      </w:r>
      <w:r w:rsidRPr="00CC6FBA">
        <w:rPr>
          <w:lang w:eastAsia="ko-KR"/>
        </w:rPr>
        <w:t xml:space="preserve"> </w:t>
      </w:r>
      <w:r w:rsidRPr="00CC6FBA">
        <w:t xml:space="preserve">[26], that is in the SL Active time for the SL transmission occasion if SL DRX is applied for the destination, and among the logical channels that </w:t>
      </w:r>
      <w:r w:rsidRPr="00CC6FBA">
        <w:rPr>
          <w:lang w:eastAsia="ko-KR"/>
        </w:rPr>
        <w:t>satisfy all the following conditions for the SL grant associated to the SCI</w:t>
      </w:r>
      <w:r w:rsidRPr="00CC6FBA">
        <w:t>:</w:t>
      </w:r>
    </w:p>
    <w:p w14:paraId="3D6DC895" w14:textId="77777777" w:rsidR="00CC6FBA" w:rsidRPr="00CC6FBA" w:rsidRDefault="00CC6FBA" w:rsidP="00CC6FBA">
      <w:pPr>
        <w:ind w:left="1418" w:hanging="284"/>
        <w:rPr>
          <w:lang w:eastAsia="ko-KR"/>
        </w:rPr>
      </w:pPr>
      <w:r w:rsidRPr="00CC6FBA">
        <w:rPr>
          <w:lang w:eastAsia="ko-KR"/>
        </w:rPr>
        <w:t>4&gt;</w:t>
      </w:r>
      <w:r w:rsidRPr="00CC6FBA">
        <w:rPr>
          <w:lang w:eastAsia="ko-KR"/>
        </w:rPr>
        <w:tab/>
        <w:t>SL data for NR sidelink discovery is available for transmission; and</w:t>
      </w:r>
    </w:p>
    <w:p w14:paraId="37B4D54B"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SBj</w:t>
      </w:r>
      <w:r w:rsidRPr="00CC6FBA">
        <w:rPr>
          <w:lang w:eastAsia="ko-KR"/>
        </w:rPr>
        <w:t xml:space="preserve"> </w:t>
      </w:r>
      <w:r w:rsidRPr="00CC6FBA">
        <w:t xml:space="preserve">&gt; 0, in case there is any logical channel having </w:t>
      </w:r>
      <w:r w:rsidRPr="00CC6FBA">
        <w:rPr>
          <w:i/>
          <w:lang w:eastAsia="ko-KR"/>
        </w:rPr>
        <w:t>SBj</w:t>
      </w:r>
      <w:r w:rsidRPr="00CC6FBA">
        <w:rPr>
          <w:lang w:eastAsia="ko-KR"/>
        </w:rPr>
        <w:t xml:space="preserve"> </w:t>
      </w:r>
      <w:r w:rsidRPr="00CC6FBA">
        <w:t>&gt; 0; and</w:t>
      </w:r>
    </w:p>
    <w:p w14:paraId="2F677DEE"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056EB94"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sl-AllowedCG-List</w:t>
      </w:r>
      <w:r w:rsidRPr="00CC6FBA">
        <w:rPr>
          <w:lang w:eastAsia="ko-KR"/>
        </w:rPr>
        <w:t>, if configured, includes the configured grant index associated to the SL grant.</w:t>
      </w:r>
    </w:p>
    <w:p w14:paraId="1198579F" w14:textId="77777777" w:rsidR="00CC6FBA" w:rsidRPr="00CC6FBA" w:rsidRDefault="00CC6FBA" w:rsidP="00CC6FBA">
      <w:pPr>
        <w:ind w:left="851" w:hanging="284"/>
        <w:rPr>
          <w:lang w:eastAsia="ko-KR"/>
        </w:rPr>
      </w:pPr>
      <w:r w:rsidRPr="00CC6FBA">
        <w:rPr>
          <w:lang w:eastAsia="ko-KR"/>
        </w:rPr>
        <w:t>2&gt;</w:t>
      </w:r>
      <w:r w:rsidRPr="00CC6FBA">
        <w:rPr>
          <w:lang w:eastAsia="ko-KR"/>
        </w:rPr>
        <w:tab/>
        <w:t>else:</w:t>
      </w:r>
    </w:p>
    <w:p w14:paraId="1C6633D9" w14:textId="33CA9D9E" w:rsidR="00CC6FBA" w:rsidRPr="00CC6FBA" w:rsidRDefault="00CC6FBA" w:rsidP="00CC6FBA">
      <w:pPr>
        <w:ind w:left="1135" w:hanging="284"/>
      </w:pPr>
      <w:r w:rsidRPr="00CC6FBA">
        <w:t>3&gt;</w:t>
      </w:r>
      <w:r w:rsidRPr="00CC6FBA">
        <w:tab/>
        <w:t xml:space="preserve">select a Destination associated </w:t>
      </w:r>
      <w:r w:rsidRPr="00CC6FBA">
        <w:rPr>
          <w:lang w:eastAsia="zh-CN"/>
        </w:rPr>
        <w:t>to</w:t>
      </w:r>
      <w:r w:rsidRPr="00CC6FBA">
        <w:t xml:space="preserve"> one of unicast, groupcast and broadcast (excluding the Destination(s) associated </w:t>
      </w:r>
      <w:r w:rsidRPr="00CC6FBA">
        <w:rPr>
          <w:lang w:eastAsia="zh-CN"/>
        </w:rPr>
        <w:t>with</w:t>
      </w:r>
      <w:r w:rsidRPr="00CC6FBA">
        <w:t xml:space="preserve"> NR sidelink discovery as specified in TS 23.304 [26]), that is in the SL Active time for the SL transmission occasion if SL DRX is applied for the destination, and having at least one of the MAC CE and the logical channel </w:t>
      </w:r>
      <w:ins w:id="935" w:author="Huawei-YinghaoGuo" w:date="2023-11-01T15:33:00Z">
        <w:r w:rsidR="008D0D6E" w:rsidRPr="00411891">
          <w:rPr>
            <w:lang w:eastAsia="ko-KR"/>
          </w:rPr>
          <w:t>and pending SL-PRS transmission(s)</w:t>
        </w:r>
      </w:ins>
      <w:r w:rsidRPr="00CC6FBA">
        <w:t xml:space="preserve">with the highest priority, among the logical channels that </w:t>
      </w:r>
      <w:r w:rsidRPr="00CC6FBA">
        <w:rPr>
          <w:lang w:eastAsia="ko-KR"/>
        </w:rPr>
        <w:t xml:space="preserve">satisfy all the following conditions and MAC CE(s), if any, </w:t>
      </w:r>
      <w:ins w:id="936" w:author="Huawei-YinghaoGuo" w:date="2023-11-01T15:33:00Z">
        <w:r w:rsidR="008D0D6E">
          <w:rPr>
            <w:lang w:eastAsia="ko-KR"/>
          </w:rPr>
          <w:t>and SL-PRS(s)</w:t>
        </w:r>
      </w:ins>
      <w:ins w:id="937" w:author="Huawei-YinghaoGuo" w:date="2023-11-01T15:35:00Z">
        <w:r w:rsidR="008A4459">
          <w:rPr>
            <w:lang w:eastAsia="ko-KR"/>
          </w:rPr>
          <w:t xml:space="preserve">, if </w:t>
        </w:r>
      </w:ins>
      <w:ins w:id="938" w:author="Huawei-YinghaoGuo" w:date="2023-11-23T11:38:00Z">
        <w:r w:rsidR="00FD45DF">
          <w:rPr>
            <w:lang w:eastAsia="ko-KR"/>
          </w:rPr>
          <w:t>any</w:t>
        </w:r>
      </w:ins>
      <w:ins w:id="939" w:author="Huawei-YinghaoGuo" w:date="2023-11-01T15:33:00Z">
        <w:r w:rsidR="006C1A11">
          <w:rPr>
            <w:lang w:eastAsia="ko-KR"/>
          </w:rPr>
          <w:t xml:space="preserve"> </w:t>
        </w:r>
      </w:ins>
      <w:r w:rsidRPr="00CC6FBA">
        <w:rPr>
          <w:lang w:eastAsia="ko-KR"/>
        </w:rPr>
        <w:t>for the SL grant associated to the SCI</w:t>
      </w:r>
      <w:r w:rsidRPr="00CC6FBA">
        <w:t>:</w:t>
      </w:r>
    </w:p>
    <w:p w14:paraId="17DFD171" w14:textId="77777777" w:rsidR="00CC6FBA" w:rsidRPr="00CC6FBA" w:rsidRDefault="00CC6FBA" w:rsidP="00CC6FBA">
      <w:pPr>
        <w:ind w:left="1418" w:hanging="284"/>
        <w:rPr>
          <w:lang w:eastAsia="ko-KR"/>
        </w:rPr>
      </w:pPr>
      <w:r w:rsidRPr="00CC6FBA">
        <w:rPr>
          <w:lang w:eastAsia="ko-KR"/>
        </w:rPr>
        <w:t>4&gt;</w:t>
      </w:r>
      <w:r w:rsidRPr="00CC6FBA">
        <w:rPr>
          <w:lang w:eastAsia="ko-KR"/>
        </w:rPr>
        <w:tab/>
        <w:t>SL data for NR sidelink communication is available for transmission; and</w:t>
      </w:r>
    </w:p>
    <w:p w14:paraId="0072AC14"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SBj</w:t>
      </w:r>
      <w:r w:rsidRPr="00CC6FBA">
        <w:rPr>
          <w:lang w:eastAsia="ko-KR"/>
        </w:rPr>
        <w:t xml:space="preserve"> </w:t>
      </w:r>
      <w:r w:rsidRPr="00CC6FBA">
        <w:t xml:space="preserve">&gt; 0, in case there is any logical channel having </w:t>
      </w:r>
      <w:r w:rsidRPr="00CC6FBA">
        <w:rPr>
          <w:i/>
          <w:lang w:eastAsia="ko-KR"/>
        </w:rPr>
        <w:t>SBj</w:t>
      </w:r>
      <w:r w:rsidRPr="00CC6FBA">
        <w:rPr>
          <w:lang w:eastAsia="ko-KR"/>
        </w:rPr>
        <w:t xml:space="preserve"> </w:t>
      </w:r>
      <w:r w:rsidRPr="00CC6FBA">
        <w:t>&gt; 0; and</w:t>
      </w:r>
    </w:p>
    <w:p w14:paraId="4A402E71"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1B428137" w14:textId="77777777" w:rsidR="00CC6FBA" w:rsidRPr="00CC6FBA" w:rsidRDefault="00CC6FBA" w:rsidP="00CC6FBA">
      <w:pPr>
        <w:ind w:left="1418" w:hanging="284"/>
        <w:rPr>
          <w:lang w:eastAsia="ko-KR"/>
        </w:rPr>
      </w:pPr>
      <w:r w:rsidRPr="00CC6FBA">
        <w:rPr>
          <w:lang w:eastAsia="ko-KR"/>
        </w:rPr>
        <w:t>4&gt;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6163E9F4" w14:textId="77777777" w:rsidR="00CC6FBA" w:rsidRPr="00CC6FBA" w:rsidRDefault="00CC6FBA" w:rsidP="00CC6FBA">
      <w:pPr>
        <w:ind w:left="1418" w:hanging="284"/>
      </w:pPr>
      <w:r w:rsidRPr="00CC6FBA">
        <w:rPr>
          <w:lang w:eastAsia="ko-KR"/>
        </w:rPr>
        <w:t>4&gt;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0C453FAC" w14:textId="6A6303DE" w:rsidR="00882E3F" w:rsidRDefault="00CC6FBA" w:rsidP="00882E3F">
      <w:pPr>
        <w:ind w:left="568" w:hanging="284"/>
        <w:textAlignment w:val="auto"/>
        <w:rPr>
          <w:ins w:id="940" w:author="Huawei-YinghaoGuo" w:date="2023-11-01T15:34:00Z"/>
          <w:lang w:eastAsia="ko-KR"/>
        </w:rPr>
      </w:pPr>
      <w:r w:rsidRPr="00CC6FBA">
        <w:rPr>
          <w:lang w:eastAsia="ko-KR"/>
        </w:rPr>
        <w:t>1&gt;</w:t>
      </w:r>
      <w:r w:rsidRPr="00CC6FBA">
        <w:rPr>
          <w:lang w:eastAsia="ko-KR"/>
        </w:rPr>
        <w:tab/>
        <w:t>else</w:t>
      </w:r>
      <w:ins w:id="941" w:author="Huawei-YinghaoGuo" w:date="2023-11-22T20:37:00Z">
        <w:r w:rsidR="00743AED">
          <w:rPr>
            <w:lang w:eastAsia="ko-KR"/>
          </w:rPr>
          <w:t xml:space="preserve"> </w:t>
        </w:r>
      </w:ins>
      <w:ins w:id="942" w:author="Huawei-YinghaoGuo" w:date="2023-11-01T15:34:00Z">
        <w:r w:rsidR="00882E3F">
          <w:rPr>
            <w:lang w:eastAsia="ko-KR"/>
          </w:rPr>
          <w:t xml:space="preserve">if </w:t>
        </w:r>
        <w:r w:rsidR="00882E3F">
          <w:rPr>
            <w:i/>
            <w:lang w:eastAsia="ko-KR"/>
          </w:rPr>
          <w:t>sl-BWP-DiscPoolConfig</w:t>
        </w:r>
        <w:r w:rsidR="00882E3F">
          <w:rPr>
            <w:lang w:eastAsia="ko-KR"/>
          </w:rPr>
          <w:t xml:space="preserve"> or </w:t>
        </w:r>
        <w:r w:rsidR="00882E3F">
          <w:rPr>
            <w:i/>
            <w:iCs/>
            <w:lang w:eastAsia="ko-KR"/>
          </w:rPr>
          <w:t>sl-BWP-DiscPoolConfigCommon</w:t>
        </w:r>
        <w:r w:rsidR="00882E3F">
          <w:rPr>
            <w:lang w:eastAsia="ko-KR"/>
          </w:rPr>
          <w:t xml:space="preserve"> is not configured according to TS 38.331 [5]</w:t>
        </w:r>
      </w:ins>
      <w:ins w:id="943" w:author="Huawei-YinghaoGuo" w:date="2023-11-22T20:37:00Z">
        <w:r w:rsidR="00743AED">
          <w:rPr>
            <w:lang w:eastAsia="ko-KR"/>
          </w:rPr>
          <w:t>;</w:t>
        </w:r>
      </w:ins>
      <w:ins w:id="944" w:author="Huawei-YinghaoGuo" w:date="2023-11-01T15:34:00Z">
        <w:r w:rsidR="00882E3F">
          <w:rPr>
            <w:lang w:eastAsia="ko-KR"/>
          </w:rPr>
          <w:t xml:space="preserve"> and</w:t>
        </w:r>
      </w:ins>
    </w:p>
    <w:p w14:paraId="511320B6" w14:textId="57A8614E" w:rsidR="00CC6FBA" w:rsidRPr="00CC6FBA" w:rsidRDefault="00882E3F" w:rsidP="00882E3F">
      <w:pPr>
        <w:ind w:left="568" w:hanging="284"/>
        <w:rPr>
          <w:lang w:eastAsia="ko-KR"/>
        </w:rPr>
      </w:pPr>
      <w:ins w:id="945" w:author="Huawei-YinghaoGuo" w:date="2023-11-01T15:34:00Z">
        <w:r>
          <w:rPr>
            <w:lang w:eastAsia="ko-KR"/>
          </w:rPr>
          <w:t>1&gt;</w:t>
        </w:r>
        <w:r>
          <w:rPr>
            <w:lang w:eastAsia="ko-KR"/>
          </w:rPr>
          <w:tab/>
          <w:t>if the new transmission is not associated to a sidelink grant on SL-PRS dedicated resource pool</w:t>
        </w:r>
      </w:ins>
      <w:r w:rsidR="00CC6FBA" w:rsidRPr="00CC6FBA">
        <w:rPr>
          <w:lang w:eastAsia="ko-KR"/>
        </w:rPr>
        <w:t>:</w:t>
      </w:r>
    </w:p>
    <w:p w14:paraId="65DAD59C" w14:textId="62716BF3" w:rsidR="00CC6FBA" w:rsidRPr="00CC6FBA" w:rsidRDefault="00CC6FBA" w:rsidP="00CC6FBA">
      <w:pPr>
        <w:ind w:left="851" w:hanging="284"/>
        <w:rPr>
          <w:noProof/>
        </w:rPr>
      </w:pPr>
      <w:r w:rsidRPr="00CC6FBA">
        <w:rPr>
          <w:noProof/>
        </w:rPr>
        <w:t>2&gt;</w:t>
      </w:r>
      <w:r w:rsidRPr="00CC6FBA">
        <w:rPr>
          <w:noProof/>
        </w:rPr>
        <w:tab/>
        <w:t xml:space="preserve">select a Destination associated to one of unicast, groupcast and broadcast, </w:t>
      </w:r>
      <w:r w:rsidRPr="00CC6FBA">
        <w:t>that is in the SL Active time for the SL transmission occasion if SL DRX is applied for the destination, and</w:t>
      </w:r>
      <w:r w:rsidRPr="00CC6FBA">
        <w:rPr>
          <w:noProof/>
        </w:rPr>
        <w:t xml:space="preserve"> having </w:t>
      </w:r>
      <w:r w:rsidRPr="00CC6FBA">
        <w:t xml:space="preserve">at least one of the MAC CE and </w:t>
      </w:r>
      <w:r w:rsidRPr="00CC6FBA">
        <w:rPr>
          <w:noProof/>
        </w:rPr>
        <w:t xml:space="preserve">the logical channel </w:t>
      </w:r>
      <w:ins w:id="946" w:author="Huawei-YinghaoGuo" w:date="2023-11-01T15:34:00Z">
        <w:r w:rsidR="002735B7">
          <w:rPr>
            <w:noProof/>
          </w:rPr>
          <w:t xml:space="preserve">and pending SL-PRS </w:t>
        </w:r>
      </w:ins>
      <w:ins w:id="947" w:author="Huawei-YinghaoGuo" w:date="2023-11-23T11:40:00Z">
        <w:r w:rsidR="00E809B3">
          <w:rPr>
            <w:noProof/>
          </w:rPr>
          <w:t>transmission</w:t>
        </w:r>
      </w:ins>
      <w:ins w:id="948" w:author="Huawei-YinghaoGuo" w:date="2023-11-01T15:34:00Z">
        <w:r w:rsidR="002735B7">
          <w:rPr>
            <w:noProof/>
          </w:rPr>
          <w:t xml:space="preserve">(s) </w:t>
        </w:r>
      </w:ins>
      <w:r w:rsidRPr="00CC6FBA">
        <w:rPr>
          <w:noProof/>
        </w:rPr>
        <w:t xml:space="preserve">with the highest priority, among the logical channels that </w:t>
      </w:r>
      <w:r w:rsidRPr="00CC6FBA">
        <w:rPr>
          <w:lang w:eastAsia="ko-KR"/>
        </w:rPr>
        <w:t xml:space="preserve">satisfy all the following conditions and MAC CE(s), if any, </w:t>
      </w:r>
      <w:ins w:id="949" w:author="Huawei-YinghaoGuo" w:date="2023-11-01T15:34:00Z">
        <w:r w:rsidR="002735B7">
          <w:rPr>
            <w:lang w:eastAsia="ko-KR"/>
          </w:rPr>
          <w:t>and SL-PRS(s), if</w:t>
        </w:r>
      </w:ins>
      <w:ins w:id="950" w:author="Huawei-YinghaoGuo" w:date="2023-11-01T15:35:00Z">
        <w:r w:rsidR="002735B7">
          <w:rPr>
            <w:lang w:eastAsia="ko-KR"/>
          </w:rPr>
          <w:t xml:space="preserve"> any</w:t>
        </w:r>
        <w:r w:rsidR="00605A6E">
          <w:rPr>
            <w:lang w:eastAsia="ko-KR"/>
          </w:rPr>
          <w:t xml:space="preserve">, </w:t>
        </w:r>
      </w:ins>
      <w:r w:rsidRPr="00CC6FBA">
        <w:rPr>
          <w:lang w:eastAsia="ko-KR"/>
        </w:rPr>
        <w:t>for the SL grant associated to the SCI</w:t>
      </w:r>
      <w:r w:rsidRPr="00CC6FBA">
        <w:rPr>
          <w:noProof/>
        </w:rPr>
        <w:t>:</w:t>
      </w:r>
    </w:p>
    <w:p w14:paraId="1741A64E" w14:textId="77777777" w:rsidR="00CC6FBA" w:rsidRPr="00CC6FBA" w:rsidRDefault="00CC6FBA" w:rsidP="00CC6FBA">
      <w:pPr>
        <w:ind w:left="1135" w:hanging="284"/>
        <w:rPr>
          <w:lang w:eastAsia="ko-KR"/>
        </w:rPr>
      </w:pPr>
      <w:r w:rsidRPr="00CC6FBA">
        <w:rPr>
          <w:lang w:eastAsia="ko-KR"/>
        </w:rPr>
        <w:lastRenderedPageBreak/>
        <w:t>3&gt;</w:t>
      </w:r>
      <w:r w:rsidRPr="00CC6FBA">
        <w:rPr>
          <w:lang w:eastAsia="ko-KR"/>
        </w:rPr>
        <w:tab/>
        <w:t>SL data is available for transmission; and</w:t>
      </w:r>
    </w:p>
    <w:p w14:paraId="4C95AFA3"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SBj</w:t>
      </w:r>
      <w:r w:rsidRPr="00CC6FBA">
        <w:rPr>
          <w:lang w:eastAsia="ko-KR"/>
        </w:rPr>
        <w:t xml:space="preserve"> </w:t>
      </w:r>
      <w:r w:rsidRPr="00CC6FBA">
        <w:rPr>
          <w:noProof/>
        </w:rPr>
        <w:t xml:space="preserve">&gt; 0, in case there is any logical channel having </w:t>
      </w:r>
      <w:r w:rsidRPr="00CC6FBA">
        <w:rPr>
          <w:i/>
          <w:lang w:eastAsia="ko-KR"/>
        </w:rPr>
        <w:t>SBj</w:t>
      </w:r>
      <w:r w:rsidRPr="00CC6FBA">
        <w:rPr>
          <w:lang w:eastAsia="ko-KR"/>
        </w:rPr>
        <w:t xml:space="preserve"> </w:t>
      </w:r>
      <w:r w:rsidRPr="00CC6FBA">
        <w:rPr>
          <w:noProof/>
        </w:rPr>
        <w:t>&gt; 0; and</w:t>
      </w:r>
    </w:p>
    <w:p w14:paraId="257FEDFD"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37D9BA5C"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36CF1EC9" w14:textId="77777777" w:rsidR="00CC6FBA" w:rsidRPr="00CC6FBA" w:rsidRDefault="00CC6FBA" w:rsidP="00CC6FBA">
      <w:pPr>
        <w:ind w:left="1135" w:hanging="284"/>
        <w:rPr>
          <w:lang w:eastAsia="ko-KR"/>
        </w:rPr>
      </w:pPr>
      <w:r w:rsidRPr="00CC6FBA">
        <w:rPr>
          <w:lang w:eastAsia="ko-KR"/>
        </w:rPr>
        <w:t>3&gt;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t>PSFCH is not configured for the SL grant associated to the SCI.</w:t>
      </w:r>
    </w:p>
    <w:p w14:paraId="42DCC3CF"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If multiple Destinations have the </w:t>
      </w:r>
      <w:r w:rsidRPr="00CC6FBA">
        <w:rPr>
          <w:noProof/>
        </w:rPr>
        <w:t xml:space="preserve">logical channels satisfying </w:t>
      </w:r>
      <w:r w:rsidRPr="00CC6FBA">
        <w:rPr>
          <w:lang w:eastAsia="ko-KR"/>
        </w:rPr>
        <w:t>all conditions above</w:t>
      </w:r>
      <w:r w:rsidRPr="00CC6FBA">
        <w:rPr>
          <w:noProof/>
        </w:rPr>
        <w:t xml:space="preserve"> with the same highest priority or if multiple Destinations have </w:t>
      </w:r>
      <w:r w:rsidRPr="00CC6FBA">
        <w:t xml:space="preserve">either </w:t>
      </w:r>
      <w:r w:rsidRPr="00CC6FBA">
        <w:rPr>
          <w:noProof/>
        </w:rPr>
        <w:t>the MAC CE</w:t>
      </w:r>
      <w:r w:rsidRPr="00CC6FBA">
        <w:t xml:space="preserve"> and/or </w:t>
      </w:r>
      <w:r w:rsidRPr="00CC6FBA">
        <w:rPr>
          <w:lang w:eastAsia="ko-KR"/>
        </w:rPr>
        <w:t xml:space="preserve">the </w:t>
      </w:r>
      <w:r w:rsidRPr="00CC6FBA">
        <w:t xml:space="preserve">logical channels satisfying </w:t>
      </w:r>
      <w:r w:rsidRPr="00CC6FBA">
        <w:rPr>
          <w:lang w:eastAsia="ko-KR"/>
        </w:rPr>
        <w:t>all conditions above with the same priority as the MAC CE, which Destination is selected among them is up to UE implementation.</w:t>
      </w:r>
    </w:p>
    <w:p w14:paraId="6FC5DE54" w14:textId="6EEECDA8" w:rsidR="00D45126" w:rsidRDefault="00D45126" w:rsidP="00D45126">
      <w:pPr>
        <w:pStyle w:val="B1"/>
        <w:rPr>
          <w:ins w:id="951" w:author="Huawei-YinghaoGuo" w:date="2023-11-01T15:36:00Z"/>
          <w:rFonts w:eastAsia="等线"/>
          <w:lang w:eastAsia="zh-CN"/>
        </w:rPr>
      </w:pPr>
      <w:ins w:id="952" w:author="Huawei-YinghaoGuo" w:date="2023-11-01T15:36:00Z">
        <w:r>
          <w:rPr>
            <w:rFonts w:eastAsia="等线"/>
            <w:lang w:eastAsia="zh-CN"/>
          </w:rPr>
          <w:t>1&gt;</w:t>
        </w:r>
        <w:r>
          <w:rPr>
            <w:rFonts w:eastAsia="等线"/>
            <w:lang w:eastAsia="zh-CN"/>
          </w:rPr>
          <w:tab/>
          <w:t>else: (</w:t>
        </w:r>
      </w:ins>
      <w:ins w:id="953" w:author="Huawei-YinghaoGuo" w:date="2023-11-22T20:38:00Z">
        <w:r w:rsidR="00172A6A">
          <w:rPr>
            <w:rFonts w:eastAsia="等线"/>
            <w:lang w:eastAsia="zh-CN"/>
          </w:rPr>
          <w:t xml:space="preserve">i.e., </w:t>
        </w:r>
      </w:ins>
      <w:ins w:id="954" w:author="Huawei-YinghaoGuo" w:date="2023-11-01T15:36:00Z">
        <w:r>
          <w:rPr>
            <w:rFonts w:eastAsia="等线"/>
            <w:lang w:eastAsia="zh-CN"/>
          </w:rPr>
          <w:t xml:space="preserve">the </w:t>
        </w:r>
      </w:ins>
      <w:ins w:id="955" w:author="Huawei-YinghaoGuo" w:date="2023-11-23T11:40:00Z">
        <w:r w:rsidR="00B051E0">
          <w:rPr>
            <w:rFonts w:eastAsia="等线"/>
            <w:lang w:eastAsia="zh-CN"/>
          </w:rPr>
          <w:t>s</w:t>
        </w:r>
        <w:r w:rsidR="003A7320">
          <w:rPr>
            <w:rFonts w:eastAsia="等线"/>
            <w:lang w:eastAsia="zh-CN"/>
          </w:rPr>
          <w:t>idelink</w:t>
        </w:r>
      </w:ins>
      <w:ins w:id="956" w:author="Huawei-YinghaoGuo" w:date="2023-11-01T15:36:00Z">
        <w:r>
          <w:rPr>
            <w:rFonts w:eastAsia="等线"/>
            <w:lang w:eastAsia="zh-CN"/>
          </w:rPr>
          <w:t xml:space="preserve"> grant is</w:t>
        </w:r>
      </w:ins>
      <w:ins w:id="957" w:author="Huawei-YinghaoGuo" w:date="2023-11-22T20:38:00Z">
        <w:r w:rsidR="00B63E36">
          <w:rPr>
            <w:rFonts w:eastAsia="等线"/>
            <w:lang w:eastAsia="zh-CN"/>
          </w:rPr>
          <w:t xml:space="preserve"> </w:t>
        </w:r>
        <w:r w:rsidR="007222FE">
          <w:rPr>
            <w:rFonts w:eastAsia="等线"/>
            <w:lang w:eastAsia="zh-CN"/>
          </w:rPr>
          <w:t>associated with</w:t>
        </w:r>
      </w:ins>
      <w:ins w:id="958" w:author="Huawei-YinghaoGuo" w:date="2023-11-01T15:36:00Z">
        <w:r>
          <w:rPr>
            <w:rFonts w:eastAsia="等线"/>
            <w:lang w:eastAsia="zh-CN"/>
          </w:rPr>
          <w:t xml:space="preserve"> SL-PRS </w:t>
        </w:r>
      </w:ins>
      <w:ins w:id="959" w:author="Huawei-YinghaoGuo" w:date="2023-11-23T09:16:00Z">
        <w:r w:rsidR="00F70C14">
          <w:rPr>
            <w:rFonts w:eastAsia="等线"/>
            <w:lang w:eastAsia="zh-CN"/>
          </w:rPr>
          <w:t xml:space="preserve">dedicated </w:t>
        </w:r>
      </w:ins>
      <w:ins w:id="960" w:author="Huawei-YinghaoGuo" w:date="2023-11-01T15:36:00Z">
        <w:r>
          <w:rPr>
            <w:rFonts w:eastAsia="等线"/>
            <w:lang w:eastAsia="zh-CN"/>
          </w:rPr>
          <w:t>resource pool)</w:t>
        </w:r>
      </w:ins>
    </w:p>
    <w:p w14:paraId="14EF3E25" w14:textId="033C455B" w:rsidR="00D45126" w:rsidRDefault="00D45126" w:rsidP="00D45126">
      <w:pPr>
        <w:pStyle w:val="B2"/>
        <w:rPr>
          <w:ins w:id="961" w:author="Huawei-YinghaoGuo" w:date="2023-11-01T15:36:00Z"/>
          <w:rFonts w:eastAsia="等线"/>
          <w:lang w:eastAsia="zh-CN"/>
        </w:rPr>
      </w:pPr>
      <w:ins w:id="962" w:author="Huawei-YinghaoGuo" w:date="2023-11-01T15:36:00Z">
        <w:r>
          <w:rPr>
            <w:rFonts w:eastAsia="等线"/>
            <w:lang w:eastAsia="zh-CN"/>
          </w:rPr>
          <w:t>2&gt;</w:t>
        </w:r>
        <w:r>
          <w:rPr>
            <w:rFonts w:eastAsia="等线"/>
            <w:lang w:eastAsia="zh-CN"/>
          </w:rPr>
          <w:tab/>
          <w:t xml:space="preserve">select a Destination </w:t>
        </w:r>
      </w:ins>
      <w:ins w:id="963" w:author="Huawei-YinghaoGuo" w:date="2023-11-23T11:40:00Z">
        <w:r w:rsidR="000709C6">
          <w:rPr>
            <w:rFonts w:eastAsia="等线"/>
            <w:lang w:eastAsia="zh-CN"/>
          </w:rPr>
          <w:t>corresponding</w:t>
        </w:r>
      </w:ins>
      <w:ins w:id="964" w:author="Huawei-YinghaoGuo" w:date="2023-11-01T15:36:00Z">
        <w:r>
          <w:rPr>
            <w:rFonts w:eastAsia="等线"/>
            <w:lang w:eastAsia="zh-CN"/>
          </w:rPr>
          <w:t xml:space="preserve"> to</w:t>
        </w:r>
      </w:ins>
      <w:ins w:id="965" w:author="Huawei-YinghaoGuo" w:date="2023-11-22T20:38:00Z">
        <w:r w:rsidR="003D327B">
          <w:rPr>
            <w:rFonts w:eastAsia="等线"/>
            <w:lang w:eastAsia="zh-CN"/>
          </w:rPr>
          <w:t xml:space="preserve"> the cast type of the SL grant </w:t>
        </w:r>
      </w:ins>
      <w:ins w:id="966" w:author="Huawei-YinghaoGuo" w:date="2023-11-01T15:36:00Z">
        <w:r>
          <w:rPr>
            <w:rFonts w:eastAsia="等线"/>
            <w:lang w:eastAsia="zh-CN"/>
          </w:rPr>
          <w:t>and having pending SL-PRS transmission(s) with the highest priority for the SL grant associated to the SCI.</w:t>
        </w:r>
      </w:ins>
    </w:p>
    <w:p w14:paraId="2A50BE48" w14:textId="0D9D355E" w:rsidR="00CC6FBA" w:rsidRPr="00CC6FBA" w:rsidRDefault="00CC6FBA" w:rsidP="00CC6FBA">
      <w:pPr>
        <w:ind w:left="568" w:hanging="284"/>
        <w:rPr>
          <w:lang w:eastAsia="ko-KR"/>
        </w:rPr>
      </w:pPr>
      <w:r w:rsidRPr="00CC6FBA">
        <w:rPr>
          <w:lang w:eastAsia="ko-KR"/>
        </w:rPr>
        <w:t>1&gt;</w:t>
      </w:r>
      <w:r w:rsidRPr="00CC6FBA">
        <w:rPr>
          <w:lang w:eastAsia="ko-KR"/>
        </w:rPr>
        <w:tab/>
        <w:t>select the logical channels satisfying all the following conditions among the logical channels belonging to the selected Destination</w:t>
      </w:r>
      <w:ins w:id="967" w:author="Huawei-YinghaoGuo" w:date="2023-11-01T15:36:00Z">
        <w:r w:rsidR="00722276">
          <w:rPr>
            <w:lang w:eastAsia="ko-KR"/>
          </w:rPr>
          <w:t xml:space="preserve"> </w:t>
        </w:r>
      </w:ins>
      <w:ins w:id="968" w:author="Huawei-YinghaoGuo" w:date="2023-11-22T20:39:00Z">
        <w:r w:rsidR="00955C33">
          <w:rPr>
            <w:lang w:eastAsia="ko-KR"/>
          </w:rPr>
          <w:t>when</w:t>
        </w:r>
      </w:ins>
      <w:ins w:id="969" w:author="Huawei-YinghaoGuo" w:date="2023-11-01T15:36:00Z">
        <w:r w:rsidR="00722276">
          <w:rPr>
            <w:lang w:eastAsia="ko-KR"/>
          </w:rPr>
          <w:t xml:space="preserve"> the </w:t>
        </w:r>
      </w:ins>
      <w:ins w:id="970" w:author="Huawei-YinghaoGuo" w:date="2023-11-22T21:05:00Z">
        <w:r w:rsidR="00CD42E2">
          <w:rPr>
            <w:lang w:eastAsia="ko-KR"/>
          </w:rPr>
          <w:t xml:space="preserve">UL grant </w:t>
        </w:r>
      </w:ins>
      <w:ins w:id="971" w:author="Huawei-YinghaoGuo" w:date="2023-11-01T15:36:00Z">
        <w:r w:rsidR="00722276">
          <w:rPr>
            <w:lang w:eastAsia="ko-KR"/>
          </w:rPr>
          <w:t>is not associated to a sidelink grant on SL-PRS dedicated resource pool</w:t>
        </w:r>
      </w:ins>
      <w:r w:rsidRPr="00CC6FBA">
        <w:rPr>
          <w:lang w:eastAsia="ko-KR"/>
        </w:rPr>
        <w:t>:</w:t>
      </w:r>
    </w:p>
    <w:p w14:paraId="76A0A113" w14:textId="77777777" w:rsidR="00CC6FBA" w:rsidRPr="00CC6FBA" w:rsidRDefault="00CC6FBA" w:rsidP="00CC6FBA">
      <w:pPr>
        <w:ind w:left="851" w:hanging="284"/>
        <w:rPr>
          <w:lang w:eastAsia="ko-KR"/>
        </w:rPr>
      </w:pPr>
      <w:r w:rsidRPr="00CC6FBA">
        <w:rPr>
          <w:lang w:eastAsia="ko-KR"/>
        </w:rPr>
        <w:t>2&gt;</w:t>
      </w:r>
      <w:r w:rsidRPr="00CC6FBA">
        <w:rPr>
          <w:lang w:eastAsia="ko-KR"/>
        </w:rPr>
        <w:tab/>
        <w:t>SL data is available for transmission; and</w:t>
      </w:r>
    </w:p>
    <w:p w14:paraId="0B505CB4" w14:textId="77777777" w:rsidR="00CC6FBA" w:rsidRPr="00CC6FBA" w:rsidRDefault="00CC6FBA" w:rsidP="00CC6FBA">
      <w:pPr>
        <w:ind w:left="851" w:hanging="284"/>
        <w:rPr>
          <w:lang w:eastAsia="ko-KR"/>
        </w:rPr>
      </w:pPr>
      <w:r w:rsidRPr="00CC6FBA">
        <w:rPr>
          <w:lang w:eastAsia="ko-KR"/>
        </w:rPr>
        <w:t>2&gt;</w:t>
      </w:r>
      <w:r w:rsidRPr="00CC6FBA">
        <w:rPr>
          <w:lang w:eastAsia="ko-KR"/>
        </w:rPr>
        <w:tab/>
      </w:r>
      <w:r w:rsidRPr="00CC6FBA">
        <w:rPr>
          <w:i/>
          <w:lang w:eastAsia="ko-KR"/>
        </w:rPr>
        <w:t>sl-configuredGrantType1Allowed</w:t>
      </w:r>
      <w:r w:rsidRPr="00CC6FBA">
        <w:rPr>
          <w:lang w:eastAsia="ko-KR"/>
        </w:rPr>
        <w:t xml:space="preserve">, if configured, is set to </w:t>
      </w:r>
      <w:r w:rsidRPr="00CC6FBA">
        <w:rPr>
          <w:i/>
          <w:lang w:eastAsia="ko-KR"/>
        </w:rPr>
        <w:t>true</w:t>
      </w:r>
      <w:r w:rsidRPr="00CC6FBA">
        <w:rPr>
          <w:lang w:eastAsia="ko-KR"/>
        </w:rPr>
        <w:t xml:space="preserve"> in case the SL grant is a Configured Grant Type 1; and.</w:t>
      </w:r>
    </w:p>
    <w:p w14:paraId="2501102D" w14:textId="77777777" w:rsidR="00CC6FBA" w:rsidRPr="00CC6FBA" w:rsidRDefault="00CC6FBA" w:rsidP="00CC6FBA">
      <w:pPr>
        <w:ind w:left="851" w:hanging="284"/>
        <w:rPr>
          <w:lang w:eastAsia="ko-KR"/>
        </w:rPr>
      </w:pPr>
      <w:bookmarkStart w:id="972" w:name="_Toc37296258"/>
      <w:r w:rsidRPr="00CC6FBA">
        <w:rPr>
          <w:lang w:eastAsia="ko-KR"/>
        </w:rPr>
        <w:t>2&gt;</w:t>
      </w:r>
      <w:r w:rsidRPr="00CC6FBA">
        <w:rPr>
          <w:lang w:eastAsia="ko-KR"/>
        </w:rPr>
        <w:tab/>
      </w:r>
      <w:r w:rsidRPr="00CC6FBA">
        <w:rPr>
          <w:i/>
          <w:lang w:eastAsia="ko-KR"/>
        </w:rPr>
        <w:t>sl-AllowedCG-List</w:t>
      </w:r>
      <w:r w:rsidRPr="00CC6FBA">
        <w:rPr>
          <w:lang w:eastAsia="ko-KR"/>
        </w:rPr>
        <w:t>, if configured, includes the configured grant index associated to the SL grant; and</w:t>
      </w:r>
    </w:p>
    <w:p w14:paraId="34D65D53" w14:textId="77777777" w:rsidR="00CC6FBA" w:rsidRPr="00CC6FBA" w:rsidRDefault="00CC6FBA" w:rsidP="00CC6FBA">
      <w:pPr>
        <w:ind w:left="851" w:hanging="284"/>
      </w:pPr>
      <w:r w:rsidRPr="00CC6FBA">
        <w:rPr>
          <w:lang w:eastAsia="zh-CN"/>
        </w:rPr>
        <w:t>2&gt;</w:t>
      </w:r>
      <w:r w:rsidRPr="00CC6FBA">
        <w:rPr>
          <w:lang w:eastAsia="zh-CN"/>
        </w:rPr>
        <w:tab/>
      </w:r>
      <w:r w:rsidRPr="00CC6FBA">
        <w:rPr>
          <w:i/>
          <w:iCs/>
        </w:rPr>
        <w:t>sl-HARQ-FeedbackEnabled</w:t>
      </w:r>
      <w:r w:rsidRPr="00CC6FBA">
        <w:t xml:space="preserve"> is set to the value that satisfies the following conditions:</w:t>
      </w:r>
    </w:p>
    <w:p w14:paraId="1EC6FDDD" w14:textId="77777777" w:rsidR="00CC6FBA" w:rsidRPr="00CC6FBA" w:rsidRDefault="00CC6FBA" w:rsidP="00CC6FBA">
      <w:pPr>
        <w:ind w:left="1135" w:hanging="284"/>
        <w:rPr>
          <w:noProof/>
          <w:lang w:eastAsia="ko-KR"/>
        </w:rPr>
      </w:pPr>
      <w:r w:rsidRPr="00CC6FBA">
        <w:rPr>
          <w:lang w:eastAsia="ko-KR"/>
        </w:rPr>
        <w:t>3&gt;</w:t>
      </w:r>
      <w:r w:rsidRPr="00CC6FBA">
        <w:rPr>
          <w:lang w:eastAsia="ko-KR"/>
        </w:rPr>
        <w:tab/>
      </w:r>
      <w:r w:rsidRPr="00CC6FBA">
        <w:rPr>
          <w:rFonts w:eastAsia="Malgun Gothic"/>
          <w:lang w:eastAsia="ko-KR"/>
        </w:rPr>
        <w:t xml:space="preserve">if PSFCH </w:t>
      </w:r>
      <w:r w:rsidRPr="00CC6FBA">
        <w:rPr>
          <w:noProof/>
          <w:lang w:eastAsia="ko-KR"/>
        </w:rPr>
        <w:t>is configured for the sidelink grant associated to the SCI</w:t>
      </w:r>
      <w:r w:rsidRPr="00CC6FBA">
        <w:rPr>
          <w:lang w:eastAsia="ko-KR"/>
        </w:rPr>
        <w:t xml:space="preserve"> and the UE is capable of PSFCH reception</w:t>
      </w:r>
      <w:r w:rsidRPr="00CC6FBA">
        <w:rPr>
          <w:noProof/>
          <w:lang w:eastAsia="ko-KR"/>
        </w:rPr>
        <w:t>:</w:t>
      </w:r>
    </w:p>
    <w:p w14:paraId="5305D06A" w14:textId="77777777" w:rsidR="00CC6FBA" w:rsidRPr="00CC6FBA" w:rsidRDefault="00CC6FBA" w:rsidP="00CC6FBA">
      <w:pPr>
        <w:ind w:left="1418" w:hanging="284"/>
        <w:rPr>
          <w:rFonts w:eastAsia="Malgun Gothic"/>
          <w:i/>
          <w:lang w:eastAsia="ko-KR"/>
        </w:rPr>
      </w:pPr>
      <w:r w:rsidRPr="00CC6FBA">
        <w:rPr>
          <w:lang w:eastAsia="ko-KR"/>
        </w:rPr>
        <w:t>4&gt;</w:t>
      </w:r>
      <w:r w:rsidRPr="00CC6FBA">
        <w:rPr>
          <w:rFonts w:eastAsia="Malgun Gothic"/>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if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enabled</w:t>
      </w:r>
      <w:r w:rsidRPr="00CC6FBA">
        <w:rPr>
          <w:rFonts w:eastAsia="Malgun Gothic"/>
          <w:lang w:eastAsia="ko-KR"/>
        </w:rPr>
        <w:t xml:space="preserve"> for the highest priority logical channel satisfying the above conditions; or</w:t>
      </w:r>
    </w:p>
    <w:p w14:paraId="21195724"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if </w:t>
      </w:r>
      <w:r w:rsidRPr="00CC6FBA">
        <w:rPr>
          <w:rFonts w:eastAsia="Malgun Gothic"/>
          <w:i/>
          <w:lang w:eastAsia="ko-KR"/>
        </w:rPr>
        <w:t>sl-HARQ-FeedbackEnabled</w:t>
      </w:r>
      <w:r w:rsidRPr="00CC6FBA">
        <w:rPr>
          <w:rFonts w:eastAsia="Malgun Gothic"/>
          <w:lang w:eastAsia="ko-KR"/>
        </w:rPr>
        <w:t xml:space="preserve"> is set to </w:t>
      </w:r>
      <w:r w:rsidRPr="00CC6FBA">
        <w:rPr>
          <w:rFonts w:eastAsia="Malgun Gothic"/>
          <w:i/>
          <w:lang w:eastAsia="ko-KR"/>
        </w:rPr>
        <w:t>disabled</w:t>
      </w:r>
      <w:r w:rsidRPr="00CC6FBA">
        <w:rPr>
          <w:rFonts w:eastAsia="Malgun Gothic"/>
          <w:lang w:eastAsia="ko-KR"/>
        </w:rPr>
        <w:t xml:space="preserve"> for the highest priority logical channel satisfying the above conditions.</w:t>
      </w:r>
    </w:p>
    <w:p w14:paraId="6430B161"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else:</w:t>
      </w:r>
    </w:p>
    <w:p w14:paraId="3B11C402" w14:textId="77777777" w:rsidR="00CC6FBA" w:rsidRPr="00CC6FBA" w:rsidRDefault="00CC6FBA" w:rsidP="00CC6FBA">
      <w:pPr>
        <w:ind w:left="1418" w:hanging="284"/>
        <w:rPr>
          <w:rFonts w:eastAsia="Malgun Gothic"/>
          <w:lang w:eastAsia="ko-KR"/>
        </w:rPr>
      </w:pPr>
      <w:r w:rsidRPr="00CC6FBA">
        <w:rPr>
          <w:lang w:eastAsia="ko-KR"/>
        </w:rPr>
        <w:t>4&gt;</w:t>
      </w:r>
      <w:r w:rsidRPr="00CC6FBA">
        <w:rPr>
          <w:lang w:eastAsia="ko-KR"/>
        </w:rPr>
        <w:tab/>
      </w:r>
      <w:r w:rsidRPr="00CC6FBA">
        <w:rPr>
          <w:rFonts w:eastAsia="Malgun Gothic"/>
          <w:i/>
          <w:iCs/>
          <w:lang w:eastAsia="ko-KR"/>
        </w:rPr>
        <w:t>sl-HARQ-FeedbackEnabled</w:t>
      </w:r>
      <w:r w:rsidRPr="00CC6FBA">
        <w:rPr>
          <w:rFonts w:eastAsia="Malgun Gothic"/>
          <w:lang w:eastAsia="ko-KR"/>
        </w:rPr>
        <w:t xml:space="preserve"> is set to disabled.</w:t>
      </w:r>
    </w:p>
    <w:p w14:paraId="33995E8A" w14:textId="77777777" w:rsidR="00CC6FBA" w:rsidRPr="00CC6FBA" w:rsidRDefault="00CC6FBA" w:rsidP="00CC6FBA">
      <w:pPr>
        <w:keepLines/>
        <w:ind w:left="1135" w:hanging="851"/>
        <w:rPr>
          <w:lang w:eastAsia="zh-CN"/>
        </w:rPr>
      </w:pPr>
      <w:bookmarkStart w:id="973" w:name="_Toc46490389"/>
      <w:bookmarkStart w:id="974" w:name="_Toc52752084"/>
      <w:bookmarkStart w:id="975" w:name="_Toc52796546"/>
      <w:r w:rsidRPr="00CC6FBA">
        <w:rPr>
          <w:lang w:eastAsia="zh-CN"/>
        </w:rPr>
        <w:t>NOTE 2:</w:t>
      </w:r>
      <w:r w:rsidRPr="00CC6FBA">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5829FB85" w14:textId="77777777" w:rsidR="005B64B6" w:rsidRDefault="005B64B6" w:rsidP="005B64B6">
      <w:pPr>
        <w:rPr>
          <w:rFonts w:eastAsia="等线"/>
          <w:lang w:eastAsia="zh-CN"/>
        </w:rPr>
      </w:pPr>
      <w:bookmarkStart w:id="976" w:name="_Toc146701223"/>
      <w:r>
        <w:rPr>
          <w:rFonts w:eastAsia="等线"/>
          <w:lang w:eastAsia="zh-CN"/>
        </w:rPr>
        <w:t>================================NEXT CHANGE=======================================</w:t>
      </w:r>
    </w:p>
    <w:p w14:paraId="1DCC977F" w14:textId="77777777" w:rsidR="00CC6FBA" w:rsidRPr="00CC6FBA" w:rsidRDefault="00CC6FBA" w:rsidP="00CC6FBA">
      <w:pPr>
        <w:keepNext/>
        <w:keepLines/>
        <w:spacing w:before="120"/>
        <w:ind w:left="1985" w:hanging="1985"/>
        <w:outlineLvl w:val="5"/>
        <w:rPr>
          <w:rFonts w:ascii="Arial" w:eastAsia="Yu Mincho" w:hAnsi="Arial"/>
        </w:rPr>
      </w:pPr>
      <w:r w:rsidRPr="00CC6FBA">
        <w:rPr>
          <w:rFonts w:ascii="Arial" w:eastAsia="Yu Mincho" w:hAnsi="Arial"/>
        </w:rPr>
        <w:t>5.22.1.4.1.3</w:t>
      </w:r>
      <w:r w:rsidRPr="00CC6FBA">
        <w:rPr>
          <w:rFonts w:ascii="Arial" w:eastAsia="Yu Mincho" w:hAnsi="Arial"/>
        </w:rPr>
        <w:tab/>
      </w:r>
      <w:r w:rsidRPr="00CC6FBA">
        <w:rPr>
          <w:rFonts w:ascii="Arial" w:hAnsi="Arial"/>
          <w:lang w:eastAsia="ko-KR"/>
        </w:rPr>
        <w:t>Allocation of sidelink resources</w:t>
      </w:r>
      <w:bookmarkEnd w:id="972"/>
      <w:bookmarkEnd w:id="973"/>
      <w:bookmarkEnd w:id="974"/>
      <w:bookmarkEnd w:id="975"/>
      <w:bookmarkEnd w:id="976"/>
    </w:p>
    <w:p w14:paraId="07F32736" w14:textId="77777777" w:rsidR="00722276" w:rsidRDefault="00722276" w:rsidP="00722276">
      <w:pPr>
        <w:textAlignment w:val="auto"/>
        <w:rPr>
          <w:ins w:id="977" w:author="Huawei-YinghaoGuo" w:date="2023-11-01T15:37:00Z"/>
          <w:rFonts w:eastAsia="等线"/>
          <w:lang w:eastAsia="zh-CN"/>
        </w:rPr>
      </w:pPr>
      <w:ins w:id="978" w:author="Huawei-YinghaoGuo" w:date="2023-11-01T15:37:00Z">
        <w:r>
          <w:rPr>
            <w:rFonts w:eastAsia="等线" w:hint="eastAsia"/>
            <w:lang w:eastAsia="zh-CN"/>
          </w:rPr>
          <w:t>T</w:t>
        </w:r>
        <w:r>
          <w:rPr>
            <w:rFonts w:eastAsia="等线"/>
            <w:lang w:eastAsia="zh-CN"/>
          </w:rPr>
          <w:t>he MAC entity shall for each sidelink grant associated with SL-PRS shared resource pool:</w:t>
        </w:r>
      </w:ins>
    </w:p>
    <w:p w14:paraId="1633FF76" w14:textId="77777777" w:rsidR="00722276" w:rsidRDefault="00722276" w:rsidP="00722276">
      <w:pPr>
        <w:pStyle w:val="B1"/>
        <w:ind w:left="284" w:firstLine="0"/>
        <w:rPr>
          <w:ins w:id="979" w:author="Huawei-YinghaoGuo" w:date="2023-11-01T15:37:00Z"/>
          <w:rFonts w:eastAsia="等线"/>
          <w:lang w:eastAsia="zh-CN"/>
        </w:rPr>
      </w:pPr>
      <w:ins w:id="980" w:author="Huawei-YinghaoGuo" w:date="2023-11-01T15:37:00Z">
        <w:r>
          <w:rPr>
            <w:rFonts w:eastAsia="等线"/>
            <w:lang w:eastAsia="zh-CN"/>
          </w:rPr>
          <w:t>1&gt;</w:t>
        </w:r>
        <w:r>
          <w:rPr>
            <w:rFonts w:eastAsia="等线"/>
            <w:lang w:eastAsia="zh-CN"/>
          </w:rPr>
          <w:tab/>
          <w:t>if there is SL-PRS pending for transmission for the selected destination; and</w:t>
        </w:r>
      </w:ins>
    </w:p>
    <w:p w14:paraId="63DC1839" w14:textId="7EB26246" w:rsidR="00722276" w:rsidRDefault="00722276" w:rsidP="00722276">
      <w:pPr>
        <w:pStyle w:val="B2"/>
        <w:rPr>
          <w:ins w:id="981" w:author="Huawei-YinghaoGuo" w:date="2023-11-01T15:37:00Z"/>
          <w:rFonts w:eastAsia="等线"/>
          <w:lang w:eastAsia="zh-CN"/>
        </w:rPr>
      </w:pPr>
      <w:ins w:id="982" w:author="Huawei-YinghaoGuo" w:date="2023-11-01T15:37:00Z">
        <w:r>
          <w:rPr>
            <w:rFonts w:eastAsia="等线"/>
            <w:lang w:eastAsia="zh-CN"/>
          </w:rPr>
          <w:t>2&gt;</w:t>
        </w:r>
        <w:r>
          <w:rPr>
            <w:rFonts w:eastAsia="等线"/>
            <w:lang w:eastAsia="zh-CN"/>
          </w:rPr>
          <w:tab/>
          <w:t>if all the SL-SCH data within logical channel with lower priority value than that of the SL-PRS can be allocated with resources</w:t>
        </w:r>
      </w:ins>
      <w:ins w:id="983" w:author="Huawei-YinghaoGuo" w:date="2023-11-22T21:05:00Z">
        <w:r w:rsidR="00E97270">
          <w:rPr>
            <w:rFonts w:eastAsia="等线"/>
            <w:lang w:eastAsia="zh-CN"/>
          </w:rPr>
          <w:t xml:space="preserve"> when SL-PRS is transmitted</w:t>
        </w:r>
      </w:ins>
      <w:ins w:id="984" w:author="Huawei-YinghaoGuo" w:date="2023-11-01T15:37:00Z">
        <w:r>
          <w:rPr>
            <w:rFonts w:eastAsia="等线"/>
            <w:lang w:eastAsia="zh-CN"/>
          </w:rPr>
          <w:t>:</w:t>
        </w:r>
      </w:ins>
    </w:p>
    <w:p w14:paraId="0D9A320E" w14:textId="77777777" w:rsidR="00722276" w:rsidRDefault="00722276" w:rsidP="00722276">
      <w:pPr>
        <w:pStyle w:val="B3"/>
        <w:rPr>
          <w:ins w:id="985" w:author="Huawei-YinghaoGuo" w:date="2023-11-01T15:37:00Z"/>
          <w:rFonts w:eastAsia="等线"/>
          <w:lang w:eastAsia="zh-CN"/>
        </w:rPr>
      </w:pPr>
      <w:ins w:id="986" w:author="Huawei-YinghaoGuo" w:date="2023-11-01T15:37:00Z">
        <w:r>
          <w:rPr>
            <w:rFonts w:eastAsia="等线"/>
            <w:lang w:eastAsia="zh-CN"/>
          </w:rPr>
          <w:t>3&gt;</w:t>
        </w:r>
        <w:r>
          <w:rPr>
            <w:rFonts w:eastAsia="等线"/>
            <w:lang w:eastAsia="zh-CN"/>
          </w:rPr>
          <w:tab/>
          <w:t>determine that the pending SL-PRS can be transmitted in the sidelink grant.</w:t>
        </w:r>
      </w:ins>
    </w:p>
    <w:p w14:paraId="6F7EF36A" w14:textId="77777777" w:rsidR="00722276" w:rsidRDefault="00722276" w:rsidP="00722276">
      <w:pPr>
        <w:pStyle w:val="B2"/>
        <w:rPr>
          <w:ins w:id="987" w:author="Huawei-YinghaoGuo" w:date="2023-11-01T15:37:00Z"/>
          <w:rFonts w:eastAsia="等线"/>
          <w:lang w:eastAsia="zh-CN"/>
        </w:rPr>
      </w:pPr>
      <w:ins w:id="988" w:author="Huawei-YinghaoGuo" w:date="2023-11-01T15:37:00Z">
        <w:r>
          <w:rPr>
            <w:rFonts w:eastAsia="等线" w:hint="eastAsia"/>
            <w:lang w:eastAsia="zh-CN"/>
          </w:rPr>
          <w:t>2</w:t>
        </w:r>
        <w:r>
          <w:rPr>
            <w:rFonts w:eastAsia="等线"/>
            <w:lang w:eastAsia="zh-CN"/>
          </w:rPr>
          <w:t>&gt;</w:t>
        </w:r>
        <w:r>
          <w:rPr>
            <w:rFonts w:eastAsia="等线"/>
            <w:lang w:eastAsia="zh-CN"/>
          </w:rPr>
          <w:tab/>
          <w:t xml:space="preserve">derive the Transport Block Size for a new transmission for SL-SCH according </w:t>
        </w:r>
        <w:r w:rsidRPr="006D6E54">
          <w:rPr>
            <w:rFonts w:eastAsia="等线"/>
            <w:lang w:eastAsia="zh-CN"/>
          </w:rPr>
          <w:t>to clause 8.1.3.2 in TS 38.214</w:t>
        </w:r>
        <w:r>
          <w:rPr>
            <w:rFonts w:eastAsia="等线"/>
            <w:lang w:eastAsia="zh-CN"/>
          </w:rPr>
          <w:t xml:space="preserve"> [7].</w:t>
        </w:r>
      </w:ins>
    </w:p>
    <w:p w14:paraId="4CDCA1ED" w14:textId="0F63D27D" w:rsidR="00CC6FBA" w:rsidRPr="00CC6FBA" w:rsidRDefault="00CC6FBA" w:rsidP="00CC6FBA">
      <w:pPr>
        <w:rPr>
          <w:noProof/>
        </w:rPr>
      </w:pPr>
      <w:r w:rsidRPr="00CC6FBA">
        <w:rPr>
          <w:noProof/>
        </w:rPr>
        <w:lastRenderedPageBreak/>
        <w:t>The MAC entity shall for each SCI corresponding to a new transmission</w:t>
      </w:r>
      <w:ins w:id="989" w:author="Huawei-YinghaoGuo" w:date="2023-11-01T15:37:00Z">
        <w:r w:rsidR="000A7DC0">
          <w:rPr>
            <w:noProof/>
          </w:rPr>
          <w:t xml:space="preserve"> for SL-SCH</w:t>
        </w:r>
      </w:ins>
      <w:r w:rsidRPr="00CC6FBA">
        <w:rPr>
          <w:noProof/>
        </w:rPr>
        <w:t>:</w:t>
      </w:r>
    </w:p>
    <w:p w14:paraId="473CE32E" w14:textId="77777777" w:rsidR="00CC6FBA" w:rsidRPr="00CC6FBA" w:rsidRDefault="00CC6FBA" w:rsidP="00CC6FBA">
      <w:pPr>
        <w:ind w:left="568" w:hanging="284"/>
        <w:rPr>
          <w:lang w:eastAsia="ko-KR"/>
        </w:rPr>
      </w:pPr>
      <w:r w:rsidRPr="00CC6FBA">
        <w:rPr>
          <w:lang w:eastAsia="ko-KR"/>
        </w:rPr>
        <w:t>1&gt;</w:t>
      </w:r>
      <w:r w:rsidRPr="00CC6FBA">
        <w:rPr>
          <w:lang w:eastAsia="ko-KR"/>
        </w:rPr>
        <w:tab/>
        <w:t>allocate resources to the logical channels as follows:</w:t>
      </w:r>
    </w:p>
    <w:p w14:paraId="05E42CA3" w14:textId="77777777" w:rsidR="00CC6FBA" w:rsidRPr="00CC6FBA" w:rsidRDefault="00CC6FBA" w:rsidP="00CC6FBA">
      <w:pPr>
        <w:ind w:left="851" w:hanging="284"/>
        <w:rPr>
          <w:noProof/>
        </w:rPr>
      </w:pPr>
      <w:r w:rsidRPr="00CC6FBA">
        <w:rPr>
          <w:noProof/>
          <w:lang w:eastAsia="ko-KR"/>
        </w:rPr>
        <w:t>2&gt;</w:t>
      </w:r>
      <w:r w:rsidRPr="00CC6FBA">
        <w:rPr>
          <w:noProof/>
        </w:rPr>
        <w:tab/>
        <w:t xml:space="preserve">logical channels selected in </w:t>
      </w:r>
      <w:r w:rsidRPr="00CC6FBA">
        <w:rPr>
          <w:noProof/>
          <w:lang w:eastAsia="ko-KR"/>
        </w:rPr>
        <w:t>clause</w:t>
      </w:r>
      <w:r w:rsidRPr="00CC6FBA">
        <w:rPr>
          <w:noProof/>
        </w:rPr>
        <w:t xml:space="preserve"> </w:t>
      </w:r>
      <w:r w:rsidRPr="00CC6FBA">
        <w:rPr>
          <w:rFonts w:eastAsia="Yu Mincho"/>
        </w:rPr>
        <w:t xml:space="preserve">5.22.1.4.1.2 </w:t>
      </w:r>
      <w:r w:rsidRPr="00CC6FBA">
        <w:rPr>
          <w:noProof/>
          <w:lang w:eastAsia="ko-KR"/>
        </w:rPr>
        <w:t xml:space="preserve">for the SL grant </w:t>
      </w:r>
      <w:r w:rsidRPr="00CC6FBA">
        <w:rPr>
          <w:noProof/>
        </w:rPr>
        <w:t xml:space="preserve">with </w:t>
      </w:r>
      <w:r w:rsidRPr="00CC6FBA">
        <w:rPr>
          <w:i/>
          <w:lang w:eastAsia="ko-KR"/>
        </w:rPr>
        <w:t>SBj</w:t>
      </w:r>
      <w:r w:rsidRPr="00CC6FBA">
        <w:rPr>
          <w:lang w:eastAsia="ko-KR"/>
        </w:rPr>
        <w:t xml:space="preserve"> </w:t>
      </w:r>
      <w:r w:rsidRPr="00CC6FBA">
        <w:rPr>
          <w:noProof/>
        </w:rPr>
        <w:t xml:space="preserve">&gt; 0 are allocated resources in a decreasing priority order. If the sPBR of a logical channel is set to </w:t>
      </w:r>
      <w:r w:rsidRPr="00CC6FBA">
        <w:rPr>
          <w:i/>
          <w:noProof/>
        </w:rPr>
        <w:t>infinity</w:t>
      </w:r>
      <w:r w:rsidRPr="00CC6FBA">
        <w:rPr>
          <w:noProof/>
        </w:rPr>
        <w:t>, the MAC entity shall allocate resources for all the data that is available for transmission on the logical channel before meeting the sPBR of the lower priority logical channel(s);</w:t>
      </w:r>
    </w:p>
    <w:p w14:paraId="1D912349" w14:textId="77777777" w:rsidR="00CC6FBA" w:rsidRPr="00CC6FBA" w:rsidRDefault="00CC6FBA" w:rsidP="00CC6FBA">
      <w:pPr>
        <w:ind w:left="851" w:hanging="284"/>
        <w:rPr>
          <w:noProof/>
        </w:rPr>
      </w:pPr>
      <w:r w:rsidRPr="00CC6FBA">
        <w:rPr>
          <w:noProof/>
          <w:lang w:eastAsia="ko-KR"/>
        </w:rPr>
        <w:t>2&gt;</w:t>
      </w:r>
      <w:r w:rsidRPr="00CC6FBA">
        <w:rPr>
          <w:noProof/>
        </w:rPr>
        <w:tab/>
        <w:t xml:space="preserve">decrement </w:t>
      </w:r>
      <w:r w:rsidRPr="00CC6FBA">
        <w:rPr>
          <w:i/>
          <w:lang w:eastAsia="ko-KR"/>
        </w:rPr>
        <w:t>SBj</w:t>
      </w:r>
      <w:r w:rsidRPr="00CC6FBA">
        <w:rPr>
          <w:noProof/>
        </w:rPr>
        <w:t xml:space="preserve"> by the total size of MAC SDUs served to logical channel </w:t>
      </w:r>
      <w:r w:rsidRPr="00CC6FBA">
        <w:rPr>
          <w:i/>
        </w:rPr>
        <w:t>j</w:t>
      </w:r>
      <w:r w:rsidRPr="00CC6FBA">
        <w:rPr>
          <w:noProof/>
        </w:rPr>
        <w:t xml:space="preserve"> </w:t>
      </w:r>
      <w:r w:rsidRPr="00CC6FBA">
        <w:rPr>
          <w:noProof/>
          <w:lang w:eastAsia="ko-KR"/>
        </w:rPr>
        <w:t>above</w:t>
      </w:r>
      <w:r w:rsidRPr="00CC6FBA">
        <w:rPr>
          <w:noProof/>
        </w:rPr>
        <w:t>;</w:t>
      </w:r>
    </w:p>
    <w:p w14:paraId="64037897" w14:textId="77777777" w:rsidR="00CC6FBA" w:rsidRPr="00CC6FBA" w:rsidRDefault="00CC6FBA" w:rsidP="00CC6FBA">
      <w:pPr>
        <w:ind w:left="851" w:hanging="284"/>
        <w:rPr>
          <w:noProof/>
        </w:rPr>
      </w:pPr>
      <w:r w:rsidRPr="00CC6FBA">
        <w:rPr>
          <w:noProof/>
          <w:lang w:eastAsia="ko-KR"/>
        </w:rPr>
        <w:t>2&gt;</w:t>
      </w:r>
      <w:r w:rsidRPr="00CC6FBA">
        <w:rPr>
          <w:noProof/>
        </w:rPr>
        <w:tab/>
        <w:t xml:space="preserve">if any resources remain, all the logical channels selected in clause </w:t>
      </w:r>
      <w:r w:rsidRPr="00CC6FBA">
        <w:rPr>
          <w:rFonts w:eastAsia="Yu Mincho"/>
        </w:rPr>
        <w:t xml:space="preserve">5.22.1.4.1.2 </w:t>
      </w:r>
      <w:r w:rsidRPr="00CC6FBA">
        <w:rPr>
          <w:noProof/>
        </w:rPr>
        <w:t xml:space="preserve">are served in a strict decreasing priority order (regardless of the value of </w:t>
      </w:r>
      <w:r w:rsidRPr="00CC6FBA">
        <w:rPr>
          <w:i/>
          <w:lang w:eastAsia="ko-KR"/>
        </w:rPr>
        <w:t>SBj</w:t>
      </w:r>
      <w:r w:rsidRPr="00CC6FBA">
        <w:rPr>
          <w:noProof/>
        </w:rPr>
        <w:t>) until either the data for that logical channel or the SL grant is exhausted, whichever comes first. Logical channels configured with equal priority should be served equally.</w:t>
      </w:r>
    </w:p>
    <w:p w14:paraId="74362739"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 xml:space="preserve">The value of </w:t>
      </w:r>
      <w:r w:rsidRPr="00CC6FBA">
        <w:rPr>
          <w:i/>
          <w:lang w:eastAsia="ko-KR"/>
        </w:rPr>
        <w:t>SBj</w:t>
      </w:r>
      <w:r w:rsidRPr="00CC6FBA">
        <w:t xml:space="preserve"> </w:t>
      </w:r>
      <w:r w:rsidRPr="00CC6FBA">
        <w:rPr>
          <w:lang w:eastAsia="ko-KR"/>
        </w:rPr>
        <w:t>can be negative.</w:t>
      </w:r>
    </w:p>
    <w:p w14:paraId="5C8BA4E6" w14:textId="77777777" w:rsidR="00CC6FBA" w:rsidRPr="00CC6FBA" w:rsidRDefault="00CC6FBA" w:rsidP="00CC6FBA">
      <w:pPr>
        <w:rPr>
          <w:lang w:eastAsia="ko-KR"/>
        </w:rPr>
      </w:pPr>
      <w:r w:rsidRPr="00CC6FBA">
        <w:rPr>
          <w:lang w:eastAsia="ko-KR"/>
        </w:rPr>
        <w:t>The UE shall also follow the rules below during the SL scheduling procedures above:</w:t>
      </w:r>
    </w:p>
    <w:p w14:paraId="7441FAAC" w14:textId="77777777" w:rsidR="00CC6FBA" w:rsidRPr="00CC6FBA" w:rsidRDefault="00CC6FBA" w:rsidP="00CC6FBA">
      <w:pPr>
        <w:ind w:left="568" w:hanging="284"/>
        <w:rPr>
          <w:lang w:eastAsia="ko-KR"/>
        </w:rPr>
      </w:pPr>
      <w:r w:rsidRPr="00CC6FBA">
        <w:rPr>
          <w:lang w:eastAsia="ko-KR"/>
        </w:rPr>
        <w:t>-</w:t>
      </w:r>
      <w:r w:rsidRPr="00CC6FBA">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3A80A3" w14:textId="77777777" w:rsidR="00CC6FBA" w:rsidRPr="00CC6FBA" w:rsidRDefault="00CC6FBA" w:rsidP="00CC6FBA">
      <w:pPr>
        <w:ind w:left="568" w:hanging="284"/>
        <w:rPr>
          <w:lang w:eastAsia="ko-KR"/>
        </w:rPr>
      </w:pPr>
      <w:r w:rsidRPr="00CC6FBA">
        <w:rPr>
          <w:lang w:eastAsia="ko-KR"/>
        </w:rPr>
        <w:t>-</w:t>
      </w:r>
      <w:r w:rsidRPr="00CC6FBA">
        <w:rPr>
          <w:lang w:eastAsia="ko-KR"/>
        </w:rPr>
        <w:tab/>
        <w:t>if the UE segments an RLC SDU from the logical channel, it shall maximize the size of the segment to fill the grant of the associated MAC entity as much as possible;</w:t>
      </w:r>
    </w:p>
    <w:p w14:paraId="3965B346" w14:textId="77777777" w:rsidR="00CC6FBA" w:rsidRPr="00CC6FBA" w:rsidRDefault="00CC6FBA" w:rsidP="00CC6FBA">
      <w:pPr>
        <w:ind w:left="568" w:hanging="284"/>
        <w:rPr>
          <w:lang w:eastAsia="ko-KR"/>
        </w:rPr>
      </w:pPr>
      <w:r w:rsidRPr="00CC6FBA">
        <w:rPr>
          <w:lang w:eastAsia="ko-KR"/>
        </w:rPr>
        <w:t>-</w:t>
      </w:r>
      <w:r w:rsidRPr="00CC6FBA">
        <w:rPr>
          <w:lang w:eastAsia="ko-KR"/>
        </w:rPr>
        <w:tab/>
        <w:t>the UE should maximise the transmission of data;</w:t>
      </w:r>
    </w:p>
    <w:p w14:paraId="0D9B57E7" w14:textId="77777777" w:rsidR="00CC6FBA" w:rsidRPr="00CC6FBA" w:rsidRDefault="00CC6FBA" w:rsidP="00CC6FBA">
      <w:pPr>
        <w:ind w:left="568" w:hanging="284"/>
        <w:rPr>
          <w:lang w:eastAsia="ko-KR"/>
        </w:rPr>
      </w:pPr>
      <w:bookmarkStart w:id="990" w:name="_Toc12569238"/>
      <w:r w:rsidRPr="00CC6FBA">
        <w:rPr>
          <w:lang w:eastAsia="ko-KR"/>
        </w:rPr>
        <w:t>-</w:t>
      </w:r>
      <w:r w:rsidRPr="00CC6FBA">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B87F9BC" w14:textId="77777777" w:rsidR="00CC6FBA" w:rsidRPr="00CC6FBA" w:rsidRDefault="00CC6FBA" w:rsidP="00CC6FBA">
      <w:pPr>
        <w:ind w:left="568" w:hanging="284"/>
        <w:rPr>
          <w:rFonts w:eastAsia="Malgun Gothic"/>
          <w:lang w:eastAsia="ko-KR"/>
        </w:rPr>
      </w:pPr>
      <w:r w:rsidRPr="00CC6FBA">
        <w:rPr>
          <w:rFonts w:eastAsia="Malgun Gothic"/>
          <w:lang w:eastAsia="ko-KR"/>
        </w:rPr>
        <w:t>-</w:t>
      </w:r>
      <w:r w:rsidRPr="00CC6FBA">
        <w:rPr>
          <w:rFonts w:eastAsia="Malgun Gothic"/>
          <w:lang w:eastAsia="ko-KR"/>
        </w:rPr>
        <w:tab/>
        <w:t xml:space="preserve">A logical channel configured with </w:t>
      </w:r>
      <w:r w:rsidRPr="00CC6FBA">
        <w:rPr>
          <w:rFonts w:eastAsia="Malgun Gothic"/>
          <w:i/>
          <w:lang w:eastAsia="ko-KR"/>
        </w:rPr>
        <w:t>sl-HARQ-FeedbackEnabled</w:t>
      </w:r>
      <w:r w:rsidRPr="00CC6FBA">
        <w:rPr>
          <w:rFonts w:eastAsia="Malgun Gothic"/>
          <w:lang w:eastAsia="ko-KR"/>
        </w:rPr>
        <w:t xml:space="preserve"> set to </w:t>
      </w:r>
      <w:r w:rsidRPr="00CC6FBA">
        <w:rPr>
          <w:rFonts w:eastAsia="Malgun Gothic"/>
          <w:i/>
          <w:lang w:eastAsia="ko-KR"/>
        </w:rPr>
        <w:t>enabled</w:t>
      </w:r>
      <w:r w:rsidRPr="00CC6FBA">
        <w:rPr>
          <w:rFonts w:eastAsia="Malgun Gothic"/>
          <w:lang w:eastAsia="ko-KR"/>
        </w:rPr>
        <w:t xml:space="preserve"> and a logical channel configured with </w:t>
      </w:r>
      <w:r w:rsidRPr="00CC6FBA">
        <w:rPr>
          <w:rFonts w:eastAsia="Malgun Gothic"/>
          <w:i/>
          <w:lang w:eastAsia="ko-KR"/>
        </w:rPr>
        <w:t>sl-HARQ-FeedbackEnabled</w:t>
      </w:r>
      <w:r w:rsidRPr="00CC6FBA">
        <w:rPr>
          <w:rFonts w:eastAsia="Malgun Gothic"/>
          <w:lang w:eastAsia="ko-KR"/>
        </w:rPr>
        <w:t xml:space="preserve"> set to </w:t>
      </w:r>
      <w:r w:rsidRPr="00CC6FBA">
        <w:rPr>
          <w:rFonts w:eastAsia="Malgun Gothic"/>
          <w:i/>
          <w:lang w:eastAsia="ko-KR"/>
        </w:rPr>
        <w:t>disabled</w:t>
      </w:r>
      <w:r w:rsidRPr="00CC6FBA">
        <w:rPr>
          <w:rFonts w:eastAsia="Malgun Gothic"/>
          <w:lang w:eastAsia="ko-KR"/>
        </w:rPr>
        <w:t xml:space="preserve"> cannot be multiplexed into the same MAC PDU.</w:t>
      </w:r>
    </w:p>
    <w:p w14:paraId="4A845958" w14:textId="77777777" w:rsidR="00CC6FBA" w:rsidRPr="00CC6FBA" w:rsidRDefault="00CC6FBA" w:rsidP="00CC6FBA">
      <w:pPr>
        <w:rPr>
          <w:lang w:eastAsia="ko-KR"/>
        </w:rPr>
      </w:pPr>
      <w:r w:rsidRPr="00CC6FBA">
        <w:rPr>
          <w:lang w:eastAsia="ko-KR"/>
        </w:rPr>
        <w:t>The MAC entity shall not generate a MAC PDU for the HARQ entity if the following conditions are satisfied:</w:t>
      </w:r>
    </w:p>
    <w:p w14:paraId="526459B6"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CSI Reporting MAC CE generated for this PSSCH transmission as specified in clause 5.22.1.7; and</w:t>
      </w:r>
    </w:p>
    <w:p w14:paraId="6ED285AA"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DRX Command MAC CE generated for this PSSCH transmission as specified in clause 5.22.1.8; and</w:t>
      </w:r>
    </w:p>
    <w:p w14:paraId="1D5EAFD7"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Inter-UE Coordination Request MAC CE generated for this PSSCH transmission as specified in clause 5.22.1.9; and</w:t>
      </w:r>
    </w:p>
    <w:p w14:paraId="548C7FEE" w14:textId="77777777" w:rsidR="00CC6FBA" w:rsidRPr="00CC6FBA" w:rsidRDefault="00CC6FBA" w:rsidP="00CC6FBA">
      <w:pPr>
        <w:ind w:left="568" w:hanging="284"/>
        <w:rPr>
          <w:lang w:eastAsia="ko-KR"/>
        </w:rPr>
      </w:pPr>
      <w:r w:rsidRPr="00CC6FBA">
        <w:rPr>
          <w:lang w:eastAsia="ko-KR"/>
        </w:rPr>
        <w:t>-</w:t>
      </w:r>
      <w:r w:rsidRPr="00CC6FBA">
        <w:rPr>
          <w:lang w:eastAsia="ko-KR"/>
        </w:rPr>
        <w:tab/>
        <w:t>there is no Sidelink Inter-UE Coordination Information MAC CE generated for this PSSCH transmission as specified in clause 5.22.1.10; and</w:t>
      </w:r>
    </w:p>
    <w:p w14:paraId="2D14A979" w14:textId="0CD5CA1E" w:rsidR="00CC6FBA" w:rsidRPr="00CC6FBA" w:rsidRDefault="00CC6FBA" w:rsidP="00CC6FBA">
      <w:pPr>
        <w:ind w:left="568" w:hanging="284"/>
        <w:rPr>
          <w:lang w:eastAsia="ko-KR"/>
        </w:rPr>
      </w:pPr>
      <w:r w:rsidRPr="00CC6FBA">
        <w:rPr>
          <w:lang w:eastAsia="ko-KR"/>
        </w:rPr>
        <w:t>-</w:t>
      </w:r>
      <w:r w:rsidRPr="00CC6FBA">
        <w:rPr>
          <w:lang w:eastAsia="ko-KR"/>
        </w:rPr>
        <w:tab/>
        <w:t>the MAC PDU includes zero MAC SDUs</w:t>
      </w:r>
      <w:ins w:id="991" w:author="Huawei-YinghaoGuo" w:date="2023-11-01T15:37:00Z">
        <w:r w:rsidR="000A7DC0">
          <w:rPr>
            <w:lang w:eastAsia="ko-KR"/>
          </w:rPr>
          <w:t xml:space="preserve"> and the MAC PDU is not associated SL-PRS transmission on SL-PRS shared resource pool</w:t>
        </w:r>
      </w:ins>
      <w:r w:rsidRPr="00CC6FBA">
        <w:rPr>
          <w:lang w:eastAsia="ko-KR"/>
        </w:rPr>
        <w:t>.</w:t>
      </w:r>
    </w:p>
    <w:p w14:paraId="0CB662E6" w14:textId="77777777" w:rsidR="00CC6FBA" w:rsidRPr="00CC6FBA" w:rsidRDefault="00CC6FBA" w:rsidP="00CC6FBA">
      <w:pPr>
        <w:rPr>
          <w:lang w:eastAsia="ko-KR"/>
        </w:rPr>
      </w:pPr>
      <w:r w:rsidRPr="00CC6FBA">
        <w:rPr>
          <w:lang w:eastAsia="ko-KR"/>
        </w:rPr>
        <w:t>Logical channels shall be prioritised in accordance with the following order (highest priority listed first):</w:t>
      </w:r>
    </w:p>
    <w:p w14:paraId="4BFCC029" w14:textId="77777777" w:rsidR="00CC6FBA" w:rsidRPr="00CC6FBA" w:rsidRDefault="00CC6FBA" w:rsidP="00CC6FBA">
      <w:pPr>
        <w:ind w:left="568" w:hanging="284"/>
        <w:rPr>
          <w:lang w:eastAsia="ko-KR"/>
        </w:rPr>
      </w:pPr>
      <w:r w:rsidRPr="00CC6FBA">
        <w:rPr>
          <w:lang w:eastAsia="ko-KR"/>
        </w:rPr>
        <w:t>-</w:t>
      </w:r>
      <w:r w:rsidRPr="00CC6FBA">
        <w:rPr>
          <w:lang w:eastAsia="ko-KR"/>
        </w:rPr>
        <w:tab/>
        <w:t>data from SCCH;</w:t>
      </w:r>
    </w:p>
    <w:p w14:paraId="3A64BDFC" w14:textId="77777777" w:rsidR="00CC6FBA" w:rsidRPr="00CC6FBA" w:rsidRDefault="00CC6FBA" w:rsidP="00CC6FBA">
      <w:pPr>
        <w:ind w:left="568" w:hanging="284"/>
        <w:rPr>
          <w:lang w:eastAsia="ko-KR"/>
        </w:rPr>
      </w:pPr>
      <w:r w:rsidRPr="00CC6FBA">
        <w:rPr>
          <w:lang w:eastAsia="ko-KR"/>
        </w:rPr>
        <w:t>-</w:t>
      </w:r>
      <w:r w:rsidRPr="00CC6FBA">
        <w:rPr>
          <w:lang w:eastAsia="ko-KR"/>
        </w:rPr>
        <w:tab/>
        <w:t>Sidelink CSI Reporting MAC CE;</w:t>
      </w:r>
    </w:p>
    <w:p w14:paraId="45D94543" w14:textId="77777777" w:rsidR="00CC6FBA" w:rsidRPr="00CC6FBA" w:rsidRDefault="00CC6FBA" w:rsidP="00CC6FBA">
      <w:pPr>
        <w:ind w:left="568" w:hanging="284"/>
        <w:rPr>
          <w:lang w:eastAsia="ko-KR"/>
        </w:rPr>
      </w:pPr>
      <w:r w:rsidRPr="00CC6FBA">
        <w:rPr>
          <w:lang w:eastAsia="ko-KR"/>
        </w:rPr>
        <w:t>-</w:t>
      </w:r>
      <w:r w:rsidRPr="00CC6FBA">
        <w:rPr>
          <w:lang w:eastAsia="ko-KR"/>
        </w:rPr>
        <w:tab/>
        <w:t>Sidelink Inter-UE Coordination Request MAC CE and Sidelink Inter-UE Coordination Information MAC CE;</w:t>
      </w:r>
    </w:p>
    <w:p w14:paraId="3B42F794" w14:textId="77777777" w:rsidR="00CC6FBA" w:rsidRPr="00CC6FBA" w:rsidRDefault="00CC6FBA" w:rsidP="00CC6FBA">
      <w:pPr>
        <w:ind w:left="568" w:hanging="284"/>
        <w:rPr>
          <w:lang w:eastAsia="ko-KR"/>
        </w:rPr>
      </w:pPr>
      <w:r w:rsidRPr="00CC6FBA">
        <w:rPr>
          <w:lang w:eastAsia="ko-KR"/>
        </w:rPr>
        <w:t>-</w:t>
      </w:r>
      <w:r w:rsidRPr="00CC6FBA">
        <w:rPr>
          <w:lang w:eastAsia="ko-KR"/>
        </w:rPr>
        <w:tab/>
        <w:t>Sidelink DRX Command MAC CE;</w:t>
      </w:r>
    </w:p>
    <w:p w14:paraId="1320B33F" w14:textId="3B9A2834" w:rsidR="00CC6FBA" w:rsidRPr="00CC6FBA" w:rsidRDefault="00CC6FBA" w:rsidP="00CC6FBA">
      <w:pPr>
        <w:ind w:left="568" w:hanging="284"/>
        <w:rPr>
          <w:lang w:eastAsia="ko-KR"/>
        </w:rPr>
      </w:pPr>
      <w:r w:rsidRPr="00CC6FBA">
        <w:rPr>
          <w:lang w:eastAsia="ko-KR"/>
        </w:rPr>
        <w:t>-</w:t>
      </w:r>
      <w:r w:rsidRPr="00CC6FBA">
        <w:rPr>
          <w:lang w:eastAsia="ko-KR"/>
        </w:rPr>
        <w:tab/>
        <w:t>data from any STCH</w:t>
      </w:r>
      <w:ins w:id="992" w:author="Huawei-YinghaoGuo" w:date="2023-11-22T20:40:00Z">
        <w:r w:rsidR="00A74C13">
          <w:rPr>
            <w:lang w:eastAsia="ko-KR"/>
          </w:rPr>
          <w:t xml:space="preserve"> or SL-PRS</w:t>
        </w:r>
      </w:ins>
      <w:r w:rsidRPr="00CC6FBA">
        <w:rPr>
          <w:lang w:eastAsia="ko-KR"/>
        </w:rPr>
        <w:t>.</w:t>
      </w:r>
    </w:p>
    <w:p w14:paraId="6889407D" w14:textId="77777777" w:rsidR="00CC6FBA" w:rsidRPr="00CC6FBA" w:rsidRDefault="00CC6FBA" w:rsidP="00CC6FBA">
      <w:pPr>
        <w:keepLines/>
        <w:ind w:left="1135" w:hanging="851"/>
        <w:rPr>
          <w:lang w:eastAsia="ko-KR"/>
        </w:rPr>
      </w:pPr>
      <w:r w:rsidRPr="00CC6FBA">
        <w:rPr>
          <w:lang w:eastAsia="zh-CN"/>
        </w:rPr>
        <w:t>NOTE 2:</w:t>
      </w:r>
      <w:r w:rsidRPr="00CC6FBA">
        <w:rPr>
          <w:lang w:eastAsia="zh-CN"/>
        </w:rPr>
        <w:tab/>
        <w:t>The priority order between Sidelink Inter-UE Coordination Request MAC CE and Sidelink Inter-UE Coordination Information MAC CE is up to UE implementation.</w:t>
      </w:r>
    </w:p>
    <w:p w14:paraId="747BFBFC" w14:textId="77777777" w:rsidR="00CC6FBA" w:rsidRPr="00CC6FBA" w:rsidRDefault="00CC6FBA" w:rsidP="00CC6FBA">
      <w:pPr>
        <w:keepNext/>
        <w:keepLines/>
        <w:spacing w:before="120"/>
        <w:ind w:left="1701" w:hanging="1701"/>
        <w:outlineLvl w:val="4"/>
        <w:rPr>
          <w:rFonts w:ascii="Arial" w:hAnsi="Arial"/>
          <w:sz w:val="22"/>
        </w:rPr>
      </w:pPr>
      <w:bookmarkStart w:id="993" w:name="_Toc37296259"/>
      <w:bookmarkStart w:id="994" w:name="_Toc46490390"/>
      <w:bookmarkStart w:id="995" w:name="_Toc52752085"/>
      <w:bookmarkStart w:id="996" w:name="_Toc52796547"/>
      <w:bookmarkStart w:id="997" w:name="_Toc146701224"/>
      <w:r w:rsidRPr="00CC6FBA">
        <w:rPr>
          <w:rFonts w:ascii="Arial" w:hAnsi="Arial"/>
          <w:sz w:val="22"/>
        </w:rPr>
        <w:lastRenderedPageBreak/>
        <w:t>5.22.1.4.2</w:t>
      </w:r>
      <w:r w:rsidRPr="00CC6FBA">
        <w:rPr>
          <w:rFonts w:ascii="Arial" w:hAnsi="Arial"/>
          <w:sz w:val="22"/>
        </w:rPr>
        <w:tab/>
        <w:t>Multiplexing of MAC Control Elements and MAC SDUs</w:t>
      </w:r>
      <w:bookmarkEnd w:id="990"/>
      <w:bookmarkEnd w:id="993"/>
      <w:bookmarkEnd w:id="994"/>
      <w:bookmarkEnd w:id="995"/>
      <w:bookmarkEnd w:id="996"/>
      <w:bookmarkEnd w:id="997"/>
    </w:p>
    <w:p w14:paraId="537EE70F" w14:textId="77777777" w:rsidR="00CC6FBA" w:rsidRPr="00CC6FBA" w:rsidRDefault="00CC6FBA" w:rsidP="00CC6FBA">
      <w:r w:rsidRPr="00CC6FBA">
        <w:t>The MAC entity shall multiplex MAC CEs and MAC SDUs in a MAC PDU according to clauses 5.22.1.4.1 and 6.1.6.</w:t>
      </w:r>
    </w:p>
    <w:p w14:paraId="5DA2F37C" w14:textId="77777777" w:rsidR="005B64B6" w:rsidRDefault="005B64B6" w:rsidP="005B64B6">
      <w:pPr>
        <w:rPr>
          <w:rFonts w:eastAsia="等线"/>
          <w:lang w:eastAsia="zh-CN"/>
        </w:rPr>
      </w:pPr>
      <w:bookmarkStart w:id="998" w:name="_Toc37296260"/>
      <w:bookmarkStart w:id="999" w:name="_Toc46490391"/>
      <w:bookmarkStart w:id="1000" w:name="_Toc52752086"/>
      <w:bookmarkStart w:id="1001" w:name="_Toc52796548"/>
      <w:bookmarkStart w:id="1002" w:name="_Toc146701225"/>
      <w:r>
        <w:rPr>
          <w:rFonts w:eastAsia="等线"/>
          <w:lang w:eastAsia="zh-CN"/>
        </w:rPr>
        <w:t>================================NEXT CHANGE=======================================</w:t>
      </w:r>
    </w:p>
    <w:p w14:paraId="467315AC" w14:textId="77777777" w:rsidR="00CC6FBA" w:rsidRPr="00CC6FBA" w:rsidRDefault="00CC6FBA" w:rsidP="00CC6FBA">
      <w:pPr>
        <w:keepNext/>
        <w:keepLines/>
        <w:spacing w:before="120"/>
        <w:ind w:left="1418" w:hanging="1418"/>
        <w:outlineLvl w:val="3"/>
        <w:rPr>
          <w:rFonts w:ascii="Arial" w:hAnsi="Arial"/>
          <w:sz w:val="24"/>
        </w:rPr>
      </w:pPr>
      <w:r w:rsidRPr="00CC6FBA">
        <w:rPr>
          <w:rFonts w:ascii="Arial" w:hAnsi="Arial"/>
          <w:sz w:val="24"/>
        </w:rPr>
        <w:t>5.22.1.5</w:t>
      </w:r>
      <w:r w:rsidRPr="00CC6FBA">
        <w:rPr>
          <w:rFonts w:ascii="Arial" w:hAnsi="Arial"/>
          <w:sz w:val="24"/>
        </w:rPr>
        <w:tab/>
        <w:t>Scheduling Request</w:t>
      </w:r>
      <w:bookmarkEnd w:id="998"/>
      <w:bookmarkEnd w:id="999"/>
      <w:bookmarkEnd w:id="1000"/>
      <w:bookmarkEnd w:id="1001"/>
      <w:bookmarkEnd w:id="1002"/>
    </w:p>
    <w:p w14:paraId="48133E8D" w14:textId="2CD85B73" w:rsidR="00CC6FBA" w:rsidRPr="00CC6FBA" w:rsidRDefault="00CC6FBA" w:rsidP="00CC6FBA">
      <w:pPr>
        <w:rPr>
          <w:lang w:eastAsia="ko-KR"/>
        </w:rPr>
      </w:pPr>
      <w:r w:rsidRPr="00CC6FBA">
        <w:rPr>
          <w:lang w:eastAsia="ko-KR"/>
        </w:rPr>
        <w:t>In addition to clause 5.4.4, the Scheduling Request (SR) is also used for requesting SL-SCH resources for new transmission when triggered by the Sidelink BSR (clause 5.22.1.6) or the SL-CSI reporting (clause 5.22.1.7) or SL-DRX Command indication</w:t>
      </w:r>
      <w:ins w:id="1003" w:author="Huawei-YinghaoGuo" w:date="2023-11-01T15:38:00Z">
        <w:r w:rsidR="00D37725">
          <w:rPr>
            <w:lang w:eastAsia="ko-KR"/>
          </w:rPr>
          <w:t xml:space="preserve"> or SL-PRS </w:t>
        </w:r>
      </w:ins>
      <w:ins w:id="1004" w:author="Huawei-YinghaoGuo" w:date="2023-11-22T20:47:00Z">
        <w:r w:rsidR="00C31ED5">
          <w:rPr>
            <w:lang w:eastAsia="ko-KR"/>
          </w:rPr>
          <w:t>R</w:t>
        </w:r>
      </w:ins>
      <w:ins w:id="1005" w:author="Huawei-YinghaoGuo" w:date="2023-11-01T15:38:00Z">
        <w:r w:rsidR="00D37725">
          <w:rPr>
            <w:lang w:eastAsia="ko-KR"/>
          </w:rPr>
          <w:t xml:space="preserve">esource </w:t>
        </w:r>
      </w:ins>
      <w:ins w:id="1006" w:author="Huawei-YinghaoGuo" w:date="2023-11-22T20:47:00Z">
        <w:r w:rsidR="00C31ED5">
          <w:rPr>
            <w:lang w:eastAsia="ko-KR"/>
          </w:rPr>
          <w:t>R</w:t>
        </w:r>
      </w:ins>
      <w:ins w:id="1007" w:author="Huawei-YinghaoGuo" w:date="2023-11-01T15:38:00Z">
        <w:r w:rsidR="00D37725">
          <w:rPr>
            <w:lang w:eastAsia="ko-KR"/>
          </w:rPr>
          <w:t xml:space="preserve">equest (clause </w:t>
        </w:r>
      </w:ins>
      <w:ins w:id="1008" w:author="Huawei-YinghaoGuo" w:date="2023-11-20T15:10:00Z">
        <w:r w:rsidR="00FB3385">
          <w:rPr>
            <w:lang w:eastAsia="ko-KR"/>
          </w:rPr>
          <w:t>6.1.3.xx</w:t>
        </w:r>
      </w:ins>
      <w:ins w:id="1009" w:author="Huawei-YinghaoGuo" w:date="2023-11-01T15:38:00Z">
        <w:r w:rsidR="00D37725">
          <w:rPr>
            <w:lang w:eastAsia="ko-KR"/>
          </w:rPr>
          <w:t>)</w:t>
        </w:r>
      </w:ins>
      <w:r w:rsidRPr="00CC6FBA">
        <w:rPr>
          <w:lang w:eastAsia="ko-KR"/>
        </w:rPr>
        <w:t>. If configured, the MAC entity performs the SR procedure as specified in this clause unless otherwise specified in clause 5.4.4.</w:t>
      </w:r>
      <w:r w:rsidRPr="00CC6FBA">
        <w:rPr>
          <w:rFonts w:eastAsia="PMingLiU"/>
          <w:lang w:eastAsia="zh-TW"/>
        </w:rPr>
        <w:t xml:space="preserve"> For a sidelink logical channel or for SL-CSI reporting or for SL-DRX Command indication</w:t>
      </w:r>
      <w:ins w:id="1010" w:author="Huawei-YinghaoGuo" w:date="2023-11-23T11:42:00Z">
        <w:r w:rsidR="00BC7A5E">
          <w:rPr>
            <w:rFonts w:eastAsia="PMingLiU"/>
            <w:lang w:eastAsia="zh-TW"/>
          </w:rPr>
          <w:t xml:space="preserve"> or for SL-PRS Resource Request</w:t>
        </w:r>
      </w:ins>
      <w:r w:rsidRPr="00CC6FBA">
        <w:rPr>
          <w:lang w:eastAsia="ko-KR"/>
        </w:rPr>
        <w:t>, at most one PUCCH resource for SR is configured per UL BWP.</w:t>
      </w:r>
    </w:p>
    <w:p w14:paraId="2553839C" w14:textId="77777777" w:rsidR="00CC6FBA" w:rsidRPr="00CC6FBA" w:rsidRDefault="00CC6FBA" w:rsidP="00CC6FBA">
      <w:pPr>
        <w:rPr>
          <w:lang w:eastAsia="ko-KR"/>
        </w:rPr>
      </w:pPr>
      <w:r w:rsidRPr="00CC6FBA">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sidRPr="00CC6FBA">
        <w:rPr>
          <w:rFonts w:eastAsia="宋体"/>
          <w:lang w:eastAsia="zh-CN"/>
        </w:rPr>
        <w:t>that triggered the SR</w:t>
      </w:r>
      <w:r w:rsidRPr="00CC6FBA">
        <w:rPr>
          <w:lang w:eastAsia="ko-KR"/>
        </w:rPr>
        <w:t>.</w:t>
      </w:r>
    </w:p>
    <w:p w14:paraId="0FECD017" w14:textId="4F1EF01B" w:rsidR="00CC6FBA" w:rsidRPr="00CC6FBA" w:rsidRDefault="00CC6FBA" w:rsidP="00CC6FBA">
      <w:pPr>
        <w:rPr>
          <w:lang w:eastAsia="ko-KR"/>
        </w:rPr>
      </w:pPr>
      <w:r w:rsidRPr="00CC6FBA">
        <w:rPr>
          <w:lang w:eastAsia="ko-KR"/>
        </w:rPr>
        <w:t>Each sidelink logical channel</w:t>
      </w:r>
      <w:r w:rsidRPr="00CC6FBA">
        <w:rPr>
          <w:rFonts w:eastAsia="PMingLiU"/>
          <w:lang w:eastAsia="zh-TW"/>
        </w:rPr>
        <w:t xml:space="preserve"> </w:t>
      </w:r>
      <w:r w:rsidRPr="00CC6FBA">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rsidRPr="00CC6FBA">
        <w:t xml:space="preserve">MAC </w:t>
      </w:r>
      <w:r w:rsidRPr="00CC6FBA">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ins w:id="1011" w:author="Huawei-YinghaoGuo" w:date="2023-11-22T20:49:00Z">
        <w:r w:rsidR="00F53C47">
          <w:rPr>
            <w:lang w:eastAsia="ko-KR"/>
          </w:rPr>
          <w:t xml:space="preserve"> Each SL-PRS priority may be mapped to zero or one SR configuration, which is configured by RRC. The value of the priority of the triggered SR triggered by SL-PRS resource request corresponds t</w:t>
        </w:r>
      </w:ins>
      <w:ins w:id="1012" w:author="Huawei-YinghaoGuo" w:date="2023-11-22T20:50:00Z">
        <w:r w:rsidR="00F53C47">
          <w:rPr>
            <w:lang w:eastAsia="ko-KR"/>
          </w:rPr>
          <w:t xml:space="preserve">o the value of the priority of the SL-PRS triggering the SL-PRS </w:t>
        </w:r>
      </w:ins>
      <w:ins w:id="1013" w:author="Huawei-YinghaoGuo" w:date="2023-11-22T20:51:00Z">
        <w:r w:rsidR="00BC7E31">
          <w:rPr>
            <w:lang w:eastAsia="ko-KR"/>
          </w:rPr>
          <w:t>R</w:t>
        </w:r>
      </w:ins>
      <w:ins w:id="1014" w:author="Huawei-YinghaoGuo" w:date="2023-11-22T20:50:00Z">
        <w:r w:rsidR="00F53C47">
          <w:rPr>
            <w:lang w:eastAsia="ko-KR"/>
          </w:rPr>
          <w:t xml:space="preserve">esource </w:t>
        </w:r>
      </w:ins>
      <w:ins w:id="1015" w:author="Huawei-YinghaoGuo" w:date="2023-11-22T20:51:00Z">
        <w:r w:rsidR="00BC7E31">
          <w:rPr>
            <w:lang w:eastAsia="ko-KR"/>
          </w:rPr>
          <w:t>R</w:t>
        </w:r>
      </w:ins>
      <w:ins w:id="1016" w:author="Huawei-YinghaoGuo" w:date="2023-11-22T20:50:00Z">
        <w:r w:rsidR="00F53C47">
          <w:rPr>
            <w:lang w:eastAsia="ko-KR"/>
          </w:rPr>
          <w:t>equest</w:t>
        </w:r>
      </w:ins>
      <w:ins w:id="1017" w:author="Huawei-YinghaoGuo" w:date="2023-11-22T20:51:00Z">
        <w:r w:rsidR="00BC7E31">
          <w:rPr>
            <w:lang w:eastAsia="ko-KR"/>
          </w:rPr>
          <w:t xml:space="preserve"> MAC CE</w:t>
        </w:r>
      </w:ins>
      <w:ins w:id="1018" w:author="Huawei-YinghaoGuo" w:date="2023-11-22T20:50:00Z">
        <w:r w:rsidR="00F53C47">
          <w:rPr>
            <w:lang w:eastAsia="ko-KR"/>
          </w:rPr>
          <w:t>.</w:t>
        </w:r>
      </w:ins>
    </w:p>
    <w:p w14:paraId="0AF7C2B9" w14:textId="77777777" w:rsidR="00CC6FBA" w:rsidRPr="00CC6FBA" w:rsidRDefault="00CC6FBA" w:rsidP="00CC6FBA">
      <w:pPr>
        <w:rPr>
          <w:lang w:eastAsia="ko-KR"/>
        </w:rPr>
      </w:pPr>
      <w:r w:rsidRPr="00CC6FBA">
        <w:rPr>
          <w:lang w:eastAsia="ko-KR"/>
        </w:rPr>
        <w:t xml:space="preserve">All pending SR(s) triggered according to the Sidelink BSR procedure (clause 5.22.1.6) 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5DF5E7CE" w14:textId="77777777" w:rsidR="00CC6FBA" w:rsidRPr="00CC6FBA" w:rsidRDefault="00CC6FBA" w:rsidP="00CC6FBA">
      <w:pPr>
        <w:rPr>
          <w:lang w:eastAsia="ko-KR"/>
        </w:rPr>
      </w:pPr>
      <w:r w:rsidRPr="00CC6FBA">
        <w:rPr>
          <w:lang w:eastAsia="ko-KR"/>
        </w:rPr>
        <w:t xml:space="preserve">All pending SR(s) triggered according to the Sidelink BSR procedure (clause 5.22.1.6) shall be cancelled and each respective </w:t>
      </w:r>
      <w:r w:rsidRPr="00CC6FBA">
        <w:rPr>
          <w:i/>
          <w:lang w:eastAsia="ko-KR"/>
        </w:rPr>
        <w:t>sr-ProhibitTimer</w:t>
      </w:r>
      <w:r w:rsidRPr="00CC6FBA">
        <w:rPr>
          <w:lang w:eastAsia="ko-KR"/>
        </w:rPr>
        <w:t xml:space="preserve"> shall be stopped when the SL grant(s) can accommodate all pending data available for transmission in sidelink.</w:t>
      </w:r>
    </w:p>
    <w:p w14:paraId="1412D161" w14:textId="77777777" w:rsidR="006F37EA" w:rsidRDefault="00CC6FBA" w:rsidP="001D5311">
      <w:pPr>
        <w:textAlignment w:val="auto"/>
        <w:rPr>
          <w:ins w:id="1019" w:author="Huawei-YinghaoGuo" w:date="2023-11-20T15:02:00Z"/>
          <w:lang w:eastAsia="ko-KR"/>
        </w:rPr>
      </w:pPr>
      <w:r w:rsidRPr="00CC6FBA">
        <w:rPr>
          <w:lang w:eastAsia="ko-KR"/>
        </w:rPr>
        <w:t xml:space="preserve">The pending SR triggered according to the SL-CSI reporting for a destination shall be cancelled and each respective </w:t>
      </w:r>
      <w:r w:rsidRPr="00CC6FBA">
        <w:rPr>
          <w:i/>
          <w:lang w:eastAsia="ko-KR"/>
        </w:rPr>
        <w:t>sr-ProhibitTimer</w:t>
      </w:r>
      <w:r w:rsidRPr="00CC6FBA">
        <w:rPr>
          <w:lang w:eastAsia="ko-KR"/>
        </w:rPr>
        <w:t xml:space="preserve"> shall be stopped when the SL grant(s) can accommodate the</w:t>
      </w:r>
      <w:r w:rsidRPr="00CC6FBA">
        <w:rPr>
          <w:rFonts w:eastAsia="宋体"/>
          <w:lang w:eastAsia="zh-CN"/>
        </w:rPr>
        <w:t xml:space="preserve"> </w:t>
      </w:r>
      <w:r w:rsidRPr="00CC6FBA">
        <w:rPr>
          <w:lang w:eastAsia="ko-KR"/>
        </w:rPr>
        <w:t xml:space="preserve">Sidelink CSI Reporting </w:t>
      </w:r>
      <w:r w:rsidRPr="00CC6FBA">
        <w:t xml:space="preserve">MAC </w:t>
      </w:r>
      <w:r w:rsidRPr="00CC6FBA">
        <w:rPr>
          <w:lang w:eastAsia="ko-KR"/>
        </w:rPr>
        <w:t>CE</w:t>
      </w:r>
      <w:r w:rsidRPr="00CC6FBA">
        <w:rPr>
          <w:rFonts w:eastAsia="宋体"/>
          <w:lang w:eastAsia="zh-CN"/>
        </w:rPr>
        <w:t xml:space="preserve"> when</w:t>
      </w:r>
      <w:r w:rsidRPr="00CC6FBA">
        <w:rPr>
          <w:lang w:eastAsia="ko-KR"/>
        </w:rPr>
        <w:t xml:space="preserve"> the SL-CSI reporting that has been triggered but not cancelled</w:t>
      </w:r>
      <w:r w:rsidRPr="00CC6FBA">
        <w:rPr>
          <w:lang w:eastAsia="zh-CN"/>
        </w:rPr>
        <w:t xml:space="preserve"> </w:t>
      </w:r>
      <w:r w:rsidRPr="00CC6FBA">
        <w:t xml:space="preserve">or </w:t>
      </w:r>
      <w:r w:rsidRPr="00CC6FBA">
        <w:rPr>
          <w:lang w:eastAsia="zh-CN"/>
        </w:rPr>
        <w:t xml:space="preserve">when </w:t>
      </w:r>
      <w:r w:rsidRPr="00CC6FBA">
        <w:t xml:space="preserve">the triggered </w:t>
      </w:r>
      <w:r w:rsidRPr="00CC6FBA">
        <w:rPr>
          <w:lang w:eastAsia="ko-KR"/>
        </w:rPr>
        <w:t>SL-CSI reporting</w:t>
      </w:r>
      <w:r w:rsidRPr="00CC6FBA">
        <w:t xml:space="preserve"> is cancelled</w:t>
      </w:r>
      <w:r w:rsidRPr="00CC6FBA">
        <w:rPr>
          <w:rFonts w:eastAsia="宋体"/>
          <w:lang w:eastAsia="zh-CN"/>
        </w:rPr>
        <w:t xml:space="preserve"> due to latency non-fulfilment as specified in 5.22.1.7</w:t>
      </w:r>
      <w:r w:rsidRPr="00CC6FBA">
        <w:rPr>
          <w:lang w:eastAsia="ko-KR"/>
        </w:rPr>
        <w:t>.</w:t>
      </w:r>
      <w:r w:rsidRPr="00CC6FBA">
        <w:t xml:space="preserve"> </w:t>
      </w:r>
      <w:r w:rsidRPr="00CC6FBA">
        <w:rPr>
          <w:lang w:eastAsia="ko-KR"/>
        </w:rPr>
        <w:t xml:space="preserve">The pending SR triggered according to the SL-DRX Command indication for a destination shall be cancelled and each respective </w:t>
      </w:r>
      <w:r w:rsidRPr="00CC6FBA">
        <w:rPr>
          <w:i/>
          <w:lang w:eastAsia="ko-KR"/>
        </w:rPr>
        <w:t>sr-ProhibitTimer</w:t>
      </w:r>
      <w:r w:rsidRPr="00CC6FBA">
        <w:rPr>
          <w:lang w:eastAsia="ko-KR"/>
        </w:rPr>
        <w:t xml:space="preserve"> shall be stopped when the SL grant(s) can accommodate the</w:t>
      </w:r>
      <w:r w:rsidRPr="00CC6FBA">
        <w:rPr>
          <w:rFonts w:eastAsia="宋体"/>
          <w:lang w:eastAsia="zh-CN"/>
        </w:rPr>
        <w:t xml:space="preserve"> </w:t>
      </w:r>
      <w:r w:rsidRPr="00CC6FBA">
        <w:rPr>
          <w:lang w:eastAsia="ko-KR"/>
        </w:rPr>
        <w:t>Sidelink DRX Command MAC CE</w:t>
      </w:r>
      <w:r w:rsidRPr="00CC6FBA">
        <w:rPr>
          <w:rFonts w:eastAsia="宋体"/>
          <w:lang w:eastAsia="zh-CN"/>
        </w:rPr>
        <w:t xml:space="preserve"> when</w:t>
      </w:r>
      <w:r w:rsidRPr="00CC6FBA">
        <w:rPr>
          <w:lang w:eastAsia="ko-KR"/>
        </w:rPr>
        <w:t xml:space="preserve"> the SL-DRX Command indication that has been triggered but not cancelled.</w:t>
      </w:r>
      <w:r w:rsidRPr="00CC6FBA">
        <w:t xml:space="preserve"> </w:t>
      </w:r>
      <w:r w:rsidRPr="00CC6FBA">
        <w:rPr>
          <w:lang w:eastAsia="ko-KR"/>
        </w:rPr>
        <w:t xml:space="preserve">All pending SR(s) triggered by either Sidelink BSR or Sidelink CSI report or Sidelink DRX Command indication shall be cancelled, </w:t>
      </w:r>
      <w:r w:rsidRPr="00CC6FBA">
        <w:t>when RRC configures Sidelink resource allocation mode 2</w:t>
      </w:r>
      <w:r w:rsidRPr="00CC6FBA">
        <w:rPr>
          <w:lang w:eastAsia="ko-KR"/>
        </w:rPr>
        <w:t>.</w:t>
      </w:r>
      <w:ins w:id="1020" w:author="Huawei-YinghaoGuo" w:date="2023-11-01T15:38:00Z">
        <w:r w:rsidR="001D5311">
          <w:rPr>
            <w:lang w:eastAsia="ko-KR"/>
          </w:rPr>
          <w:t xml:space="preserve"> </w:t>
        </w:r>
      </w:ins>
    </w:p>
    <w:p w14:paraId="43475E8B" w14:textId="4358074C" w:rsidR="00ED728E" w:rsidRPr="00CC6FBA" w:rsidRDefault="00ED728E" w:rsidP="00ED728E">
      <w:pPr>
        <w:rPr>
          <w:ins w:id="1021" w:author="Huawei-YinghaoGuo" w:date="2023-11-20T15:03:00Z"/>
          <w:lang w:eastAsia="ko-KR"/>
        </w:rPr>
      </w:pPr>
      <w:ins w:id="1022" w:author="Huawei-YinghaoGuo" w:date="2023-11-20T15:03:00Z">
        <w:r w:rsidRPr="00CC6FBA">
          <w:rPr>
            <w:lang w:eastAsia="ko-KR"/>
          </w:rPr>
          <w:t xml:space="preserve">All pending SR(s) triggered according to the </w:t>
        </w:r>
        <w:r>
          <w:rPr>
            <w:lang w:eastAsia="ko-KR"/>
          </w:rPr>
          <w:t xml:space="preserve">SL-PRS </w:t>
        </w:r>
      </w:ins>
      <w:ins w:id="1023" w:author="Huawei-YinghaoGuo" w:date="2023-11-22T20:51:00Z">
        <w:r w:rsidR="00BC7E31">
          <w:rPr>
            <w:lang w:eastAsia="ko-KR"/>
          </w:rPr>
          <w:t>R</w:t>
        </w:r>
      </w:ins>
      <w:ins w:id="1024" w:author="Huawei-YinghaoGuo" w:date="2023-11-20T15:03:00Z">
        <w:r>
          <w:rPr>
            <w:lang w:eastAsia="ko-KR"/>
          </w:rPr>
          <w:t xml:space="preserve">esource </w:t>
        </w:r>
      </w:ins>
      <w:ins w:id="1025" w:author="Huawei-YinghaoGuo" w:date="2023-11-22T20:51:00Z">
        <w:r w:rsidR="00BC7E31">
          <w:rPr>
            <w:lang w:eastAsia="ko-KR"/>
          </w:rPr>
          <w:t>R</w:t>
        </w:r>
      </w:ins>
      <w:ins w:id="1026" w:author="Huawei-YinghaoGuo" w:date="2023-11-20T15:03:00Z">
        <w:r>
          <w:rPr>
            <w:lang w:eastAsia="ko-KR"/>
          </w:rPr>
          <w:t>equest procedure (clause 5.22.1.</w:t>
        </w:r>
      </w:ins>
      <w:ins w:id="1027" w:author="Huawei-YinghaoGuo" w:date="2023-11-20T16:25:00Z">
        <w:r w:rsidR="000D174C">
          <w:rPr>
            <w:lang w:eastAsia="ko-KR"/>
          </w:rPr>
          <w:t>xx</w:t>
        </w:r>
      </w:ins>
      <w:ins w:id="1028" w:author="Huawei-YinghaoGuo" w:date="2023-11-20T15:03:00Z">
        <w:r>
          <w:rPr>
            <w:lang w:eastAsia="ko-KR"/>
          </w:rPr>
          <w:t>)</w:t>
        </w:r>
        <w:r w:rsidR="002B37F2">
          <w:rPr>
            <w:lang w:eastAsia="ko-KR"/>
          </w:rPr>
          <w:t xml:space="preserve"> </w:t>
        </w:r>
        <w:r w:rsidRPr="00CC6FBA">
          <w:rPr>
            <w:lang w:eastAsia="ko-KR"/>
          </w:rPr>
          <w:t xml:space="preserve">prior to the MAC PDU assembly shall be cancelled and each respective </w:t>
        </w:r>
        <w:r w:rsidRPr="00CC6FBA">
          <w:rPr>
            <w:i/>
            <w:lang w:eastAsia="ko-KR"/>
          </w:rPr>
          <w:t>sr-ProhibitTimer</w:t>
        </w:r>
        <w:r w:rsidRPr="00CC6FBA">
          <w:rPr>
            <w:lang w:eastAsia="ko-KR"/>
          </w:rPr>
          <w:t xml:space="preserve"> shall be stopped when the MAC PDU is transmitted and this PDU includes an SL-</w:t>
        </w:r>
        <w:r w:rsidR="00037A53">
          <w:rPr>
            <w:lang w:eastAsia="ko-KR"/>
          </w:rPr>
          <w:t xml:space="preserve">PRS </w:t>
        </w:r>
      </w:ins>
      <w:ins w:id="1029" w:author="Huawei-YinghaoGuo" w:date="2023-11-22T20:51:00Z">
        <w:r w:rsidR="00E9119D">
          <w:rPr>
            <w:lang w:eastAsia="ko-KR"/>
          </w:rPr>
          <w:t>R</w:t>
        </w:r>
      </w:ins>
      <w:ins w:id="1030" w:author="Huawei-YinghaoGuo" w:date="2023-11-20T15:03:00Z">
        <w:r w:rsidR="00037A53">
          <w:rPr>
            <w:lang w:eastAsia="ko-KR"/>
          </w:rPr>
          <w:t xml:space="preserve">esource </w:t>
        </w:r>
      </w:ins>
      <w:ins w:id="1031" w:author="Huawei-YinghaoGuo" w:date="2023-11-22T20:51:00Z">
        <w:r w:rsidR="00E9119D">
          <w:rPr>
            <w:lang w:eastAsia="ko-KR"/>
          </w:rPr>
          <w:t>R</w:t>
        </w:r>
      </w:ins>
      <w:ins w:id="1032" w:author="Huawei-YinghaoGuo" w:date="2023-11-20T15:03:00Z">
        <w:r w:rsidR="00037A53">
          <w:rPr>
            <w:lang w:eastAsia="ko-KR"/>
          </w:rPr>
          <w:t>equest</w:t>
        </w:r>
        <w:r w:rsidRPr="00CC6FBA">
          <w:rPr>
            <w:lang w:eastAsia="ko-KR"/>
          </w:rPr>
          <w:t xml:space="preserve"> MAC CE which contains status</w:t>
        </w:r>
      </w:ins>
      <w:ins w:id="1033" w:author="Huawei-YinghaoGuo" w:date="2023-11-22T21:07:00Z">
        <w:r w:rsidR="00D036A2">
          <w:rPr>
            <w:lang w:eastAsia="ko-KR"/>
          </w:rPr>
          <w:t xml:space="preserve"> of the pending SL-PRS transmission(s)</w:t>
        </w:r>
      </w:ins>
      <w:ins w:id="1034" w:author="Huawei-YinghaoGuo" w:date="2023-11-20T15:03:00Z">
        <w:r w:rsidRPr="00CC6FBA">
          <w:rPr>
            <w:lang w:eastAsia="ko-KR"/>
          </w:rPr>
          <w:t xml:space="preserve"> up to (and including) the last event that triggered a </w:t>
        </w:r>
      </w:ins>
      <w:ins w:id="1035" w:author="Huawei-YinghaoGuo" w:date="2023-11-20T15:04:00Z">
        <w:r w:rsidR="00037A53">
          <w:rPr>
            <w:lang w:eastAsia="ko-KR"/>
          </w:rPr>
          <w:t xml:space="preserve">SL-PRS </w:t>
        </w:r>
      </w:ins>
      <w:ins w:id="1036" w:author="Huawei-YinghaoGuo" w:date="2023-11-22T20:51:00Z">
        <w:r w:rsidR="00E9119D">
          <w:rPr>
            <w:lang w:eastAsia="ko-KR"/>
          </w:rPr>
          <w:t>R</w:t>
        </w:r>
      </w:ins>
      <w:ins w:id="1037" w:author="Huawei-YinghaoGuo" w:date="2023-11-20T15:04:00Z">
        <w:r w:rsidR="00037A53">
          <w:rPr>
            <w:lang w:eastAsia="ko-KR"/>
          </w:rPr>
          <w:t xml:space="preserve">esource </w:t>
        </w:r>
      </w:ins>
      <w:ins w:id="1038" w:author="Huawei-YinghaoGuo" w:date="2023-11-22T20:51:00Z">
        <w:r w:rsidR="00E9119D">
          <w:rPr>
            <w:lang w:eastAsia="ko-KR"/>
          </w:rPr>
          <w:t>R</w:t>
        </w:r>
      </w:ins>
      <w:ins w:id="1039" w:author="Huawei-YinghaoGuo" w:date="2023-11-20T15:04:00Z">
        <w:r w:rsidR="00037A53">
          <w:rPr>
            <w:lang w:eastAsia="ko-KR"/>
          </w:rPr>
          <w:t>equest</w:t>
        </w:r>
      </w:ins>
      <w:ins w:id="1040" w:author="Huawei-YinghaoGuo" w:date="2023-11-20T15:03:00Z">
        <w:r w:rsidRPr="00CC6FBA">
          <w:rPr>
            <w:lang w:eastAsia="ko-KR"/>
          </w:rPr>
          <w:t xml:space="preserve"> (see clause 5.22.1.</w:t>
        </w:r>
      </w:ins>
      <w:ins w:id="1041" w:author="Huawei-YinghaoGuo" w:date="2023-11-20T16:25:00Z">
        <w:r w:rsidR="000D174C">
          <w:rPr>
            <w:lang w:eastAsia="ko-KR"/>
          </w:rPr>
          <w:t>xx</w:t>
        </w:r>
      </w:ins>
      <w:ins w:id="1042" w:author="Huawei-YinghaoGuo" w:date="2023-11-20T15:03:00Z">
        <w:r w:rsidRPr="00CC6FBA">
          <w:rPr>
            <w:lang w:eastAsia="ko-KR"/>
          </w:rPr>
          <w:t>) prior to the MAC PDU assembly.</w:t>
        </w:r>
      </w:ins>
    </w:p>
    <w:p w14:paraId="257D06EF" w14:textId="49FF60C7" w:rsidR="001D5311" w:rsidRDefault="006F37EA" w:rsidP="001D5311">
      <w:pPr>
        <w:textAlignment w:val="auto"/>
        <w:rPr>
          <w:ins w:id="1043" w:author="Huawei-YinghaoGuo" w:date="2023-11-01T15:38:00Z"/>
          <w:lang w:eastAsia="ko-KR"/>
        </w:rPr>
      </w:pPr>
      <w:ins w:id="1044" w:author="Huawei-YinghaoGuo" w:date="2023-11-20T15:02:00Z">
        <w:r>
          <w:rPr>
            <w:lang w:eastAsia="ko-KR"/>
          </w:rPr>
          <w:t>All</w:t>
        </w:r>
      </w:ins>
      <w:ins w:id="1045" w:author="Huawei-YinghaoGuo" w:date="2023-11-01T15:38:00Z">
        <w:r w:rsidR="001D5311">
          <w:rPr>
            <w:lang w:eastAsia="ko-KR"/>
          </w:rPr>
          <w:t xml:space="preserve"> pending SR</w:t>
        </w:r>
      </w:ins>
      <w:ins w:id="1046" w:author="Huawei-YinghaoGuo" w:date="2023-11-20T15:02:00Z">
        <w:r>
          <w:rPr>
            <w:lang w:eastAsia="ko-KR"/>
          </w:rPr>
          <w:t>(s)</w:t>
        </w:r>
      </w:ins>
      <w:ins w:id="1047" w:author="Huawei-YinghaoGuo" w:date="2023-11-01T15:38:00Z">
        <w:r w:rsidR="001D5311">
          <w:rPr>
            <w:lang w:eastAsia="ko-KR"/>
          </w:rPr>
          <w:t xml:space="preserve"> triggered according to the SL-PRS </w:t>
        </w:r>
      </w:ins>
      <w:ins w:id="1048" w:author="Huawei-YinghaoGuo" w:date="2023-11-22T20:51:00Z">
        <w:r w:rsidR="00BC7E31">
          <w:rPr>
            <w:lang w:eastAsia="ko-KR"/>
          </w:rPr>
          <w:t>R</w:t>
        </w:r>
      </w:ins>
      <w:ins w:id="1049" w:author="Huawei-YinghaoGuo" w:date="2023-11-01T15:38:00Z">
        <w:r w:rsidR="001D5311">
          <w:rPr>
            <w:lang w:eastAsia="ko-KR"/>
          </w:rPr>
          <w:t xml:space="preserve">esource </w:t>
        </w:r>
      </w:ins>
      <w:ins w:id="1050" w:author="Huawei-YinghaoGuo" w:date="2023-11-22T20:51:00Z">
        <w:r w:rsidR="00BC7E31">
          <w:rPr>
            <w:lang w:eastAsia="ko-KR"/>
          </w:rPr>
          <w:t>R</w:t>
        </w:r>
      </w:ins>
      <w:ins w:id="1051" w:author="Huawei-YinghaoGuo" w:date="2023-11-01T15:38:00Z">
        <w:r w:rsidR="001D5311">
          <w:rPr>
            <w:lang w:eastAsia="ko-KR"/>
          </w:rPr>
          <w:t xml:space="preserve">equest </w:t>
        </w:r>
      </w:ins>
      <w:ins w:id="1052" w:author="Huawei-YinghaoGuo" w:date="2023-11-20T15:02:00Z">
        <w:r w:rsidR="00677C90">
          <w:rPr>
            <w:lang w:eastAsia="ko-KR"/>
          </w:rPr>
          <w:t>procedure (clause 5.22.1.</w:t>
        </w:r>
      </w:ins>
      <w:ins w:id="1053" w:author="Huawei-YinghaoGuo" w:date="2023-11-20T16:25:00Z">
        <w:r w:rsidR="000D174C">
          <w:rPr>
            <w:lang w:eastAsia="ko-KR"/>
          </w:rPr>
          <w:t>xx</w:t>
        </w:r>
      </w:ins>
      <w:ins w:id="1054" w:author="Huawei-YinghaoGuo" w:date="2023-11-20T15:02:00Z">
        <w:r w:rsidR="00677C90">
          <w:rPr>
            <w:lang w:eastAsia="ko-KR"/>
          </w:rPr>
          <w:t>)</w:t>
        </w:r>
      </w:ins>
      <w:ins w:id="1055" w:author="Huawei-YinghaoGuo" w:date="2023-11-01T15:38:00Z">
        <w:r w:rsidR="001D5311">
          <w:rPr>
            <w:lang w:eastAsia="ko-KR"/>
          </w:rPr>
          <w:t xml:space="preserve"> </w:t>
        </w:r>
      </w:ins>
      <w:ins w:id="1056" w:author="Huawei-YinghaoGuo" w:date="2023-11-20T15:01:00Z">
        <w:r>
          <w:rPr>
            <w:lang w:eastAsia="ko-KR"/>
          </w:rPr>
          <w:t>shall</w:t>
        </w:r>
      </w:ins>
      <w:ins w:id="1057" w:author="Huawei-YinghaoGuo" w:date="2023-11-01T15:38:00Z">
        <w:r w:rsidR="001D5311">
          <w:rPr>
            <w:lang w:eastAsia="ko-KR"/>
          </w:rPr>
          <w:t xml:space="preserve"> be cancelled and each respective </w:t>
        </w:r>
        <w:r w:rsidR="001D5311">
          <w:rPr>
            <w:i/>
            <w:lang w:eastAsia="ko-KR"/>
          </w:rPr>
          <w:t>sr-ProhibitTimer</w:t>
        </w:r>
        <w:r w:rsidR="001D5311">
          <w:rPr>
            <w:lang w:eastAsia="ko-KR"/>
          </w:rPr>
          <w:t xml:space="preserve"> shall be stopped when the SL grant(s) can accommodate the </w:t>
        </w:r>
      </w:ins>
      <w:ins w:id="1058" w:author="Huawei-YinghaoGuo" w:date="2023-11-22T21:08:00Z">
        <w:r w:rsidR="00303B45">
          <w:rPr>
            <w:lang w:eastAsia="ko-KR"/>
          </w:rPr>
          <w:t>all the pending SL-PRS transmission</w:t>
        </w:r>
      </w:ins>
      <w:ins w:id="1059" w:author="Huawei-YinghaoGuo" w:date="2023-11-22T21:09:00Z">
        <w:r w:rsidR="00303B45">
          <w:rPr>
            <w:lang w:eastAsia="ko-KR"/>
          </w:rPr>
          <w:t>(s)</w:t>
        </w:r>
      </w:ins>
      <w:ins w:id="1060" w:author="Huawei-YinghaoGuo" w:date="2023-11-01T15:38:00Z">
        <w:r w:rsidR="001D5311">
          <w:rPr>
            <w:lang w:eastAsia="ko-KR"/>
          </w:rPr>
          <w:t xml:space="preserve">. </w:t>
        </w:r>
      </w:ins>
    </w:p>
    <w:p w14:paraId="4F63B18A" w14:textId="77777777" w:rsidR="005B64B6" w:rsidRDefault="005B64B6" w:rsidP="005B64B6">
      <w:pPr>
        <w:rPr>
          <w:rFonts w:eastAsia="等线"/>
          <w:lang w:eastAsia="zh-CN"/>
        </w:rPr>
      </w:pPr>
      <w:bookmarkStart w:id="1061" w:name="_Hlk148879268"/>
      <w:r>
        <w:rPr>
          <w:rFonts w:eastAsia="等线"/>
          <w:lang w:eastAsia="zh-CN"/>
        </w:rPr>
        <w:t>================================NEXT CHANGE=======================================</w:t>
      </w:r>
    </w:p>
    <w:bookmarkEnd w:id="1061"/>
    <w:p w14:paraId="66A4566B" w14:textId="1726232D" w:rsidR="006D1CAC" w:rsidRDefault="006D1CAC" w:rsidP="006D1CAC">
      <w:pPr>
        <w:pStyle w:val="4"/>
        <w:rPr>
          <w:ins w:id="1062" w:author="Huawei-YinghaoGuo" w:date="2023-08-30T17:06:00Z"/>
          <w:rFonts w:eastAsia="等线"/>
          <w:lang w:eastAsia="zh-CN"/>
        </w:rPr>
      </w:pPr>
      <w:ins w:id="1063" w:author="Huawei-YinghaoGuo" w:date="2023-08-30T15:51:00Z">
        <w:r>
          <w:rPr>
            <w:rFonts w:eastAsia="等线"/>
            <w:lang w:eastAsia="zh-CN"/>
          </w:rPr>
          <w:lastRenderedPageBreak/>
          <w:t>5.22.1.</w:t>
        </w:r>
      </w:ins>
      <w:ins w:id="1064" w:author="Huawei-YinghaoGuo" w:date="2023-11-20T16:30:00Z">
        <w:r w:rsidR="00396A34">
          <w:rPr>
            <w:rFonts w:eastAsia="等线"/>
            <w:lang w:eastAsia="zh-CN"/>
          </w:rPr>
          <w:t>xx</w:t>
        </w:r>
      </w:ins>
      <w:ins w:id="1065" w:author="Huawei-YinghaoGuo" w:date="2023-08-30T15:51:00Z">
        <w:r>
          <w:rPr>
            <w:rFonts w:eastAsia="等线"/>
            <w:lang w:eastAsia="zh-CN"/>
          </w:rPr>
          <w:tab/>
        </w:r>
      </w:ins>
      <w:ins w:id="1066" w:author="Huawei-YinghaoGuo" w:date="2023-08-30T15:50:00Z">
        <w:r>
          <w:rPr>
            <w:rFonts w:eastAsia="等线" w:hint="eastAsia"/>
            <w:lang w:eastAsia="zh-CN"/>
          </w:rPr>
          <w:t>S</w:t>
        </w:r>
        <w:r>
          <w:rPr>
            <w:rFonts w:eastAsia="等线"/>
            <w:lang w:eastAsia="zh-CN"/>
          </w:rPr>
          <w:t xml:space="preserve">L-PRS </w:t>
        </w:r>
      </w:ins>
      <w:ins w:id="1067" w:author="Huawei-YinghaoGuo" w:date="2023-11-22T20:51:00Z">
        <w:r w:rsidR="00E9119D">
          <w:rPr>
            <w:rFonts w:eastAsia="等线"/>
            <w:lang w:eastAsia="zh-CN"/>
          </w:rPr>
          <w:t>R</w:t>
        </w:r>
      </w:ins>
      <w:ins w:id="1068" w:author="Huawei-YinghaoGuo" w:date="2023-08-30T22:21:00Z">
        <w:r>
          <w:rPr>
            <w:rFonts w:eastAsia="等线"/>
            <w:lang w:eastAsia="zh-CN"/>
          </w:rPr>
          <w:t>esource</w:t>
        </w:r>
      </w:ins>
      <w:ins w:id="1069" w:author="Huawei-YinghaoGuo" w:date="2023-08-30T22:18:00Z">
        <w:r>
          <w:rPr>
            <w:rFonts w:eastAsia="等线"/>
            <w:lang w:eastAsia="zh-CN"/>
          </w:rPr>
          <w:t xml:space="preserve"> </w:t>
        </w:r>
      </w:ins>
      <w:ins w:id="1070" w:author="Huawei-YinghaoGuo" w:date="2023-11-22T20:51:00Z">
        <w:r w:rsidR="00E9119D">
          <w:rPr>
            <w:rFonts w:eastAsia="等线"/>
            <w:lang w:eastAsia="zh-CN"/>
          </w:rPr>
          <w:t>R</w:t>
        </w:r>
      </w:ins>
      <w:ins w:id="1071" w:author="Huawei-YinghaoGuo" w:date="2023-08-30T22:18:00Z">
        <w:r>
          <w:rPr>
            <w:rFonts w:eastAsia="等线"/>
            <w:lang w:eastAsia="zh-CN"/>
          </w:rPr>
          <w:t>equest</w:t>
        </w:r>
      </w:ins>
    </w:p>
    <w:p w14:paraId="4994359D" w14:textId="6C82952E" w:rsidR="006D1CAC" w:rsidRDefault="006D1CAC" w:rsidP="006D1CAC">
      <w:pPr>
        <w:rPr>
          <w:ins w:id="1072" w:author="Huawei-YinghaoGuo" w:date="2023-08-30T17:06:00Z"/>
          <w:rFonts w:eastAsia="等线"/>
          <w:lang w:eastAsia="zh-CN"/>
        </w:rPr>
      </w:pPr>
      <w:ins w:id="1073" w:author="Huawei-YinghaoGuo" w:date="2023-08-30T17:06:00Z">
        <w:r>
          <w:rPr>
            <w:rFonts w:eastAsia="等线" w:hint="eastAsia"/>
            <w:lang w:eastAsia="zh-CN"/>
          </w:rPr>
          <w:t>S</w:t>
        </w:r>
        <w:r>
          <w:rPr>
            <w:rFonts w:eastAsia="等线"/>
            <w:lang w:eastAsia="zh-CN"/>
          </w:rPr>
          <w:t xml:space="preserve">L-PRS transmission can be triggered either by lower layer signalling from the peer UE or the UE’s own higher layer. </w:t>
        </w:r>
      </w:ins>
      <w:ins w:id="1074" w:author="Huawei-YinghaoGuo" w:date="2023-08-30T22:18:00Z">
        <w:r>
          <w:rPr>
            <w:rFonts w:eastAsia="等线" w:hint="eastAsia"/>
            <w:lang w:eastAsia="zh-CN"/>
          </w:rPr>
          <w:t>T</w:t>
        </w:r>
        <w:r>
          <w:rPr>
            <w:rFonts w:eastAsia="等线"/>
            <w:lang w:eastAsia="zh-CN"/>
          </w:rPr>
          <w:t xml:space="preserve">he SL-PRS </w:t>
        </w:r>
      </w:ins>
      <w:ins w:id="1075" w:author="Huawei-YinghaoGuo" w:date="2023-11-22T20:51:00Z">
        <w:r w:rsidR="00E9119D">
          <w:rPr>
            <w:rFonts w:eastAsia="等线"/>
            <w:lang w:eastAsia="zh-CN"/>
          </w:rPr>
          <w:t>R</w:t>
        </w:r>
      </w:ins>
      <w:ins w:id="1076" w:author="Huawei-YinghaoGuo" w:date="2023-08-30T22:18:00Z">
        <w:r>
          <w:rPr>
            <w:rFonts w:eastAsia="等线"/>
            <w:lang w:eastAsia="zh-CN"/>
          </w:rPr>
          <w:t xml:space="preserve">esource </w:t>
        </w:r>
      </w:ins>
      <w:ins w:id="1077" w:author="Huawei-YinghaoGuo" w:date="2023-11-22T20:51:00Z">
        <w:r w:rsidR="00E9119D">
          <w:rPr>
            <w:rFonts w:eastAsia="等线"/>
            <w:lang w:eastAsia="zh-CN"/>
          </w:rPr>
          <w:t>R</w:t>
        </w:r>
      </w:ins>
      <w:ins w:id="1078" w:author="Huawei-YinghaoGuo" w:date="2023-08-30T22:18:00Z">
        <w:r>
          <w:rPr>
            <w:rFonts w:eastAsia="等线"/>
            <w:lang w:eastAsia="zh-CN"/>
          </w:rPr>
          <w:t xml:space="preserve">equest procedure is used to provide gNB with information about the </w:t>
        </w:r>
      </w:ins>
      <w:ins w:id="1079" w:author="Huawei-YinghaoGuo" w:date="2023-11-22T21:09:00Z">
        <w:r w:rsidR="00303B45">
          <w:rPr>
            <w:rFonts w:eastAsia="等线"/>
            <w:lang w:eastAsia="zh-CN"/>
          </w:rPr>
          <w:t xml:space="preserve">triggered </w:t>
        </w:r>
      </w:ins>
      <w:ins w:id="1080" w:author="Huawei-YinghaoGuo" w:date="2023-08-30T22:18:00Z">
        <w:r>
          <w:rPr>
            <w:rFonts w:eastAsia="等线"/>
            <w:lang w:eastAsia="zh-CN"/>
          </w:rPr>
          <w:t xml:space="preserve">SL-PRS </w:t>
        </w:r>
      </w:ins>
      <w:ins w:id="1081" w:author="Huawei-YinghaoGuo" w:date="2023-11-22T21:09:00Z">
        <w:r w:rsidR="00303B45">
          <w:rPr>
            <w:rFonts w:eastAsia="等线"/>
            <w:lang w:eastAsia="zh-CN"/>
          </w:rPr>
          <w:t>transmission</w:t>
        </w:r>
      </w:ins>
      <w:ins w:id="1082" w:author="Huawei-YinghaoGuo" w:date="2023-08-30T22:18:00Z">
        <w:r>
          <w:rPr>
            <w:rFonts w:eastAsia="等线"/>
            <w:lang w:eastAsia="zh-CN"/>
          </w:rPr>
          <w:t>.</w:t>
        </w:r>
      </w:ins>
    </w:p>
    <w:p w14:paraId="55D9B3B5" w14:textId="06B9A6AA" w:rsidR="006D1CAC" w:rsidRDefault="006D1CAC" w:rsidP="006D1CAC">
      <w:pPr>
        <w:rPr>
          <w:ins w:id="1083" w:author="Huawei-YinghaoGuo" w:date="2023-08-30T17:06:00Z"/>
          <w:rFonts w:eastAsia="等线"/>
          <w:lang w:eastAsia="zh-CN"/>
        </w:rPr>
      </w:pPr>
      <w:ins w:id="1084" w:author="Huawei-YinghaoGuo" w:date="2023-08-30T17:06:00Z">
        <w:r>
          <w:rPr>
            <w:rFonts w:eastAsia="等线" w:hint="eastAsia"/>
            <w:lang w:eastAsia="zh-CN"/>
          </w:rPr>
          <w:t>T</w:t>
        </w:r>
        <w:r>
          <w:rPr>
            <w:rFonts w:eastAsia="等线"/>
            <w:lang w:eastAsia="zh-CN"/>
          </w:rPr>
          <w:t>he MAC entity shall</w:t>
        </w:r>
      </w:ins>
      <w:ins w:id="1085" w:author="Huawei-YinghaoGuo" w:date="2023-08-30T17:08:00Z">
        <w:r>
          <w:rPr>
            <w:rFonts w:eastAsia="等线"/>
            <w:lang w:eastAsia="zh-CN"/>
          </w:rPr>
          <w:t xml:space="preserve">, if </w:t>
        </w:r>
      </w:ins>
      <w:ins w:id="1086" w:author="Huawei-YinghaoGuo" w:date="2023-11-23T09:46:00Z">
        <w:r w:rsidR="00557ADC">
          <w:rPr>
            <w:rFonts w:eastAsia="等线"/>
            <w:lang w:eastAsia="zh-CN"/>
          </w:rPr>
          <w:t>S</w:t>
        </w:r>
      </w:ins>
      <w:ins w:id="1087" w:author="Huawei-YinghaoGuo" w:date="2023-11-21T17:10:00Z">
        <w:r w:rsidR="00313A2D">
          <w:rPr>
            <w:rFonts w:eastAsia="等线"/>
            <w:lang w:eastAsia="zh-CN"/>
          </w:rPr>
          <w:t xml:space="preserve">idelink </w:t>
        </w:r>
      </w:ins>
      <w:ins w:id="1088" w:author="Huawei-YinghaoGuo" w:date="2023-08-30T17:08:00Z">
        <w:r>
          <w:rPr>
            <w:rFonts w:eastAsia="等线"/>
            <w:lang w:eastAsia="zh-CN"/>
          </w:rPr>
          <w:t xml:space="preserve">resource allocation </w:t>
        </w:r>
      </w:ins>
      <w:ins w:id="1089" w:author="Huawei-YinghaoGuo" w:date="2023-11-23T09:46:00Z">
        <w:r w:rsidR="00557ADC">
          <w:rPr>
            <w:rFonts w:eastAsia="等线"/>
            <w:lang w:eastAsia="zh-CN"/>
          </w:rPr>
          <w:t>s</w:t>
        </w:r>
      </w:ins>
      <w:ins w:id="1090" w:author="Huawei-YinghaoGuo" w:date="2023-08-30T17:08:00Z">
        <w:r>
          <w:rPr>
            <w:rFonts w:eastAsia="等线"/>
            <w:lang w:eastAsia="zh-CN"/>
          </w:rPr>
          <w:t xml:space="preserve">cheme 1 for SL-PRS transmission is </w:t>
        </w:r>
      </w:ins>
      <w:ins w:id="1091" w:author="Huawei-YinghaoGuo" w:date="2023-08-30T17:09:00Z">
        <w:r>
          <w:rPr>
            <w:rFonts w:eastAsia="等线"/>
            <w:lang w:eastAsia="zh-CN"/>
          </w:rPr>
          <w:t>configured</w:t>
        </w:r>
      </w:ins>
      <w:ins w:id="1092" w:author="Huawei-YinghaoGuo" w:date="2023-08-30T17:06:00Z">
        <w:r>
          <w:rPr>
            <w:rFonts w:eastAsia="等线"/>
            <w:lang w:eastAsia="zh-CN"/>
          </w:rPr>
          <w:t>:</w:t>
        </w:r>
      </w:ins>
    </w:p>
    <w:p w14:paraId="1BD00145" w14:textId="77777777" w:rsidR="006D1CAC" w:rsidRDefault="006D1CAC" w:rsidP="006D1CAC">
      <w:pPr>
        <w:pStyle w:val="B1"/>
        <w:rPr>
          <w:ins w:id="1093" w:author="Huawei-YinghaoGuo" w:date="2023-08-30T17:08:00Z"/>
          <w:rFonts w:eastAsia="等线"/>
          <w:lang w:eastAsia="zh-CN"/>
        </w:rPr>
      </w:pPr>
      <w:ins w:id="1094"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095" w:author="Huawei-YinghaoGuo" w:date="2023-08-30T17:07:00Z">
        <w:r>
          <w:rPr>
            <w:rFonts w:eastAsia="等线"/>
            <w:lang w:eastAsia="zh-CN"/>
          </w:rPr>
          <w:t>a</w:t>
        </w:r>
      </w:ins>
      <w:ins w:id="1096" w:author="Huawei-YinghaoGuo" w:date="2023-08-31T10:32:00Z">
        <w:r>
          <w:rPr>
            <w:rFonts w:eastAsia="等线"/>
            <w:lang w:eastAsia="zh-CN"/>
          </w:rPr>
          <w:t>periodic</w:t>
        </w:r>
      </w:ins>
      <w:ins w:id="1097" w:author="Huawei-YinghaoGuo" w:date="2023-08-30T17:07:00Z">
        <w:r>
          <w:rPr>
            <w:rFonts w:eastAsia="等线"/>
            <w:lang w:eastAsia="zh-CN"/>
          </w:rPr>
          <w:t xml:space="preserve"> </w:t>
        </w:r>
      </w:ins>
      <w:ins w:id="1098" w:author="Huawei-YinghaoGuo" w:date="2023-08-30T17:08:00Z">
        <w:r>
          <w:rPr>
            <w:rFonts w:eastAsia="等线"/>
            <w:lang w:eastAsia="zh-CN"/>
          </w:rPr>
          <w:t>SL-PRS</w:t>
        </w:r>
      </w:ins>
      <w:ins w:id="1099" w:author="Huawei-YinghaoGuo" w:date="2023-08-31T10:31:00Z">
        <w:r>
          <w:rPr>
            <w:rFonts w:eastAsia="等线"/>
            <w:lang w:eastAsia="zh-CN"/>
          </w:rPr>
          <w:t xml:space="preserve"> </w:t>
        </w:r>
      </w:ins>
      <w:ins w:id="1100" w:author="Huawei-YinghaoGuo" w:date="2023-08-30T17:08:00Z">
        <w:r>
          <w:rPr>
            <w:rFonts w:eastAsia="等线"/>
            <w:lang w:eastAsia="zh-CN"/>
          </w:rPr>
          <w:t>is triggered:</w:t>
        </w:r>
      </w:ins>
    </w:p>
    <w:p w14:paraId="15CD77BB" w14:textId="0022FBED" w:rsidR="006D1CAC" w:rsidRDefault="006D1CAC" w:rsidP="006D1CAC">
      <w:pPr>
        <w:pStyle w:val="B2"/>
        <w:rPr>
          <w:ins w:id="1101" w:author="Huawei-YinghaoGuo" w:date="2023-08-30T17:11:00Z"/>
          <w:rFonts w:eastAsia="等线"/>
          <w:lang w:eastAsia="zh-CN"/>
        </w:rPr>
      </w:pPr>
      <w:ins w:id="1102" w:author="Huawei-YinghaoGuo" w:date="2023-08-30T17:08:00Z">
        <w:r>
          <w:rPr>
            <w:rFonts w:eastAsia="等线" w:hint="eastAsia"/>
            <w:lang w:eastAsia="zh-CN"/>
          </w:rPr>
          <w:t>2</w:t>
        </w:r>
        <w:r>
          <w:rPr>
            <w:rFonts w:eastAsia="等线"/>
            <w:lang w:eastAsia="zh-CN"/>
          </w:rPr>
          <w:t>&gt;</w:t>
        </w:r>
        <w:r>
          <w:rPr>
            <w:rFonts w:eastAsia="等线"/>
            <w:lang w:eastAsia="zh-CN"/>
          </w:rPr>
          <w:tab/>
        </w:r>
      </w:ins>
      <w:ins w:id="1103" w:author="Huawei-YinghaoGuo" w:date="2023-08-30T22:19:00Z">
        <w:r>
          <w:rPr>
            <w:rFonts w:eastAsia="等线"/>
            <w:lang w:eastAsia="zh-CN"/>
          </w:rPr>
          <w:t>trigger</w:t>
        </w:r>
      </w:ins>
      <w:ins w:id="1104" w:author="Huawei-YinghaoGuo" w:date="2023-08-30T17:09:00Z">
        <w:r>
          <w:rPr>
            <w:rFonts w:eastAsia="等线"/>
            <w:lang w:eastAsia="zh-CN"/>
          </w:rPr>
          <w:t xml:space="preserve"> </w:t>
        </w:r>
      </w:ins>
      <w:ins w:id="1105" w:author="Huawei-YinghaoGuo" w:date="2023-08-30T17:10:00Z">
        <w:r>
          <w:rPr>
            <w:rFonts w:eastAsia="等线"/>
            <w:lang w:eastAsia="zh-CN"/>
          </w:rPr>
          <w:t xml:space="preserve">the SL-PRS </w:t>
        </w:r>
      </w:ins>
      <w:ins w:id="1106" w:author="Huawei-YinghaoGuo" w:date="2023-11-22T20:52:00Z">
        <w:r w:rsidR="00E9119D">
          <w:rPr>
            <w:rFonts w:eastAsia="等线"/>
            <w:lang w:eastAsia="zh-CN"/>
          </w:rPr>
          <w:t>R</w:t>
        </w:r>
      </w:ins>
      <w:ins w:id="1107" w:author="Huawei-YinghaoGuo" w:date="2023-08-30T17:10:00Z">
        <w:r>
          <w:rPr>
            <w:rFonts w:eastAsia="等线"/>
            <w:lang w:eastAsia="zh-CN"/>
          </w:rPr>
          <w:t xml:space="preserve">esource </w:t>
        </w:r>
      </w:ins>
      <w:ins w:id="1108" w:author="Huawei-YinghaoGuo" w:date="2023-11-22T20:52:00Z">
        <w:r w:rsidR="00E9119D">
          <w:rPr>
            <w:rFonts w:eastAsia="等线"/>
            <w:lang w:eastAsia="zh-CN"/>
          </w:rPr>
          <w:t>R</w:t>
        </w:r>
      </w:ins>
      <w:ins w:id="1109" w:author="Huawei-YinghaoGuo" w:date="2023-08-30T17:10:00Z">
        <w:r>
          <w:rPr>
            <w:rFonts w:eastAsia="等线"/>
            <w:lang w:eastAsia="zh-CN"/>
          </w:rPr>
          <w:t>equest</w:t>
        </w:r>
      </w:ins>
      <w:ins w:id="1110" w:author="Huawei-YinghaoGuo" w:date="2023-08-30T17:11:00Z">
        <w:r>
          <w:rPr>
            <w:rFonts w:eastAsia="等线"/>
            <w:lang w:eastAsia="zh-CN"/>
          </w:rPr>
          <w:t>.</w:t>
        </w:r>
      </w:ins>
    </w:p>
    <w:p w14:paraId="0676F53D" w14:textId="77777777" w:rsidR="006D1CAC" w:rsidRDefault="006D1CAC" w:rsidP="006D1CAC">
      <w:pPr>
        <w:pStyle w:val="B1"/>
        <w:rPr>
          <w:ins w:id="1111" w:author="Huawei-YinghaoGuo" w:date="2023-08-30T17:11:00Z"/>
          <w:rFonts w:eastAsia="等线"/>
          <w:lang w:eastAsia="zh-CN"/>
        </w:rPr>
      </w:pPr>
      <w:ins w:id="1112" w:author="Huawei-YinghaoGuo" w:date="2023-08-30T17:11:00Z">
        <w:r>
          <w:rPr>
            <w:rFonts w:eastAsia="等线" w:hint="eastAsia"/>
            <w:lang w:eastAsia="zh-CN"/>
          </w:rPr>
          <w:t>1</w:t>
        </w:r>
        <w:r>
          <w:rPr>
            <w:rFonts w:eastAsia="等线"/>
            <w:lang w:eastAsia="zh-CN"/>
          </w:rPr>
          <w:t>&gt;</w:t>
        </w:r>
        <w:r>
          <w:rPr>
            <w:rFonts w:eastAsia="等线"/>
            <w:lang w:eastAsia="zh-CN"/>
          </w:rPr>
          <w:tab/>
          <w:t>else if periodic SL-PRS is triggered:</w:t>
        </w:r>
      </w:ins>
    </w:p>
    <w:p w14:paraId="1CAAD065" w14:textId="18CC3110" w:rsidR="006D1CAC" w:rsidRDefault="006D1CAC" w:rsidP="006D1CAC">
      <w:pPr>
        <w:pStyle w:val="B2"/>
        <w:rPr>
          <w:ins w:id="1113" w:author="Huawei-YinghaoGuo" w:date="2023-08-30T17:16:00Z"/>
          <w:rFonts w:eastAsia="等线"/>
          <w:lang w:eastAsia="zh-CN"/>
        </w:rPr>
      </w:pPr>
      <w:ins w:id="1114" w:author="Huawei-YinghaoGuo" w:date="2023-08-30T17:11:00Z">
        <w:r>
          <w:rPr>
            <w:rFonts w:eastAsia="等线" w:hint="eastAsia"/>
            <w:lang w:eastAsia="zh-CN"/>
          </w:rPr>
          <w:t>2</w:t>
        </w:r>
        <w:r>
          <w:rPr>
            <w:rFonts w:eastAsia="等线"/>
            <w:lang w:eastAsia="zh-CN"/>
          </w:rPr>
          <w:t>&gt;</w:t>
        </w:r>
        <w:r>
          <w:rPr>
            <w:rFonts w:eastAsia="等线"/>
            <w:lang w:eastAsia="zh-CN"/>
          </w:rPr>
          <w:tab/>
        </w:r>
      </w:ins>
      <w:ins w:id="1115" w:author="Huawei-YinghaoGuo" w:date="2023-08-30T17:12:00Z">
        <w:r>
          <w:rPr>
            <w:rFonts w:eastAsia="等线"/>
            <w:lang w:eastAsia="zh-CN"/>
          </w:rPr>
          <w:t xml:space="preserve">notify RRC </w:t>
        </w:r>
      </w:ins>
      <w:ins w:id="1116" w:author="Huawei-YinghaoGuo" w:date="2023-08-30T17:11:00Z">
        <w:r>
          <w:rPr>
            <w:rFonts w:eastAsia="等线"/>
            <w:lang w:eastAsia="zh-CN"/>
          </w:rPr>
          <w:t xml:space="preserve">to </w:t>
        </w:r>
      </w:ins>
      <w:ins w:id="1117" w:author="Huawei-YinghaoGuo" w:date="2023-08-30T17:12:00Z">
        <w:r>
          <w:rPr>
            <w:rFonts w:eastAsia="等线"/>
            <w:lang w:eastAsia="zh-CN"/>
          </w:rPr>
          <w:t xml:space="preserve">send SL-PRS </w:t>
        </w:r>
      </w:ins>
      <w:ins w:id="1118" w:author="Huawei-YinghaoGuo" w:date="2023-11-22T20:52:00Z">
        <w:r w:rsidR="00E9119D">
          <w:rPr>
            <w:rFonts w:eastAsia="等线"/>
            <w:lang w:eastAsia="zh-CN"/>
          </w:rPr>
          <w:t>R</w:t>
        </w:r>
      </w:ins>
      <w:ins w:id="1119" w:author="Huawei-YinghaoGuo" w:date="2023-10-12T21:18:00Z">
        <w:r>
          <w:rPr>
            <w:rFonts w:eastAsia="等线"/>
            <w:lang w:eastAsia="zh-CN"/>
          </w:rPr>
          <w:t>esource</w:t>
        </w:r>
      </w:ins>
      <w:ins w:id="1120" w:author="Huawei-YinghaoGuo" w:date="2023-08-30T17:12:00Z">
        <w:r>
          <w:rPr>
            <w:rFonts w:eastAsia="等线"/>
            <w:lang w:eastAsia="zh-CN"/>
          </w:rPr>
          <w:t xml:space="preserve"> </w:t>
        </w:r>
      </w:ins>
      <w:ins w:id="1121" w:author="Huawei-YinghaoGuo" w:date="2023-11-22T20:52:00Z">
        <w:r w:rsidR="00E9119D">
          <w:rPr>
            <w:rFonts w:eastAsia="等线"/>
            <w:lang w:eastAsia="zh-CN"/>
          </w:rPr>
          <w:t>R</w:t>
        </w:r>
      </w:ins>
      <w:ins w:id="1122" w:author="Huawei-YinghaoGuo" w:date="2023-08-30T17:12:00Z">
        <w:r>
          <w:rPr>
            <w:rFonts w:eastAsia="等线"/>
            <w:lang w:eastAsia="zh-CN"/>
          </w:rPr>
          <w:t>equest</w:t>
        </w:r>
        <w:r>
          <w:rPr>
            <w:rFonts w:eastAsia="等线" w:hint="eastAsia"/>
            <w:lang w:eastAsia="zh-CN"/>
          </w:rPr>
          <w:t>.</w:t>
        </w:r>
      </w:ins>
    </w:p>
    <w:p w14:paraId="6009851C" w14:textId="77777777" w:rsidR="006D1CAC" w:rsidRDefault="006D1CAC" w:rsidP="006D1CAC">
      <w:pPr>
        <w:pStyle w:val="B2"/>
        <w:ind w:left="0" w:firstLine="0"/>
        <w:rPr>
          <w:ins w:id="1123" w:author="Huawei-YinghaoGuo" w:date="2023-10-17T14:35:00Z"/>
          <w:rFonts w:eastAsia="等线"/>
          <w:lang w:eastAsia="zh-CN"/>
        </w:rPr>
      </w:pPr>
      <w:ins w:id="1124"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68447BE1" w14:textId="612948B9" w:rsidR="006D1CAC" w:rsidRDefault="006D1CAC" w:rsidP="006D1CAC">
      <w:pPr>
        <w:pStyle w:val="B1"/>
        <w:rPr>
          <w:ins w:id="1125" w:author="Huawei-YinghaoGuo" w:date="2023-10-17T14:44:00Z"/>
          <w:rFonts w:eastAsia="等线"/>
          <w:lang w:eastAsia="zh-CN"/>
        </w:rPr>
      </w:pPr>
      <w:ins w:id="1126"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127" w:author="Huawei-YinghaoGuo" w:date="2023-10-17T14:43:00Z">
        <w:r>
          <w:rPr>
            <w:rFonts w:eastAsia="等线"/>
            <w:lang w:eastAsia="zh-CN"/>
          </w:rPr>
          <w:t xml:space="preserve">SL-PRS </w:t>
        </w:r>
      </w:ins>
      <w:ins w:id="1128" w:author="Huawei-YinghaoGuo" w:date="2023-11-22T20:52:00Z">
        <w:r w:rsidR="00E9119D">
          <w:rPr>
            <w:rFonts w:eastAsia="等线"/>
            <w:lang w:eastAsia="zh-CN"/>
          </w:rPr>
          <w:t>R</w:t>
        </w:r>
      </w:ins>
      <w:ins w:id="1129" w:author="Huawei-YinghaoGuo" w:date="2023-10-17T14:43:00Z">
        <w:r>
          <w:rPr>
            <w:rFonts w:eastAsia="等线"/>
            <w:lang w:eastAsia="zh-CN"/>
          </w:rPr>
          <w:t xml:space="preserve">esource </w:t>
        </w:r>
      </w:ins>
      <w:ins w:id="1130" w:author="Huawei-YinghaoGuo" w:date="2023-11-22T20:52:00Z">
        <w:r w:rsidR="00E9119D">
          <w:rPr>
            <w:rFonts w:eastAsia="等线"/>
            <w:lang w:eastAsia="zh-CN"/>
          </w:rPr>
          <w:t>R</w:t>
        </w:r>
      </w:ins>
      <w:ins w:id="1131" w:author="Huawei-YinghaoGuo" w:date="2023-10-17T14:43:00Z">
        <w:r>
          <w:rPr>
            <w:rFonts w:eastAsia="等线"/>
            <w:lang w:eastAsia="zh-CN"/>
          </w:rPr>
          <w:t xml:space="preserve">equest is triggered and not </w:t>
        </w:r>
      </w:ins>
      <w:ins w:id="1132" w:author="Huawei-YinghaoGuo" w:date="2023-10-17T14:44:00Z">
        <w:r>
          <w:rPr>
            <w:rFonts w:eastAsia="等线"/>
            <w:lang w:eastAsia="zh-CN"/>
          </w:rPr>
          <w:t>cancelled:</w:t>
        </w:r>
      </w:ins>
    </w:p>
    <w:p w14:paraId="2651587B" w14:textId="7A4F5D9D" w:rsidR="006D1CAC" w:rsidRDefault="006D1CAC" w:rsidP="006D1CAC">
      <w:pPr>
        <w:pStyle w:val="B2"/>
        <w:rPr>
          <w:ins w:id="1133" w:author="Huawei-YinghaoGuo" w:date="2023-10-17T14:47:00Z"/>
          <w:rFonts w:eastAsia="等线"/>
          <w:lang w:eastAsia="zh-CN"/>
        </w:rPr>
      </w:pPr>
      <w:ins w:id="1134"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new transmission and these UL-SCH resources can accommodate the SL-PRS </w:t>
        </w:r>
      </w:ins>
      <w:ins w:id="1135" w:author="Huawei-YinghaoGuo" w:date="2023-11-22T20:52:00Z">
        <w:r w:rsidR="00E9119D">
          <w:rPr>
            <w:rFonts w:eastAsia="等线"/>
            <w:lang w:eastAsia="zh-CN"/>
          </w:rPr>
          <w:t>R</w:t>
        </w:r>
      </w:ins>
      <w:ins w:id="1136" w:author="Huawei-YinghaoGuo" w:date="2023-10-17T14:47:00Z">
        <w:r>
          <w:rPr>
            <w:rFonts w:eastAsia="等线"/>
            <w:lang w:eastAsia="zh-CN"/>
          </w:rPr>
          <w:t xml:space="preserve">esource </w:t>
        </w:r>
      </w:ins>
      <w:ins w:id="1137" w:author="Huawei-YinghaoGuo" w:date="2023-11-22T20:52:00Z">
        <w:r w:rsidR="00E9119D">
          <w:rPr>
            <w:rFonts w:eastAsia="等线"/>
            <w:lang w:eastAsia="zh-CN"/>
          </w:rPr>
          <w:t>R</w:t>
        </w:r>
      </w:ins>
      <w:ins w:id="1138" w:author="Huawei-YinghaoGuo" w:date="2023-10-17T14:47:00Z">
        <w:r>
          <w:rPr>
            <w:rFonts w:eastAsia="等线"/>
            <w:lang w:eastAsia="zh-CN"/>
          </w:rPr>
          <w:t xml:space="preserve">equest MAC CE plus its subheader as a result of logical channel </w:t>
        </w:r>
      </w:ins>
      <w:ins w:id="1139" w:author="Huawei-YinghaoGuo" w:date="2023-10-17T14:48:00Z">
        <w:r>
          <w:rPr>
            <w:rFonts w:eastAsia="等线"/>
            <w:lang w:eastAsia="zh-CN"/>
          </w:rPr>
          <w:t>prioritization</w:t>
        </w:r>
      </w:ins>
      <w:ins w:id="1140" w:author="Huawei-YinghaoGuo" w:date="2023-10-17T14:47:00Z">
        <w:r>
          <w:rPr>
            <w:rFonts w:eastAsia="等线"/>
            <w:lang w:eastAsia="zh-CN"/>
          </w:rPr>
          <w:t>:</w:t>
        </w:r>
      </w:ins>
    </w:p>
    <w:p w14:paraId="19BC362F" w14:textId="52D97A42" w:rsidR="006D1CAC" w:rsidRDefault="006D1CAC" w:rsidP="006D1CAC">
      <w:pPr>
        <w:pStyle w:val="B3"/>
        <w:rPr>
          <w:ins w:id="1141" w:author="Huawei-YinghaoGuo" w:date="2023-10-17T14:48:00Z"/>
          <w:rFonts w:eastAsia="等线"/>
          <w:lang w:eastAsia="zh-CN"/>
        </w:rPr>
      </w:pPr>
      <w:ins w:id="1142" w:author="Huawei-YinghaoGuo" w:date="2023-10-17T14:48:00Z">
        <w:r>
          <w:rPr>
            <w:rFonts w:eastAsia="等线" w:hint="eastAsia"/>
            <w:lang w:eastAsia="zh-CN"/>
          </w:rPr>
          <w:t>3</w:t>
        </w:r>
        <w:r>
          <w:rPr>
            <w:rFonts w:eastAsia="等线"/>
            <w:lang w:eastAsia="zh-CN"/>
          </w:rPr>
          <w:t>&gt;</w:t>
        </w:r>
        <w:r>
          <w:rPr>
            <w:rFonts w:eastAsia="等线"/>
            <w:lang w:eastAsia="zh-CN"/>
          </w:rPr>
          <w:tab/>
          <w:t xml:space="preserve">instruct the Multiplexing and Assembly entity to generate the SL-PRS </w:t>
        </w:r>
      </w:ins>
      <w:ins w:id="1143" w:author="Huawei-YinghaoGuo" w:date="2023-11-22T20:52:00Z">
        <w:r w:rsidR="00E9119D">
          <w:rPr>
            <w:rFonts w:eastAsia="等线"/>
            <w:lang w:eastAsia="zh-CN"/>
          </w:rPr>
          <w:t>R</w:t>
        </w:r>
      </w:ins>
      <w:ins w:id="1144" w:author="Huawei-YinghaoGuo" w:date="2023-10-17T14:48:00Z">
        <w:r>
          <w:rPr>
            <w:rFonts w:eastAsia="等线"/>
            <w:lang w:eastAsia="zh-CN"/>
          </w:rPr>
          <w:t xml:space="preserve">esource </w:t>
        </w:r>
      </w:ins>
      <w:ins w:id="1145" w:author="Huawei-YinghaoGuo" w:date="2023-11-22T20:52:00Z">
        <w:r w:rsidR="00E9119D">
          <w:rPr>
            <w:rFonts w:eastAsia="等线"/>
            <w:lang w:eastAsia="zh-CN"/>
          </w:rPr>
          <w:t>R</w:t>
        </w:r>
      </w:ins>
      <w:ins w:id="1146" w:author="Huawei-YinghaoGuo" w:date="2023-10-17T14:48:00Z">
        <w:r>
          <w:rPr>
            <w:rFonts w:eastAsia="等线"/>
            <w:lang w:eastAsia="zh-CN"/>
          </w:rPr>
          <w:t>equest MAC CE.</w:t>
        </w:r>
      </w:ins>
    </w:p>
    <w:p w14:paraId="64777832" w14:textId="77777777" w:rsidR="006D1CAC" w:rsidRDefault="006D1CAC" w:rsidP="006D1CAC">
      <w:pPr>
        <w:pStyle w:val="B2"/>
        <w:rPr>
          <w:ins w:id="1147" w:author="Huawei-YinghaoGuo" w:date="2023-10-17T14:48:00Z"/>
          <w:rFonts w:eastAsia="等线"/>
          <w:lang w:eastAsia="zh-CN"/>
        </w:rPr>
      </w:pPr>
      <w:ins w:id="1148"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564B0F2C" w14:textId="4FF8130D" w:rsidR="006D1CAC" w:rsidRDefault="006D1CAC" w:rsidP="006D1CAC">
      <w:pPr>
        <w:pStyle w:val="B3"/>
        <w:rPr>
          <w:rFonts w:eastAsia="等线"/>
          <w:lang w:eastAsia="zh-CN"/>
        </w:rPr>
      </w:pPr>
      <w:ins w:id="1149" w:author="Huawei-YinghaoGuo" w:date="2023-10-17T14:49:00Z">
        <w:r>
          <w:rPr>
            <w:rFonts w:eastAsia="等线" w:hint="eastAsia"/>
            <w:lang w:eastAsia="zh-CN"/>
          </w:rPr>
          <w:t>3</w:t>
        </w:r>
        <w:r>
          <w:rPr>
            <w:rFonts w:eastAsia="等线"/>
            <w:lang w:eastAsia="zh-CN"/>
          </w:rPr>
          <w:t>&gt;</w:t>
        </w:r>
        <w:r>
          <w:rPr>
            <w:rFonts w:eastAsia="等线"/>
            <w:lang w:eastAsia="zh-CN"/>
          </w:rPr>
          <w:tab/>
          <w:t xml:space="preserve">trigger a Scheduling Request for the SL-PRS </w:t>
        </w:r>
      </w:ins>
      <w:ins w:id="1150" w:author="Huawei-YinghaoGuo" w:date="2023-11-22T20:52:00Z">
        <w:r w:rsidR="00E9119D">
          <w:rPr>
            <w:rFonts w:eastAsia="等线"/>
            <w:lang w:eastAsia="zh-CN"/>
          </w:rPr>
          <w:t>R</w:t>
        </w:r>
      </w:ins>
      <w:ins w:id="1151" w:author="Huawei-YinghaoGuo" w:date="2023-10-17T14:49:00Z">
        <w:r>
          <w:rPr>
            <w:rFonts w:eastAsia="等线"/>
            <w:lang w:eastAsia="zh-CN"/>
          </w:rPr>
          <w:t xml:space="preserve">esource </w:t>
        </w:r>
      </w:ins>
      <w:ins w:id="1152" w:author="Huawei-YinghaoGuo" w:date="2023-11-22T20:52:00Z">
        <w:r w:rsidR="00E9119D">
          <w:rPr>
            <w:rFonts w:eastAsia="等线"/>
            <w:lang w:eastAsia="zh-CN"/>
          </w:rPr>
          <w:t>R</w:t>
        </w:r>
      </w:ins>
      <w:ins w:id="1153" w:author="Huawei-YinghaoGuo" w:date="2023-10-17T14:49:00Z">
        <w:r>
          <w:rPr>
            <w:rFonts w:eastAsia="等线"/>
            <w:lang w:eastAsia="zh-CN"/>
          </w:rPr>
          <w:t>equest MAC CE as specified in clause 5.4.4.</w:t>
        </w:r>
      </w:ins>
    </w:p>
    <w:p w14:paraId="1891F23D" w14:textId="03DF173E" w:rsidR="006D1CAC" w:rsidRDefault="0047010E" w:rsidP="006D1CAC">
      <w:pPr>
        <w:rPr>
          <w:ins w:id="1154" w:author="Huawei-YinghaoGuo" w:date="2023-10-17T15:08:00Z"/>
          <w:rFonts w:eastAsia="等线"/>
          <w:lang w:eastAsia="zh-CN"/>
        </w:rPr>
      </w:pPr>
      <w:ins w:id="1155" w:author="Huawei-YinghaoGuo" w:date="2023-11-20T14:58:00Z">
        <w:r>
          <w:rPr>
            <w:rFonts w:eastAsia="等线"/>
            <w:lang w:eastAsia="zh-CN"/>
          </w:rPr>
          <w:t xml:space="preserve">The SL-PRS </w:t>
        </w:r>
      </w:ins>
      <w:ins w:id="1156" w:author="Huawei-YinghaoGuo" w:date="2023-11-22T20:52:00Z">
        <w:r w:rsidR="00E9119D">
          <w:rPr>
            <w:rFonts w:eastAsia="等线"/>
            <w:lang w:eastAsia="zh-CN"/>
          </w:rPr>
          <w:t>R</w:t>
        </w:r>
      </w:ins>
      <w:ins w:id="1157" w:author="Huawei-YinghaoGuo" w:date="2023-11-20T14:58:00Z">
        <w:r>
          <w:rPr>
            <w:rFonts w:eastAsia="等线"/>
            <w:lang w:eastAsia="zh-CN"/>
          </w:rPr>
          <w:t xml:space="preserve">esource </w:t>
        </w:r>
      </w:ins>
      <w:ins w:id="1158" w:author="Huawei-YinghaoGuo" w:date="2023-11-22T20:52:00Z">
        <w:r w:rsidR="00E9119D">
          <w:rPr>
            <w:rFonts w:eastAsia="等线"/>
            <w:lang w:eastAsia="zh-CN"/>
          </w:rPr>
          <w:t>R</w:t>
        </w:r>
      </w:ins>
      <w:ins w:id="1159" w:author="Huawei-YinghaoGuo" w:date="2023-11-20T14:58:00Z">
        <w:r>
          <w:rPr>
            <w:rFonts w:eastAsia="等线"/>
            <w:lang w:eastAsia="zh-CN"/>
          </w:rPr>
          <w:t xml:space="preserve">equest MAC CE may be cancelled </w:t>
        </w:r>
        <w:r>
          <w:t>when SL grant can accommodate all the pending SL-PRS transmission</w:t>
        </w:r>
      </w:ins>
      <w:ins w:id="1160" w:author="Huawei-YinghaoGuo" w:date="2023-11-20T15:00:00Z">
        <w:r w:rsidR="00573C23">
          <w:t>s</w:t>
        </w:r>
      </w:ins>
      <w:ins w:id="1161" w:author="Huawei-YinghaoGuo" w:date="2023-11-20T14:58:00Z">
        <w:r>
          <w:t>.</w:t>
        </w:r>
        <w:r>
          <w:rPr>
            <w:rFonts w:eastAsia="等线"/>
            <w:lang w:eastAsia="zh-CN"/>
          </w:rPr>
          <w:t xml:space="preserve"> </w:t>
        </w:r>
      </w:ins>
      <w:ins w:id="1162" w:author="Huawei-YinghaoGuo" w:date="2023-10-17T15:09:00Z">
        <w:r w:rsidR="006D1CAC">
          <w:rPr>
            <w:rFonts w:eastAsia="等线"/>
            <w:lang w:eastAsia="zh-CN"/>
          </w:rPr>
          <w:t xml:space="preserve">The SL-PRS </w:t>
        </w:r>
      </w:ins>
      <w:ins w:id="1163" w:author="Huawei-YinghaoGuo" w:date="2023-11-22T20:52:00Z">
        <w:r w:rsidR="00E9119D">
          <w:rPr>
            <w:rFonts w:eastAsia="等线"/>
            <w:lang w:eastAsia="zh-CN"/>
          </w:rPr>
          <w:t>R</w:t>
        </w:r>
      </w:ins>
      <w:ins w:id="1164" w:author="Huawei-YinghaoGuo" w:date="2023-10-17T15:09:00Z">
        <w:r w:rsidR="006D1CAC">
          <w:rPr>
            <w:rFonts w:eastAsia="等线"/>
            <w:lang w:eastAsia="zh-CN"/>
          </w:rPr>
          <w:t xml:space="preserve">esource </w:t>
        </w:r>
      </w:ins>
      <w:ins w:id="1165" w:author="Huawei-YinghaoGuo" w:date="2023-11-22T20:52:00Z">
        <w:r w:rsidR="00E9119D">
          <w:rPr>
            <w:rFonts w:eastAsia="等线"/>
            <w:lang w:eastAsia="zh-CN"/>
          </w:rPr>
          <w:t>R</w:t>
        </w:r>
      </w:ins>
      <w:ins w:id="1166" w:author="Huawei-YinghaoGuo" w:date="2023-10-17T15:09:00Z">
        <w:r w:rsidR="006D1CAC">
          <w:rPr>
            <w:rFonts w:eastAsia="等线"/>
            <w:lang w:eastAsia="zh-CN"/>
          </w:rPr>
          <w:t xml:space="preserve">equest MAC CE shall be cancelled when a MAC PDU is transmitted and this PDU includes a SL-PRS </w:t>
        </w:r>
      </w:ins>
      <w:ins w:id="1167" w:author="Huawei-YinghaoGuo" w:date="2023-11-22T20:52:00Z">
        <w:r w:rsidR="00E9119D">
          <w:rPr>
            <w:rFonts w:eastAsia="等线"/>
            <w:lang w:eastAsia="zh-CN"/>
          </w:rPr>
          <w:t>R</w:t>
        </w:r>
      </w:ins>
      <w:ins w:id="1168" w:author="Huawei-YinghaoGuo" w:date="2023-10-17T15:09:00Z">
        <w:r w:rsidR="006D1CAC">
          <w:rPr>
            <w:rFonts w:eastAsia="等线"/>
            <w:lang w:eastAsia="zh-CN"/>
          </w:rPr>
          <w:t xml:space="preserve">esource </w:t>
        </w:r>
      </w:ins>
      <w:ins w:id="1169" w:author="Huawei-YinghaoGuo" w:date="2023-11-22T20:52:00Z">
        <w:r w:rsidR="00E9119D">
          <w:rPr>
            <w:rFonts w:eastAsia="等线"/>
            <w:lang w:eastAsia="zh-CN"/>
          </w:rPr>
          <w:t>R</w:t>
        </w:r>
      </w:ins>
      <w:ins w:id="1170" w:author="Huawei-YinghaoGuo" w:date="2023-10-17T15:09:00Z">
        <w:r w:rsidR="006D1CAC">
          <w:rPr>
            <w:rFonts w:eastAsia="等线"/>
            <w:lang w:eastAsia="zh-CN"/>
          </w:rPr>
          <w:t>equ</w:t>
        </w:r>
      </w:ins>
      <w:ins w:id="1171" w:author="Huawei-YinghaoGuo" w:date="2023-10-17T15:10:00Z">
        <w:r w:rsidR="006D1CAC">
          <w:rPr>
            <w:rFonts w:eastAsia="等线"/>
            <w:lang w:eastAsia="zh-CN"/>
          </w:rPr>
          <w:t>est MAC CE</w:t>
        </w:r>
      </w:ins>
      <w:ins w:id="1172" w:author="Huawei-YinghaoGuo" w:date="2023-11-20T14:56:00Z">
        <w:r>
          <w:rPr>
            <w:rFonts w:eastAsia="等线"/>
            <w:lang w:eastAsia="zh-CN"/>
          </w:rPr>
          <w:t xml:space="preserve"> </w:t>
        </w:r>
      </w:ins>
      <w:ins w:id="1173" w:author="Huawei-YinghaoGuo" w:date="2023-11-20T14:58:00Z">
        <w:r>
          <w:t xml:space="preserve">that indicates request for all the pending SL-PRS </w:t>
        </w:r>
      </w:ins>
      <w:ins w:id="1174" w:author="Huawei-YinghaoGuo" w:date="2023-11-22T21:10:00Z">
        <w:r w:rsidR="00057AAD">
          <w:t>transmission(s)</w:t>
        </w:r>
      </w:ins>
      <w:ins w:id="1175" w:author="Huawei-YinghaoGuo" w:date="2023-11-20T14:58:00Z">
        <w:r>
          <w:t xml:space="preserve"> since the last event the MAC CE is triggered</w:t>
        </w:r>
      </w:ins>
      <w:ins w:id="1176" w:author="Huawei-YinghaoGuo" w:date="2023-10-17T15:10:00Z">
        <w:r w:rsidR="006D1CAC">
          <w:rPr>
            <w:rFonts w:eastAsia="等线"/>
            <w:lang w:eastAsia="zh-CN"/>
          </w:rPr>
          <w:t>.</w:t>
        </w:r>
      </w:ins>
    </w:p>
    <w:p w14:paraId="3E9EDEA3" w14:textId="77777777" w:rsidR="005B64B6" w:rsidRDefault="005B64B6" w:rsidP="005B64B6">
      <w:pPr>
        <w:rPr>
          <w:rFonts w:eastAsia="等线"/>
          <w:lang w:eastAsia="zh-CN"/>
        </w:rPr>
      </w:pPr>
      <w:r>
        <w:rPr>
          <w:rFonts w:eastAsia="等线"/>
          <w:lang w:eastAsia="zh-CN"/>
        </w:rPr>
        <w:t>================================NEXT CHANGE=======================================</w:t>
      </w:r>
    </w:p>
    <w:p w14:paraId="3DCAB74E" w14:textId="6BAB4B84" w:rsidR="00CC6FBA" w:rsidRPr="006D1CAC" w:rsidRDefault="00CC6FBA" w:rsidP="00CC6FBA">
      <w:pPr>
        <w:rPr>
          <w:lang w:eastAsia="ko-KR"/>
        </w:rPr>
      </w:pPr>
    </w:p>
    <w:p w14:paraId="5BCCAA6A" w14:textId="505FFBE2" w:rsidR="00CC6FBA" w:rsidRPr="00CC6FBA" w:rsidRDefault="00CC6FBA" w:rsidP="00CC6FBA">
      <w:pPr>
        <w:keepNext/>
        <w:keepLines/>
        <w:spacing w:before="120"/>
        <w:ind w:left="1134" w:hanging="1134"/>
        <w:outlineLvl w:val="2"/>
        <w:rPr>
          <w:rFonts w:ascii="Arial" w:hAnsi="Arial"/>
          <w:sz w:val="28"/>
        </w:rPr>
      </w:pPr>
      <w:bookmarkStart w:id="1177" w:name="_Toc37296263"/>
      <w:bookmarkStart w:id="1178" w:name="_Toc46490394"/>
      <w:bookmarkStart w:id="1179" w:name="_Toc52752089"/>
      <w:bookmarkStart w:id="1180" w:name="_Toc52796551"/>
      <w:bookmarkStart w:id="1181" w:name="_Toc146701233"/>
      <w:r w:rsidRPr="00CC6FBA">
        <w:rPr>
          <w:rFonts w:ascii="Arial" w:hAnsi="Arial"/>
          <w:sz w:val="28"/>
        </w:rPr>
        <w:t>5.22.2</w:t>
      </w:r>
      <w:r w:rsidRPr="00CC6FBA">
        <w:rPr>
          <w:rFonts w:ascii="Arial" w:hAnsi="Arial"/>
          <w:sz w:val="28"/>
        </w:rPr>
        <w:tab/>
        <w:t xml:space="preserve">SL-SCH Data </w:t>
      </w:r>
      <w:ins w:id="1182" w:author="Huawei-YinghaoGuo" w:date="2023-11-01T15:39:00Z">
        <w:r w:rsidR="006D1CAC">
          <w:rPr>
            <w:rFonts w:ascii="Arial" w:hAnsi="Arial"/>
            <w:sz w:val="28"/>
          </w:rPr>
          <w:t xml:space="preserve">and SL-PRS </w:t>
        </w:r>
      </w:ins>
      <w:r w:rsidRPr="00CC6FBA">
        <w:rPr>
          <w:rFonts w:ascii="Arial" w:hAnsi="Arial"/>
          <w:sz w:val="28"/>
        </w:rPr>
        <w:t>reception</w:t>
      </w:r>
      <w:bookmarkEnd w:id="297"/>
      <w:bookmarkEnd w:id="1177"/>
      <w:bookmarkEnd w:id="1178"/>
      <w:bookmarkEnd w:id="1179"/>
      <w:bookmarkEnd w:id="1180"/>
      <w:bookmarkEnd w:id="1181"/>
    </w:p>
    <w:p w14:paraId="55B27BCC" w14:textId="77777777" w:rsidR="00CC6FBA" w:rsidRPr="00CC6FBA" w:rsidRDefault="00CC6FBA" w:rsidP="00CC6FBA">
      <w:pPr>
        <w:keepNext/>
        <w:keepLines/>
        <w:spacing w:before="120"/>
        <w:ind w:left="1418" w:hanging="1418"/>
        <w:outlineLvl w:val="3"/>
        <w:rPr>
          <w:rFonts w:ascii="Arial" w:hAnsi="Arial"/>
          <w:sz w:val="24"/>
        </w:rPr>
      </w:pPr>
      <w:bookmarkStart w:id="1183" w:name="_Toc12569242"/>
      <w:bookmarkStart w:id="1184" w:name="_Toc37296264"/>
      <w:bookmarkStart w:id="1185" w:name="_Toc46490395"/>
      <w:bookmarkStart w:id="1186" w:name="_Toc52752090"/>
      <w:bookmarkStart w:id="1187" w:name="_Toc52796552"/>
      <w:bookmarkStart w:id="1188" w:name="_Toc146701234"/>
      <w:r w:rsidRPr="00CC6FBA">
        <w:rPr>
          <w:rFonts w:ascii="Arial" w:hAnsi="Arial"/>
          <w:sz w:val="24"/>
        </w:rPr>
        <w:t>5.22.2.1</w:t>
      </w:r>
      <w:r w:rsidRPr="00CC6FBA">
        <w:rPr>
          <w:rFonts w:ascii="Arial" w:hAnsi="Arial"/>
          <w:sz w:val="24"/>
        </w:rPr>
        <w:tab/>
        <w:t>SCI reception</w:t>
      </w:r>
      <w:bookmarkEnd w:id="1183"/>
      <w:bookmarkEnd w:id="1184"/>
      <w:bookmarkEnd w:id="1185"/>
      <w:bookmarkEnd w:id="1186"/>
      <w:bookmarkEnd w:id="1187"/>
      <w:bookmarkEnd w:id="1188"/>
    </w:p>
    <w:p w14:paraId="3B443267" w14:textId="033928BE" w:rsidR="00CC6FBA" w:rsidRPr="00CC6FBA" w:rsidRDefault="00CC6FBA" w:rsidP="00CC6FBA">
      <w:r w:rsidRPr="00CC6FBA">
        <w:t xml:space="preserve">SCI indicates if there is a transmission on SL-SCH and provide the relevant HARQ information. </w:t>
      </w:r>
      <w:ins w:id="1189" w:author="Huawei-YinghaoGuo" w:date="2023-11-01T15:40:00Z">
        <w:r w:rsidR="00085960">
          <w:t xml:space="preserve">SCI can also indicate if there is a SL-PRS transmission. </w:t>
        </w:r>
      </w:ins>
      <w:r w:rsidRPr="00CC6FBA">
        <w:t>An SCI</w:t>
      </w:r>
      <w:ins w:id="1190" w:author="Huawei-YinghaoGuo" w:date="2023-11-01T15:40:00Z">
        <w:r w:rsidR="00085960">
          <w:t xml:space="preserve"> for SL-SCH transmission with or without corresponding SL-PRS on </w:t>
        </w:r>
        <w:r w:rsidR="00085960">
          <w:rPr>
            <w:rFonts w:eastAsia="等线"/>
            <w:lang w:eastAsia="zh-CN"/>
          </w:rPr>
          <w:t>SL-PRS</w:t>
        </w:r>
        <w:r w:rsidR="00085960">
          <w:t xml:space="preserve"> shared resource pool</w:t>
        </w:r>
      </w:ins>
      <w:r w:rsidRPr="00CC6FBA">
        <w:t xml:space="preserve"> consists of two parts: the 1</w:t>
      </w:r>
      <w:r w:rsidRPr="00CC6FBA">
        <w:rPr>
          <w:vertAlign w:val="superscript"/>
        </w:rPr>
        <w:t>st</w:t>
      </w:r>
      <w:r w:rsidRPr="00CC6FBA">
        <w:t xml:space="preserve"> stage SCI on PSCCH and the 2</w:t>
      </w:r>
      <w:r w:rsidRPr="00CC6FBA">
        <w:rPr>
          <w:vertAlign w:val="superscript"/>
        </w:rPr>
        <w:t>nd</w:t>
      </w:r>
      <w:r w:rsidRPr="00CC6FBA">
        <w:t xml:space="preserve"> stage SCI on PSSCH as specified in clause 8.1 of TS 38.214 [7].</w:t>
      </w:r>
      <w:ins w:id="1191" w:author="Huawei-YinghaoGuo" w:date="2023-11-01T15:40:00Z">
        <w:r w:rsidR="00342185">
          <w:t xml:space="preserve"> An SCI for SL-PRS transmission on </w:t>
        </w:r>
        <w:r w:rsidR="00342185">
          <w:rPr>
            <w:rFonts w:eastAsia="等线"/>
            <w:lang w:eastAsia="zh-CN"/>
          </w:rPr>
          <w:t>SL-PRS</w:t>
        </w:r>
        <w:r w:rsidR="00342185">
          <w:t xml:space="preserve"> dedicated resource pool consist</w:t>
        </w:r>
      </w:ins>
      <w:ins w:id="1192" w:author="Huawei-YinghaoGuo" w:date="2023-11-23T11:43:00Z">
        <w:r w:rsidR="00BC7A5E">
          <w:t>s</w:t>
        </w:r>
      </w:ins>
      <w:ins w:id="1193" w:author="Huawei-YinghaoGuo" w:date="2023-11-01T15:40:00Z">
        <w:r w:rsidR="00342185">
          <w:t xml:space="preserve"> of a single part on PSCCH as specified in TS 38.212 [9].</w:t>
        </w:r>
      </w:ins>
    </w:p>
    <w:p w14:paraId="424E6578" w14:textId="77777777" w:rsidR="00CC6FBA" w:rsidRPr="00CC6FBA" w:rsidRDefault="00CC6FBA" w:rsidP="00CC6FBA">
      <w:r w:rsidRPr="00CC6FBA">
        <w:t>The MAC entity shall:</w:t>
      </w:r>
    </w:p>
    <w:p w14:paraId="54979472" w14:textId="77777777" w:rsidR="00CC6FBA" w:rsidRPr="00CC6FBA" w:rsidRDefault="00CC6FBA" w:rsidP="00CC6FBA">
      <w:pPr>
        <w:ind w:left="568" w:hanging="284"/>
      </w:pPr>
      <w:r w:rsidRPr="00CC6FBA">
        <w:t>1&gt;</w:t>
      </w:r>
      <w:r w:rsidRPr="00CC6FBA">
        <w:tab/>
        <w:t>for each PSCCH duration during which the MAC entity monitors PSCCH:</w:t>
      </w:r>
    </w:p>
    <w:p w14:paraId="5626A9D0" w14:textId="77777777" w:rsidR="00CC6FBA" w:rsidRPr="00CC6FBA" w:rsidRDefault="00CC6FBA" w:rsidP="00CC6FBA">
      <w:pPr>
        <w:ind w:left="851" w:hanging="284"/>
      </w:pPr>
      <w:r w:rsidRPr="00CC6FBA">
        <w:t>2&gt;</w:t>
      </w:r>
      <w:r w:rsidRPr="00CC6FBA">
        <w:tab/>
        <w:t>if a 1</w:t>
      </w:r>
      <w:r w:rsidRPr="00CC6FBA">
        <w:rPr>
          <w:vertAlign w:val="superscript"/>
        </w:rPr>
        <w:t>st</w:t>
      </w:r>
      <w:r w:rsidRPr="00CC6FBA">
        <w:t xml:space="preserve"> stage SCI has been received on the PSCCH:</w:t>
      </w:r>
    </w:p>
    <w:p w14:paraId="244D6695" w14:textId="77777777" w:rsidR="00CC6FBA" w:rsidRPr="00CC6FBA" w:rsidRDefault="00CC6FBA" w:rsidP="00CC6FBA">
      <w:pPr>
        <w:ind w:left="1135" w:hanging="284"/>
      </w:pPr>
      <w:r w:rsidRPr="00CC6FBA">
        <w:t>3&gt;</w:t>
      </w:r>
      <w:r w:rsidRPr="00CC6FBA">
        <w:tab/>
        <w:t>determine the set of PSSCH durations in which reception of a 2</w:t>
      </w:r>
      <w:r w:rsidRPr="00CC6FBA">
        <w:rPr>
          <w:vertAlign w:val="superscript"/>
        </w:rPr>
        <w:t>nd</w:t>
      </w:r>
      <w:r w:rsidRPr="00CC6FBA">
        <w:t xml:space="preserve"> stage SCI and the transport block occur using the received part of the SCI;</w:t>
      </w:r>
    </w:p>
    <w:p w14:paraId="486529AF" w14:textId="77777777" w:rsidR="00CC6FBA" w:rsidRPr="00CC6FBA" w:rsidRDefault="00CC6FBA" w:rsidP="00CC6FBA">
      <w:pPr>
        <w:ind w:left="1135" w:hanging="284"/>
      </w:pPr>
      <w:r w:rsidRPr="00CC6FBA">
        <w:t>3&gt;</w:t>
      </w:r>
      <w:r w:rsidRPr="00CC6FBA">
        <w:tab/>
        <w:t>if the 2</w:t>
      </w:r>
      <w:r w:rsidRPr="00CC6FBA">
        <w:rPr>
          <w:vertAlign w:val="superscript"/>
        </w:rPr>
        <w:t>nd</w:t>
      </w:r>
      <w:r w:rsidRPr="00CC6FBA">
        <w:t xml:space="preserve"> stage SCI for this PSSCH duration has been received on the PSSCH:</w:t>
      </w:r>
    </w:p>
    <w:p w14:paraId="6BFD0A52" w14:textId="616B4688" w:rsidR="00CC6FBA" w:rsidRPr="00CC6FBA" w:rsidRDefault="00CC6FBA" w:rsidP="00CC6FBA">
      <w:pPr>
        <w:ind w:left="1418" w:hanging="284"/>
      </w:pPr>
      <w:r w:rsidRPr="00CC6FBA">
        <w:t>4&gt;</w:t>
      </w:r>
      <w:r w:rsidRPr="00CC6FBA">
        <w:tab/>
        <w:t>store the SCI as a valid SCI for the PSSCH durations corresponding to transmission(s) of the transport block</w:t>
      </w:r>
      <w:ins w:id="1194" w:author="Huawei-YinghaoGuo" w:date="2023-11-01T15:40:00Z">
        <w:r w:rsidR="00A64498">
          <w:t xml:space="preserve"> and SL-PRS, if available</w:t>
        </w:r>
      </w:ins>
      <w:r w:rsidRPr="00CC6FBA">
        <w:t xml:space="preserve"> and the associated HARQ information and QoS information;</w:t>
      </w:r>
    </w:p>
    <w:p w14:paraId="54467C41" w14:textId="77777777" w:rsidR="00A64498" w:rsidRDefault="00A64498" w:rsidP="00A64498">
      <w:pPr>
        <w:pStyle w:val="B2"/>
        <w:rPr>
          <w:ins w:id="1195" w:author="Huawei-YinghaoGuo" w:date="2023-11-01T15:40:00Z"/>
          <w:rFonts w:eastAsia="等线"/>
          <w:lang w:eastAsia="zh-CN"/>
        </w:rPr>
      </w:pPr>
      <w:ins w:id="1196" w:author="Huawei-YinghaoGuo" w:date="2023-11-01T15:40:00Z">
        <w:r>
          <w:rPr>
            <w:rFonts w:eastAsia="等线"/>
            <w:lang w:eastAsia="zh-CN"/>
          </w:rPr>
          <w:t>2&gt;</w:t>
        </w:r>
        <w:r>
          <w:rPr>
            <w:rFonts w:eastAsia="等线"/>
            <w:lang w:eastAsia="zh-CN"/>
          </w:rPr>
          <w:tab/>
          <w:t>else if an SCI has been received on the PSCCH reception on SL-PRS dedicated resource pool for SL-PRS transmission:</w:t>
        </w:r>
      </w:ins>
    </w:p>
    <w:p w14:paraId="2F19A447" w14:textId="77777777" w:rsidR="00A64498" w:rsidRDefault="00A64498" w:rsidP="00A64498">
      <w:pPr>
        <w:pStyle w:val="B3"/>
        <w:rPr>
          <w:ins w:id="1197" w:author="Huawei-YinghaoGuo" w:date="2023-11-01T15:40:00Z"/>
          <w:rFonts w:eastAsia="等线"/>
          <w:lang w:eastAsia="zh-CN"/>
        </w:rPr>
      </w:pPr>
      <w:ins w:id="1198" w:author="Huawei-YinghaoGuo" w:date="2023-11-01T15:40:00Z">
        <w:r>
          <w:rPr>
            <w:rFonts w:eastAsia="等线"/>
            <w:lang w:eastAsia="zh-CN"/>
          </w:rPr>
          <w:t>3&gt;</w:t>
        </w:r>
        <w:r>
          <w:rPr>
            <w:rFonts w:eastAsia="等线"/>
            <w:lang w:eastAsia="zh-CN"/>
          </w:rPr>
          <w:tab/>
          <w:t>determine the SL-PRS transmission occasion corresponding to the SCI;</w:t>
        </w:r>
      </w:ins>
    </w:p>
    <w:p w14:paraId="05C00965" w14:textId="6B31F0EA" w:rsidR="00A64498" w:rsidRDefault="00352FED" w:rsidP="00352FED">
      <w:pPr>
        <w:pStyle w:val="B3"/>
        <w:rPr>
          <w:ins w:id="1199" w:author="Huawei-YinghaoGuo" w:date="2023-11-01T15:40:00Z"/>
          <w:del w:id="1200" w:author="Huawei-YinghaoGuo" w:date="2023-08-30T22:22:00Z"/>
          <w:rFonts w:eastAsia="等线"/>
          <w:lang w:eastAsia="zh-CN"/>
        </w:rPr>
      </w:pPr>
      <w:ins w:id="1201" w:author="Huawei-YinghaoGuo" w:date="2023-11-22T21:22:00Z">
        <w:r>
          <w:rPr>
            <w:rFonts w:eastAsia="等线"/>
            <w:lang w:eastAsia="zh-CN"/>
          </w:rPr>
          <w:lastRenderedPageBreak/>
          <w:t>3</w:t>
        </w:r>
      </w:ins>
      <w:ins w:id="1202" w:author="Huawei-YinghaoGuo" w:date="2023-11-01T15:40:00Z">
        <w:r w:rsidR="00A64498">
          <w:rPr>
            <w:rFonts w:eastAsia="等线"/>
            <w:lang w:eastAsia="zh-CN"/>
          </w:rPr>
          <w:t>&gt;</w:t>
        </w:r>
        <w:r w:rsidR="00A64498">
          <w:rPr>
            <w:rFonts w:eastAsia="等线"/>
            <w:lang w:eastAsia="zh-CN"/>
          </w:rPr>
          <w:tab/>
          <w:t>store the SCI as a valid SCI for the SL-PRS transmission and the corresponding SL-PRS transmission information on SL-PRS dedicated resource pool.</w:t>
        </w:r>
      </w:ins>
    </w:p>
    <w:p w14:paraId="6581CD45" w14:textId="77777777" w:rsidR="00CC6FBA" w:rsidRPr="00CC6FBA" w:rsidRDefault="00CC6FBA" w:rsidP="00CC6FBA">
      <w:pPr>
        <w:ind w:left="568" w:hanging="284"/>
      </w:pPr>
      <w:r w:rsidRPr="00CC6FBA">
        <w:t>1&gt;</w:t>
      </w:r>
      <w:r w:rsidRPr="00CC6FBA">
        <w:tab/>
        <w:t>for each PSSCH duration for which the MAC entity has a valid SCI:</w:t>
      </w:r>
    </w:p>
    <w:p w14:paraId="3FACB60B" w14:textId="3A783BDB" w:rsidR="00CC6FBA" w:rsidRDefault="00CC6FBA" w:rsidP="00CC6FBA">
      <w:pPr>
        <w:ind w:left="851" w:hanging="284"/>
        <w:rPr>
          <w:ins w:id="1203" w:author="Huawei-YinghaoGuo" w:date="2023-11-01T15:40:00Z"/>
        </w:rPr>
      </w:pPr>
      <w:r w:rsidRPr="00CC6FBA">
        <w:t>2&gt;</w:t>
      </w:r>
      <w:r w:rsidRPr="00CC6FBA">
        <w:tab/>
        <w:t>deliver the SCI and the associated Sidelink transmission information to the Sidelink HARQ Entity.</w:t>
      </w:r>
    </w:p>
    <w:p w14:paraId="72F38DC2" w14:textId="77777777" w:rsidR="009B11A0" w:rsidRDefault="009B11A0" w:rsidP="009B11A0">
      <w:pPr>
        <w:pStyle w:val="B1"/>
        <w:rPr>
          <w:ins w:id="1204" w:author="Huawei-YinghaoGuo" w:date="2023-11-01T15:40:00Z"/>
          <w:rFonts w:eastAsia="等线"/>
          <w:lang w:eastAsia="zh-CN"/>
        </w:rPr>
      </w:pPr>
      <w:ins w:id="1205" w:author="Huawei-YinghaoGuo" w:date="2023-11-01T15:40:00Z">
        <w:r>
          <w:rPr>
            <w:rFonts w:eastAsia="等线" w:hint="eastAsia"/>
            <w:lang w:eastAsia="zh-CN"/>
          </w:rPr>
          <w:t>1</w:t>
        </w:r>
        <w:r>
          <w:rPr>
            <w:rFonts w:eastAsia="等线"/>
            <w:lang w:eastAsia="zh-CN"/>
          </w:rPr>
          <w:t>&gt;</w:t>
        </w:r>
        <w:r>
          <w:rPr>
            <w:rFonts w:eastAsia="等线"/>
            <w:lang w:eastAsia="zh-CN"/>
          </w:rPr>
          <w:tab/>
          <w:t>for each SL-PRS transmission occasion for which MAC entity has a valid SCI:</w:t>
        </w:r>
      </w:ins>
    </w:p>
    <w:p w14:paraId="049245D7" w14:textId="77777777" w:rsidR="009B11A0" w:rsidRDefault="009B11A0" w:rsidP="009B11A0">
      <w:pPr>
        <w:pStyle w:val="B2"/>
        <w:rPr>
          <w:ins w:id="1206" w:author="Huawei-YinghaoGuo" w:date="2023-11-01T15:40:00Z"/>
          <w:rFonts w:eastAsia="等线"/>
          <w:lang w:eastAsia="zh-CN"/>
        </w:rPr>
      </w:pPr>
      <w:ins w:id="1207" w:author="Huawei-YinghaoGuo" w:date="2023-11-01T15:40:00Z">
        <w:r>
          <w:rPr>
            <w:rFonts w:eastAsia="等线" w:hint="eastAsia"/>
            <w:lang w:eastAsia="zh-CN"/>
          </w:rPr>
          <w:t>2</w:t>
        </w:r>
        <w:r>
          <w:rPr>
            <w:rFonts w:eastAsia="等线"/>
            <w:lang w:eastAsia="zh-CN"/>
          </w:rPr>
          <w:t>&gt;</w:t>
        </w:r>
        <w:r>
          <w:rPr>
            <w:rFonts w:eastAsia="等线"/>
            <w:lang w:eastAsia="zh-CN"/>
          </w:rPr>
          <w:tab/>
          <w:t>perform SL-PRS reception according to the SL-PRS transmission information within the SCI as in clause 5.22.2.2.2 for SL-PRS received on SL-PRS shared resource pool and as in clause 5.22.2.x for SL-PRS received on SL-PRS dedicated resource pool.</w:t>
        </w:r>
      </w:ins>
    </w:p>
    <w:p w14:paraId="319D19CD" w14:textId="56AF5B06" w:rsidR="009B11A0" w:rsidRPr="00BF3F7B" w:rsidRDefault="00BF3F7B" w:rsidP="00BF3F7B">
      <w:pPr>
        <w:rPr>
          <w:rFonts w:eastAsia="等线"/>
          <w:lang w:eastAsia="zh-CN"/>
        </w:rPr>
      </w:pPr>
      <w:r>
        <w:rPr>
          <w:rFonts w:eastAsia="等线"/>
          <w:lang w:eastAsia="zh-CN"/>
        </w:rPr>
        <w:t>================================NEXT CHANGE=======================================</w:t>
      </w:r>
    </w:p>
    <w:p w14:paraId="5FD0A600" w14:textId="2571DFD5" w:rsidR="00CC6FBA" w:rsidRPr="00CC6FBA" w:rsidRDefault="00CC6FBA" w:rsidP="00CC6FBA">
      <w:pPr>
        <w:keepNext/>
        <w:keepLines/>
        <w:spacing w:before="120"/>
        <w:ind w:left="1418" w:hanging="1418"/>
        <w:outlineLvl w:val="3"/>
        <w:rPr>
          <w:rFonts w:ascii="Arial" w:hAnsi="Arial"/>
          <w:sz w:val="24"/>
        </w:rPr>
      </w:pPr>
      <w:bookmarkStart w:id="1208" w:name="_Toc12569243"/>
      <w:bookmarkStart w:id="1209" w:name="_Toc37296265"/>
      <w:bookmarkStart w:id="1210" w:name="_Toc46490396"/>
      <w:bookmarkStart w:id="1211" w:name="_Toc52752091"/>
      <w:bookmarkStart w:id="1212" w:name="_Toc52796553"/>
      <w:bookmarkStart w:id="1213" w:name="_Toc146701235"/>
      <w:r w:rsidRPr="00CC6FBA">
        <w:rPr>
          <w:rFonts w:ascii="Arial" w:hAnsi="Arial"/>
          <w:sz w:val="24"/>
        </w:rPr>
        <w:t>5.22.2.2</w:t>
      </w:r>
      <w:r w:rsidRPr="00CC6FBA">
        <w:rPr>
          <w:rFonts w:ascii="Arial" w:hAnsi="Arial"/>
          <w:sz w:val="24"/>
        </w:rPr>
        <w:tab/>
        <w:t>Sidelink HARQ operation</w:t>
      </w:r>
      <w:bookmarkEnd w:id="1208"/>
      <w:bookmarkEnd w:id="1209"/>
      <w:bookmarkEnd w:id="1210"/>
      <w:bookmarkEnd w:id="1211"/>
      <w:bookmarkEnd w:id="1212"/>
      <w:bookmarkEnd w:id="1213"/>
      <w:ins w:id="1214" w:author="Huawei-YinghaoGuo" w:date="2023-11-01T15:41:00Z">
        <w:r w:rsidR="00137D58" w:rsidRPr="00137D58">
          <w:rPr>
            <w:rFonts w:ascii="Arial" w:hAnsi="Arial"/>
            <w:sz w:val="24"/>
          </w:rPr>
          <w:t xml:space="preserve"> and SL-PRS reception on SL-PRS shared resource pool</w:t>
        </w:r>
      </w:ins>
    </w:p>
    <w:p w14:paraId="627D3E51" w14:textId="77777777" w:rsidR="00CC6FBA" w:rsidRPr="00CC6FBA" w:rsidRDefault="00CC6FBA" w:rsidP="00CC6FBA">
      <w:pPr>
        <w:keepNext/>
        <w:keepLines/>
        <w:spacing w:before="120"/>
        <w:ind w:left="1701" w:hanging="1701"/>
        <w:outlineLvl w:val="4"/>
        <w:rPr>
          <w:rFonts w:ascii="Arial" w:hAnsi="Arial"/>
          <w:sz w:val="22"/>
        </w:rPr>
      </w:pPr>
      <w:bookmarkStart w:id="1215" w:name="_Toc12569244"/>
      <w:bookmarkStart w:id="1216" w:name="_Toc37296266"/>
      <w:bookmarkStart w:id="1217" w:name="_Toc46490397"/>
      <w:bookmarkStart w:id="1218" w:name="_Toc52752092"/>
      <w:bookmarkStart w:id="1219" w:name="_Toc52796554"/>
      <w:bookmarkStart w:id="1220" w:name="_Toc146701236"/>
      <w:r w:rsidRPr="00CC6FBA">
        <w:rPr>
          <w:rFonts w:ascii="Arial" w:hAnsi="Arial"/>
          <w:sz w:val="22"/>
        </w:rPr>
        <w:t>5.22.2.2.1</w:t>
      </w:r>
      <w:r w:rsidRPr="00CC6FBA">
        <w:rPr>
          <w:rFonts w:ascii="Arial" w:hAnsi="Arial"/>
          <w:sz w:val="22"/>
        </w:rPr>
        <w:tab/>
        <w:t>Sidelink HARQ Entity</w:t>
      </w:r>
      <w:bookmarkEnd w:id="1215"/>
      <w:bookmarkEnd w:id="1216"/>
      <w:bookmarkEnd w:id="1217"/>
      <w:bookmarkEnd w:id="1218"/>
      <w:bookmarkEnd w:id="1219"/>
      <w:bookmarkEnd w:id="1220"/>
    </w:p>
    <w:p w14:paraId="79CC8DFA" w14:textId="77777777" w:rsidR="00CC6FBA" w:rsidRPr="00CC6FBA" w:rsidRDefault="00CC6FBA" w:rsidP="00CC6FBA">
      <w:r w:rsidRPr="00CC6FBA">
        <w:t>There is at most one Sidelink HARQ Entity at the MAC entity for reception of the SL-SCH, which maintains a number of parallel Sidelink processes.</w:t>
      </w:r>
    </w:p>
    <w:p w14:paraId="376FA6E2" w14:textId="77777777" w:rsidR="00CC6FBA" w:rsidRPr="00CC6FBA" w:rsidRDefault="00CC6FBA" w:rsidP="00CC6FBA">
      <w:r w:rsidRPr="00CC6FBA">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5161F7B4" w14:textId="77777777" w:rsidR="00CC6FBA" w:rsidRPr="00CC6FBA" w:rsidRDefault="00CC6FBA" w:rsidP="00CC6FBA">
      <w:r w:rsidRPr="00CC6FBA">
        <w:t>The number of Receiving Sidelink processes associated with the Sidelink HARQ Entity is defined in TS 38.306 [5].</w:t>
      </w:r>
    </w:p>
    <w:p w14:paraId="366898CC" w14:textId="77777777" w:rsidR="00CC6FBA" w:rsidRPr="00CC6FBA" w:rsidRDefault="00CC6FBA" w:rsidP="00CC6FBA">
      <w:r w:rsidRPr="00CC6FBA">
        <w:t>For each PSSCH duration, the Sidelink HARQ Entity shall:</w:t>
      </w:r>
    </w:p>
    <w:p w14:paraId="65BA8CDE" w14:textId="77777777" w:rsidR="00CC6FBA" w:rsidRPr="00CC6FBA" w:rsidRDefault="00CC6FBA" w:rsidP="00CC6FBA">
      <w:pPr>
        <w:ind w:left="568" w:hanging="284"/>
      </w:pPr>
      <w:r w:rsidRPr="00CC6FBA">
        <w:t>1&gt;</w:t>
      </w:r>
      <w:r w:rsidRPr="00CC6FBA">
        <w:tab/>
        <w:t>for each SCI valid for this PSSCH duration:</w:t>
      </w:r>
    </w:p>
    <w:p w14:paraId="40BB1AC8" w14:textId="77777777" w:rsidR="00CC6FBA" w:rsidRPr="00CC6FBA" w:rsidRDefault="00CC6FBA" w:rsidP="00CC6FBA">
      <w:pPr>
        <w:ind w:left="851" w:hanging="284"/>
        <w:rPr>
          <w:lang w:eastAsia="ko-KR"/>
        </w:rPr>
      </w:pPr>
      <w:r w:rsidRPr="00CC6FBA">
        <w:rPr>
          <w:lang w:eastAsia="ko-KR"/>
        </w:rPr>
        <w:t>2&gt;</w:t>
      </w:r>
      <w:r w:rsidRPr="00CC6FBA">
        <w:rPr>
          <w:lang w:eastAsia="ko-KR"/>
        </w:rPr>
        <w:tab/>
        <w:t xml:space="preserve">if </w:t>
      </w:r>
      <w:r w:rsidRPr="00CC6FBA">
        <w:rPr>
          <w:noProof/>
        </w:rPr>
        <w:t xml:space="preserve">the NDI has been toggled compared to the value of the previous received transmission corresponding to the </w:t>
      </w:r>
      <w:r w:rsidRPr="00CC6FBA">
        <w:t>Sidelink identification information and the Sidelink process ID of the SCI</w:t>
      </w:r>
      <w:r w:rsidRPr="00CC6FBA">
        <w:rPr>
          <w:noProof/>
        </w:rPr>
        <w:t xml:space="preserve"> or this is the very first received transmission for the pair of </w:t>
      </w:r>
      <w:r w:rsidRPr="00CC6FBA">
        <w:t>the Sidelink identification information and the Sidelink process ID of the SCI</w:t>
      </w:r>
      <w:r w:rsidRPr="00CC6FBA">
        <w:rPr>
          <w:noProof/>
        </w:rPr>
        <w:t>:</w:t>
      </w:r>
    </w:p>
    <w:p w14:paraId="64FF4757" w14:textId="77777777" w:rsidR="00CC6FBA" w:rsidRPr="00CC6FBA" w:rsidRDefault="00CC6FBA" w:rsidP="00CC6FBA">
      <w:pPr>
        <w:ind w:left="1135" w:hanging="284"/>
        <w:rPr>
          <w:rFonts w:eastAsia="Malgun Gothic"/>
          <w:lang w:eastAsia="ko-KR"/>
        </w:rPr>
      </w:pPr>
      <w:r w:rsidRPr="00CC6FBA">
        <w:rPr>
          <w:rFonts w:eastAsia="Malgun Gothic"/>
          <w:lang w:eastAsia="ko-KR"/>
        </w:rPr>
        <w:t>3&gt;</w:t>
      </w:r>
      <w:r w:rsidRPr="00CC6FBA">
        <w:rPr>
          <w:rFonts w:eastAsia="Malgun Gothic"/>
          <w:lang w:eastAsia="ko-KR"/>
        </w:rPr>
        <w:tab/>
        <w:t>if there is a Sidelink process associated with the Sidelink identification information and the Sidelink process ID of the SCI:</w:t>
      </w:r>
    </w:p>
    <w:p w14:paraId="3060C8E5" w14:textId="77777777" w:rsidR="00CC6FBA" w:rsidRPr="00CC6FBA" w:rsidRDefault="00CC6FBA" w:rsidP="00CC6FBA">
      <w:pPr>
        <w:ind w:left="1418" w:hanging="284"/>
        <w:rPr>
          <w:lang w:eastAsia="ko-KR"/>
        </w:rPr>
      </w:pPr>
      <w:r w:rsidRPr="00CC6FBA">
        <w:rPr>
          <w:lang w:eastAsia="ko-KR"/>
        </w:rPr>
        <w:t>4&gt;</w:t>
      </w:r>
      <w:r w:rsidRPr="00CC6FBA">
        <w:rPr>
          <w:lang w:eastAsia="ko-KR"/>
        </w:rPr>
        <w:tab/>
        <w:t>consider the Sidelink process as unoccupied;</w:t>
      </w:r>
    </w:p>
    <w:p w14:paraId="0C07CF70" w14:textId="77777777" w:rsidR="00CC6FBA" w:rsidRPr="00CC6FBA" w:rsidRDefault="00CC6FBA" w:rsidP="00CC6FBA">
      <w:pPr>
        <w:ind w:left="1418" w:hanging="284"/>
      </w:pPr>
      <w:r w:rsidRPr="00CC6FBA">
        <w:rPr>
          <w:lang w:eastAsia="ko-KR"/>
        </w:rPr>
        <w:t>4&gt;</w:t>
      </w:r>
      <w:r w:rsidRPr="00CC6FBA">
        <w:rPr>
          <w:lang w:eastAsia="ko-KR"/>
        </w:rPr>
        <w:tab/>
        <w:t>flush the soft buffer for the Sidelink process.</w:t>
      </w:r>
    </w:p>
    <w:p w14:paraId="22ADB1CA" w14:textId="77777777" w:rsidR="00CC6FBA" w:rsidRPr="00CC6FBA" w:rsidRDefault="00CC6FBA" w:rsidP="00CC6FBA">
      <w:pPr>
        <w:ind w:left="1135" w:hanging="284"/>
      </w:pPr>
      <w:r w:rsidRPr="00CC6FBA">
        <w:t>3&gt;</w:t>
      </w:r>
      <w:r w:rsidRPr="00CC6FBA">
        <w:tab/>
        <w:t>allocate the TB received from the physical layer and the associated Sidelink identification information and Sidelink process ID to an unoccupied Sidelink process;</w:t>
      </w:r>
    </w:p>
    <w:p w14:paraId="7C8A4B66" w14:textId="77777777" w:rsidR="00CC6FBA" w:rsidRPr="00CC6FBA" w:rsidRDefault="00CC6FBA" w:rsidP="00CC6FBA">
      <w:pPr>
        <w:ind w:left="1135" w:hanging="284"/>
      </w:pPr>
      <w:r w:rsidRPr="00CC6FBA">
        <w:t>3&gt;</w:t>
      </w:r>
      <w:r w:rsidRPr="00CC6FBA">
        <w:tab/>
        <w:t>associate the Sidelink process with the Sidelink identification information and the Sidelink process ID of this SCI and consider this transmission to be a new transmission.</w:t>
      </w:r>
    </w:p>
    <w:p w14:paraId="607B9106" w14:textId="77777777" w:rsidR="00CC6FBA" w:rsidRPr="00CC6FBA" w:rsidRDefault="00CC6FBA" w:rsidP="00CC6FBA">
      <w:pPr>
        <w:keepLines/>
        <w:ind w:left="1135" w:hanging="851"/>
        <w:rPr>
          <w:lang w:eastAsia="ko-KR"/>
        </w:rPr>
      </w:pPr>
      <w:r w:rsidRPr="00CC6FBA">
        <w:rPr>
          <w:lang w:eastAsia="ko-KR"/>
        </w:rPr>
        <w:t>NOTE 1:</w:t>
      </w:r>
      <w:r w:rsidRPr="00CC6FBA">
        <w:rPr>
          <w:lang w:eastAsia="ko-KR"/>
        </w:rPr>
        <w:tab/>
        <w:t>When a new TB arrives, the Sidelink HARQ Entity allocates the TB to any unoccupied Sidelink process. If there is no unoccupied Sidelink process in the Sidelink HARQ entity, how to manage r</w:t>
      </w:r>
      <w:r w:rsidRPr="00CC6FBA">
        <w:t xml:space="preserve">eceiving Sidelink processes </w:t>
      </w:r>
      <w:r w:rsidRPr="00CC6FBA">
        <w:rPr>
          <w:lang w:eastAsia="ko-KR"/>
        </w:rPr>
        <w:t>is up to UE implementation.</w:t>
      </w:r>
    </w:p>
    <w:p w14:paraId="7F776E84" w14:textId="77777777" w:rsidR="00CC6FBA" w:rsidRPr="00CC6FBA" w:rsidRDefault="00CC6FBA" w:rsidP="00CC6FBA">
      <w:pPr>
        <w:keepLines/>
        <w:ind w:left="1135" w:hanging="851"/>
      </w:pPr>
      <w:r w:rsidRPr="00CC6FBA">
        <w:rPr>
          <w:lang w:eastAsia="ko-KR"/>
        </w:rPr>
        <w:t>NOTE 1a:</w:t>
      </w:r>
      <w:r w:rsidRPr="00CC6FBA">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23D7A7E7" w14:textId="77777777" w:rsidR="00CC6FBA" w:rsidRPr="00CC6FBA" w:rsidRDefault="00CC6FBA" w:rsidP="00CC6FBA">
      <w:pPr>
        <w:ind w:left="568" w:hanging="284"/>
      </w:pPr>
      <w:r w:rsidRPr="00CC6FBA">
        <w:t>1&gt;</w:t>
      </w:r>
      <w:r w:rsidRPr="00CC6FBA">
        <w:tab/>
        <w:t>for each Sidelink process:</w:t>
      </w:r>
    </w:p>
    <w:p w14:paraId="23511CC4" w14:textId="77777777" w:rsidR="00CC6FBA" w:rsidRPr="00CC6FBA" w:rsidRDefault="00CC6FBA" w:rsidP="00CC6FBA">
      <w:pPr>
        <w:ind w:left="851" w:hanging="284"/>
      </w:pPr>
      <w:r w:rsidRPr="00CC6FBA">
        <w:t>2&gt;</w:t>
      </w:r>
      <w:r w:rsidRPr="00CC6FBA">
        <w:tab/>
        <w:t xml:space="preserve">if </w:t>
      </w:r>
      <w:r w:rsidRPr="00CC6FBA">
        <w:rPr>
          <w:noProof/>
        </w:rPr>
        <w:t xml:space="preserve">the NDI has not been toggled compared to the value of the previous received transmission corresponding to the </w:t>
      </w:r>
      <w:r w:rsidRPr="00CC6FBA">
        <w:t>Sidelink identification information and the Sidelink process ID of the SCI</w:t>
      </w:r>
      <w:r w:rsidRPr="00CC6FBA">
        <w:rPr>
          <w:noProof/>
        </w:rPr>
        <w:t xml:space="preserve"> </w:t>
      </w:r>
      <w:r w:rsidRPr="00CC6FBA">
        <w:t>for the Sidelink process according to its associated SCI:</w:t>
      </w:r>
    </w:p>
    <w:p w14:paraId="79C9487E" w14:textId="77777777" w:rsidR="00CC6FBA" w:rsidRPr="00CC6FBA" w:rsidRDefault="00CC6FBA" w:rsidP="00CC6FBA">
      <w:pPr>
        <w:ind w:left="1135" w:hanging="284"/>
      </w:pPr>
      <w:r w:rsidRPr="00CC6FBA">
        <w:lastRenderedPageBreak/>
        <w:t>3&gt;</w:t>
      </w:r>
      <w:r w:rsidRPr="00CC6FBA">
        <w:tab/>
        <w:t>allocate the TB received from the physical layer to the Sidelink process and consider this transmission to be a retransmission.</w:t>
      </w:r>
    </w:p>
    <w:p w14:paraId="39EEF9F1" w14:textId="77777777" w:rsidR="00CC6FBA" w:rsidRPr="00CC6FBA" w:rsidRDefault="00CC6FBA" w:rsidP="00CC6FBA">
      <w:pPr>
        <w:keepLines/>
        <w:ind w:left="1135" w:hanging="851"/>
      </w:pPr>
      <w:bookmarkStart w:id="1221" w:name="_Toc12569245"/>
      <w:bookmarkStart w:id="1222" w:name="_Toc37296267"/>
      <w:bookmarkStart w:id="1223" w:name="_Toc46490398"/>
      <w:bookmarkStart w:id="1224" w:name="_Toc52752093"/>
      <w:bookmarkStart w:id="1225" w:name="_Toc52796555"/>
      <w:r w:rsidRPr="00CC6FBA">
        <w:rPr>
          <w:lang w:eastAsia="ko-KR"/>
        </w:rPr>
        <w:t>NOTE 2:</w:t>
      </w:r>
      <w:r w:rsidRPr="00CC6FBA">
        <w:rPr>
          <w:lang w:eastAsia="ko-KR"/>
        </w:rPr>
        <w:tab/>
        <w:t xml:space="preserve">A single sidelink process can only be (re-)associated </w:t>
      </w:r>
      <w:r w:rsidRPr="00CC6FBA">
        <w:rPr>
          <w:lang w:eastAsia="zh-CN"/>
        </w:rPr>
        <w:t>to a single</w:t>
      </w:r>
      <w:r w:rsidRPr="00CC6FBA">
        <w:t xml:space="preserve"> combination of Sidelink identification information and Sidelink process ID at a time and a single combination of Sidelink identification information and Sidelink process ID can only be </w:t>
      </w:r>
      <w:r w:rsidRPr="00CC6FBA">
        <w:rPr>
          <w:lang w:eastAsia="ko-KR"/>
        </w:rPr>
        <w:t>(re-)</w:t>
      </w:r>
      <w:r w:rsidRPr="00CC6FBA">
        <w:t>associated to a single sidelink process at a time</w:t>
      </w:r>
      <w:r w:rsidRPr="00CC6FBA">
        <w:rPr>
          <w:lang w:eastAsia="ko-KR"/>
        </w:rPr>
        <w:t>.</w:t>
      </w:r>
    </w:p>
    <w:p w14:paraId="1FF7693F" w14:textId="77777777" w:rsidR="00CC6FBA" w:rsidRPr="00CC6FBA" w:rsidRDefault="00CC6FBA" w:rsidP="00CC6FBA">
      <w:pPr>
        <w:keepNext/>
        <w:keepLines/>
        <w:spacing w:before="120"/>
        <w:ind w:left="1701" w:hanging="1701"/>
        <w:outlineLvl w:val="4"/>
        <w:rPr>
          <w:rFonts w:ascii="Arial" w:hAnsi="Arial"/>
          <w:sz w:val="22"/>
        </w:rPr>
      </w:pPr>
      <w:bookmarkStart w:id="1226" w:name="_Toc146701237"/>
      <w:r w:rsidRPr="00CC6FBA">
        <w:rPr>
          <w:rFonts w:ascii="Arial" w:hAnsi="Arial"/>
          <w:sz w:val="22"/>
        </w:rPr>
        <w:t>5.22.2.2.2</w:t>
      </w:r>
      <w:r w:rsidRPr="00CC6FBA">
        <w:rPr>
          <w:rFonts w:ascii="Arial" w:hAnsi="Arial"/>
          <w:sz w:val="22"/>
        </w:rPr>
        <w:tab/>
        <w:t>Sidelink process</w:t>
      </w:r>
      <w:bookmarkEnd w:id="1221"/>
      <w:bookmarkEnd w:id="1222"/>
      <w:bookmarkEnd w:id="1223"/>
      <w:bookmarkEnd w:id="1224"/>
      <w:bookmarkEnd w:id="1225"/>
      <w:bookmarkEnd w:id="1226"/>
    </w:p>
    <w:p w14:paraId="718D4F6E" w14:textId="77777777" w:rsidR="00CC6FBA" w:rsidRPr="00CC6FBA" w:rsidRDefault="00CC6FBA" w:rsidP="00CC6FBA">
      <w:r w:rsidRPr="00CC6FBA">
        <w:t>For each PSSCH duration where a transmission takes place for the Sidelink process, one TB and the associated HARQ information is received from the Sidelink HARQ Entity.</w:t>
      </w:r>
    </w:p>
    <w:p w14:paraId="552D1BFB" w14:textId="46272036" w:rsidR="00CC6FBA" w:rsidRPr="00CC6FBA" w:rsidRDefault="00CC6FBA" w:rsidP="00CC6FBA">
      <w:r w:rsidRPr="00CC6FBA">
        <w:t>For each received TB</w:t>
      </w:r>
      <w:ins w:id="1227" w:author="Huawei-YinghaoGuo" w:date="2023-11-01T15:41:00Z">
        <w:r w:rsidR="00922BAB">
          <w:t xml:space="preserve"> and SL-PRS, if available</w:t>
        </w:r>
      </w:ins>
      <w:r w:rsidRPr="00CC6FBA">
        <w:t xml:space="preserve"> and associated Sidelink transmission information, the Sidelink process shall:</w:t>
      </w:r>
    </w:p>
    <w:p w14:paraId="3E97511D" w14:textId="77777777" w:rsidR="00CC6FBA" w:rsidRPr="00CC6FBA" w:rsidRDefault="00CC6FBA" w:rsidP="00CC6FBA">
      <w:pPr>
        <w:ind w:left="568" w:hanging="284"/>
      </w:pPr>
      <w:r w:rsidRPr="00CC6FBA">
        <w:rPr>
          <w:lang w:eastAsia="ko-KR"/>
        </w:rPr>
        <w:t>1&gt;</w:t>
      </w:r>
      <w:r w:rsidRPr="00CC6FBA">
        <w:tab/>
        <w:t xml:space="preserve">if </w:t>
      </w:r>
      <w:r w:rsidRPr="00CC6FBA">
        <w:rPr>
          <w:rFonts w:eastAsia="宋体"/>
          <w:lang w:eastAsia="zh-CN"/>
        </w:rPr>
        <w:t xml:space="preserve">this is </w:t>
      </w:r>
      <w:r w:rsidRPr="00CC6FBA">
        <w:t>a new transmission:</w:t>
      </w:r>
    </w:p>
    <w:p w14:paraId="4E0F92B6" w14:textId="77777777" w:rsidR="00CC6FBA" w:rsidRPr="00CC6FBA" w:rsidRDefault="00CC6FBA" w:rsidP="00CC6FBA">
      <w:pPr>
        <w:ind w:left="851" w:hanging="284"/>
        <w:rPr>
          <w:noProof/>
          <w:lang w:eastAsia="ko-KR"/>
        </w:rPr>
      </w:pPr>
      <w:r w:rsidRPr="00CC6FBA">
        <w:rPr>
          <w:noProof/>
          <w:lang w:eastAsia="ko-KR"/>
        </w:rPr>
        <w:t>2&gt;</w:t>
      </w:r>
      <w:r w:rsidRPr="00CC6FBA">
        <w:rPr>
          <w:noProof/>
        </w:rPr>
        <w:tab/>
        <w:t>attempt to decode the received data</w:t>
      </w:r>
      <w:r w:rsidRPr="00CC6FBA">
        <w:rPr>
          <w:noProof/>
          <w:lang w:eastAsia="ko-KR"/>
        </w:rPr>
        <w:t>.</w:t>
      </w:r>
    </w:p>
    <w:p w14:paraId="467C2D67" w14:textId="77777777" w:rsidR="00CC6FBA" w:rsidRPr="00CC6FBA" w:rsidRDefault="00CC6FBA" w:rsidP="00CC6FBA">
      <w:pPr>
        <w:ind w:left="568" w:hanging="284"/>
        <w:rPr>
          <w:noProof/>
        </w:rPr>
      </w:pPr>
      <w:r w:rsidRPr="00CC6FBA">
        <w:rPr>
          <w:noProof/>
          <w:lang w:eastAsia="ko-KR"/>
        </w:rPr>
        <w:t>1&gt;</w:t>
      </w:r>
      <w:r w:rsidRPr="00CC6FBA">
        <w:rPr>
          <w:noProof/>
        </w:rPr>
        <w:tab/>
        <w:t xml:space="preserve">else </w:t>
      </w:r>
      <w:r w:rsidRPr="00CC6FBA">
        <w:t xml:space="preserve">if </w:t>
      </w:r>
      <w:r w:rsidRPr="00CC6FBA">
        <w:rPr>
          <w:rFonts w:eastAsia="宋体"/>
          <w:lang w:eastAsia="zh-CN"/>
        </w:rPr>
        <w:t>this is</w:t>
      </w:r>
      <w:r w:rsidRPr="00CC6FBA">
        <w:t xml:space="preserve"> a retransmission</w:t>
      </w:r>
      <w:r w:rsidRPr="00CC6FBA">
        <w:rPr>
          <w:noProof/>
        </w:rPr>
        <w:t>:</w:t>
      </w:r>
    </w:p>
    <w:p w14:paraId="24E6A7BB" w14:textId="77777777" w:rsidR="00CC6FBA" w:rsidRPr="00CC6FBA" w:rsidRDefault="00CC6FBA" w:rsidP="00CC6FBA">
      <w:pPr>
        <w:ind w:left="851" w:hanging="284"/>
        <w:rPr>
          <w:noProof/>
        </w:rPr>
      </w:pPr>
      <w:r w:rsidRPr="00CC6FBA">
        <w:rPr>
          <w:noProof/>
          <w:lang w:eastAsia="ko-KR"/>
        </w:rPr>
        <w:t>2&gt;</w:t>
      </w:r>
      <w:r w:rsidRPr="00CC6FBA">
        <w:rPr>
          <w:noProof/>
        </w:rPr>
        <w:tab/>
        <w:t>if the data for this TB has not yet been successfully decoded:</w:t>
      </w:r>
    </w:p>
    <w:p w14:paraId="3FBD6635" w14:textId="77777777" w:rsidR="00CC6FBA" w:rsidRPr="00CC6FBA" w:rsidRDefault="00CC6FBA" w:rsidP="00CC6FBA">
      <w:pPr>
        <w:ind w:left="1135" w:hanging="284"/>
        <w:rPr>
          <w:noProof/>
          <w:lang w:eastAsia="ko-KR"/>
        </w:rPr>
      </w:pPr>
      <w:r w:rsidRPr="00CC6FBA">
        <w:rPr>
          <w:noProof/>
          <w:lang w:eastAsia="ko-KR"/>
        </w:rPr>
        <w:t>3&gt;</w:t>
      </w:r>
      <w:r w:rsidRPr="00CC6FBA">
        <w:rPr>
          <w:noProof/>
        </w:rPr>
        <w:tab/>
        <w:t>instruct the physical layer to combine the received data with the data currently in the soft buffer for this TB and attempt to decode the combined data</w:t>
      </w:r>
      <w:r w:rsidRPr="00CC6FBA">
        <w:rPr>
          <w:noProof/>
          <w:lang w:eastAsia="ko-KR"/>
        </w:rPr>
        <w:t>.</w:t>
      </w:r>
    </w:p>
    <w:p w14:paraId="7E3E059F" w14:textId="0A4661F7" w:rsidR="008948DE" w:rsidRDefault="008948DE" w:rsidP="008948DE">
      <w:pPr>
        <w:pStyle w:val="B1"/>
        <w:rPr>
          <w:ins w:id="1228" w:author="Huawei-YinghaoGuo" w:date="2023-11-23T11:51:00Z"/>
          <w:rFonts w:eastAsia="等线"/>
          <w:lang w:eastAsia="zh-CN"/>
        </w:rPr>
      </w:pPr>
      <w:ins w:id="1229" w:author="Huawei-YinghaoGuo" w:date="2023-11-23T11:51:00Z">
        <w:r>
          <w:rPr>
            <w:rFonts w:eastAsia="等线"/>
            <w:lang w:eastAsia="zh-CN"/>
          </w:rPr>
          <w:t>1</w:t>
        </w:r>
        <w:r>
          <w:rPr>
            <w:rFonts w:eastAsia="等线"/>
            <w:lang w:eastAsia="zh-CN"/>
          </w:rPr>
          <w:t>&gt;</w:t>
        </w:r>
        <w:r>
          <w:rPr>
            <w:rFonts w:eastAsia="等线"/>
            <w:lang w:eastAsia="zh-CN"/>
          </w:rPr>
          <w:tab/>
          <w:t>if the sidelink transmission information in the SCI i</w:t>
        </w:r>
        <w:r>
          <w:rPr>
            <w:rFonts w:eastAsia="等线"/>
            <w:lang w:eastAsia="zh-CN"/>
          </w:rPr>
          <w:t>ndicates</w:t>
        </w:r>
        <w:r>
          <w:rPr>
            <w:rFonts w:eastAsia="等线"/>
            <w:lang w:eastAsia="zh-CN"/>
          </w:rPr>
          <w:t xml:space="preserve"> SL-PRS</w:t>
        </w:r>
        <w:r>
          <w:rPr>
            <w:rFonts w:eastAsia="等线"/>
            <w:lang w:eastAsia="zh-CN"/>
          </w:rPr>
          <w:t xml:space="preserve"> transmission</w:t>
        </w:r>
        <w:r>
          <w:rPr>
            <w:rFonts w:eastAsia="等线"/>
            <w:lang w:eastAsia="zh-CN"/>
          </w:rPr>
          <w:t>:</w:t>
        </w:r>
      </w:ins>
    </w:p>
    <w:p w14:paraId="1EC7177B" w14:textId="77777777" w:rsidR="00D40B20" w:rsidRDefault="008948DE" w:rsidP="008948DE">
      <w:pPr>
        <w:pStyle w:val="B2"/>
        <w:rPr>
          <w:ins w:id="1230" w:author="Huawei-YinghaoGuo" w:date="2023-11-23T14:22:00Z"/>
          <w:rFonts w:eastAsia="等线"/>
          <w:lang w:eastAsia="zh-CN"/>
        </w:rPr>
      </w:pPr>
      <w:ins w:id="1231" w:author="Huawei-YinghaoGuo" w:date="2023-11-23T11:54:00Z">
        <w:r>
          <w:rPr>
            <w:rFonts w:eastAsia="等线" w:hint="eastAsia"/>
            <w:lang w:eastAsia="zh-CN"/>
          </w:rPr>
          <w:t>2</w:t>
        </w:r>
        <w:r>
          <w:rPr>
            <w:rFonts w:eastAsia="等线"/>
            <w:lang w:eastAsia="zh-CN"/>
          </w:rPr>
          <w:t>&gt;</w:t>
        </w:r>
        <w:r>
          <w:rPr>
            <w:rFonts w:eastAsia="等线"/>
            <w:lang w:eastAsia="zh-CN"/>
          </w:rPr>
          <w:tab/>
          <w:t xml:space="preserve">if the </w:t>
        </w:r>
      </w:ins>
      <w:ins w:id="1232" w:author="Huawei-YinghaoGuo" w:date="2023-11-23T11:55:00Z">
        <w:r>
          <w:rPr>
            <w:rFonts w:eastAsia="等线"/>
            <w:lang w:eastAsia="zh-CN"/>
          </w:rPr>
          <w:t>SL-PRS transmission is associated to unicast</w:t>
        </w:r>
      </w:ins>
      <w:ins w:id="1233" w:author="Huawei-YinghaoGuo" w:date="2023-11-23T14:22:00Z">
        <w:r w:rsidR="00D40B20">
          <w:rPr>
            <w:rFonts w:eastAsia="等线"/>
            <w:lang w:eastAsia="zh-CN"/>
          </w:rPr>
          <w:t>:</w:t>
        </w:r>
      </w:ins>
    </w:p>
    <w:p w14:paraId="31C77A84" w14:textId="015248D6" w:rsidR="008948DE" w:rsidRDefault="00D40B20" w:rsidP="00D40B20">
      <w:pPr>
        <w:pStyle w:val="B3"/>
        <w:rPr>
          <w:ins w:id="1234" w:author="Huawei-YinghaoGuo" w:date="2023-11-23T14:22:00Z"/>
          <w:noProof/>
          <w:lang w:eastAsia="ko-KR"/>
        </w:rPr>
      </w:pPr>
      <w:ins w:id="1235" w:author="Huawei-YinghaoGuo" w:date="2023-11-23T14:22:00Z">
        <w:r>
          <w:rPr>
            <w:rFonts w:eastAsia="等线"/>
            <w:lang w:eastAsia="zh-CN"/>
          </w:rPr>
          <w:t>3&gt;</w:t>
        </w:r>
        <w:r>
          <w:rPr>
            <w:rFonts w:eastAsia="等线"/>
            <w:lang w:eastAsia="zh-CN"/>
          </w:rPr>
          <w:tab/>
          <w:t xml:space="preserve">if </w:t>
        </w:r>
      </w:ins>
      <w:ins w:id="1236" w:author="Huawei-YinghaoGuo" w:date="2023-11-23T11:55:00Z">
        <w:r w:rsidR="008948DE" w:rsidRPr="00CC6FBA">
          <w:rPr>
            <w:noProof/>
          </w:rPr>
          <w:t xml:space="preserve">the DST field of the </w:t>
        </w:r>
        <w:r w:rsidR="008948DE" w:rsidRPr="00CC6FBA">
          <w:rPr>
            <w:noProof/>
            <w:lang w:eastAsia="ko-KR"/>
          </w:rPr>
          <w:t>decoded MAC PDU subheader is equal to the 8 MSB of any of the Source Layer-2 ID(s) of the UE for which the 16 LSB are equal to the Destination ID in the corresponding SCI</w:t>
        </w:r>
      </w:ins>
      <w:ins w:id="1237" w:author="Huawei-YinghaoGuo" w:date="2023-11-23T14:22:00Z">
        <w:r>
          <w:rPr>
            <w:noProof/>
            <w:lang w:eastAsia="ko-KR"/>
          </w:rPr>
          <w:t xml:space="preserve">; and </w:t>
        </w:r>
      </w:ins>
    </w:p>
    <w:p w14:paraId="32A8003C" w14:textId="721DBBC3" w:rsidR="00D40B20" w:rsidRPr="00D40B20" w:rsidRDefault="00D40B20" w:rsidP="00D40B20">
      <w:pPr>
        <w:pStyle w:val="B3"/>
        <w:rPr>
          <w:ins w:id="1238" w:author="Huawei-YinghaoGuo" w:date="2023-11-23T11:54:00Z"/>
          <w:rFonts w:eastAsiaTheme="minorEastAsia" w:hint="eastAsia"/>
          <w:noProof/>
        </w:rPr>
      </w:pPr>
      <w:ins w:id="1239" w:author="Huawei-YinghaoGuo" w:date="2023-11-23T14:22:00Z">
        <w:r>
          <w:rPr>
            <w:rFonts w:eastAsia="等线"/>
            <w:lang w:eastAsia="zh-CN"/>
          </w:rPr>
          <w:t>3&gt;</w:t>
        </w:r>
        <w:r>
          <w:rPr>
            <w:rFonts w:eastAsia="等线"/>
            <w:lang w:eastAsia="zh-CN"/>
          </w:rPr>
          <w:tab/>
        </w:r>
      </w:ins>
      <w:ins w:id="1240" w:author="Huawei-YinghaoGuo" w:date="2023-11-23T14:23:00Z">
        <w:r w:rsidRPr="00CC6FBA">
          <w:rPr>
            <w:noProof/>
          </w:rPr>
          <w:t>if the SRC field of the decoded MAC PDU subheader is equal to the 16 MSB of any of the Destination Layer-2 ID(s) of the UE for which the 8 LSB are equal to the Source ID in the corresponding SCI</w:t>
        </w:r>
        <w:r>
          <w:rPr>
            <w:noProof/>
          </w:rPr>
          <w:t>:</w:t>
        </w:r>
      </w:ins>
    </w:p>
    <w:p w14:paraId="2C6A959B" w14:textId="75B3FE2B" w:rsidR="008948DE" w:rsidRDefault="00D40B20" w:rsidP="00D40B20">
      <w:pPr>
        <w:pStyle w:val="B4"/>
        <w:rPr>
          <w:ins w:id="1241" w:author="Huawei-YinghaoGuo" w:date="2023-11-23T14:23:00Z"/>
          <w:rFonts w:eastAsia="等线"/>
          <w:lang w:eastAsia="zh-CN"/>
        </w:rPr>
      </w:pPr>
      <w:ins w:id="1242" w:author="Huawei-YinghaoGuo" w:date="2023-11-23T14:23:00Z">
        <w:r>
          <w:rPr>
            <w:rFonts w:eastAsia="等线"/>
            <w:lang w:eastAsia="zh-CN"/>
          </w:rPr>
          <w:t>4</w:t>
        </w:r>
      </w:ins>
      <w:ins w:id="1243" w:author="Huawei-YinghaoGuo" w:date="2023-11-23T11:51:00Z">
        <w:r w:rsidR="008948DE">
          <w:rPr>
            <w:rFonts w:eastAsia="等线"/>
            <w:lang w:eastAsia="zh-CN"/>
          </w:rPr>
          <w:t>&gt;</w:t>
        </w:r>
        <w:r w:rsidR="008948DE">
          <w:rPr>
            <w:rFonts w:eastAsia="等线"/>
            <w:lang w:eastAsia="zh-CN"/>
          </w:rPr>
          <w:tab/>
          <w:t>instruct the physical layer to perform SL-PRS reception.</w:t>
        </w:r>
      </w:ins>
    </w:p>
    <w:p w14:paraId="152AAE29" w14:textId="11ECE975" w:rsidR="00D40B20" w:rsidRDefault="00D40B20" w:rsidP="00D40B20">
      <w:pPr>
        <w:pStyle w:val="B2"/>
        <w:rPr>
          <w:ins w:id="1244" w:author="Huawei-YinghaoGuo" w:date="2023-11-23T14:24:00Z"/>
          <w:rFonts w:eastAsia="等线"/>
          <w:lang w:eastAsia="zh-CN"/>
        </w:rPr>
      </w:pPr>
      <w:ins w:id="1245" w:author="Huawei-YinghaoGuo" w:date="2023-11-23T14:23:00Z">
        <w:r>
          <w:rPr>
            <w:rFonts w:eastAsia="等线" w:hint="eastAsia"/>
            <w:lang w:eastAsia="zh-CN"/>
          </w:rPr>
          <w:t>2</w:t>
        </w:r>
        <w:r>
          <w:rPr>
            <w:rFonts w:eastAsia="等线"/>
            <w:lang w:eastAsia="zh-CN"/>
          </w:rPr>
          <w:t>&gt;</w:t>
        </w:r>
        <w:r>
          <w:rPr>
            <w:rFonts w:eastAsia="等线"/>
            <w:lang w:eastAsia="zh-CN"/>
          </w:rPr>
          <w:tab/>
          <w:t>else if the SL-PRS tnramission is associated with groupcast or broadcast</w:t>
        </w:r>
      </w:ins>
      <w:ins w:id="1246" w:author="Huawei-YinghaoGuo" w:date="2023-11-23T14:24:00Z">
        <w:r>
          <w:rPr>
            <w:rFonts w:eastAsia="等线"/>
            <w:lang w:eastAsia="zh-CN"/>
          </w:rPr>
          <w:t>:</w:t>
        </w:r>
      </w:ins>
    </w:p>
    <w:p w14:paraId="48C4D55E" w14:textId="5AF06BF8" w:rsidR="00D40B20" w:rsidRDefault="00D40B20" w:rsidP="00D40B20">
      <w:pPr>
        <w:pStyle w:val="B3"/>
        <w:rPr>
          <w:ins w:id="1247" w:author="Huawei-YinghaoGuo" w:date="2023-11-23T14:24:00Z"/>
          <w:noProof/>
          <w:lang w:eastAsia="ko-KR"/>
        </w:rPr>
      </w:pPr>
      <w:ins w:id="1248" w:author="Huawei-YinghaoGuo" w:date="2023-11-23T14:24:00Z">
        <w:r>
          <w:rPr>
            <w:rFonts w:eastAsia="等线" w:hint="eastAsia"/>
            <w:lang w:eastAsia="zh-CN"/>
          </w:rPr>
          <w:t>3</w:t>
        </w:r>
        <w:r>
          <w:rPr>
            <w:rFonts w:eastAsia="等线"/>
            <w:lang w:eastAsia="zh-CN"/>
          </w:rPr>
          <w:t>&gt;</w:t>
        </w:r>
        <w:r>
          <w:rPr>
            <w:rFonts w:eastAsia="等线"/>
            <w:lang w:eastAsia="zh-CN"/>
          </w:rPr>
          <w:tab/>
        </w:r>
        <w:r w:rsidRPr="00CC6FBA">
          <w:rPr>
            <w:noProof/>
            <w:lang w:eastAsia="ko-KR"/>
          </w:rPr>
          <w:t>if the DST field of the decoded MAC PDU subheader is equal to the 8 MSB of any of the Destination Layer-2 ID(s) of the UE for which the 16 LSB are equal to the Destination ID in the corresponding SCI</w:t>
        </w:r>
        <w:r>
          <w:rPr>
            <w:noProof/>
            <w:lang w:eastAsia="ko-KR"/>
          </w:rPr>
          <w:t>:</w:t>
        </w:r>
      </w:ins>
    </w:p>
    <w:p w14:paraId="51A55CC1" w14:textId="2D377904" w:rsidR="00D40B20" w:rsidRDefault="00D40B20" w:rsidP="00D40B20">
      <w:pPr>
        <w:pStyle w:val="B4"/>
        <w:rPr>
          <w:ins w:id="1249" w:author="Huawei-YinghaoGuo" w:date="2023-11-23T11:51:00Z"/>
          <w:rFonts w:eastAsia="等线" w:hint="eastAsia"/>
          <w:lang w:eastAsia="zh-CN"/>
        </w:rPr>
      </w:pPr>
      <w:ins w:id="1250" w:author="Huawei-YinghaoGuo" w:date="2023-11-23T14:25:00Z">
        <w:r>
          <w:rPr>
            <w:rFonts w:eastAsia="等线"/>
            <w:lang w:eastAsia="zh-CN"/>
          </w:rPr>
          <w:t>4</w:t>
        </w:r>
        <w:r>
          <w:rPr>
            <w:rFonts w:eastAsia="等线"/>
            <w:lang w:eastAsia="zh-CN"/>
          </w:rPr>
          <w:t>&gt;</w:t>
        </w:r>
        <w:r>
          <w:rPr>
            <w:rFonts w:eastAsia="等线"/>
            <w:lang w:eastAsia="zh-CN"/>
          </w:rPr>
          <w:tab/>
          <w:t>instruct the physical layer to perform SL-PRS reception.</w:t>
        </w:r>
      </w:ins>
    </w:p>
    <w:p w14:paraId="6006DEB6" w14:textId="77777777" w:rsidR="00CC6FBA" w:rsidRPr="00CC6FBA" w:rsidRDefault="00CC6FBA" w:rsidP="00CC6FBA">
      <w:pPr>
        <w:ind w:left="568" w:hanging="284"/>
        <w:rPr>
          <w:noProof/>
        </w:rPr>
      </w:pPr>
      <w:r w:rsidRPr="00CC6FBA">
        <w:rPr>
          <w:noProof/>
          <w:lang w:eastAsia="ko-KR"/>
        </w:rPr>
        <w:t>1&gt;</w:t>
      </w:r>
      <w:r w:rsidRPr="00CC6FBA">
        <w:rPr>
          <w:noProof/>
        </w:rPr>
        <w:tab/>
        <w:t>if the data which the MAC entity attempted to decode was successfully decoded for this TB; or</w:t>
      </w:r>
    </w:p>
    <w:p w14:paraId="029AD5B2" w14:textId="77777777" w:rsidR="00CC6FBA" w:rsidRPr="00CC6FBA" w:rsidRDefault="00CC6FBA" w:rsidP="00CC6FBA">
      <w:pPr>
        <w:ind w:left="568" w:hanging="284"/>
        <w:rPr>
          <w:noProof/>
        </w:rPr>
      </w:pPr>
      <w:r w:rsidRPr="00CC6FBA">
        <w:rPr>
          <w:noProof/>
          <w:lang w:eastAsia="ko-KR"/>
        </w:rPr>
        <w:t>1&gt;</w:t>
      </w:r>
      <w:r w:rsidRPr="00CC6FBA">
        <w:rPr>
          <w:noProof/>
        </w:rPr>
        <w:tab/>
        <w:t>if the data for this TB was successfully decoded before:</w:t>
      </w:r>
    </w:p>
    <w:p w14:paraId="0904BE85" w14:textId="77777777" w:rsidR="00CC6FBA" w:rsidRPr="00CC6FBA" w:rsidRDefault="00CC6FBA" w:rsidP="00CC6FBA">
      <w:pPr>
        <w:ind w:left="851" w:hanging="284"/>
        <w:rPr>
          <w:noProof/>
        </w:rPr>
      </w:pPr>
      <w:r w:rsidRPr="00CC6FBA">
        <w:rPr>
          <w:noProof/>
          <w:lang w:eastAsia="ko-KR"/>
        </w:rPr>
        <w:t>2&gt;</w:t>
      </w:r>
      <w:r w:rsidRPr="00CC6FBA">
        <w:rPr>
          <w:noProof/>
        </w:rPr>
        <w:tab/>
        <w:t>if this is the first successful decoding of the data for this TB:</w:t>
      </w:r>
    </w:p>
    <w:p w14:paraId="160DB848" w14:textId="77777777" w:rsidR="00CC6FBA" w:rsidRPr="00CC6FBA" w:rsidRDefault="00CC6FBA" w:rsidP="00CC6FBA">
      <w:pPr>
        <w:ind w:left="1135" w:hanging="284"/>
        <w:rPr>
          <w:noProof/>
          <w:lang w:eastAsia="ko-KR"/>
        </w:rPr>
      </w:pPr>
      <w:r w:rsidRPr="00CC6FBA">
        <w:rPr>
          <w:noProof/>
        </w:rPr>
        <w:t>3&gt;</w:t>
      </w:r>
      <w:r w:rsidRPr="00CC6FBA">
        <w:rPr>
          <w:noProof/>
        </w:rPr>
        <w:tab/>
        <w:t xml:space="preserve">if this TB is associated to unicast and the DST field of the </w:t>
      </w:r>
      <w:r w:rsidRPr="00CC6FBA">
        <w:rPr>
          <w:noProof/>
          <w:lang w:eastAsia="ko-KR"/>
        </w:rPr>
        <w:t>decoded MAC PDU subheader is equal to the 8 MSB of any of the Source Layer-2 ID(s) of the UE for which the 16 LSB are equal to the Destination ID in the corresponding SCI:</w:t>
      </w:r>
    </w:p>
    <w:p w14:paraId="276362F6" w14:textId="77777777" w:rsidR="00CC6FBA" w:rsidRPr="00CC6FBA" w:rsidRDefault="00CC6FBA" w:rsidP="00CC6FBA">
      <w:pPr>
        <w:ind w:left="1418" w:hanging="284"/>
        <w:rPr>
          <w:noProof/>
          <w:lang w:eastAsia="ko-KR"/>
        </w:rPr>
      </w:pPr>
      <w:r w:rsidRPr="00CC6FBA">
        <w:rPr>
          <w:noProof/>
          <w:lang w:eastAsia="ko-KR"/>
        </w:rPr>
        <w:t>4&gt;</w:t>
      </w:r>
      <w:r w:rsidRPr="00CC6FBA">
        <w:rPr>
          <w:noProof/>
        </w:rPr>
        <w:tab/>
        <w:t>if the SRC field of the decoded MAC PDU subheader is equal to the 16 MSB of any of the Destination Layer-2 ID(s) of the UE for which the 8 LSB are equal to the Source ID in the corresponding SCI; or</w:t>
      </w:r>
    </w:p>
    <w:p w14:paraId="2AD84688"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0 or 1 and determined to be the first TB:</w:t>
      </w:r>
    </w:p>
    <w:p w14:paraId="4616925B" w14:textId="77777777" w:rsidR="00CC6FBA" w:rsidRPr="00CC6FBA" w:rsidRDefault="00CC6FBA" w:rsidP="00CC6FBA">
      <w:pPr>
        <w:ind w:left="1702" w:hanging="284"/>
        <w:rPr>
          <w:noProof/>
        </w:rPr>
      </w:pPr>
      <w:r w:rsidRPr="00CC6FBA">
        <w:rPr>
          <w:noProof/>
          <w:lang w:eastAsia="ko-KR"/>
        </w:rPr>
        <w:t>5&gt;</w:t>
      </w:r>
      <w:r w:rsidRPr="00CC6FBA">
        <w:rPr>
          <w:noProof/>
          <w:lang w:eastAsia="ko-KR"/>
        </w:rPr>
        <w:tab/>
      </w:r>
      <w:r w:rsidRPr="00CC6FBA">
        <w:rPr>
          <w:noProof/>
        </w:rPr>
        <w:t>deliver the decoded MAC PDU to the disassembly and demultiplexing entity.</w:t>
      </w:r>
    </w:p>
    <w:p w14:paraId="6AF97F11" w14:textId="77777777" w:rsidR="00CC6FBA" w:rsidRPr="00CC6FBA" w:rsidRDefault="00CC6FBA" w:rsidP="00CC6FBA">
      <w:pPr>
        <w:ind w:left="1135" w:hanging="284"/>
        <w:rPr>
          <w:noProof/>
          <w:lang w:eastAsia="ko-KR"/>
        </w:rPr>
      </w:pPr>
      <w:r w:rsidRPr="00CC6FBA">
        <w:rPr>
          <w:noProof/>
          <w:lang w:eastAsia="ko-KR"/>
        </w:rPr>
        <w:t>3&gt;</w:t>
      </w:r>
      <w:r w:rsidRPr="00CC6FBA">
        <w:rPr>
          <w:noProof/>
          <w:lang w:eastAsia="ko-KR"/>
        </w:rPr>
        <w:tab/>
        <w:t>if this TB is associated to groupcast or broadcast:</w:t>
      </w:r>
    </w:p>
    <w:p w14:paraId="008C94C8" w14:textId="77777777" w:rsidR="00CC6FBA" w:rsidRPr="00CC6FBA" w:rsidRDefault="00CC6FBA" w:rsidP="00CC6FBA">
      <w:pPr>
        <w:ind w:left="1418" w:hanging="284"/>
        <w:rPr>
          <w:noProof/>
          <w:lang w:eastAsia="ko-KR"/>
        </w:rPr>
      </w:pPr>
      <w:r w:rsidRPr="00CC6FBA">
        <w:rPr>
          <w:noProof/>
          <w:lang w:eastAsia="ko-KR"/>
        </w:rPr>
        <w:lastRenderedPageBreak/>
        <w:t>4&gt;</w:t>
      </w:r>
      <w:r w:rsidRPr="00CC6FBA">
        <w:rPr>
          <w:noProof/>
          <w:lang w:eastAsia="ko-KR"/>
        </w:rPr>
        <w:tab/>
        <w:t>if the DST field of the decoded MAC PDU subheader is equal to the 8 MSB of any of the Destination Layer-2 ID(s) of the UE for which the 16 LSB are equal to the Destination ID in the corresponding SCI; or</w:t>
      </w:r>
    </w:p>
    <w:p w14:paraId="2C347BD3" w14:textId="77777777" w:rsidR="00CC6FBA" w:rsidRPr="00CC6FBA" w:rsidRDefault="00CC6FBA" w:rsidP="00CC6FBA">
      <w:pPr>
        <w:ind w:left="1418" w:hanging="284"/>
        <w:rPr>
          <w:noProof/>
          <w:lang w:eastAsia="ko-KR"/>
        </w:rPr>
      </w:pPr>
      <w:r w:rsidRPr="00CC6FBA">
        <w:rPr>
          <w:noProof/>
          <w:lang w:eastAsia="ko-KR"/>
        </w:rPr>
        <w:t>4&gt;</w:t>
      </w:r>
      <w:r w:rsidRPr="00CC6FBA">
        <w:rPr>
          <w:noProof/>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747F05D9" w14:textId="77777777" w:rsidR="00CC6FBA" w:rsidRPr="00CC6FBA" w:rsidRDefault="00CC6FBA" w:rsidP="00CC6FBA">
      <w:pPr>
        <w:ind w:left="1702" w:hanging="284"/>
        <w:rPr>
          <w:noProof/>
          <w:lang w:eastAsia="ko-KR"/>
        </w:rPr>
      </w:pPr>
      <w:r w:rsidRPr="00CC6FBA">
        <w:rPr>
          <w:noProof/>
          <w:lang w:eastAsia="ko-KR"/>
        </w:rPr>
        <w:t>5&gt;</w:t>
      </w:r>
      <w:r w:rsidRPr="00CC6FBA">
        <w:rPr>
          <w:noProof/>
        </w:rPr>
        <w:tab/>
        <w:t>deliver the decoded MAC PDU to the disassembly and demultiplexing entity</w:t>
      </w:r>
      <w:r w:rsidRPr="00CC6FBA">
        <w:rPr>
          <w:noProof/>
          <w:lang w:eastAsia="ko-KR"/>
        </w:rPr>
        <w:t>.</w:t>
      </w:r>
    </w:p>
    <w:p w14:paraId="48104404" w14:textId="77777777" w:rsidR="00CC6FBA" w:rsidRPr="00CC6FBA" w:rsidRDefault="00CC6FBA" w:rsidP="00CC6FBA">
      <w:pPr>
        <w:keepLines/>
        <w:ind w:left="1135" w:hanging="851"/>
        <w:rPr>
          <w:lang w:eastAsia="zh-CN"/>
        </w:rPr>
      </w:pPr>
      <w:r w:rsidRPr="00CC6FBA">
        <w:rPr>
          <w:lang w:eastAsia="ko-KR"/>
        </w:rPr>
        <w:t>NOTE:</w:t>
      </w:r>
      <w:r w:rsidRPr="00CC6FBA">
        <w:rPr>
          <w:lang w:eastAsia="ko-KR"/>
        </w:rPr>
        <w:tab/>
      </w:r>
      <w:r w:rsidRPr="00CC6FBA">
        <w:rPr>
          <w:lang w:eastAsia="zh-CN"/>
        </w:rPr>
        <w:t xml:space="preserve">Whether the TB is the first TB can be determined based on the </w:t>
      </w:r>
      <w:r w:rsidRPr="00CC6FBA">
        <w:rPr>
          <w:lang w:eastAsia="ko-KR"/>
        </w:rPr>
        <w:t>Source Layer-2 ID</w:t>
      </w:r>
      <w:r w:rsidRPr="00CC6FBA">
        <w:rPr>
          <w:lang w:eastAsia="zh-CN"/>
        </w:rPr>
        <w:t xml:space="preserve"> and Destination Layer-2 ID pair.</w:t>
      </w:r>
    </w:p>
    <w:p w14:paraId="330E1828" w14:textId="77777777" w:rsidR="00CC6FBA" w:rsidRPr="00CC6FBA" w:rsidRDefault="00CC6FBA" w:rsidP="00CC6FBA">
      <w:pPr>
        <w:ind w:left="851" w:hanging="284"/>
        <w:rPr>
          <w:noProof/>
          <w:lang w:eastAsia="ko-KR"/>
        </w:rPr>
      </w:pPr>
      <w:r w:rsidRPr="00CC6FBA">
        <w:rPr>
          <w:noProof/>
          <w:lang w:eastAsia="ko-KR"/>
        </w:rPr>
        <w:t>2&gt;</w:t>
      </w:r>
      <w:r w:rsidRPr="00CC6FBA">
        <w:rPr>
          <w:noProof/>
          <w:lang w:eastAsia="ko-KR"/>
        </w:rPr>
        <w:tab/>
        <w:t>consider the Sidelink process as unoccupied.</w:t>
      </w:r>
    </w:p>
    <w:p w14:paraId="3EC1940B" w14:textId="77777777" w:rsidR="00CC6FBA" w:rsidRPr="00CC6FBA" w:rsidRDefault="00CC6FBA" w:rsidP="00CC6FBA">
      <w:pPr>
        <w:ind w:left="568" w:hanging="284"/>
        <w:rPr>
          <w:noProof/>
        </w:rPr>
      </w:pPr>
      <w:r w:rsidRPr="00CC6FBA">
        <w:rPr>
          <w:noProof/>
          <w:lang w:eastAsia="ko-KR"/>
        </w:rPr>
        <w:t>1&gt;</w:t>
      </w:r>
      <w:r w:rsidRPr="00CC6FBA">
        <w:rPr>
          <w:noProof/>
        </w:rPr>
        <w:tab/>
        <w:t>else:</w:t>
      </w:r>
    </w:p>
    <w:p w14:paraId="235937D9" w14:textId="77777777" w:rsidR="00CC6FBA" w:rsidRPr="00CC6FBA" w:rsidRDefault="00CC6FBA" w:rsidP="00CC6FBA">
      <w:pPr>
        <w:ind w:left="851" w:hanging="284"/>
        <w:rPr>
          <w:noProof/>
          <w:lang w:eastAsia="ko-KR"/>
        </w:rPr>
      </w:pPr>
      <w:r w:rsidRPr="00CC6FBA">
        <w:rPr>
          <w:noProof/>
          <w:lang w:eastAsia="ko-KR"/>
        </w:rPr>
        <w:t>2&gt;</w:t>
      </w:r>
      <w:r w:rsidRPr="00CC6FBA">
        <w:rPr>
          <w:noProof/>
        </w:rPr>
        <w:tab/>
        <w:t>instruct the physical layer to replace the data in the soft buffer for this TB with the data which the MAC entity attempted to decode</w:t>
      </w:r>
      <w:r w:rsidRPr="00CC6FBA">
        <w:rPr>
          <w:noProof/>
          <w:lang w:eastAsia="ko-KR"/>
        </w:rPr>
        <w:t>.</w:t>
      </w:r>
    </w:p>
    <w:p w14:paraId="30C04F1B" w14:textId="77777777" w:rsidR="00CC6FBA" w:rsidRPr="00CC6FBA" w:rsidRDefault="00CC6FBA" w:rsidP="00CC6FBA">
      <w:pPr>
        <w:ind w:left="568" w:hanging="284"/>
        <w:rPr>
          <w:noProof/>
        </w:rPr>
      </w:pPr>
      <w:r w:rsidRPr="00CC6FBA">
        <w:rPr>
          <w:noProof/>
          <w:lang w:eastAsia="ko-KR"/>
        </w:rPr>
        <w:t>1&gt;</w:t>
      </w:r>
      <w:r w:rsidRPr="00CC6FBA">
        <w:rPr>
          <w:noProof/>
        </w:rPr>
        <w:tab/>
        <w:t>if HARQ feedback is enabled by the SCI:</w:t>
      </w:r>
    </w:p>
    <w:p w14:paraId="5CA79F64" w14:textId="77777777" w:rsidR="00CC6FBA" w:rsidRPr="00CC6FBA" w:rsidRDefault="00CC6FBA" w:rsidP="00CC6FBA">
      <w:pPr>
        <w:ind w:left="851" w:hanging="284"/>
        <w:rPr>
          <w:lang w:eastAsia="ko-KR"/>
        </w:rPr>
      </w:pPr>
      <w:r w:rsidRPr="00CC6FBA">
        <w:rPr>
          <w:noProof/>
        </w:rPr>
        <w:t>2&gt;</w:t>
      </w:r>
      <w:r w:rsidRPr="00CC6FBA">
        <w:rPr>
          <w:noProof/>
        </w:rPr>
        <w:tab/>
        <w:t xml:space="preserve">if </w:t>
      </w:r>
      <w:r w:rsidRPr="00CC6FBA">
        <w:t xml:space="preserve">negative-only acknowledgement is </w:t>
      </w:r>
      <w:r w:rsidRPr="00CC6FBA">
        <w:rPr>
          <w:noProof/>
        </w:rPr>
        <w:t xml:space="preserve">indicated by the SCI according to clause 8.4.1 of </w:t>
      </w:r>
      <w:r w:rsidRPr="00CC6FBA">
        <w:rPr>
          <w:lang w:eastAsia="ko-KR"/>
        </w:rPr>
        <w:t>TS 38.212 [9]:</w:t>
      </w:r>
    </w:p>
    <w:p w14:paraId="259A9E57" w14:textId="77777777" w:rsidR="00CC6FBA" w:rsidRPr="00CC6FBA" w:rsidRDefault="00CC6FBA" w:rsidP="00CC6FBA">
      <w:pPr>
        <w:ind w:left="1135" w:hanging="284"/>
        <w:rPr>
          <w:noProof/>
        </w:rPr>
      </w:pPr>
      <w:r w:rsidRPr="00CC6FBA">
        <w:rPr>
          <w:lang w:eastAsia="ko-KR"/>
        </w:rPr>
        <w:t>3&gt;</w:t>
      </w:r>
      <w:r w:rsidRPr="00CC6FBA">
        <w:rPr>
          <w:lang w:eastAsia="ko-KR"/>
        </w:rPr>
        <w:tab/>
        <w:t xml:space="preserve">if UE's location information is available </w:t>
      </w:r>
      <w:r w:rsidRPr="00CC6FBA">
        <w:rPr>
          <w:noProof/>
        </w:rPr>
        <w:t xml:space="preserve">and distance beteween UE's location and the central location of the nearest zone that is calculated based on the </w:t>
      </w:r>
      <w:r w:rsidRPr="00CC6FBA">
        <w:rPr>
          <w:i/>
          <w:noProof/>
        </w:rPr>
        <w:t>Zone_id</w:t>
      </w:r>
      <w:r w:rsidRPr="00CC6FBA">
        <w:rPr>
          <w:noProof/>
        </w:rPr>
        <w:t xml:space="preserve"> in the SCI and the value of </w:t>
      </w:r>
      <w:r w:rsidRPr="00CC6FBA">
        <w:rPr>
          <w:i/>
          <w:iCs/>
        </w:rPr>
        <w:t>sl-ZoneLength</w:t>
      </w:r>
      <w:r w:rsidRPr="00CC6FBA">
        <w:rPr>
          <w:rFonts w:eastAsia="Malgun Gothic"/>
          <w:lang w:eastAsia="ko-KR"/>
        </w:rPr>
        <w:t xml:space="preserve"> </w:t>
      </w:r>
      <w:r w:rsidRPr="00CC6FBA">
        <w:rPr>
          <w:noProof/>
        </w:rPr>
        <w:t xml:space="preserve">corresponding to the communication range requirement in the SCI as specified in TS 38.331 [5] is smaller or equal to the communication range requirement </w:t>
      </w:r>
      <w:r w:rsidRPr="00CC6FBA">
        <w:t>in the SCI</w:t>
      </w:r>
      <w:r w:rsidRPr="00CC6FBA">
        <w:rPr>
          <w:noProof/>
        </w:rPr>
        <w:t>; or</w:t>
      </w:r>
    </w:p>
    <w:p w14:paraId="37B92F5F" w14:textId="77777777" w:rsidR="00CC6FBA" w:rsidRPr="00CC6FBA" w:rsidRDefault="00CC6FBA" w:rsidP="00CC6FBA">
      <w:pPr>
        <w:ind w:left="1135" w:hanging="284"/>
        <w:rPr>
          <w:lang w:eastAsia="ko-KR"/>
        </w:rPr>
      </w:pPr>
      <w:r w:rsidRPr="00CC6FBA">
        <w:rPr>
          <w:lang w:eastAsia="ko-KR"/>
        </w:rPr>
        <w:t>3&gt;</w:t>
      </w:r>
      <w:r w:rsidRPr="00CC6FBA">
        <w:rPr>
          <w:lang w:eastAsia="ko-KR"/>
        </w:rPr>
        <w:tab/>
        <w:t xml:space="preserve">if none of </w:t>
      </w:r>
      <w:r w:rsidRPr="00CC6FBA">
        <w:rPr>
          <w:i/>
          <w:lang w:eastAsia="ko-KR"/>
        </w:rPr>
        <w:t>Zone_id</w:t>
      </w:r>
      <w:r w:rsidRPr="00CC6FBA">
        <w:rPr>
          <w:lang w:eastAsia="ko-KR"/>
        </w:rPr>
        <w:t xml:space="preserve"> and communication range requirement is indicated by the SCI; or</w:t>
      </w:r>
    </w:p>
    <w:p w14:paraId="565B1917" w14:textId="77777777" w:rsidR="00CC6FBA" w:rsidRPr="00CC6FBA" w:rsidRDefault="00CC6FBA" w:rsidP="00CC6FBA">
      <w:pPr>
        <w:ind w:left="1135" w:hanging="284"/>
        <w:rPr>
          <w:lang w:eastAsia="ko-KR"/>
        </w:rPr>
      </w:pPr>
      <w:r w:rsidRPr="00CC6FBA">
        <w:rPr>
          <w:lang w:eastAsia="ko-KR"/>
        </w:rPr>
        <w:t>3&gt;</w:t>
      </w:r>
      <w:r w:rsidRPr="00CC6FBA">
        <w:rPr>
          <w:lang w:eastAsia="ko-KR"/>
        </w:rPr>
        <w:tab/>
        <w:t>if UE's location information is not available:</w:t>
      </w:r>
    </w:p>
    <w:p w14:paraId="7FDE6F6D" w14:textId="77777777" w:rsidR="00CC6FBA" w:rsidRPr="00CC6FBA" w:rsidRDefault="00CC6FBA" w:rsidP="00CC6FBA">
      <w:pPr>
        <w:ind w:left="1418" w:hanging="284"/>
        <w:rPr>
          <w:rFonts w:eastAsia="Malgun Gothic"/>
          <w:noProof/>
          <w:lang w:eastAsia="ko-KR"/>
        </w:rPr>
      </w:pPr>
      <w:r w:rsidRPr="00CC6FBA">
        <w:rPr>
          <w:rFonts w:eastAsia="Malgun Gothic"/>
          <w:noProof/>
          <w:lang w:eastAsia="ko-KR"/>
        </w:rPr>
        <w:t>4&gt;</w:t>
      </w:r>
      <w:r w:rsidRPr="00CC6FBA">
        <w:rPr>
          <w:rFonts w:eastAsia="Malgun Gothic"/>
          <w:noProof/>
          <w:lang w:eastAsia="ko-KR"/>
        </w:rPr>
        <w:tab/>
        <w:t xml:space="preserve">if the data which the MAC entity attempted to decode was not successfully decoded for this TB </w:t>
      </w:r>
      <w:r w:rsidRPr="00CC6FBA">
        <w:rPr>
          <w:rFonts w:eastAsia="Malgun Gothic"/>
          <w:lang w:eastAsia="ko-KR"/>
        </w:rPr>
        <w:t xml:space="preserve">and </w:t>
      </w:r>
      <w:r w:rsidRPr="00CC6FBA">
        <w:rPr>
          <w:rFonts w:eastAsia="Malgun Gothic"/>
          <w:noProof/>
          <w:lang w:eastAsia="ko-KR"/>
        </w:rPr>
        <w:t>the data for this TB was not successfully decoded before:</w:t>
      </w:r>
    </w:p>
    <w:p w14:paraId="1365B444" w14:textId="77777777" w:rsidR="00CC6FBA" w:rsidRPr="00CC6FBA" w:rsidRDefault="00CC6FBA" w:rsidP="00CC6FBA">
      <w:pPr>
        <w:overflowPunct/>
        <w:autoSpaceDE/>
        <w:autoSpaceDN/>
        <w:adjustRightInd/>
        <w:ind w:left="1702" w:hanging="284"/>
        <w:textAlignment w:val="auto"/>
        <w:rPr>
          <w:noProof/>
        </w:rPr>
      </w:pPr>
      <w:r w:rsidRPr="00CC6FBA">
        <w:rPr>
          <w:noProof/>
          <w:lang w:eastAsia="ko-KR"/>
        </w:rPr>
        <w:t>5&gt;</w:t>
      </w:r>
      <w:r w:rsidRPr="00CC6FBA">
        <w:rPr>
          <w:noProof/>
          <w:lang w:eastAsia="ko-KR"/>
        </w:rPr>
        <w:tab/>
      </w:r>
      <w:r w:rsidRPr="00CC6FBA">
        <w:rPr>
          <w:noProof/>
        </w:rPr>
        <w:t>instruct the physical layer to generate a negative acknowledgement of the data in this TB.</w:t>
      </w:r>
    </w:p>
    <w:p w14:paraId="3FC15E5C" w14:textId="77777777" w:rsidR="00CC6FBA" w:rsidRPr="00CC6FBA" w:rsidRDefault="00CC6FBA" w:rsidP="00CC6FBA">
      <w:pPr>
        <w:ind w:left="851" w:hanging="284"/>
        <w:rPr>
          <w:noProof/>
        </w:rPr>
      </w:pPr>
      <w:r w:rsidRPr="00CC6FBA">
        <w:t>2&gt;</w:t>
      </w:r>
      <w:r w:rsidRPr="00CC6FBA">
        <w:tab/>
      </w:r>
      <w:r w:rsidRPr="00CC6FBA">
        <w:rPr>
          <w:noProof/>
        </w:rPr>
        <w:t xml:space="preserve">if </w:t>
      </w:r>
      <w:r w:rsidRPr="00CC6FBA">
        <w:rPr>
          <w:rFonts w:eastAsia="宋体"/>
          <w:lang w:eastAsia="zh-CN"/>
        </w:rPr>
        <w:t>negative-positive acknowledgement or unicast</w:t>
      </w:r>
      <w:r w:rsidRPr="00CC6FBA">
        <w:rPr>
          <w:noProof/>
        </w:rPr>
        <w:t xml:space="preserve"> is indicated by the SCI according to clause 8.4.1 of </w:t>
      </w:r>
      <w:r w:rsidRPr="00CC6FBA">
        <w:rPr>
          <w:lang w:eastAsia="ko-KR"/>
        </w:rPr>
        <w:t>TS 38.212 [9]</w:t>
      </w:r>
      <w:r w:rsidRPr="00CC6FBA">
        <w:t>:</w:t>
      </w:r>
    </w:p>
    <w:p w14:paraId="784DB81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if the data which the MAC entity attempted to decode was successfully decoded for this TB or the data for this TB was successfully decoded before:</w:t>
      </w:r>
    </w:p>
    <w:p w14:paraId="589C9EA0" w14:textId="77777777" w:rsidR="00CC6FBA" w:rsidRPr="00CC6FBA" w:rsidRDefault="00CC6FBA" w:rsidP="00CC6FBA">
      <w:pPr>
        <w:ind w:left="1418" w:hanging="284"/>
        <w:rPr>
          <w:noProof/>
        </w:rPr>
      </w:pPr>
      <w:r w:rsidRPr="00CC6FBA">
        <w:rPr>
          <w:noProof/>
          <w:lang w:eastAsia="ko-KR"/>
        </w:rPr>
        <w:t>4&gt;</w:t>
      </w:r>
      <w:r w:rsidRPr="00CC6FBA">
        <w:rPr>
          <w:noProof/>
        </w:rPr>
        <w:tab/>
        <w:t>instruct the physical layer to generate a positive acknowledgement of the data in this TB.</w:t>
      </w:r>
    </w:p>
    <w:p w14:paraId="0B7E5099" w14:textId="77777777" w:rsidR="00CC6FBA" w:rsidRPr="00CC6FBA" w:rsidRDefault="00CC6FBA" w:rsidP="00CC6FBA">
      <w:pPr>
        <w:ind w:left="1135" w:hanging="284"/>
        <w:rPr>
          <w:rFonts w:eastAsia="Malgun Gothic"/>
          <w:noProof/>
          <w:lang w:eastAsia="ko-KR"/>
        </w:rPr>
      </w:pPr>
      <w:r w:rsidRPr="00CC6FBA">
        <w:rPr>
          <w:rFonts w:eastAsia="Malgun Gothic"/>
          <w:noProof/>
          <w:lang w:eastAsia="ko-KR"/>
        </w:rPr>
        <w:t>3&gt;</w:t>
      </w:r>
      <w:r w:rsidRPr="00CC6FBA">
        <w:rPr>
          <w:rFonts w:eastAsia="Malgun Gothic"/>
          <w:noProof/>
          <w:lang w:eastAsia="ko-KR"/>
        </w:rPr>
        <w:tab/>
        <w:t>else:</w:t>
      </w:r>
    </w:p>
    <w:p w14:paraId="07E6A35A" w14:textId="77777777" w:rsidR="00CC6FBA" w:rsidRPr="00CC6FBA" w:rsidRDefault="00CC6FBA" w:rsidP="00CC6FBA">
      <w:pPr>
        <w:ind w:left="1418" w:hanging="284"/>
        <w:rPr>
          <w:noProof/>
        </w:rPr>
      </w:pPr>
      <w:r w:rsidRPr="00CC6FBA">
        <w:rPr>
          <w:noProof/>
          <w:lang w:eastAsia="ko-KR"/>
        </w:rPr>
        <w:t>4&gt;</w:t>
      </w:r>
      <w:r w:rsidRPr="00CC6FBA">
        <w:rPr>
          <w:noProof/>
          <w:lang w:eastAsia="ko-KR"/>
        </w:rPr>
        <w:tab/>
      </w:r>
      <w:r w:rsidRPr="00CC6FBA">
        <w:rPr>
          <w:noProof/>
        </w:rPr>
        <w:t>instruct the physical layer to generate a negative acknowledgement of the data in this TB.</w:t>
      </w:r>
    </w:p>
    <w:p w14:paraId="2043E559" w14:textId="77777777" w:rsidR="00BF3F7B" w:rsidRDefault="00BF3F7B" w:rsidP="00BF3F7B">
      <w:pPr>
        <w:rPr>
          <w:rFonts w:eastAsia="等线"/>
          <w:lang w:eastAsia="zh-CN"/>
        </w:rPr>
      </w:pPr>
      <w:bookmarkStart w:id="1251" w:name="_Toc12569246"/>
      <w:bookmarkStart w:id="1252" w:name="_Toc37296268"/>
      <w:bookmarkStart w:id="1253" w:name="_Toc46490399"/>
      <w:bookmarkStart w:id="1254" w:name="_Toc52752094"/>
      <w:bookmarkStart w:id="1255" w:name="_Toc52796556"/>
      <w:bookmarkStart w:id="1256" w:name="_Toc146701238"/>
      <w:r>
        <w:rPr>
          <w:rFonts w:eastAsia="等线"/>
          <w:lang w:eastAsia="zh-CN"/>
        </w:rPr>
        <w:t>================================NEXT CHANGE=======================================</w:t>
      </w:r>
    </w:p>
    <w:p w14:paraId="3D42D23F" w14:textId="77777777" w:rsidR="003115E2" w:rsidRDefault="003115E2" w:rsidP="003115E2">
      <w:pPr>
        <w:pStyle w:val="4"/>
        <w:rPr>
          <w:ins w:id="1257" w:author="Huawei-YinghaoGuo" w:date="2023-11-01T15:42:00Z"/>
          <w:rFonts w:eastAsia="等线"/>
          <w:lang w:eastAsia="zh-CN"/>
        </w:rPr>
      </w:pPr>
      <w:ins w:id="1258" w:author="Huawei-YinghaoGuo" w:date="2023-11-01T15:42:00Z">
        <w:r>
          <w:rPr>
            <w:rFonts w:eastAsia="等线" w:hint="eastAsia"/>
            <w:lang w:eastAsia="zh-CN"/>
          </w:rPr>
          <w:t>5</w:t>
        </w:r>
        <w:r>
          <w:rPr>
            <w:rFonts w:eastAsia="等线"/>
            <w:lang w:eastAsia="zh-CN"/>
          </w:rPr>
          <w:t>.22.2.x</w:t>
        </w:r>
        <w:r>
          <w:rPr>
            <w:rFonts w:eastAsia="等线"/>
            <w:lang w:eastAsia="zh-CN"/>
          </w:rPr>
          <w:tab/>
          <w:t>SL-PRS reception on SL-PRS dedicated resource pool</w:t>
        </w:r>
      </w:ins>
    </w:p>
    <w:p w14:paraId="4788933A" w14:textId="77777777" w:rsidR="003115E2" w:rsidRDefault="003115E2" w:rsidP="003115E2">
      <w:pPr>
        <w:rPr>
          <w:ins w:id="1259" w:author="Huawei-YinghaoGuo" w:date="2023-11-01T15:42:00Z"/>
        </w:rPr>
      </w:pPr>
      <w:ins w:id="1260" w:author="Huawei-YinghaoGuo" w:date="2023-11-01T15:42:00Z">
        <w:r>
          <w:t>For each SL-PRS transmission occasion on SL-PRS dedicated resource pool, the MAC entity shall:</w:t>
        </w:r>
      </w:ins>
    </w:p>
    <w:p w14:paraId="5D84F7D4" w14:textId="77777777" w:rsidR="003115E2" w:rsidRDefault="003115E2" w:rsidP="003115E2">
      <w:pPr>
        <w:pStyle w:val="B1"/>
        <w:rPr>
          <w:ins w:id="1261" w:author="Huawei-YinghaoGuo" w:date="2023-11-01T15:42:00Z"/>
          <w:rFonts w:eastAsia="等线"/>
          <w:lang w:eastAsia="zh-CN"/>
        </w:rPr>
      </w:pPr>
      <w:ins w:id="1262" w:author="Huawei-YinghaoGuo" w:date="2023-11-01T15:42:00Z">
        <w:r>
          <w:rPr>
            <w:rFonts w:eastAsia="等线"/>
            <w:lang w:eastAsia="zh-CN"/>
          </w:rPr>
          <w:t>1&gt;</w:t>
        </w:r>
        <w:r>
          <w:rPr>
            <w:rFonts w:eastAsia="等线"/>
            <w:lang w:eastAsia="zh-CN"/>
          </w:rPr>
          <w:tab/>
          <w:t>if this SL-PRS transmission is associated to unicast:</w:t>
        </w:r>
      </w:ins>
    </w:p>
    <w:p w14:paraId="66AA97DC" w14:textId="6AF38493" w:rsidR="00187817" w:rsidRDefault="003115E2" w:rsidP="00953D8B">
      <w:pPr>
        <w:pStyle w:val="B2"/>
        <w:rPr>
          <w:ins w:id="1263" w:author="Huawei-YinghaoGuo" w:date="2023-11-23T14:29:00Z"/>
          <w:rFonts w:eastAsia="等线"/>
          <w:lang w:eastAsia="zh-CN"/>
        </w:rPr>
      </w:pPr>
      <w:ins w:id="1264"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source ID; and if </w:t>
        </w:r>
        <w:r>
          <w:rPr>
            <w:rFonts w:eastAsia="等线"/>
            <w:i/>
            <w:lang w:eastAsia="zh-CN"/>
          </w:rPr>
          <w:t>[12bitSourceID]</w:t>
        </w:r>
        <w:r>
          <w:rPr>
            <w:rFonts w:eastAsia="等线"/>
            <w:lang w:eastAsia="zh-CN"/>
          </w:rPr>
          <w:t xml:space="preserve"> is configure</w:t>
        </w:r>
      </w:ins>
      <w:ins w:id="1265" w:author="Huawei-YinghaoGuo" w:date="2023-11-23T14:31:00Z">
        <w:r w:rsidR="006F39AB">
          <w:rPr>
            <w:rFonts w:eastAsia="等线"/>
            <w:lang w:eastAsia="zh-CN"/>
          </w:rPr>
          <w:t>d</w:t>
        </w:r>
      </w:ins>
      <w:ins w:id="1266" w:author="Huawei-YinghaoGuo" w:date="2023-11-23T14:29:00Z">
        <w:r w:rsidR="00187817">
          <w:rPr>
            <w:rFonts w:eastAsia="等线"/>
            <w:lang w:eastAsia="zh-CN"/>
          </w:rPr>
          <w:t>:</w:t>
        </w:r>
      </w:ins>
    </w:p>
    <w:p w14:paraId="68C7EEA9" w14:textId="5F4AD1D1" w:rsidR="00187817" w:rsidRDefault="00187817" w:rsidP="00187817">
      <w:pPr>
        <w:pStyle w:val="B3"/>
        <w:rPr>
          <w:ins w:id="1267" w:author="Huawei-YinghaoGuo" w:date="2023-11-23T14:29:00Z"/>
          <w:rFonts w:eastAsia="等线"/>
          <w:lang w:eastAsia="zh-CN"/>
        </w:rPr>
      </w:pPr>
      <w:ins w:id="1268" w:author="Huawei-YinghaoGuo" w:date="2023-11-23T14:29:00Z">
        <w:r>
          <w:rPr>
            <w:rFonts w:eastAsia="等线"/>
            <w:lang w:eastAsia="zh-CN"/>
          </w:rPr>
          <w:t>3&gt;</w:t>
        </w:r>
        <w:r>
          <w:rPr>
            <w:rFonts w:eastAsia="等线"/>
            <w:lang w:eastAsia="zh-CN"/>
          </w:rPr>
          <w:tab/>
          <w:t xml:space="preserve">if </w:t>
        </w:r>
      </w:ins>
      <w:ins w:id="1269" w:author="Huawei-YinghaoGuo" w:date="2023-11-01T15:42:00Z">
        <w:r w:rsidR="003115E2">
          <w:rPr>
            <w:rFonts w:eastAsia="等线"/>
            <w:lang w:eastAsia="zh-CN"/>
          </w:rPr>
          <w:t xml:space="preserve">source ID in the corresponding SCI is equal to the 12 </w:t>
        </w:r>
      </w:ins>
      <w:ins w:id="1270" w:author="Huawei-YinghaoGuo" w:date="2023-11-22T20:47:00Z">
        <w:r w:rsidR="00C36B2A">
          <w:rPr>
            <w:rFonts w:eastAsia="等线"/>
            <w:lang w:eastAsia="zh-CN"/>
          </w:rPr>
          <w:t xml:space="preserve">LSB </w:t>
        </w:r>
      </w:ins>
      <w:ins w:id="1271" w:author="Huawei-YinghaoGuo" w:date="2023-11-01T15:42:00Z">
        <w:r w:rsidR="003115E2">
          <w:rPr>
            <w:rFonts w:eastAsia="等线"/>
            <w:lang w:eastAsia="zh-CN"/>
          </w:rPr>
          <w:t xml:space="preserve">of the UE's destination </w:t>
        </w:r>
        <w:r w:rsidR="008A16F1">
          <w:rPr>
            <w:rFonts w:eastAsia="等线"/>
            <w:lang w:eastAsia="zh-CN"/>
          </w:rPr>
          <w:t xml:space="preserve">layer-2 </w:t>
        </w:r>
        <w:r w:rsidR="003115E2">
          <w:rPr>
            <w:rFonts w:eastAsia="等线"/>
            <w:lang w:eastAsia="zh-CN"/>
          </w:rPr>
          <w:t>ID</w:t>
        </w:r>
      </w:ins>
      <w:ins w:id="1272" w:author="Huawei-YinghaoGuo" w:date="2023-11-23T14:29:00Z">
        <w:r>
          <w:rPr>
            <w:rFonts w:eastAsia="等线"/>
            <w:lang w:eastAsia="zh-CN"/>
          </w:rPr>
          <w:t>:</w:t>
        </w:r>
      </w:ins>
    </w:p>
    <w:p w14:paraId="54602906" w14:textId="31C5A118" w:rsidR="00187817" w:rsidRPr="00187817" w:rsidRDefault="00187817" w:rsidP="00187817">
      <w:pPr>
        <w:pStyle w:val="B4"/>
        <w:rPr>
          <w:ins w:id="1273" w:author="Huawei-YinghaoGuo" w:date="2023-11-23T14:29:00Z"/>
          <w:rFonts w:eastAsia="等线" w:hint="eastAsia"/>
          <w:lang w:eastAsia="zh-CN"/>
        </w:rPr>
      </w:pPr>
      <w:ins w:id="1274"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419E2976" w14:textId="5714725E" w:rsidR="00187817" w:rsidRDefault="00187817" w:rsidP="00187817">
      <w:pPr>
        <w:pStyle w:val="B2"/>
        <w:rPr>
          <w:ins w:id="1275" w:author="Huawei-YinghaoGuo" w:date="2023-11-23T14:30:00Z"/>
          <w:rFonts w:eastAsia="等线"/>
          <w:lang w:eastAsia="zh-CN"/>
        </w:rPr>
      </w:pPr>
      <w:ins w:id="1276" w:author="Huawei-YinghaoGuo" w:date="2023-11-23T14:30:00Z">
        <w:r>
          <w:rPr>
            <w:rFonts w:eastAsia="等线"/>
            <w:lang w:eastAsia="zh-CN"/>
          </w:rPr>
          <w:t>2&gt;</w:t>
        </w:r>
        <w:r>
          <w:rPr>
            <w:rFonts w:eastAsia="等线"/>
            <w:lang w:eastAsia="zh-CN"/>
          </w:rPr>
          <w:tab/>
          <w:t xml:space="preserve">else </w:t>
        </w:r>
      </w:ins>
      <w:ins w:id="1277" w:author="Huawei-YinghaoGuo" w:date="2023-11-01T15:42:00Z">
        <w:r w:rsidR="003115E2">
          <w:rPr>
            <w:rFonts w:eastAsia="等线"/>
            <w:lang w:eastAsia="zh-CN"/>
          </w:rPr>
          <w:t>if</w:t>
        </w:r>
      </w:ins>
      <w:ins w:id="1278" w:author="Huawei-YinghaoGuo" w:date="2023-11-23T14:34:00Z">
        <w:r w:rsidR="00D3650E" w:rsidRPr="00D3650E">
          <w:rPr>
            <w:rFonts w:eastAsia="等线"/>
            <w:lang w:eastAsia="zh-CN"/>
          </w:rPr>
          <w:t xml:space="preserve"> </w:t>
        </w:r>
        <w:r w:rsidR="00D3650E">
          <w:rPr>
            <w:rFonts w:eastAsia="等线"/>
            <w:lang w:eastAsia="zh-CN"/>
          </w:rPr>
          <w:t>the destination ID in the corresponding SCI is equal to the UE's source ID</w:t>
        </w:r>
        <w:r w:rsidR="00D3650E">
          <w:rPr>
            <w:rFonts w:eastAsia="等线"/>
            <w:lang w:eastAsia="zh-CN"/>
          </w:rPr>
          <w:t>,</w:t>
        </w:r>
        <w:r w:rsidR="00D3650E">
          <w:rPr>
            <w:rFonts w:eastAsia="等线"/>
            <w:lang w:eastAsia="zh-CN"/>
          </w:rPr>
          <w:t xml:space="preserve"> and</w:t>
        </w:r>
        <w:r w:rsidR="00D3650E">
          <w:rPr>
            <w:rFonts w:eastAsia="等线"/>
            <w:lang w:eastAsia="zh-CN"/>
          </w:rPr>
          <w:t xml:space="preserve"> if</w:t>
        </w:r>
      </w:ins>
      <w:ins w:id="1279" w:author="Huawei-YinghaoGuo" w:date="2023-11-01T15:42:00Z">
        <w:r w:rsidR="003115E2">
          <w:rPr>
            <w:rFonts w:eastAsia="等线"/>
            <w:lang w:eastAsia="zh-CN"/>
          </w:rPr>
          <w:t xml:space="preserve"> </w:t>
        </w:r>
        <w:r w:rsidR="003115E2">
          <w:rPr>
            <w:rFonts w:eastAsia="等线"/>
            <w:i/>
            <w:lang w:eastAsia="zh-CN"/>
          </w:rPr>
          <w:t>[24bitSourceID]</w:t>
        </w:r>
        <w:r w:rsidR="003115E2">
          <w:rPr>
            <w:rFonts w:eastAsia="等线"/>
            <w:lang w:eastAsia="zh-CN"/>
          </w:rPr>
          <w:t xml:space="preserve"> is configured</w:t>
        </w:r>
      </w:ins>
      <w:ins w:id="1280" w:author="Huawei-YinghaoGuo" w:date="2023-11-23T14:30:00Z">
        <w:r>
          <w:rPr>
            <w:rFonts w:eastAsia="等线"/>
            <w:lang w:eastAsia="zh-CN"/>
          </w:rPr>
          <w:t>:</w:t>
        </w:r>
      </w:ins>
    </w:p>
    <w:p w14:paraId="7B612F2D" w14:textId="49A4D41F" w:rsidR="003115E2" w:rsidRDefault="00187817" w:rsidP="00187817">
      <w:pPr>
        <w:pStyle w:val="B3"/>
        <w:rPr>
          <w:ins w:id="1281" w:author="Huawei-YinghaoGuo" w:date="2023-11-23T14:30:00Z"/>
          <w:rFonts w:eastAsia="等线"/>
          <w:lang w:eastAsia="zh-CN"/>
        </w:rPr>
      </w:pPr>
      <w:ins w:id="1282" w:author="Huawei-YinghaoGuo" w:date="2023-11-23T14:30:00Z">
        <w:r>
          <w:rPr>
            <w:rFonts w:eastAsia="等线"/>
            <w:lang w:eastAsia="zh-CN"/>
          </w:rPr>
          <w:lastRenderedPageBreak/>
          <w:t>3&gt;</w:t>
        </w:r>
        <w:r>
          <w:rPr>
            <w:rFonts w:eastAsia="等线"/>
            <w:lang w:eastAsia="zh-CN"/>
          </w:rPr>
          <w:tab/>
          <w:t xml:space="preserve">if </w:t>
        </w:r>
      </w:ins>
      <w:ins w:id="1283" w:author="Huawei-YinghaoGuo" w:date="2023-11-01T15:42:00Z">
        <w:r w:rsidR="003115E2">
          <w:rPr>
            <w:rFonts w:eastAsia="等线"/>
            <w:lang w:eastAsia="zh-CN"/>
          </w:rPr>
          <w:t xml:space="preserve">source ID in the corresponding SCI is equal to the UE's destination </w:t>
        </w:r>
        <w:r w:rsidR="008A16F1">
          <w:rPr>
            <w:rFonts w:eastAsia="等线"/>
            <w:lang w:eastAsia="zh-CN"/>
          </w:rPr>
          <w:t xml:space="preserve">layer-2 </w:t>
        </w:r>
        <w:r w:rsidR="003115E2">
          <w:rPr>
            <w:rFonts w:eastAsia="等线"/>
            <w:lang w:eastAsia="zh-CN"/>
          </w:rPr>
          <w:t>ID:</w:t>
        </w:r>
      </w:ins>
    </w:p>
    <w:p w14:paraId="536A79CF" w14:textId="5F8A63D8" w:rsidR="00187817" w:rsidRPr="00187817" w:rsidRDefault="00187817" w:rsidP="006F39AB">
      <w:pPr>
        <w:pStyle w:val="B4"/>
        <w:rPr>
          <w:ins w:id="1284" w:author="Huawei-YinghaoGuo" w:date="2023-11-01T15:42:00Z"/>
          <w:rFonts w:eastAsia="等线" w:hint="eastAsia"/>
          <w:lang w:eastAsia="zh-CN"/>
        </w:rPr>
      </w:pPr>
      <w:ins w:id="1285" w:author="Huawei-YinghaoGuo" w:date="2023-11-23T14:30:00Z">
        <w:r>
          <w:rPr>
            <w:rFonts w:eastAsia="等线" w:hint="eastAsia"/>
            <w:lang w:eastAsia="zh-CN"/>
          </w:rPr>
          <w:t>4</w:t>
        </w:r>
        <w:r>
          <w:rPr>
            <w:rFonts w:eastAsia="等线"/>
            <w:lang w:eastAsia="zh-CN"/>
          </w:rPr>
          <w:t>&gt;</w:t>
        </w:r>
        <w:r>
          <w:rPr>
            <w:rFonts w:eastAsia="等线"/>
            <w:lang w:eastAsia="zh-CN"/>
          </w:rPr>
          <w:tab/>
        </w:r>
        <w:r w:rsidRPr="00187817">
          <w:rPr>
            <w:rFonts w:eastAsia="等线"/>
            <w:lang w:eastAsia="zh-CN"/>
          </w:rPr>
          <w:t>instruct the physical layer to perform SL-PRS reception on the SL-PRS transmission occasion.</w:t>
        </w:r>
      </w:ins>
    </w:p>
    <w:p w14:paraId="0C750326" w14:textId="77777777" w:rsidR="003115E2" w:rsidRDefault="003115E2" w:rsidP="003115E2">
      <w:pPr>
        <w:pStyle w:val="B1"/>
        <w:rPr>
          <w:ins w:id="1286" w:author="Huawei-YinghaoGuo" w:date="2023-11-01T15:42:00Z"/>
          <w:rFonts w:eastAsia="等线"/>
          <w:lang w:eastAsia="zh-CN"/>
        </w:rPr>
      </w:pPr>
      <w:ins w:id="1287" w:author="Huawei-YinghaoGuo" w:date="2023-11-01T15:42:00Z">
        <w:r>
          <w:rPr>
            <w:rFonts w:eastAsia="等线"/>
            <w:lang w:eastAsia="zh-CN"/>
          </w:rPr>
          <w:t>1&gt;</w:t>
        </w:r>
        <w:r>
          <w:rPr>
            <w:rFonts w:eastAsia="等线"/>
            <w:lang w:eastAsia="zh-CN"/>
          </w:rPr>
          <w:tab/>
          <w:t>else if this SL-PRS transmission is associated to broadcast or groupcast:</w:t>
        </w:r>
      </w:ins>
    </w:p>
    <w:p w14:paraId="00068B32" w14:textId="6421B961" w:rsidR="003115E2" w:rsidRDefault="003115E2" w:rsidP="003115E2">
      <w:pPr>
        <w:pStyle w:val="B2"/>
        <w:rPr>
          <w:ins w:id="1288" w:author="Huawei-YinghaoGuo" w:date="2023-11-01T15:42:00Z"/>
          <w:rFonts w:eastAsia="等线"/>
          <w:lang w:eastAsia="zh-CN"/>
        </w:rPr>
      </w:pPr>
      <w:ins w:id="1289" w:author="Huawei-YinghaoGuo" w:date="2023-11-01T15:42:00Z">
        <w:r>
          <w:rPr>
            <w:rFonts w:eastAsia="等线" w:hint="eastAsia"/>
            <w:lang w:eastAsia="zh-CN"/>
          </w:rPr>
          <w:t>2</w:t>
        </w:r>
        <w:r>
          <w:rPr>
            <w:rFonts w:eastAsia="等线"/>
            <w:lang w:eastAsia="zh-CN"/>
          </w:rPr>
          <w:t>&gt;</w:t>
        </w:r>
        <w:r>
          <w:rPr>
            <w:rFonts w:eastAsia="等线"/>
            <w:lang w:eastAsia="zh-CN"/>
          </w:rPr>
          <w:tab/>
          <w:t xml:space="preserve">if the destination ID in the corresponding SCI is equal to the UE's destination </w:t>
        </w:r>
        <w:r w:rsidR="00A55F07">
          <w:rPr>
            <w:rFonts w:eastAsia="等线"/>
            <w:lang w:eastAsia="zh-CN"/>
          </w:rPr>
          <w:t xml:space="preserve">layer-2 </w:t>
        </w:r>
        <w:r>
          <w:rPr>
            <w:rFonts w:eastAsia="等线"/>
            <w:lang w:eastAsia="zh-CN"/>
          </w:rPr>
          <w:t>ID</w:t>
        </w:r>
      </w:ins>
    </w:p>
    <w:p w14:paraId="1616AE18" w14:textId="77777777" w:rsidR="003115E2" w:rsidRDefault="003115E2" w:rsidP="003115E2">
      <w:pPr>
        <w:pStyle w:val="B3"/>
        <w:rPr>
          <w:ins w:id="1290" w:author="Huawei-YinghaoGuo" w:date="2023-11-01T15:42:00Z"/>
          <w:rFonts w:eastAsia="等线"/>
          <w:lang w:eastAsia="zh-CN"/>
        </w:rPr>
      </w:pPr>
      <w:ins w:id="1291" w:author="Huawei-YinghaoGuo" w:date="2023-11-01T15:42:00Z">
        <w:r>
          <w:rPr>
            <w:rFonts w:eastAsia="等线" w:hint="eastAsia"/>
            <w:lang w:eastAsia="zh-CN"/>
          </w:rPr>
          <w:t>3</w:t>
        </w:r>
        <w:r>
          <w:rPr>
            <w:rFonts w:eastAsia="等线"/>
            <w:lang w:eastAsia="zh-CN"/>
          </w:rPr>
          <w:t>&gt;</w:t>
        </w:r>
        <w:r>
          <w:rPr>
            <w:rFonts w:eastAsia="等线"/>
            <w:lang w:eastAsia="zh-CN"/>
          </w:rPr>
          <w:tab/>
          <w:t>instruct the physical layer to perform SL-PRS reception on the SL-PRS transmission occasion.</w:t>
        </w:r>
      </w:ins>
    </w:p>
    <w:p w14:paraId="160D59B6" w14:textId="77777777" w:rsidR="00237256" w:rsidRDefault="00237256" w:rsidP="00237256">
      <w:pPr>
        <w:rPr>
          <w:rFonts w:eastAsia="等线"/>
          <w:lang w:eastAsia="zh-CN"/>
        </w:rPr>
      </w:pPr>
      <w:bookmarkStart w:id="1292" w:name="_Toc146701244"/>
      <w:bookmarkEnd w:id="1251"/>
      <w:bookmarkEnd w:id="1252"/>
      <w:bookmarkEnd w:id="1253"/>
      <w:bookmarkEnd w:id="1254"/>
      <w:bookmarkEnd w:id="1255"/>
      <w:bookmarkEnd w:id="1256"/>
      <w:r>
        <w:rPr>
          <w:rFonts w:eastAsia="等线"/>
          <w:lang w:eastAsia="zh-CN"/>
        </w:rPr>
        <w:t>================================NEXT CHANGE=======================================</w:t>
      </w:r>
    </w:p>
    <w:p w14:paraId="01920B96" w14:textId="77777777" w:rsidR="00CC6FBA" w:rsidRPr="00CC6FBA" w:rsidRDefault="00CC6FBA" w:rsidP="00CC6FBA">
      <w:pPr>
        <w:keepNext/>
        <w:keepLines/>
        <w:spacing w:before="180"/>
        <w:ind w:left="1134" w:hanging="1134"/>
        <w:outlineLvl w:val="1"/>
        <w:rPr>
          <w:rFonts w:ascii="Arial" w:hAnsi="Arial"/>
          <w:sz w:val="32"/>
          <w:lang w:eastAsia="zh-CN"/>
        </w:rPr>
      </w:pPr>
      <w:r w:rsidRPr="00CC6FBA">
        <w:rPr>
          <w:rFonts w:ascii="Arial" w:hAnsi="Arial"/>
          <w:sz w:val="32"/>
          <w:lang w:eastAsia="zh-CN"/>
        </w:rPr>
        <w:t>5.26</w:t>
      </w:r>
      <w:r w:rsidRPr="00CC6FBA">
        <w:rPr>
          <w:rFonts w:ascii="Arial" w:hAnsi="Arial"/>
          <w:sz w:val="32"/>
          <w:lang w:eastAsia="zh-CN"/>
        </w:rPr>
        <w:tab/>
        <w:t>Positioning SRS transmission in RRC_INACTIVE</w:t>
      </w:r>
      <w:bookmarkEnd w:id="1292"/>
    </w:p>
    <w:p w14:paraId="5AD33C67" w14:textId="77777777" w:rsidR="00CC6FBA" w:rsidRPr="00CC6FBA" w:rsidRDefault="00CC6FBA" w:rsidP="00CC6FBA">
      <w:pPr>
        <w:keepNext/>
        <w:keepLines/>
        <w:spacing w:before="120"/>
        <w:ind w:left="1134" w:hanging="1134"/>
        <w:outlineLvl w:val="2"/>
        <w:rPr>
          <w:rFonts w:ascii="Arial" w:hAnsi="Arial"/>
          <w:sz w:val="28"/>
          <w:lang w:eastAsia="zh-CN"/>
        </w:rPr>
      </w:pPr>
      <w:bookmarkStart w:id="1293" w:name="_Toc146701245"/>
      <w:r w:rsidRPr="00CC6FBA">
        <w:rPr>
          <w:rFonts w:ascii="Arial" w:hAnsi="Arial"/>
          <w:sz w:val="28"/>
          <w:lang w:eastAsia="zh-CN"/>
        </w:rPr>
        <w:t>5.26.1</w:t>
      </w:r>
      <w:r w:rsidRPr="00CC6FBA">
        <w:rPr>
          <w:rFonts w:ascii="Arial" w:hAnsi="Arial"/>
          <w:sz w:val="28"/>
          <w:lang w:eastAsia="zh-CN"/>
        </w:rPr>
        <w:tab/>
        <w:t>General</w:t>
      </w:r>
      <w:bookmarkEnd w:id="1293"/>
    </w:p>
    <w:p w14:paraId="74C11D1F" w14:textId="67D88B0E" w:rsidR="00CC6FBA" w:rsidRPr="00CC6FBA" w:rsidRDefault="00CC6FBA" w:rsidP="00CC6FBA">
      <w:pPr>
        <w:rPr>
          <w:lang w:eastAsia="zh-CN"/>
        </w:rPr>
      </w:pPr>
      <w:r w:rsidRPr="00CC6FBA">
        <w:rPr>
          <w:lang w:eastAsia="zh-CN"/>
        </w:rPr>
        <w:t xml:space="preserve">Periodic and semi-persistent Positioning SRS </w:t>
      </w:r>
      <w:ins w:id="1294" w:author="Huawei-YinghaoGuo" w:date="2023-11-01T10:03:00Z">
        <w:r w:rsidR="00F45362">
          <w:rPr>
            <w:lang w:eastAsia="zh-CN"/>
          </w:rPr>
          <w:t xml:space="preserve">with or without </w:t>
        </w:r>
      </w:ins>
      <w:ins w:id="1295" w:author="Huawei-YinghaoGuo" w:date="2023-11-01T10:04:00Z">
        <w:r w:rsidR="009144FF">
          <w:rPr>
            <w:lang w:eastAsia="zh-CN"/>
          </w:rPr>
          <w:t xml:space="preserve">positioning </w:t>
        </w:r>
      </w:ins>
      <w:ins w:id="1296" w:author="Huawei-YinghaoGuo" w:date="2023-11-01T10:03:00Z">
        <w:r w:rsidR="00F45362">
          <w:rPr>
            <w:lang w:eastAsia="zh-CN"/>
          </w:rPr>
          <w:t>SRS bandwidth aggregation</w:t>
        </w:r>
        <w:r w:rsidR="00F45362" w:rsidRPr="00CC6FBA">
          <w:rPr>
            <w:lang w:eastAsia="zh-CN"/>
          </w:rPr>
          <w:t xml:space="preserve"> </w:t>
        </w:r>
      </w:ins>
      <w:r w:rsidRPr="00CC6FBA">
        <w:rPr>
          <w:lang w:eastAsia="zh-CN"/>
        </w:rPr>
        <w:t>can be configured for Positioning SRS transmission in RRC_INACTIVE.</w:t>
      </w:r>
    </w:p>
    <w:p w14:paraId="5B872B9C" w14:textId="77777777" w:rsidR="00D21567" w:rsidRPr="00970F02" w:rsidRDefault="00D21567" w:rsidP="00D21567">
      <w:pPr>
        <w:textAlignment w:val="auto"/>
        <w:rPr>
          <w:ins w:id="1297" w:author="Huawei-YinghaoGuo" w:date="2023-11-01T11:20:00Z"/>
          <w:rFonts w:eastAsia="等线"/>
          <w:lang w:eastAsia="zh-CN"/>
        </w:rPr>
      </w:pPr>
      <w:ins w:id="1298" w:author="Huawei-YinghaoGuo" w:date="2023-11-01T11:20:00Z">
        <w:r>
          <w:rPr>
            <w:rFonts w:eastAsia="等线" w:hint="eastAsia"/>
            <w:lang w:eastAsia="zh-CN"/>
          </w:rPr>
          <w:t>S</w:t>
        </w:r>
        <w:r>
          <w:rPr>
            <w:rFonts w:eastAsia="等线"/>
            <w:lang w:eastAsia="zh-CN"/>
          </w:rPr>
          <w:t>RS for positioning Tx frequency hopping as in clause 5.xx can also be configured for Positioning SRS transmission in RRC_INACTIVE.</w:t>
        </w:r>
      </w:ins>
    </w:p>
    <w:p w14:paraId="16EA4F90" w14:textId="77777777" w:rsidR="00D21567" w:rsidRDefault="00CC6FBA" w:rsidP="00CC6FBA">
      <w:pPr>
        <w:rPr>
          <w:ins w:id="1299" w:author="Huawei-YinghaoGuo" w:date="2023-11-01T11:21:00Z"/>
          <w:lang w:eastAsia="zh-CN"/>
        </w:rPr>
      </w:pPr>
      <w:r w:rsidRPr="00CC6FBA">
        <w:rPr>
          <w:lang w:eastAsia="zh-CN"/>
        </w:rPr>
        <w:t xml:space="preserve">The MAC entity shall, </w:t>
      </w:r>
    </w:p>
    <w:p w14:paraId="2F873489" w14:textId="5050B104" w:rsidR="00CC6FBA" w:rsidRPr="00CC6FBA" w:rsidRDefault="00D21567" w:rsidP="00D21567">
      <w:pPr>
        <w:pStyle w:val="B1"/>
        <w:rPr>
          <w:lang w:eastAsia="zh-CN"/>
        </w:rPr>
      </w:pPr>
      <w:ins w:id="1300" w:author="Huawei-YinghaoGuo" w:date="2023-11-01T11:21:00Z">
        <w:r>
          <w:rPr>
            <w:lang w:eastAsia="zh-CN"/>
          </w:rPr>
          <w:t>1&gt;</w:t>
        </w:r>
        <w:r>
          <w:rPr>
            <w:lang w:eastAsia="zh-CN"/>
          </w:rPr>
          <w:tab/>
        </w:r>
      </w:ins>
      <w:r w:rsidR="00CC6FBA" w:rsidRPr="00CC6FBA">
        <w:rPr>
          <w:lang w:eastAsia="zh-CN"/>
        </w:rPr>
        <w:t>if the TA of the configured Positioning SRS is valid according to clause 5.26.2, and the conditions for positioning SRS transmission in clause 7.3.1 of TS 38.213 [6] and clause 6.2.1.4 of TS 38.214 [7] are satisfied:</w:t>
      </w:r>
    </w:p>
    <w:p w14:paraId="45202343" w14:textId="7082418A" w:rsidR="00D21567" w:rsidRDefault="00D21567" w:rsidP="00D21567">
      <w:pPr>
        <w:pStyle w:val="B2"/>
        <w:rPr>
          <w:ins w:id="1301" w:author="Huawei-YinghaoGuo" w:date="2023-11-01T11:21:00Z"/>
          <w:rFonts w:eastAsia="等线"/>
          <w:lang w:eastAsia="zh-CN"/>
        </w:rPr>
      </w:pPr>
      <w:ins w:id="1302" w:author="Huawei-YinghaoGuo" w:date="2023-11-01T11:21:00Z">
        <w:r>
          <w:rPr>
            <w:rFonts w:eastAsia="等线"/>
            <w:lang w:eastAsia="zh-CN"/>
          </w:rPr>
          <w:t>2&gt;</w:t>
        </w:r>
        <w:r>
          <w:rPr>
            <w:rFonts w:eastAsia="等线"/>
            <w:lang w:eastAsia="zh-CN"/>
          </w:rPr>
          <w:tab/>
          <w:t xml:space="preserve">if the UE is configured with UTW and the </w:t>
        </w:r>
        <w:r>
          <w:rPr>
            <w:rFonts w:eastAsia="等线"/>
            <w:i/>
            <w:lang w:eastAsia="zh-CN"/>
          </w:rPr>
          <w:t xml:space="preserve">UplinkTimeWindowTimer </w:t>
        </w:r>
        <w:r>
          <w:rPr>
            <w:rFonts w:eastAsia="等线"/>
            <w:lang w:eastAsia="zh-CN"/>
          </w:rPr>
          <w:t>is running according to clause 5.</w:t>
        </w:r>
      </w:ins>
      <w:ins w:id="1303" w:author="Huawei-YinghaoGuo" w:date="2023-11-20T14:17:00Z">
        <w:r w:rsidR="007337D5">
          <w:rPr>
            <w:rFonts w:eastAsia="等线"/>
            <w:lang w:eastAsia="zh-CN"/>
          </w:rPr>
          <w:t>xx</w:t>
        </w:r>
      </w:ins>
      <w:ins w:id="1304" w:author="Huawei-YinghaoGuo" w:date="2023-11-01T11:21:00Z">
        <w:r>
          <w:rPr>
            <w:rFonts w:eastAsia="等线"/>
            <w:lang w:eastAsia="zh-CN"/>
          </w:rPr>
          <w:t xml:space="preserve">; or </w:t>
        </w:r>
      </w:ins>
    </w:p>
    <w:p w14:paraId="7CF59B8D" w14:textId="77777777" w:rsidR="00D21567" w:rsidRPr="00F2281A" w:rsidRDefault="00D21567" w:rsidP="00D21567">
      <w:pPr>
        <w:pStyle w:val="B2"/>
        <w:rPr>
          <w:ins w:id="1305" w:author="Huawei-YinghaoGuo" w:date="2023-11-01T11:21:00Z"/>
          <w:rFonts w:eastAsia="等线"/>
        </w:rPr>
      </w:pPr>
      <w:ins w:id="1306" w:author="Huawei-YinghaoGuo" w:date="2023-11-01T11:21:00Z">
        <w:r>
          <w:rPr>
            <w:rFonts w:eastAsia="等线" w:hint="eastAsia"/>
            <w:lang w:eastAsia="zh-CN"/>
          </w:rPr>
          <w:t>2</w:t>
        </w:r>
        <w:r>
          <w:rPr>
            <w:rFonts w:eastAsia="等线"/>
            <w:lang w:eastAsia="zh-CN"/>
          </w:rPr>
          <w:t>&gt;</w:t>
        </w:r>
        <w:r>
          <w:rPr>
            <w:rFonts w:eastAsia="等线"/>
            <w:lang w:eastAsia="zh-CN"/>
          </w:rPr>
          <w:tab/>
          <w:t>if the UE is not configured with UTW:</w:t>
        </w:r>
      </w:ins>
    </w:p>
    <w:p w14:paraId="70F7326D" w14:textId="5B840715" w:rsidR="00CC6FBA" w:rsidRPr="00CC6FBA" w:rsidRDefault="00D21567" w:rsidP="00D21567">
      <w:pPr>
        <w:pStyle w:val="B3"/>
        <w:rPr>
          <w:lang w:eastAsia="zh-CN"/>
        </w:rPr>
      </w:pPr>
      <w:ins w:id="1307" w:author="Huawei-YinghaoGuo" w:date="2023-11-01T11:21:00Z">
        <w:r>
          <w:rPr>
            <w:lang w:eastAsia="zh-CN"/>
          </w:rPr>
          <w:t>3&gt;</w:t>
        </w:r>
      </w:ins>
      <w:r w:rsidR="00CC6FBA" w:rsidRPr="00CC6FBA">
        <w:rPr>
          <w:lang w:eastAsia="zh-CN"/>
        </w:rPr>
        <w:tab/>
        <w:t xml:space="preserve">instruct to the lower layer according to TS 38.214 [7] to transmit Positioning </w:t>
      </w:r>
      <w:r w:rsidR="00CC6FBA" w:rsidRPr="00CC6FBA">
        <w:rPr>
          <w:noProof/>
        </w:rPr>
        <w:t xml:space="preserve">Periodic SRS or Semi-Persistent SRS </w:t>
      </w:r>
      <w:r w:rsidR="00CC6FBA" w:rsidRPr="00CC6FBA">
        <w:rPr>
          <w:noProof/>
          <w:lang w:eastAsia="fr-FR"/>
        </w:rPr>
        <w:t>that is activated according to clause 5.18.17</w:t>
      </w:r>
      <w:r w:rsidR="00CC6FBA" w:rsidRPr="00CC6FBA">
        <w:rPr>
          <w:noProof/>
        </w:rPr>
        <w:t>.</w:t>
      </w:r>
    </w:p>
    <w:p w14:paraId="56566473" w14:textId="77777777" w:rsidR="00CC6FBA" w:rsidRPr="00CC6FBA" w:rsidRDefault="00CC6FBA" w:rsidP="00CC6FBA">
      <w:pPr>
        <w:keepNext/>
        <w:keepLines/>
        <w:spacing w:before="120"/>
        <w:ind w:left="1134" w:hanging="1134"/>
        <w:outlineLvl w:val="2"/>
        <w:rPr>
          <w:rFonts w:ascii="Arial" w:hAnsi="Arial"/>
          <w:sz w:val="28"/>
          <w:lang w:eastAsia="zh-CN"/>
        </w:rPr>
      </w:pPr>
      <w:bookmarkStart w:id="1308" w:name="_Toc146701246"/>
      <w:r w:rsidRPr="00CC6FBA">
        <w:rPr>
          <w:rFonts w:ascii="Arial" w:hAnsi="Arial"/>
          <w:sz w:val="28"/>
          <w:lang w:eastAsia="zh-CN"/>
        </w:rPr>
        <w:t>5.26.2</w:t>
      </w:r>
      <w:r w:rsidRPr="00CC6FBA">
        <w:rPr>
          <w:rFonts w:ascii="Arial" w:hAnsi="Arial"/>
          <w:sz w:val="28"/>
          <w:lang w:eastAsia="zh-CN"/>
        </w:rPr>
        <w:tab/>
        <w:t>TA validation for SRS transmission in RRC_INACTIVE</w:t>
      </w:r>
      <w:bookmarkEnd w:id="1308"/>
    </w:p>
    <w:p w14:paraId="4B587C7F" w14:textId="77777777" w:rsidR="00CC6FBA" w:rsidRPr="00CC6FBA" w:rsidRDefault="00CC6FBA" w:rsidP="00CC6FBA">
      <w:pPr>
        <w:rPr>
          <w:lang w:eastAsia="ko-KR"/>
        </w:rPr>
      </w:pPr>
      <w:bookmarkStart w:id="1309" w:name="_Hlk95993306"/>
      <w:r w:rsidRPr="00CC6FBA">
        <w:rPr>
          <w:lang w:eastAsia="ko-KR"/>
        </w:rPr>
        <w:t>RRC configures the following parameters for validation for SRS transmission in RRC_INACTIVE:</w:t>
      </w:r>
    </w:p>
    <w:p w14:paraId="1CAD037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iCs/>
          <w:lang w:eastAsia="ko-KR"/>
        </w:rPr>
        <w:t>inactivePosSRS-RSRP-ChangeThreshold</w:t>
      </w:r>
      <w:r w:rsidRPr="00CC6FBA">
        <w:rPr>
          <w:lang w:eastAsia="ko-KR"/>
        </w:rPr>
        <w:t>: RSRP threshold for the increase/decrease of RSRP for time alignment validation.</w:t>
      </w:r>
    </w:p>
    <w:p w14:paraId="346B5C60" w14:textId="77777777" w:rsidR="00CC6FBA" w:rsidRPr="00CC6FBA" w:rsidRDefault="00CC6FBA" w:rsidP="00CC6FBA">
      <w:pPr>
        <w:rPr>
          <w:rFonts w:eastAsia="等线"/>
          <w:lang w:eastAsia="zh-CN"/>
        </w:rPr>
      </w:pPr>
      <w:r w:rsidRPr="00CC6FBA">
        <w:rPr>
          <w:rFonts w:eastAsia="等线"/>
          <w:lang w:eastAsia="zh-CN"/>
        </w:rPr>
        <w:t>The MAC entity shall:</w:t>
      </w:r>
    </w:p>
    <w:p w14:paraId="15C3AEC9" w14:textId="77777777" w:rsidR="00CC6FBA" w:rsidRPr="00CC6FBA" w:rsidRDefault="00CC6FBA" w:rsidP="00CC6FBA">
      <w:pPr>
        <w:ind w:left="568" w:hanging="284"/>
        <w:rPr>
          <w:lang w:eastAsia="zh-CN"/>
        </w:rPr>
      </w:pPr>
      <w:r w:rsidRPr="00CC6FBA">
        <w:rPr>
          <w:lang w:eastAsia="zh-CN"/>
        </w:rPr>
        <w:t>1&gt;</w:t>
      </w:r>
      <w:r w:rsidRPr="00CC6FBA">
        <w:rPr>
          <w:lang w:eastAsia="zh-CN"/>
        </w:rPr>
        <w:tab/>
        <w:t xml:space="preserve">if the UE receives configuration for </w:t>
      </w:r>
      <w:r w:rsidRPr="00CC6FBA">
        <w:rPr>
          <w:rFonts w:eastAsia="等线"/>
          <w:lang w:eastAsia="zh-CN"/>
        </w:rPr>
        <w:t>SRS transmission in RRC_INACTIVE</w:t>
      </w:r>
      <w:r w:rsidRPr="00CC6FBA">
        <w:rPr>
          <w:lang w:eastAsia="zh-CN"/>
        </w:rPr>
        <w:t>:</w:t>
      </w:r>
    </w:p>
    <w:p w14:paraId="0F151BAE" w14:textId="77777777" w:rsidR="00CC6FBA" w:rsidRPr="00CC6FBA" w:rsidRDefault="00CC6FBA" w:rsidP="00CC6FBA">
      <w:pPr>
        <w:ind w:left="851" w:hanging="284"/>
        <w:rPr>
          <w:lang w:eastAsia="zh-CN"/>
        </w:rPr>
      </w:pPr>
      <w:r w:rsidRPr="00CC6FBA">
        <w:rPr>
          <w:lang w:eastAsia="zh-CN"/>
        </w:rPr>
        <w:t>2&gt;</w:t>
      </w:r>
      <w:r w:rsidRPr="00CC6FBA">
        <w:rPr>
          <w:lang w:eastAsia="zh-CN"/>
        </w:rPr>
        <w:tab/>
        <w:t xml:space="preserve">store the RSRP of the downlink pathloss reference </w:t>
      </w:r>
      <w:r w:rsidRPr="00CC6FBA">
        <w:t>with the current RSRP value of the downlink pathloss reference as in TS 38.331 [5].</w:t>
      </w:r>
    </w:p>
    <w:p w14:paraId="37D3A0B4" w14:textId="77777777" w:rsidR="00CC6FBA" w:rsidRPr="00CC6FBA" w:rsidRDefault="00CC6FBA" w:rsidP="00CC6FBA">
      <w:pPr>
        <w:ind w:left="568" w:hanging="284"/>
        <w:rPr>
          <w:lang w:eastAsia="zh-CN"/>
        </w:rPr>
      </w:pPr>
      <w:r w:rsidRPr="00CC6FBA">
        <w:rPr>
          <w:lang w:eastAsia="zh-CN"/>
        </w:rPr>
        <w:t>1&gt;</w:t>
      </w:r>
      <w:r w:rsidRPr="00CC6FBA">
        <w:rPr>
          <w:lang w:eastAsia="zh-CN"/>
        </w:rPr>
        <w:tab/>
        <w:t>else if the UE is configured with SRS transmission in RRC_INACTIVE:</w:t>
      </w:r>
    </w:p>
    <w:p w14:paraId="4CC8DF99" w14:textId="77777777" w:rsidR="00CC6FBA" w:rsidRPr="00CC6FBA" w:rsidRDefault="00CC6FBA" w:rsidP="00CC6FBA">
      <w:pPr>
        <w:ind w:left="851" w:hanging="284"/>
        <w:rPr>
          <w:lang w:eastAsia="zh-CN"/>
        </w:rPr>
      </w:pPr>
      <w:r w:rsidRPr="00CC6FBA">
        <w:rPr>
          <w:lang w:eastAsia="zh-CN"/>
        </w:rPr>
        <w:t>2&gt;</w:t>
      </w:r>
      <w:r w:rsidRPr="00CC6FBA">
        <w:rPr>
          <w:lang w:eastAsia="zh-CN"/>
        </w:rPr>
        <w:tab/>
        <w:t>if</w:t>
      </w:r>
      <w:r w:rsidRPr="00CC6FBA">
        <w:t xml:space="preserve"> Timing Advance Command MAC CE</w:t>
      </w:r>
      <w:r w:rsidRPr="00CC6FBA">
        <w:rPr>
          <w:lang w:eastAsia="zh-CN"/>
        </w:rPr>
        <w:t xml:space="preserve"> is received as in clause 5.2, or;</w:t>
      </w:r>
    </w:p>
    <w:p w14:paraId="5136D1FD" w14:textId="77777777" w:rsidR="00CC6FBA" w:rsidRPr="00CC6FBA" w:rsidRDefault="00CC6FBA" w:rsidP="00CC6FBA">
      <w:pPr>
        <w:ind w:left="851" w:hanging="284"/>
        <w:rPr>
          <w:lang w:eastAsia="zh-CN"/>
        </w:rPr>
      </w:pPr>
      <w:r w:rsidRPr="00CC6FBA">
        <w:rPr>
          <w:lang w:eastAsia="zh-CN"/>
        </w:rPr>
        <w:t>2&gt;</w:t>
      </w:r>
      <w:r w:rsidRPr="00CC6FBA">
        <w:rPr>
          <w:lang w:eastAsia="zh-CN"/>
        </w:rPr>
        <w:tab/>
        <w:t>if Timing Advance Command or Absolute Timing Advance Command is received for Random Access procedure that is successfully completed:</w:t>
      </w:r>
    </w:p>
    <w:p w14:paraId="3F22B5D8" w14:textId="77777777" w:rsidR="00CC6FBA" w:rsidRPr="00A62F81" w:rsidRDefault="00CC6FBA" w:rsidP="00CC6FBA">
      <w:pPr>
        <w:ind w:left="1135" w:hanging="284"/>
        <w:rPr>
          <w:rFonts w:eastAsia="等线"/>
          <w:lang w:eastAsia="zh-CN"/>
        </w:rPr>
      </w:pPr>
      <w:r w:rsidRPr="00CC6FBA">
        <w:rPr>
          <w:lang w:eastAsia="zh-CN"/>
        </w:rPr>
        <w:t>3&gt;</w:t>
      </w:r>
      <w:r w:rsidRPr="00CC6FBA">
        <w:rPr>
          <w:lang w:eastAsia="zh-CN"/>
        </w:rPr>
        <w:tab/>
        <w:t>update the stored the RSRP of the downlink pathloss reference with the current RSRP value of the downlink pathloss reference.</w:t>
      </w:r>
    </w:p>
    <w:p w14:paraId="0CCCB4BD" w14:textId="77777777" w:rsidR="00A62F81" w:rsidRDefault="00A62F81" w:rsidP="00A62F81">
      <w:pPr>
        <w:pStyle w:val="B2"/>
        <w:rPr>
          <w:ins w:id="1310" w:author="Huawei-YinghaoGuo" w:date="2023-11-01T11:04:00Z"/>
          <w:rFonts w:eastAsia="等线"/>
          <w:lang w:eastAsia="zh-CN"/>
        </w:rPr>
      </w:pPr>
      <w:ins w:id="1311" w:author="Huawei-YinghaoGuo" w:date="2023-11-01T11:04:00Z">
        <w:r>
          <w:rPr>
            <w:rFonts w:eastAsia="等线" w:hint="eastAsia"/>
            <w:lang w:eastAsia="zh-CN"/>
          </w:rPr>
          <w:t>2</w:t>
        </w:r>
        <w:r>
          <w:rPr>
            <w:rFonts w:eastAsia="等线"/>
            <w:lang w:eastAsia="zh-CN"/>
          </w:rPr>
          <w:t>&gt;</w:t>
        </w:r>
        <w:r>
          <w:rPr>
            <w:rFonts w:eastAsia="等线"/>
            <w:lang w:eastAsia="zh-CN"/>
          </w:rPr>
          <w:tab/>
          <w:t xml:space="preserve">if the </w:t>
        </w:r>
        <w:r>
          <w:rPr>
            <w:rFonts w:eastAsia="等线" w:hint="eastAsia"/>
            <w:lang w:eastAsia="zh-CN"/>
          </w:rPr>
          <w:t>UE</w:t>
        </w:r>
        <w:r>
          <w:rPr>
            <w:rFonts w:eastAsia="等线"/>
            <w:lang w:eastAsia="zh-CN"/>
          </w:rPr>
          <w:t xml:space="preserve"> is configured with SRS with validity area and the upper layer indicates the MAC to update the stored RSRP:</w:t>
        </w:r>
      </w:ins>
    </w:p>
    <w:p w14:paraId="243E6079" w14:textId="0C658EC3" w:rsidR="00A62F81" w:rsidRPr="00F00654" w:rsidRDefault="00A62F81" w:rsidP="00A62F81">
      <w:pPr>
        <w:pStyle w:val="B3"/>
        <w:rPr>
          <w:ins w:id="1312" w:author="Huawei-YinghaoGuo" w:date="2023-11-01T11:04:00Z"/>
          <w:rFonts w:eastAsia="等线"/>
          <w:lang w:eastAsia="zh-CN"/>
        </w:rPr>
      </w:pPr>
      <w:ins w:id="1313" w:author="Huawei-YinghaoGuo" w:date="2023-11-01T11:04:00Z">
        <w:r>
          <w:rPr>
            <w:rFonts w:eastAsia="等线"/>
            <w:lang w:eastAsia="zh-CN"/>
          </w:rPr>
          <w:t>3&gt;</w:t>
        </w:r>
        <w:r>
          <w:rPr>
            <w:rFonts w:eastAsia="等线"/>
            <w:lang w:eastAsia="zh-CN"/>
          </w:rPr>
          <w:tab/>
          <w:t xml:space="preserve">store the RSRP of the downlink pathloss reference with the current RSRP value of the downlink pathloss reference of the camped cell as </w:t>
        </w:r>
      </w:ins>
      <w:ins w:id="1314" w:author="Huawei-YinghaoGuo" w:date="2023-11-23T14:36:00Z">
        <w:r w:rsidR="00BE04D7">
          <w:rPr>
            <w:rFonts w:eastAsia="等线"/>
            <w:lang w:eastAsia="zh-CN"/>
          </w:rPr>
          <w:t xml:space="preserve">specified </w:t>
        </w:r>
      </w:ins>
      <w:ins w:id="1315" w:author="Huawei-YinghaoGuo" w:date="2023-11-01T11:04:00Z">
        <w:r>
          <w:rPr>
            <w:rFonts w:eastAsia="等线"/>
            <w:lang w:eastAsia="zh-CN"/>
          </w:rPr>
          <w:t>in TS 38.331</w:t>
        </w:r>
      </w:ins>
    </w:p>
    <w:p w14:paraId="31A6FEA1" w14:textId="77777777" w:rsidR="00CC6FBA" w:rsidRPr="00CC6FBA" w:rsidRDefault="00CC6FBA" w:rsidP="00CC6FBA">
      <w:pPr>
        <w:rPr>
          <w:rFonts w:eastAsia="等线"/>
          <w:lang w:eastAsia="zh-CN"/>
        </w:rPr>
      </w:pPr>
      <w:r w:rsidRPr="00CC6FBA">
        <w:rPr>
          <w:rFonts w:eastAsia="等线"/>
          <w:lang w:eastAsia="zh-CN"/>
        </w:rPr>
        <w:t>The MAC entity shall consider the TA to be valid when the following conditions are fulfilled:</w:t>
      </w:r>
    </w:p>
    <w:p w14:paraId="6E833430" w14:textId="77777777" w:rsidR="00CC6FBA" w:rsidRPr="00CC6FBA" w:rsidRDefault="00CC6FBA" w:rsidP="00CC6FBA">
      <w:pPr>
        <w:ind w:left="568" w:hanging="284"/>
        <w:rPr>
          <w:rFonts w:eastAsia="等线"/>
          <w:lang w:eastAsia="zh-CN"/>
        </w:rPr>
      </w:pPr>
      <w:r w:rsidRPr="00CC6FBA">
        <w:rPr>
          <w:rFonts w:eastAsia="等线"/>
          <w:lang w:eastAsia="zh-CN"/>
        </w:rPr>
        <w:lastRenderedPageBreak/>
        <w:t>1&gt;</w:t>
      </w:r>
      <w:r w:rsidRPr="00CC6FBA">
        <w:rPr>
          <w:rFonts w:eastAsia="等线"/>
          <w:lang w:eastAsia="zh-CN"/>
        </w:rPr>
        <w:tab/>
        <w:t>compared to the stored downlink pathloss reference RSRP value, the current RSRP value of the downlink pathloss reference has not increased/decreased by more than</w:t>
      </w:r>
      <w:r w:rsidRPr="00CC6FBA">
        <w:rPr>
          <w:rFonts w:eastAsia="等线"/>
          <w:iCs/>
          <w:lang w:eastAsia="zh-CN"/>
        </w:rPr>
        <w:t xml:space="preserve"> </w:t>
      </w:r>
      <w:r w:rsidRPr="00CC6FBA">
        <w:rPr>
          <w:i/>
          <w:lang w:eastAsia="zh-CN"/>
        </w:rPr>
        <w:t>inactivePosSRS</w:t>
      </w:r>
      <w:r w:rsidRPr="00CC6FBA">
        <w:rPr>
          <w:rFonts w:eastAsia="等线"/>
          <w:i/>
          <w:lang w:eastAsia="zh-CN"/>
        </w:rPr>
        <w:t>-RSRP-ChangeThreshold</w:t>
      </w:r>
      <w:r w:rsidRPr="00CC6FBA">
        <w:rPr>
          <w:rFonts w:eastAsia="等线"/>
          <w:lang w:eastAsia="zh-CN"/>
        </w:rPr>
        <w:t>, if configured; and</w:t>
      </w:r>
    </w:p>
    <w:p w14:paraId="3A75FD24" w14:textId="64010B7A" w:rsidR="00CC6FBA" w:rsidRPr="00CC6FBA" w:rsidRDefault="00CC6FBA" w:rsidP="000B2EC8">
      <w:pPr>
        <w:ind w:left="568" w:hanging="284"/>
        <w:textAlignment w:val="auto"/>
        <w:rPr>
          <w:rFonts w:eastAsia="等线" w:hint="eastAsia"/>
          <w:lang w:eastAsia="zh-CN"/>
        </w:rPr>
      </w:pPr>
      <w:r w:rsidRPr="00CC6FBA">
        <w:rPr>
          <w:rFonts w:eastAsia="等线"/>
          <w:lang w:eastAsia="zh-CN"/>
        </w:rPr>
        <w:t>1&gt;</w:t>
      </w:r>
      <w:r w:rsidRPr="00CC6FBA">
        <w:rPr>
          <w:rFonts w:eastAsia="等线"/>
          <w:lang w:eastAsia="zh-CN"/>
        </w:rPr>
        <w:tab/>
      </w:r>
      <w:r w:rsidRPr="00CC6FBA">
        <w:rPr>
          <w:rFonts w:eastAsia="等线"/>
          <w:i/>
          <w:iCs/>
          <w:lang w:eastAsia="zh-CN"/>
        </w:rPr>
        <w:t>inactivePosSRS-TimeAlignmentTimer</w:t>
      </w:r>
      <w:r w:rsidRPr="00CC6FBA">
        <w:rPr>
          <w:rFonts w:eastAsia="等线"/>
          <w:lang w:eastAsia="zh-CN"/>
        </w:rPr>
        <w:t xml:space="preserve"> is running</w:t>
      </w:r>
      <w:ins w:id="1316" w:author="Huawei-YinghaoGuo" w:date="2023-11-01T11:05:00Z">
        <w:r w:rsidR="00E24B8F">
          <w:rPr>
            <w:rFonts w:eastAsia="等线"/>
            <w:lang w:eastAsia="zh-CN"/>
          </w:rPr>
          <w:t xml:space="preserve"> or </w:t>
        </w:r>
        <w:r w:rsidR="00E24B8F">
          <w:rPr>
            <w:rFonts w:eastAsia="等线"/>
            <w:i/>
            <w:lang w:eastAsia="zh-CN"/>
          </w:rPr>
          <w:t xml:space="preserve">srs-ValidityArea-TimerAlignmentTimer </w:t>
        </w:r>
        <w:r w:rsidR="00E24B8F">
          <w:rPr>
            <w:rFonts w:eastAsia="等线"/>
            <w:lang w:eastAsia="zh-CN"/>
          </w:rPr>
          <w:t>is running when positioning validity area is configured</w:t>
        </w:r>
        <w:r w:rsidR="00E24B8F" w:rsidRPr="00955FD9">
          <w:rPr>
            <w:rFonts w:eastAsia="等线"/>
            <w:lang w:eastAsia="zh-CN"/>
          </w:rPr>
          <w:t>.</w:t>
        </w:r>
      </w:ins>
      <w:bookmarkEnd w:id="1309"/>
    </w:p>
    <w:p w14:paraId="0B022BD3" w14:textId="77777777" w:rsidR="00FF64A6" w:rsidRDefault="00FF64A6" w:rsidP="00FF64A6">
      <w:pPr>
        <w:rPr>
          <w:rFonts w:eastAsia="等线"/>
          <w:lang w:eastAsia="zh-CN"/>
        </w:rPr>
      </w:pPr>
      <w:bookmarkStart w:id="1317" w:name="_Toc146701250"/>
      <w:r>
        <w:rPr>
          <w:rFonts w:eastAsia="等线"/>
          <w:lang w:eastAsia="zh-CN"/>
        </w:rPr>
        <w:t>================================NEXT CHANGE=======================================</w:t>
      </w:r>
    </w:p>
    <w:p w14:paraId="346F0765" w14:textId="77777777" w:rsidR="00CC6FBA" w:rsidRPr="00CC6FBA" w:rsidRDefault="00CC6FBA" w:rsidP="00CC6FBA">
      <w:pPr>
        <w:keepNext/>
        <w:keepLines/>
        <w:spacing w:before="180"/>
        <w:ind w:left="1134" w:hanging="1134"/>
        <w:outlineLvl w:val="1"/>
        <w:rPr>
          <w:rFonts w:ascii="Arial" w:hAnsi="Arial"/>
          <w:sz w:val="32"/>
          <w:lang w:eastAsia="ko-KR"/>
        </w:rPr>
      </w:pPr>
      <w:r w:rsidRPr="00CC6FBA">
        <w:rPr>
          <w:rFonts w:ascii="Arial" w:hAnsi="Arial"/>
          <w:sz w:val="32"/>
          <w:lang w:eastAsia="ko-KR"/>
        </w:rPr>
        <w:t>5.28</w:t>
      </w:r>
      <w:r w:rsidRPr="00CC6FBA">
        <w:rPr>
          <w:rFonts w:ascii="Arial" w:hAnsi="Arial"/>
          <w:sz w:val="32"/>
          <w:lang w:eastAsia="ko-KR"/>
        </w:rPr>
        <w:tab/>
        <w:t>Sidelink Discontinuous Reception (DRX)</w:t>
      </w:r>
      <w:bookmarkEnd w:id="1317"/>
    </w:p>
    <w:p w14:paraId="227B6E35" w14:textId="77777777" w:rsidR="00CC6FBA" w:rsidRPr="00CC6FBA" w:rsidRDefault="00CC6FBA" w:rsidP="00CC6FBA">
      <w:pPr>
        <w:keepNext/>
        <w:keepLines/>
        <w:spacing w:before="120"/>
        <w:ind w:left="1134" w:hanging="1134"/>
        <w:outlineLvl w:val="2"/>
        <w:rPr>
          <w:rFonts w:ascii="Arial" w:hAnsi="Arial"/>
          <w:sz w:val="28"/>
        </w:rPr>
      </w:pPr>
      <w:bookmarkStart w:id="1318" w:name="_Toc146701251"/>
      <w:bookmarkStart w:id="1319" w:name="_Hlk84188665"/>
      <w:r w:rsidRPr="00CC6FBA">
        <w:rPr>
          <w:rFonts w:ascii="Arial" w:hAnsi="Arial"/>
          <w:sz w:val="28"/>
        </w:rPr>
        <w:t>5.28.1</w:t>
      </w:r>
      <w:r w:rsidRPr="00CC6FBA">
        <w:rPr>
          <w:rFonts w:ascii="Arial" w:hAnsi="Arial"/>
          <w:sz w:val="28"/>
        </w:rPr>
        <w:tab/>
        <w:t>General</w:t>
      </w:r>
      <w:bookmarkEnd w:id="1318"/>
    </w:p>
    <w:p w14:paraId="743FA9CA" w14:textId="77777777" w:rsidR="00CC6FBA" w:rsidRPr="00CC6FBA" w:rsidRDefault="00CC6FBA" w:rsidP="00CC6FBA">
      <w:pPr>
        <w:rPr>
          <w:lang w:eastAsia="ko-KR"/>
        </w:rPr>
      </w:pPr>
      <w:r w:rsidRPr="00CC6FBA">
        <w:rPr>
          <w:lang w:eastAsia="ko-KR"/>
        </w:rPr>
        <w:t>The MAC entity may be configured by RRC with an SL DRX functionality that controls the UE's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monitoring activity for</w:t>
      </w:r>
      <w:r w:rsidRPr="00CC6FBA">
        <w:t xml:space="preserve"> unicast</w:t>
      </w:r>
      <w:bookmarkEnd w:id="1319"/>
      <w:r w:rsidRPr="00CC6FBA">
        <w:t>, groupcast and broadcast</w:t>
      </w:r>
      <w:r w:rsidRPr="00CC6FBA">
        <w:rPr>
          <w:lang w:eastAsia="ko-KR"/>
        </w:rPr>
        <w:t>. When using SL DRX operation, the MAC entity shall also monitor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according to requirements found in other clauses of this specification.</w:t>
      </w:r>
    </w:p>
    <w:p w14:paraId="4DD741BE" w14:textId="42368DCC" w:rsidR="00D10C1D" w:rsidRDefault="00D10C1D" w:rsidP="00D10C1D">
      <w:pPr>
        <w:rPr>
          <w:ins w:id="1320" w:author="Huawei-YinghaoGuo" w:date="2023-11-01T15:43:00Z"/>
          <w:rFonts w:eastAsia="等线"/>
          <w:lang w:eastAsia="zh-CN"/>
        </w:rPr>
      </w:pPr>
      <w:ins w:id="1321" w:author="Huawei-YinghaoGuo" w:date="2023-11-01T15:43:00Z">
        <w:r>
          <w:rPr>
            <w:rFonts w:eastAsia="等线"/>
            <w:lang w:eastAsia="zh-CN"/>
          </w:rPr>
          <w:t>Sidelink DRX and UE procedure on SL-PRS</w:t>
        </w:r>
      </w:ins>
      <w:ins w:id="1322" w:author="Huawei-YinghaoGuo" w:date="2023-11-23T09:16:00Z">
        <w:r w:rsidR="00F70C14" w:rsidRPr="00F70C14">
          <w:rPr>
            <w:rFonts w:eastAsia="等线"/>
            <w:lang w:eastAsia="zh-CN"/>
          </w:rPr>
          <w:t xml:space="preserve"> </w:t>
        </w:r>
        <w:r w:rsidR="00F70C14">
          <w:rPr>
            <w:rFonts w:eastAsia="等线"/>
            <w:lang w:eastAsia="zh-CN"/>
          </w:rPr>
          <w:t>dedicated</w:t>
        </w:r>
      </w:ins>
      <w:ins w:id="1323" w:author="Huawei-YinghaoGuo" w:date="2023-11-01T15:43:00Z">
        <w:r>
          <w:rPr>
            <w:rFonts w:eastAsia="等线"/>
            <w:lang w:eastAsia="zh-CN"/>
          </w:rPr>
          <w:t xml:space="preserve"> resource pool are not applied at the same time.</w:t>
        </w:r>
      </w:ins>
    </w:p>
    <w:p w14:paraId="49618F9C" w14:textId="77777777" w:rsidR="00CC6FBA" w:rsidRPr="00CC6FBA" w:rsidRDefault="00CC6FBA" w:rsidP="00CC6FBA">
      <w:pPr>
        <w:rPr>
          <w:lang w:eastAsia="ko-KR"/>
        </w:rPr>
      </w:pPr>
      <w:r w:rsidRPr="00CC6FBA">
        <w:rPr>
          <w:lang w:eastAsia="ko-KR"/>
        </w:rPr>
        <w:t>RRC controls Sidelink DRX operation by configuring the following parameters:</w:t>
      </w:r>
    </w:p>
    <w:p w14:paraId="3ECF3CC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sl-drx-onDurationTimer</w:t>
      </w:r>
      <w:r w:rsidRPr="00CC6FBA">
        <w:rPr>
          <w:lang w:eastAsia="ko-KR"/>
        </w:rPr>
        <w:t>/</w:t>
      </w:r>
      <w:r w:rsidRPr="00CC6FBA">
        <w:rPr>
          <w:i/>
          <w:lang w:eastAsia="ko-KR"/>
        </w:rPr>
        <w:t>sl-DRX-GC-BC-OndurationTimer</w:t>
      </w:r>
      <w:r w:rsidRPr="00CC6FBA">
        <w:rPr>
          <w:lang w:eastAsia="ko-KR"/>
        </w:rPr>
        <w:t>: the duration at the beginning of an SL DRX cycle;</w:t>
      </w:r>
    </w:p>
    <w:p w14:paraId="2F5C31E1"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sl-drx-SlotOffset</w:t>
      </w:r>
      <w:r w:rsidRPr="00CC6FBA">
        <w:rPr>
          <w:lang w:eastAsia="ko-KR"/>
        </w:rPr>
        <w:t xml:space="preserve">: the delay before starting the </w:t>
      </w:r>
      <w:r w:rsidRPr="00CC6FBA">
        <w:rPr>
          <w:i/>
          <w:lang w:eastAsia="ko-KR"/>
        </w:rPr>
        <w:t>sl-drx-onDurationTimer</w:t>
      </w:r>
      <w:r w:rsidRPr="00CC6FBA">
        <w:rPr>
          <w:lang w:eastAsia="ko-KR"/>
        </w:rPr>
        <w:t>/</w:t>
      </w:r>
      <w:r w:rsidRPr="00CC6FBA">
        <w:rPr>
          <w:i/>
          <w:lang w:eastAsia="ko-KR"/>
        </w:rPr>
        <w:t>sl-DRX-GC-BC-OndurationTimer</w:t>
      </w:r>
      <w:r w:rsidRPr="00CC6FBA">
        <w:rPr>
          <w:lang w:eastAsia="ko-KR"/>
        </w:rPr>
        <w:t>;</w:t>
      </w:r>
    </w:p>
    <w:p w14:paraId="7EF2616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sl-drx-InactivityTimer</w:t>
      </w:r>
      <w:r w:rsidRPr="00CC6FBA">
        <w:rPr>
          <w:lang w:eastAsia="ko-KR"/>
        </w:rPr>
        <w:t>/</w:t>
      </w:r>
      <w:r w:rsidRPr="00CC6FBA">
        <w:rPr>
          <w:i/>
          <w:lang w:eastAsia="ko-KR"/>
        </w:rPr>
        <w:t>sl-DRX-GC-InactivityTimer</w:t>
      </w:r>
      <w:r w:rsidRPr="00CC6FBA">
        <w:rPr>
          <w:lang w:eastAsia="ko-KR"/>
        </w:rPr>
        <w:t xml:space="preserve"> (except for the SL broadcast communication): the duration after the first slot of SCI (i.e., 1</w:t>
      </w:r>
      <w:r w:rsidRPr="00CC6FBA">
        <w:rPr>
          <w:vertAlign w:val="superscript"/>
          <w:lang w:eastAsia="ko-KR"/>
        </w:rPr>
        <w:t>st</w:t>
      </w:r>
      <w:r w:rsidRPr="00CC6FBA">
        <w:rPr>
          <w:lang w:eastAsia="ko-KR"/>
        </w:rPr>
        <w:t xml:space="preserve"> stage SCI and 2</w:t>
      </w:r>
      <w:r w:rsidRPr="00CC6FBA">
        <w:rPr>
          <w:vertAlign w:val="superscript"/>
          <w:lang w:eastAsia="ko-KR"/>
        </w:rPr>
        <w:t>nd</w:t>
      </w:r>
      <w:r w:rsidRPr="00CC6FBA">
        <w:rPr>
          <w:lang w:eastAsia="ko-KR"/>
        </w:rPr>
        <w:t xml:space="preserve"> stage SCI) reception in which an SCI indicates a new SL transmission for the MAC entity;</w:t>
      </w:r>
    </w:p>
    <w:p w14:paraId="33906086"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sl-drx-RetransmissionTimer</w:t>
      </w:r>
      <w:r w:rsidRPr="00CC6FBA">
        <w:rPr>
          <w:lang w:eastAsia="ko-KR"/>
        </w:rPr>
        <w:t>/</w:t>
      </w:r>
      <w:r w:rsidRPr="00CC6FBA">
        <w:rPr>
          <w:i/>
          <w:lang w:eastAsia="ko-KR"/>
        </w:rPr>
        <w:t>sl-DRX-GC-RetransmissionTimer</w:t>
      </w:r>
      <w:r w:rsidRPr="00CC6FBA">
        <w:rPr>
          <w:lang w:eastAsia="ko-KR"/>
        </w:rPr>
        <w:t xml:space="preserve"> (per Sidelink process except for the SL broadcast process): the maximum duration until an SL retransmission is received;</w:t>
      </w:r>
    </w:p>
    <w:p w14:paraId="44D3CAE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sl-drx-StartOffset</w:t>
      </w:r>
      <w:r w:rsidRPr="00CC6FBA">
        <w:rPr>
          <w:lang w:eastAsia="ko-KR"/>
        </w:rPr>
        <w:t>: the slot where the SL DRX cycle starts;</w:t>
      </w:r>
    </w:p>
    <w:p w14:paraId="0C1C9C33"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sl-drx-Cycle</w:t>
      </w:r>
      <w:r w:rsidRPr="00CC6FBA">
        <w:rPr>
          <w:lang w:eastAsia="ko-KR"/>
        </w:rPr>
        <w:t>/</w:t>
      </w:r>
      <w:r w:rsidRPr="00CC6FBA">
        <w:rPr>
          <w:i/>
          <w:lang w:eastAsia="ko-KR"/>
        </w:rPr>
        <w:t>sl-DRX-GC-BC-Cycle</w:t>
      </w:r>
      <w:r w:rsidRPr="00CC6FBA">
        <w:rPr>
          <w:lang w:eastAsia="ko-KR"/>
        </w:rPr>
        <w:t>: the Sidelink DRX cycle;</w:t>
      </w:r>
    </w:p>
    <w:p w14:paraId="40A1098C" w14:textId="77777777" w:rsidR="00CC6FBA" w:rsidRPr="00CC6FBA" w:rsidRDefault="00CC6FBA" w:rsidP="00CC6FBA">
      <w:pPr>
        <w:ind w:left="568" w:hanging="284"/>
        <w:rPr>
          <w:lang w:eastAsia="ko-KR"/>
        </w:rPr>
      </w:pPr>
      <w:r w:rsidRPr="00CC6FBA">
        <w:rPr>
          <w:lang w:eastAsia="ko-KR"/>
        </w:rPr>
        <w:t>-</w:t>
      </w:r>
      <w:r w:rsidRPr="00CC6FBA">
        <w:rPr>
          <w:lang w:eastAsia="ko-KR"/>
        </w:rPr>
        <w:tab/>
      </w:r>
      <w:r w:rsidRPr="00CC6FBA">
        <w:rPr>
          <w:i/>
          <w:lang w:eastAsia="ko-KR"/>
        </w:rPr>
        <w:t>sl-drx-HARQ-RTT-Timer</w:t>
      </w:r>
      <w:r w:rsidRPr="00CC6FBA">
        <w:rPr>
          <w:lang w:eastAsia="zh-CN"/>
        </w:rPr>
        <w:t>/</w:t>
      </w:r>
      <w:r w:rsidRPr="00CC6FBA">
        <w:rPr>
          <w:i/>
          <w:lang w:eastAsia="zh-CN"/>
        </w:rPr>
        <w:t>sl-DRX-GC-HARQ-RTT-Timer</w:t>
      </w:r>
      <w:r w:rsidRPr="00CC6FBA">
        <w:rPr>
          <w:lang w:eastAsia="ko-KR"/>
        </w:rPr>
        <w:t xml:space="preserve"> (per Sidelink process except for the SL broadcast process): the minimum duration before an SL HARQ retransmission is expected by the MAC entity.</w:t>
      </w:r>
    </w:p>
    <w:p w14:paraId="46A3539A" w14:textId="5B1BDC99" w:rsidR="00051A55" w:rsidRDefault="00051A55">
      <w:pPr>
        <w:rPr>
          <w:rFonts w:eastAsia="等线"/>
          <w:lang w:eastAsia="zh-CN"/>
        </w:rPr>
      </w:pPr>
      <w:r>
        <w:rPr>
          <w:rFonts w:eastAsia="等线" w:hint="eastAsia"/>
          <w:lang w:eastAsia="zh-CN"/>
        </w:rPr>
        <w:t>=</w:t>
      </w:r>
      <w:r>
        <w:rPr>
          <w:rFonts w:eastAsia="等线"/>
          <w:lang w:eastAsia="zh-CN"/>
        </w:rPr>
        <w:t>==================================NEXT CHANGE=====================================</w:t>
      </w:r>
    </w:p>
    <w:p w14:paraId="3E06F428" w14:textId="47FCCE08" w:rsidR="00D93F4D" w:rsidRDefault="00D93F4D" w:rsidP="00D93F4D">
      <w:pPr>
        <w:pStyle w:val="2"/>
        <w:rPr>
          <w:ins w:id="1324" w:author="Huawei-YinghaoGuo" w:date="2023-11-01T11:22:00Z"/>
          <w:rFonts w:eastAsia="等线"/>
          <w:lang w:eastAsia="zh-CN"/>
        </w:rPr>
      </w:pPr>
      <w:ins w:id="1325" w:author="Huawei-YinghaoGuo" w:date="2023-11-01T11:22:00Z">
        <w:r>
          <w:rPr>
            <w:rFonts w:eastAsia="等线" w:hint="eastAsia"/>
            <w:lang w:eastAsia="zh-CN"/>
          </w:rPr>
          <w:t>5</w:t>
        </w:r>
        <w:r>
          <w:rPr>
            <w:rFonts w:eastAsia="等线"/>
            <w:lang w:eastAsia="zh-CN"/>
          </w:rPr>
          <w:t>.</w:t>
        </w:r>
      </w:ins>
      <w:ins w:id="1326" w:author="Huawei-YinghaoGuo" w:date="2023-11-20T14:17:00Z">
        <w:r w:rsidR="00DF77AF">
          <w:rPr>
            <w:rFonts w:eastAsia="等线"/>
            <w:lang w:eastAsia="zh-CN"/>
          </w:rPr>
          <w:t>xx</w:t>
        </w:r>
      </w:ins>
      <w:ins w:id="1327" w:author="Huawei-YinghaoGuo" w:date="2023-11-01T11:22:00Z">
        <w:r>
          <w:rPr>
            <w:rFonts w:eastAsia="等线"/>
            <w:lang w:eastAsia="zh-CN"/>
          </w:rPr>
          <w:tab/>
          <w:t>SRS for positioning Tx frequency hopping</w:t>
        </w:r>
      </w:ins>
    </w:p>
    <w:p w14:paraId="2BD16EBC" w14:textId="77777777" w:rsidR="00D93F4D" w:rsidRDefault="00D93F4D" w:rsidP="00D93F4D">
      <w:pPr>
        <w:rPr>
          <w:ins w:id="1328" w:author="Huawei-YinghaoGuo" w:date="2023-11-01T11:22:00Z"/>
          <w:rFonts w:eastAsia="等线"/>
          <w:lang w:eastAsia="zh-CN"/>
        </w:rPr>
      </w:pPr>
      <w:ins w:id="1329" w:author="Huawei-YinghaoGuo" w:date="2023-11-01T11:22:00Z">
        <w:r>
          <w:rPr>
            <w:rFonts w:eastAsia="等线" w:hint="eastAsia"/>
            <w:lang w:eastAsia="zh-CN"/>
          </w:rPr>
          <w:t>S</w:t>
        </w:r>
        <w:r>
          <w:rPr>
            <w:rFonts w:eastAsia="等线"/>
            <w:lang w:eastAsia="zh-CN"/>
          </w:rPr>
          <w:t>RS for positioning Tx frequency hopping can be supported for UE in RRC_CONNECTED and RRC_INACTIVE. The UE can be configured with UTW during which the UE is allowed to transmit SRS for positioning Tx frequency hopping.</w:t>
        </w:r>
      </w:ins>
    </w:p>
    <w:p w14:paraId="1C91F1B9" w14:textId="77777777" w:rsidR="00D93F4D" w:rsidRPr="00955FD9" w:rsidRDefault="00D93F4D" w:rsidP="00D93F4D">
      <w:pPr>
        <w:textAlignment w:val="auto"/>
        <w:rPr>
          <w:ins w:id="1330" w:author="Huawei-YinghaoGuo" w:date="2023-11-01T11:22:00Z"/>
          <w:lang w:eastAsia="ko-KR"/>
        </w:rPr>
      </w:pPr>
      <w:ins w:id="1331" w:author="Huawei-YinghaoGuo" w:date="2023-11-01T11:22:00Z">
        <w:r w:rsidRPr="00955FD9">
          <w:rPr>
            <w:lang w:eastAsia="ko-KR"/>
          </w:rPr>
          <w:t xml:space="preserve">RRC configures the following parameters for </w:t>
        </w:r>
        <w:r>
          <w:rPr>
            <w:lang w:eastAsia="ko-KR"/>
          </w:rPr>
          <w:t>the UTW</w:t>
        </w:r>
        <w:r w:rsidRPr="00955FD9">
          <w:rPr>
            <w:lang w:eastAsia="ko-KR"/>
          </w:rPr>
          <w:t xml:space="preserve"> for SRS </w:t>
        </w:r>
        <w:r>
          <w:rPr>
            <w:lang w:eastAsia="ko-KR"/>
          </w:rPr>
          <w:t>for positioning Tx frequency hopping</w:t>
        </w:r>
        <w:r w:rsidRPr="00955FD9">
          <w:rPr>
            <w:lang w:eastAsia="ko-KR"/>
          </w:rPr>
          <w:t>:</w:t>
        </w:r>
      </w:ins>
    </w:p>
    <w:p w14:paraId="25F30E5D" w14:textId="77777777" w:rsidR="00D93F4D" w:rsidRDefault="00D93F4D" w:rsidP="00D93F4D">
      <w:pPr>
        <w:ind w:left="568" w:hanging="284"/>
        <w:textAlignment w:val="auto"/>
        <w:rPr>
          <w:ins w:id="1332" w:author="Huawei-YinghaoGuo" w:date="2023-11-01T11:22:00Z"/>
          <w:lang w:eastAsia="ko-KR"/>
        </w:rPr>
      </w:pPr>
      <w:ins w:id="1333" w:author="Huawei-YinghaoGuo" w:date="2023-11-01T11:22:00Z">
        <w:r w:rsidRPr="00955FD9">
          <w:rPr>
            <w:lang w:eastAsia="ko-KR"/>
          </w:rPr>
          <w:t>-</w:t>
        </w:r>
        <w:r w:rsidRPr="00955FD9">
          <w:rPr>
            <w:lang w:eastAsia="ko-KR"/>
          </w:rPr>
          <w:tab/>
        </w:r>
        <w:r w:rsidRPr="00EC3567">
          <w:rPr>
            <w:i/>
            <w:lang w:eastAsia="ko-KR"/>
          </w:rPr>
          <w:t>utw</w:t>
        </w:r>
        <w:r>
          <w:rPr>
            <w:i/>
            <w:lang w:eastAsia="ko-KR"/>
          </w:rPr>
          <w:t>-S</w:t>
        </w:r>
        <w:r w:rsidRPr="00EC3567">
          <w:rPr>
            <w:i/>
            <w:lang w:eastAsia="ko-KR"/>
          </w:rPr>
          <w:t>lot</w:t>
        </w:r>
        <w:r w:rsidRPr="00EC3567">
          <w:rPr>
            <w:i/>
            <w:iCs/>
            <w:lang w:eastAsia="ko-KR"/>
          </w:rPr>
          <w:t>P</w:t>
        </w:r>
        <w:r>
          <w:rPr>
            <w:i/>
            <w:iCs/>
            <w:lang w:eastAsia="ko-KR"/>
          </w:rPr>
          <w:t>eriodicity</w:t>
        </w:r>
        <w:r w:rsidRPr="00955FD9">
          <w:rPr>
            <w:lang w:eastAsia="ko-KR"/>
          </w:rPr>
          <w:t xml:space="preserve">: </w:t>
        </w:r>
        <w:r>
          <w:rPr>
            <w:lang w:eastAsia="ko-KR"/>
          </w:rPr>
          <w:t>Periodicity of the UTW in slot;</w:t>
        </w:r>
      </w:ins>
    </w:p>
    <w:p w14:paraId="787ADC8D" w14:textId="263BED1D" w:rsidR="00D93F4D" w:rsidRDefault="00D93F4D" w:rsidP="00D93F4D">
      <w:pPr>
        <w:pStyle w:val="B1"/>
        <w:rPr>
          <w:ins w:id="1334" w:author="Huawei-YinghaoGuo" w:date="2023-11-01T11:22:00Z"/>
          <w:noProof/>
          <w:lang w:eastAsia="ko-KR"/>
        </w:rPr>
      </w:pPr>
      <w:ins w:id="1335" w:author="Huawei-YinghaoGuo" w:date="2023-11-01T11:22:00Z">
        <w:r>
          <w:rPr>
            <w:noProof/>
            <w:lang w:eastAsia="ko-KR"/>
          </w:rPr>
          <w:t>-</w:t>
        </w:r>
        <w:r>
          <w:rPr>
            <w:noProof/>
            <w:lang w:eastAsia="ko-KR"/>
          </w:rPr>
          <w:tab/>
        </w:r>
        <w:r>
          <w:rPr>
            <w:i/>
            <w:noProof/>
            <w:lang w:eastAsia="ko-KR"/>
          </w:rPr>
          <w:t>utw-SlotOffset</w:t>
        </w:r>
        <w:r>
          <w:rPr>
            <w:noProof/>
            <w:lang w:eastAsia="ko-KR"/>
          </w:rPr>
          <w:t xml:space="preserve">: Offset of </w:t>
        </w:r>
      </w:ins>
      <w:ins w:id="1336" w:author="Huawei-YinghaoGuo" w:date="2023-11-21T14:28:00Z">
        <w:r w:rsidR="007F3790">
          <w:rPr>
            <w:noProof/>
            <w:lang w:eastAsia="ko-KR"/>
          </w:rPr>
          <w:t>the beginning of the</w:t>
        </w:r>
      </w:ins>
      <w:ins w:id="1337" w:author="Huawei-YinghaoGuo" w:date="2023-11-01T11:22:00Z">
        <w:r>
          <w:rPr>
            <w:noProof/>
            <w:lang w:eastAsia="ko-KR"/>
          </w:rPr>
          <w:t xml:space="preserve"> UTW with respect to the beginning of the UTW periodicity</w:t>
        </w:r>
        <w:r>
          <w:rPr>
            <w:rFonts w:eastAsia="Malgun Gothic"/>
            <w:i/>
            <w:noProof/>
            <w:lang w:eastAsia="ko-KR"/>
          </w:rPr>
          <w:t xml:space="preserve"> </w:t>
        </w:r>
        <w:r>
          <w:rPr>
            <w:noProof/>
            <w:lang w:eastAsia="ko-KR"/>
          </w:rPr>
          <w:t>in time domain in slot;</w:t>
        </w:r>
      </w:ins>
    </w:p>
    <w:p w14:paraId="1C6BF41A" w14:textId="77777777" w:rsidR="00D93F4D" w:rsidRPr="00BE5D0B" w:rsidRDefault="00D93F4D" w:rsidP="00D93F4D">
      <w:pPr>
        <w:ind w:left="568" w:hanging="284"/>
        <w:textAlignment w:val="auto"/>
        <w:rPr>
          <w:ins w:id="1338" w:author="Huawei-YinghaoGuo" w:date="2023-11-01T11:22:00Z"/>
          <w:rFonts w:eastAsia="等线"/>
          <w:lang w:eastAsia="zh-CN"/>
        </w:rPr>
      </w:pPr>
      <w:ins w:id="1339" w:author="Huawei-YinghaoGuo" w:date="2023-11-01T11:22:00Z">
        <w:r>
          <w:rPr>
            <w:rFonts w:eastAsia="等线" w:hint="eastAsia"/>
            <w:lang w:eastAsia="zh-CN"/>
          </w:rPr>
          <w:t>-</w:t>
        </w:r>
        <w:r>
          <w:rPr>
            <w:rFonts w:eastAsia="等线"/>
            <w:lang w:eastAsia="zh-CN"/>
          </w:rPr>
          <w:tab/>
        </w:r>
        <w:r>
          <w:rPr>
            <w:rFonts w:eastAsia="等线"/>
            <w:i/>
            <w:lang w:eastAsia="zh-CN"/>
          </w:rPr>
          <w:t>uplinkTimeWindowTimer</w:t>
        </w:r>
        <w:r>
          <w:rPr>
            <w:rFonts w:eastAsia="等线"/>
            <w:lang w:eastAsia="zh-CN"/>
          </w:rPr>
          <w:t>: Time duration when the UE performs SRS transmission for positioning Tx frequency hopping.</w:t>
        </w:r>
      </w:ins>
    </w:p>
    <w:p w14:paraId="74804C0E" w14:textId="6BBD3DB0" w:rsidR="00D93F4D" w:rsidRDefault="00D93F4D" w:rsidP="00D93F4D">
      <w:pPr>
        <w:rPr>
          <w:ins w:id="1340" w:author="Huawei-YinghaoGuo" w:date="2023-11-01T11:22:00Z"/>
          <w:rFonts w:eastAsia="等线"/>
          <w:lang w:eastAsia="zh-CN"/>
        </w:rPr>
      </w:pPr>
      <w:ins w:id="1341" w:author="Huawei-YinghaoGuo" w:date="2023-11-01T11:22:00Z">
        <w:r>
          <w:rPr>
            <w:rFonts w:eastAsia="等线" w:hint="eastAsia"/>
            <w:lang w:eastAsia="zh-CN"/>
          </w:rPr>
          <w:t>W</w:t>
        </w:r>
        <w:r>
          <w:rPr>
            <w:rFonts w:eastAsia="等线"/>
            <w:lang w:eastAsia="zh-CN"/>
          </w:rPr>
          <w:t xml:space="preserve">hen UTW is configured, the MAC entity shall start the </w:t>
        </w:r>
        <w:r>
          <w:rPr>
            <w:rFonts w:eastAsia="等线"/>
            <w:i/>
            <w:lang w:eastAsia="zh-CN"/>
          </w:rPr>
          <w:t>uplinkTimeWindowTimer</w:t>
        </w:r>
      </w:ins>
      <w:ins w:id="1342" w:author="Huawei-YinghaoGuo" w:date="2023-11-23T14:38:00Z">
        <w:r w:rsidR="000B2EC8">
          <w:rPr>
            <w:rFonts w:eastAsia="等线"/>
            <w:i/>
            <w:lang w:eastAsia="zh-CN"/>
          </w:rPr>
          <w:t xml:space="preserve"> </w:t>
        </w:r>
        <w:r w:rsidR="000B2EC8">
          <w:rPr>
            <w:rFonts w:eastAsia="等线"/>
            <w:lang w:eastAsia="zh-CN"/>
          </w:rPr>
          <w:t xml:space="preserve">in the first symbol of the slot that </w:t>
        </w:r>
      </w:ins>
      <w:ins w:id="1343" w:author="Huawei-YinghaoGuo" w:date="2023-11-01T11:22:00Z">
        <w:r>
          <w:rPr>
            <w:rFonts w:eastAsia="等线"/>
            <w:lang w:eastAsia="zh-CN"/>
          </w:rPr>
          <w:t xml:space="preserve">the following </w:t>
        </w:r>
      </w:ins>
      <w:ins w:id="1344" w:author="Huawei-YinghaoGuo" w:date="2023-11-23T14:38:00Z">
        <w:r w:rsidR="00943B97">
          <w:rPr>
            <w:rFonts w:eastAsia="等线"/>
            <w:lang w:eastAsia="zh-CN"/>
          </w:rPr>
          <w:t xml:space="preserve">condition </w:t>
        </w:r>
      </w:ins>
      <w:ins w:id="1345" w:author="Huawei-YinghaoGuo" w:date="2023-11-01T11:22:00Z">
        <w:r>
          <w:rPr>
            <w:rFonts w:eastAsia="等线"/>
            <w:lang w:eastAsia="zh-CN"/>
          </w:rPr>
          <w:t>is satisfied</w:t>
        </w:r>
      </w:ins>
    </w:p>
    <w:p w14:paraId="78F2A147" w14:textId="4E18DC41" w:rsidR="00D93F4D" w:rsidRPr="00EC3567" w:rsidRDefault="00304FFD" w:rsidP="00304FFD">
      <w:pPr>
        <w:pStyle w:val="B1"/>
        <w:jc w:val="center"/>
        <w:rPr>
          <w:ins w:id="1346" w:author="Huawei-YinghaoGuo" w:date="2023-11-01T11:22:00Z"/>
          <w:rFonts w:eastAsia="等线"/>
          <w:lang w:eastAsia="zh-CN"/>
        </w:rPr>
      </w:pPr>
      <w:ins w:id="1347" w:author="Huawei-YinghaoGuo" w:date="2023-11-21T14:27:00Z">
        <w:r>
          <w:rPr>
            <w:rFonts w:eastAsia="等线"/>
            <w:lang w:eastAsia="zh-CN"/>
          </w:rPr>
          <w:t xml:space="preserve">CURRENT_slot </w:t>
        </w:r>
      </w:ins>
      <w:ins w:id="1348" w:author="Huawei-YinghaoGuo" w:date="2023-11-01T11:22:00Z">
        <w:r w:rsidR="00D93F4D">
          <w:rPr>
            <w:noProof/>
            <w:lang w:eastAsia="ko-KR"/>
          </w:rPr>
          <w:t>modulo (</w:t>
        </w:r>
        <w:r w:rsidR="00D93F4D">
          <w:rPr>
            <w:i/>
            <w:noProof/>
            <w:lang w:eastAsia="ko-KR"/>
          </w:rPr>
          <w:t>utw-SlotPeriodicity</w:t>
        </w:r>
        <w:r w:rsidR="00D93F4D">
          <w:rPr>
            <w:noProof/>
            <w:lang w:eastAsia="ko-KR"/>
          </w:rPr>
          <w:t xml:space="preserve">) = </w:t>
        </w:r>
        <w:r w:rsidR="00D93F4D">
          <w:rPr>
            <w:i/>
            <w:noProof/>
            <w:lang w:eastAsia="ko-KR"/>
          </w:rPr>
          <w:t>utw-SlotOffset</w:t>
        </w:r>
      </w:ins>
    </w:p>
    <w:p w14:paraId="21D21AC4" w14:textId="77777777" w:rsidR="00306143" w:rsidRDefault="00306143" w:rsidP="00306143">
      <w:pPr>
        <w:rPr>
          <w:ins w:id="1349" w:author="Huawei-YinghaoGuo" w:date="2023-11-21T11:46:00Z"/>
          <w:lang w:eastAsia="ko-KR"/>
        </w:rPr>
      </w:pPr>
      <w:ins w:id="1350" w:author="Huawei-YinghaoGuo" w:date="2023-11-21T11:46:00Z">
        <w:r>
          <w:rPr>
            <w:lang w:eastAsia="ko-KR"/>
          </w:rPr>
          <w:t xml:space="preserve">where CURRENT_slot = [(SFN × </w:t>
        </w:r>
        <w:r>
          <w:rPr>
            <w:i/>
            <w:lang w:eastAsia="ko-KR"/>
          </w:rPr>
          <w:t>numberOfSlotsPerFrame</w:t>
        </w:r>
        <w:r>
          <w:rPr>
            <w:lang w:eastAsia="ko-KR"/>
          </w:rPr>
          <w:t xml:space="preserve">) + slot number in the frame] and </w:t>
        </w:r>
        <w:r>
          <w:rPr>
            <w:i/>
            <w:lang w:eastAsia="ko-KR"/>
          </w:rPr>
          <w:t>numberOfSlotsPerFrame</w:t>
        </w:r>
        <w:r>
          <w:rPr>
            <w:lang w:eastAsia="ko-KR"/>
          </w:rPr>
          <w:t xml:space="preserve"> refers to the number of consecutive slots per frame as specified in TS 38.211 [8].</w:t>
        </w:r>
      </w:ins>
    </w:p>
    <w:p w14:paraId="56EAD36A" w14:textId="5EF03FD2" w:rsidR="00D21567" w:rsidRPr="00D93F4D" w:rsidRDefault="00D93F4D">
      <w:pPr>
        <w:rPr>
          <w:rFonts w:eastAsia="等线"/>
          <w:lang w:eastAsia="zh-CN"/>
        </w:rPr>
      </w:pPr>
      <w:ins w:id="1351" w:author="Huawei-YinghaoGuo" w:date="2023-11-01T11:22:00Z">
        <w:r>
          <w:rPr>
            <w:rFonts w:eastAsia="等线" w:hint="eastAsia"/>
            <w:lang w:eastAsia="zh-CN"/>
          </w:rPr>
          <w:lastRenderedPageBreak/>
          <w:t>W</w:t>
        </w:r>
        <w:r>
          <w:rPr>
            <w:rFonts w:eastAsia="等线"/>
            <w:lang w:eastAsia="zh-CN"/>
          </w:rPr>
          <w:t xml:space="preserve">hen UTW is configured and the UE is in RRC_CONNECTED, the MAC entity shall instruct the lower layer to transmit SRS for positioning Tx frequency hopping when the </w:t>
        </w:r>
        <w:r>
          <w:rPr>
            <w:rFonts w:eastAsia="等线"/>
            <w:i/>
            <w:lang w:eastAsia="zh-CN"/>
          </w:rPr>
          <w:t>uplinkTimeWindowTimer</w:t>
        </w:r>
        <w:r>
          <w:rPr>
            <w:rFonts w:eastAsia="等线"/>
            <w:lang w:eastAsia="zh-CN"/>
          </w:rPr>
          <w:t xml:space="preserve"> is running.</w:t>
        </w:r>
      </w:ins>
    </w:p>
    <w:p w14:paraId="5260F90A" w14:textId="77777777" w:rsidR="00D21567" w:rsidRPr="00051A55" w:rsidRDefault="00D21567" w:rsidP="00D21567">
      <w:pPr>
        <w:rPr>
          <w:rFonts w:eastAsia="等线"/>
          <w:lang w:eastAsia="zh-CN"/>
        </w:rPr>
      </w:pPr>
      <w:r>
        <w:rPr>
          <w:rFonts w:eastAsia="等线" w:hint="eastAsia"/>
          <w:lang w:eastAsia="zh-CN"/>
        </w:rPr>
        <w:t>=</w:t>
      </w:r>
      <w:r>
        <w:rPr>
          <w:rFonts w:eastAsia="等线"/>
          <w:lang w:eastAsia="zh-CN"/>
        </w:rPr>
        <w:t>==================================NEXT CHANGE=====================================</w:t>
      </w:r>
    </w:p>
    <w:p w14:paraId="4398C7FC" w14:textId="77777777" w:rsidR="00D21567" w:rsidRPr="00051A55" w:rsidRDefault="00D21567">
      <w:pPr>
        <w:rPr>
          <w:rFonts w:eastAsia="等线"/>
          <w:lang w:eastAsia="zh-CN"/>
        </w:rPr>
      </w:pPr>
    </w:p>
    <w:p w14:paraId="44D1C4D9" w14:textId="77777777" w:rsidR="00CC6FBA" w:rsidRPr="00CC6FBA" w:rsidRDefault="00CC6FBA" w:rsidP="00CC6FBA">
      <w:pPr>
        <w:keepNext/>
        <w:keepLines/>
        <w:pBdr>
          <w:top w:val="single" w:sz="12" w:space="3" w:color="auto"/>
        </w:pBdr>
        <w:spacing w:before="240"/>
        <w:ind w:left="1134" w:hanging="1134"/>
        <w:outlineLvl w:val="0"/>
        <w:rPr>
          <w:rFonts w:ascii="Arial" w:hAnsi="Arial"/>
          <w:sz w:val="36"/>
          <w:lang w:eastAsia="ko-KR"/>
        </w:rPr>
      </w:pPr>
      <w:bookmarkStart w:id="1352" w:name="_Toc37296272"/>
      <w:bookmarkStart w:id="1353" w:name="_Toc46490403"/>
      <w:bookmarkStart w:id="1354" w:name="_Toc52752098"/>
      <w:bookmarkStart w:id="1355" w:name="_Toc52796560"/>
      <w:bookmarkStart w:id="1356" w:name="_Toc146701256"/>
      <w:r w:rsidRPr="00CC6FBA">
        <w:rPr>
          <w:rFonts w:ascii="Arial" w:hAnsi="Arial"/>
          <w:sz w:val="36"/>
          <w:lang w:eastAsia="ko-KR"/>
        </w:rPr>
        <w:t>6</w:t>
      </w:r>
      <w:r w:rsidRPr="00CC6FBA">
        <w:rPr>
          <w:rFonts w:ascii="Arial" w:hAnsi="Arial"/>
          <w:sz w:val="36"/>
          <w:lang w:eastAsia="ko-KR"/>
        </w:rPr>
        <w:tab/>
        <w:t>Protocol Data Units, formats and parameters</w:t>
      </w:r>
      <w:bookmarkEnd w:id="1352"/>
      <w:bookmarkEnd w:id="1353"/>
      <w:bookmarkEnd w:id="1354"/>
      <w:bookmarkEnd w:id="1355"/>
      <w:bookmarkEnd w:id="1356"/>
    </w:p>
    <w:p w14:paraId="3E79A421" w14:textId="77777777" w:rsidR="00CC6FBA" w:rsidRPr="00CC6FBA" w:rsidRDefault="00CC6FBA" w:rsidP="00CC6FBA">
      <w:pPr>
        <w:keepNext/>
        <w:keepLines/>
        <w:spacing w:before="180"/>
        <w:ind w:left="1134" w:hanging="1134"/>
        <w:outlineLvl w:val="1"/>
        <w:rPr>
          <w:rFonts w:ascii="Arial" w:hAnsi="Arial"/>
          <w:sz w:val="32"/>
          <w:lang w:eastAsia="ko-KR"/>
        </w:rPr>
      </w:pPr>
      <w:bookmarkStart w:id="1357" w:name="_Toc29239875"/>
      <w:bookmarkStart w:id="1358" w:name="_Toc37296273"/>
      <w:bookmarkStart w:id="1359" w:name="_Toc46490404"/>
      <w:bookmarkStart w:id="1360" w:name="_Toc52752099"/>
      <w:bookmarkStart w:id="1361" w:name="_Toc52796561"/>
      <w:bookmarkStart w:id="1362" w:name="_Toc146701257"/>
      <w:r w:rsidRPr="00CC6FBA">
        <w:rPr>
          <w:rFonts w:ascii="Arial" w:hAnsi="Arial"/>
          <w:sz w:val="32"/>
          <w:lang w:eastAsia="ko-KR"/>
        </w:rPr>
        <w:t>6.1</w:t>
      </w:r>
      <w:r w:rsidRPr="00CC6FBA">
        <w:rPr>
          <w:rFonts w:ascii="Arial" w:hAnsi="Arial"/>
          <w:sz w:val="32"/>
          <w:lang w:eastAsia="ko-KR"/>
        </w:rPr>
        <w:tab/>
        <w:t>Protocol Data Units</w:t>
      </w:r>
      <w:bookmarkEnd w:id="1357"/>
      <w:bookmarkEnd w:id="1358"/>
      <w:bookmarkEnd w:id="1359"/>
      <w:bookmarkEnd w:id="1360"/>
      <w:bookmarkEnd w:id="1361"/>
      <w:bookmarkEnd w:id="1362"/>
    </w:p>
    <w:p w14:paraId="165500A5" w14:textId="32437743" w:rsidR="00CC6FBA" w:rsidRPr="00CC6FBA" w:rsidRDefault="00CC6FBA" w:rsidP="00CC6FBA">
      <w:pPr>
        <w:keepNext/>
        <w:keepLines/>
        <w:spacing w:before="120"/>
        <w:ind w:left="1134" w:hanging="1134"/>
        <w:outlineLvl w:val="2"/>
        <w:rPr>
          <w:rFonts w:ascii="Arial" w:hAnsi="Arial"/>
          <w:sz w:val="28"/>
          <w:lang w:eastAsia="ko-KR"/>
        </w:rPr>
      </w:pPr>
      <w:bookmarkStart w:id="1363" w:name="_Toc29239878"/>
      <w:bookmarkStart w:id="1364" w:name="_Toc37296276"/>
      <w:bookmarkStart w:id="1365" w:name="_Toc46490407"/>
      <w:bookmarkStart w:id="1366" w:name="_Toc52752102"/>
      <w:bookmarkStart w:id="1367" w:name="_Toc52796564"/>
      <w:bookmarkStart w:id="1368" w:name="_Toc146701260"/>
      <w:r w:rsidRPr="00CC6FBA">
        <w:rPr>
          <w:rFonts w:ascii="Arial" w:hAnsi="Arial"/>
          <w:sz w:val="28"/>
          <w:lang w:eastAsia="ko-KR"/>
        </w:rPr>
        <w:t>6.1.3</w:t>
      </w:r>
      <w:r w:rsidRPr="00CC6FBA">
        <w:rPr>
          <w:rFonts w:ascii="Arial" w:hAnsi="Arial"/>
          <w:sz w:val="28"/>
          <w:lang w:eastAsia="ko-KR"/>
        </w:rPr>
        <w:tab/>
        <w:t>MAC Control Elements (CEs)</w:t>
      </w:r>
      <w:bookmarkEnd w:id="1363"/>
      <w:bookmarkEnd w:id="1364"/>
      <w:bookmarkEnd w:id="1365"/>
      <w:bookmarkEnd w:id="1366"/>
      <w:bookmarkEnd w:id="1367"/>
      <w:bookmarkEnd w:id="1368"/>
    </w:p>
    <w:p w14:paraId="78320FF1" w14:textId="62DDAA65" w:rsidR="008C3198" w:rsidRDefault="008C3198" w:rsidP="008C3198">
      <w:pPr>
        <w:pStyle w:val="4"/>
        <w:rPr>
          <w:ins w:id="1369" w:author="Huawei-YinghaoGuo" w:date="2023-11-01T15:45:00Z"/>
          <w:rFonts w:eastAsia="等线"/>
          <w:lang w:eastAsia="zh-CN"/>
        </w:rPr>
      </w:pPr>
      <w:bookmarkStart w:id="1370" w:name="_Hlk148713596"/>
      <w:bookmarkStart w:id="1371" w:name="_Toc29239899"/>
      <w:bookmarkStart w:id="1372" w:name="_Toc37296314"/>
      <w:bookmarkStart w:id="1373" w:name="_Toc46490445"/>
      <w:bookmarkStart w:id="1374" w:name="_Toc52752140"/>
      <w:bookmarkStart w:id="1375" w:name="_Toc52796602"/>
      <w:bookmarkStart w:id="1376" w:name="_Toc146701327"/>
      <w:ins w:id="1377" w:author="Huawei-YinghaoGuo" w:date="2023-11-01T15:45:00Z">
        <w:r>
          <w:rPr>
            <w:rFonts w:eastAsia="等线" w:hint="eastAsia"/>
            <w:lang w:eastAsia="zh-CN"/>
          </w:rPr>
          <w:t>6</w:t>
        </w:r>
        <w:r>
          <w:rPr>
            <w:rFonts w:eastAsia="等线"/>
            <w:lang w:eastAsia="zh-CN"/>
          </w:rPr>
          <w:t>.1.3.xx</w:t>
        </w:r>
        <w:r>
          <w:rPr>
            <w:rFonts w:eastAsia="等线"/>
            <w:lang w:eastAsia="zh-CN"/>
          </w:rPr>
          <w:tab/>
          <w:t xml:space="preserve">SL-PRS </w:t>
        </w:r>
      </w:ins>
      <w:ins w:id="1378" w:author="Huawei-YinghaoGuo" w:date="2023-11-22T20:52:00Z">
        <w:r w:rsidR="00E9119D">
          <w:rPr>
            <w:rFonts w:eastAsia="等线"/>
            <w:lang w:eastAsia="zh-CN"/>
          </w:rPr>
          <w:t>R</w:t>
        </w:r>
      </w:ins>
      <w:ins w:id="1379" w:author="Huawei-YinghaoGuo" w:date="2023-11-01T15:45:00Z">
        <w:r>
          <w:rPr>
            <w:rFonts w:eastAsia="等线"/>
            <w:lang w:eastAsia="zh-CN"/>
          </w:rPr>
          <w:t xml:space="preserve">esource </w:t>
        </w:r>
      </w:ins>
      <w:ins w:id="1380" w:author="Huawei-YinghaoGuo" w:date="2023-11-22T20:53:00Z">
        <w:r w:rsidR="00E9119D">
          <w:rPr>
            <w:rFonts w:eastAsia="等线"/>
            <w:lang w:eastAsia="zh-CN"/>
          </w:rPr>
          <w:t>R</w:t>
        </w:r>
      </w:ins>
      <w:ins w:id="1381" w:author="Huawei-YinghaoGuo" w:date="2023-11-01T15:45:00Z">
        <w:r>
          <w:rPr>
            <w:rFonts w:eastAsia="等线"/>
            <w:lang w:eastAsia="zh-CN"/>
          </w:rPr>
          <w:t>equest MAC CE</w:t>
        </w:r>
      </w:ins>
    </w:p>
    <w:bookmarkEnd w:id="1370"/>
    <w:p w14:paraId="339A8969" w14:textId="6918DF79" w:rsidR="008C3198" w:rsidRDefault="008C3198" w:rsidP="008C3198">
      <w:pPr>
        <w:rPr>
          <w:ins w:id="1382" w:author="Huawei-YinghaoGuo" w:date="2023-11-01T15:45:00Z"/>
          <w:lang w:eastAsia="ko-KR"/>
        </w:rPr>
      </w:pPr>
      <w:ins w:id="1383" w:author="Huawei-YinghaoGuo" w:date="2023-11-01T15:45:00Z">
        <w:r>
          <w:rPr>
            <w:rFonts w:eastAsia="等线" w:hint="eastAsia"/>
            <w:lang w:eastAsia="zh-CN"/>
          </w:rPr>
          <w:t>T</w:t>
        </w:r>
        <w:r>
          <w:rPr>
            <w:rFonts w:eastAsia="等线"/>
            <w:lang w:eastAsia="zh-CN"/>
          </w:rPr>
          <w:t xml:space="preserve">he SL-PRS </w:t>
        </w:r>
      </w:ins>
      <w:ins w:id="1384" w:author="Huawei-YinghaoGuo" w:date="2023-11-22T20:53:00Z">
        <w:r w:rsidR="00E9119D">
          <w:rPr>
            <w:rFonts w:eastAsia="等线"/>
            <w:lang w:eastAsia="zh-CN"/>
          </w:rPr>
          <w:t>R</w:t>
        </w:r>
      </w:ins>
      <w:ins w:id="1385" w:author="Huawei-YinghaoGuo" w:date="2023-11-01T15:45:00Z">
        <w:r>
          <w:rPr>
            <w:rFonts w:eastAsia="等线"/>
            <w:lang w:eastAsia="zh-CN"/>
          </w:rPr>
          <w:t xml:space="preserve">esource </w:t>
        </w:r>
      </w:ins>
      <w:ins w:id="1386" w:author="Huawei-YinghaoGuo" w:date="2023-11-22T20:53:00Z">
        <w:r w:rsidR="00E9119D">
          <w:rPr>
            <w:rFonts w:eastAsia="等线"/>
            <w:lang w:eastAsia="zh-CN"/>
          </w:rPr>
          <w:t>R</w:t>
        </w:r>
      </w:ins>
      <w:ins w:id="1387" w:author="Huawei-YinghaoGuo" w:date="2023-11-01T15:45:00Z">
        <w:r>
          <w:rPr>
            <w:rFonts w:eastAsia="等线"/>
            <w:lang w:eastAsia="zh-CN"/>
          </w:rPr>
          <w:t xml:space="preserve">equest MAC CE is identified by </w:t>
        </w:r>
        <w:r>
          <w:rPr>
            <w:lang w:eastAsia="ko-KR"/>
          </w:rPr>
          <w:t>a MAC subheader with eLCID as specified in Table 6.2.1-1b. It has the following fields:</w:t>
        </w:r>
      </w:ins>
    </w:p>
    <w:p w14:paraId="4A965A89" w14:textId="3FB3685A" w:rsidR="008C3198" w:rsidRDefault="008C3198" w:rsidP="008C3198">
      <w:pPr>
        <w:pStyle w:val="B1"/>
        <w:rPr>
          <w:ins w:id="1388" w:author="Huawei-YinghaoGuo" w:date="2023-11-01T15:45:00Z"/>
          <w:lang w:eastAsia="zh-CN"/>
        </w:rPr>
      </w:pPr>
      <w:ins w:id="1389" w:author="Huawei-YinghaoGuo" w:date="2023-11-01T15:45:00Z">
        <w:r>
          <w:rPr>
            <w:rFonts w:eastAsia="等线" w:hint="eastAsia"/>
            <w:lang w:eastAsia="zh-CN"/>
          </w:rPr>
          <w:t>-</w:t>
        </w:r>
        <w:r>
          <w:rPr>
            <w:rFonts w:eastAsia="等线"/>
            <w:lang w:eastAsia="zh-CN"/>
          </w:rPr>
          <w:tab/>
          <w:t xml:space="preserve">Destination </w:t>
        </w:r>
      </w:ins>
      <w:ins w:id="1390" w:author="Huawei-YinghaoGuo" w:date="2023-11-23T14:42:00Z">
        <w:r w:rsidR="0079471E">
          <w:rPr>
            <w:rFonts w:eastAsia="等线"/>
            <w:lang w:eastAsia="zh-CN"/>
          </w:rPr>
          <w:t>index</w:t>
        </w:r>
      </w:ins>
      <w:ins w:id="1391" w:author="Huawei-YinghaoGuo" w:date="2023-11-01T15:45:00Z">
        <w:r>
          <w:rPr>
            <w:rFonts w:eastAsia="等线"/>
            <w:lang w:eastAsia="zh-CN"/>
          </w:rPr>
          <w:t xml:space="preserve">: </w:t>
        </w:r>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associated to same destination reported in </w:t>
        </w:r>
        <w:r>
          <w:rPr>
            <w:i/>
            <w:iCs/>
            <w:lang w:eastAsia="zh-CN"/>
          </w:rPr>
          <w:t>[ffs_RRCConfiguredList]</w:t>
        </w:r>
        <w:r>
          <w:rPr>
            <w:iCs/>
            <w:lang w:eastAsia="zh-CN"/>
          </w:rPr>
          <w:t xml:space="preserve"> 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r>
          <w:rPr>
            <w:i/>
            <w:iCs/>
            <w:lang w:eastAsia="zh-CN"/>
          </w:rPr>
          <w:t>[ffs_RRCConfiguredList]</w:t>
        </w:r>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p>
    <w:p w14:paraId="051C0800" w14:textId="78B72832" w:rsidR="008C3198" w:rsidRDefault="008C3198" w:rsidP="008C3198">
      <w:pPr>
        <w:pStyle w:val="B1"/>
        <w:rPr>
          <w:ins w:id="1392" w:author="Huawei-YinghaoGuo" w:date="2023-11-22T21:34:00Z"/>
          <w:rFonts w:eastAsia="等线"/>
          <w:lang w:eastAsia="zh-CN"/>
        </w:rPr>
      </w:pPr>
      <w:ins w:id="1393" w:author="Huawei-YinghaoGuo" w:date="2023-11-01T15:45:00Z">
        <w:r>
          <w:rPr>
            <w:rFonts w:eastAsia="等线"/>
            <w:lang w:eastAsia="zh-CN"/>
          </w:rPr>
          <w:t>-</w:t>
        </w:r>
        <w:r>
          <w:rPr>
            <w:rFonts w:eastAsia="等线"/>
            <w:lang w:eastAsia="zh-CN"/>
          </w:rPr>
          <w:tab/>
          <w:t xml:space="preserve">Priority: Priority of </w:t>
        </w:r>
      </w:ins>
      <w:ins w:id="1394" w:author="Huawei-YinghaoGuo" w:date="2023-11-23T14:41:00Z">
        <w:r w:rsidR="008E2D58">
          <w:rPr>
            <w:rFonts w:eastAsia="等线"/>
            <w:lang w:eastAsia="zh-CN"/>
          </w:rPr>
          <w:t xml:space="preserve">pending </w:t>
        </w:r>
      </w:ins>
      <w:ins w:id="1395" w:author="Huawei-YinghaoGuo" w:date="2023-11-01T15:45:00Z">
        <w:r>
          <w:rPr>
            <w:rFonts w:eastAsia="等线"/>
            <w:lang w:eastAsia="zh-CN"/>
          </w:rPr>
          <w:t>SL-</w:t>
        </w:r>
        <w:r>
          <w:rPr>
            <w:rFonts w:eastAsia="等线" w:hint="eastAsia"/>
            <w:lang w:eastAsia="zh-CN"/>
          </w:rPr>
          <w:t>PRS</w:t>
        </w:r>
      </w:ins>
      <w:ins w:id="1396" w:author="Huawei-YinghaoGuo" w:date="2023-11-23T14:41:00Z">
        <w:r w:rsidR="008E2D58">
          <w:rPr>
            <w:rFonts w:eastAsia="等线"/>
            <w:lang w:eastAsia="zh-CN"/>
          </w:rPr>
          <w:t xml:space="preserve"> transmission</w:t>
        </w:r>
      </w:ins>
      <w:ins w:id="1397" w:author="Huawei-YinghaoGuo" w:date="2023-11-01T15:45:00Z">
        <w:r>
          <w:rPr>
            <w:rFonts w:eastAsia="等线"/>
            <w:lang w:eastAsia="zh-CN"/>
          </w:rPr>
          <w:t xml:space="preserve">. </w:t>
        </w:r>
      </w:ins>
      <w:ins w:id="1398" w:author="Huawei-YinghaoGuo" w:date="2023-11-23T14:42:00Z">
        <w:r w:rsidR="002E6D8C">
          <w:rPr>
            <w:rFonts w:eastAsia="等线"/>
            <w:lang w:eastAsia="zh-CN"/>
          </w:rPr>
          <w:t>The length of this field is 3 bits.</w:t>
        </w:r>
      </w:ins>
    </w:p>
    <w:p w14:paraId="1061BB38" w14:textId="1916E13A" w:rsidR="00A90E3E" w:rsidRDefault="004B4ECC" w:rsidP="0079471E">
      <w:pPr>
        <w:pStyle w:val="B1"/>
        <w:jc w:val="center"/>
        <w:rPr>
          <w:ins w:id="1399" w:author="Huawei-YinghaoGuo" w:date="2023-11-22T21:34:00Z"/>
          <w:rFonts w:eastAsia="等线" w:hint="eastAsia"/>
          <w:lang w:eastAsia="zh-CN"/>
        </w:rPr>
      </w:pPr>
      <w:ins w:id="1400" w:author="Huawei-YinghaoGuo" w:date="2023-11-22T21:47:00Z">
        <w:r>
          <w:object w:dxaOrig="5724" w:dyaOrig="2760" w14:anchorId="19F11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5pt;height:138.25pt" o:ole="">
              <v:imagedata r:id="rId17" o:title=""/>
            </v:shape>
            <o:OLEObject Type="Embed" ProgID="Visio.Drawing.15" ShapeID="_x0000_i1025" DrawAspect="Content" ObjectID="_1762256410" r:id="rId18"/>
          </w:object>
        </w:r>
      </w:ins>
    </w:p>
    <w:p w14:paraId="1F99AEF8" w14:textId="3641AEC9" w:rsidR="00A90E3E" w:rsidRPr="00A90E3E" w:rsidRDefault="00A90E3E" w:rsidP="00A90E3E">
      <w:pPr>
        <w:pStyle w:val="TF"/>
        <w:rPr>
          <w:ins w:id="1401" w:author="Huawei-YinghaoGuo" w:date="2023-11-01T15:45:00Z"/>
          <w:noProof/>
        </w:rPr>
      </w:pPr>
      <w:ins w:id="1402" w:author="Huawei-YinghaoGuo" w:date="2023-11-22T21:34:00Z">
        <w:r>
          <w:rPr>
            <w:noProof/>
          </w:rPr>
          <w:t>Figure 6.1.3.</w:t>
        </w:r>
      </w:ins>
      <w:ins w:id="1403" w:author="Huawei-YinghaoGuo" w:date="2023-11-22T21:35:00Z">
        <w:r>
          <w:rPr>
            <w:noProof/>
          </w:rPr>
          <w:t>xx</w:t>
        </w:r>
      </w:ins>
      <w:ins w:id="1404" w:author="Huawei-YinghaoGuo" w:date="2023-11-22T21:34:00Z">
        <w:r>
          <w:rPr>
            <w:noProof/>
          </w:rPr>
          <w:t>-1: SL-</w:t>
        </w:r>
      </w:ins>
      <w:ins w:id="1405" w:author="Huawei-YinghaoGuo" w:date="2023-11-22T21:35:00Z">
        <w:r>
          <w:rPr>
            <w:noProof/>
          </w:rPr>
          <w:t>PRS Resource Request</w:t>
        </w:r>
      </w:ins>
      <w:ins w:id="1406" w:author="Huawei-YinghaoGuo" w:date="2023-11-22T21:34:00Z">
        <w:r>
          <w:rPr>
            <w:noProof/>
          </w:rPr>
          <w:t xml:space="preserve"> MAC control element</w:t>
        </w:r>
      </w:ins>
    </w:p>
    <w:p w14:paraId="635E43EE" w14:textId="77777777" w:rsidR="000F0D4D" w:rsidRPr="00051A55" w:rsidRDefault="000F0D4D" w:rsidP="000F0D4D">
      <w:pPr>
        <w:rPr>
          <w:rFonts w:eastAsia="等线"/>
          <w:lang w:eastAsia="zh-CN"/>
        </w:rPr>
      </w:pPr>
      <w:r>
        <w:rPr>
          <w:rFonts w:eastAsia="等线" w:hint="eastAsia"/>
          <w:lang w:eastAsia="zh-CN"/>
        </w:rPr>
        <w:t>=</w:t>
      </w:r>
      <w:r>
        <w:rPr>
          <w:rFonts w:eastAsia="等线"/>
          <w:lang w:eastAsia="zh-CN"/>
        </w:rPr>
        <w:t>==================================NEXT CHANGE=====================================</w:t>
      </w:r>
    </w:p>
    <w:p w14:paraId="15DA711D" w14:textId="77777777" w:rsidR="008C3198" w:rsidRPr="008C3198" w:rsidRDefault="008C3198" w:rsidP="009D2E78">
      <w:pPr>
        <w:rPr>
          <w:ins w:id="1407" w:author="Huawei-YinghaoGuo" w:date="2023-11-01T15:45:00Z"/>
          <w:lang w:eastAsia="ko-KR"/>
        </w:rPr>
      </w:pPr>
    </w:p>
    <w:p w14:paraId="2A91BCFD" w14:textId="77777777" w:rsidR="00CC6FBA" w:rsidRPr="00CC6FBA" w:rsidRDefault="00CC6FBA" w:rsidP="00CC6FBA">
      <w:pPr>
        <w:keepNext/>
        <w:keepLines/>
        <w:spacing w:before="180"/>
        <w:ind w:left="1134" w:hanging="1134"/>
        <w:outlineLvl w:val="1"/>
        <w:rPr>
          <w:rFonts w:ascii="Arial" w:hAnsi="Arial"/>
          <w:sz w:val="32"/>
          <w:lang w:eastAsia="ko-KR"/>
        </w:rPr>
      </w:pPr>
      <w:bookmarkStart w:id="1408" w:name="_Toc29239901"/>
      <w:bookmarkStart w:id="1409" w:name="_Toc37296318"/>
      <w:bookmarkStart w:id="1410" w:name="_Toc46490449"/>
      <w:bookmarkStart w:id="1411" w:name="_Toc52752144"/>
      <w:bookmarkStart w:id="1412" w:name="_Toc52796606"/>
      <w:bookmarkStart w:id="1413" w:name="_Toc146701331"/>
      <w:bookmarkEnd w:id="1371"/>
      <w:bookmarkEnd w:id="1372"/>
      <w:bookmarkEnd w:id="1373"/>
      <w:bookmarkEnd w:id="1374"/>
      <w:bookmarkEnd w:id="1375"/>
      <w:bookmarkEnd w:id="1376"/>
      <w:r w:rsidRPr="00CC6FBA">
        <w:rPr>
          <w:rFonts w:ascii="Arial" w:hAnsi="Arial"/>
          <w:sz w:val="32"/>
          <w:lang w:eastAsia="ko-KR"/>
        </w:rPr>
        <w:t>6.2</w:t>
      </w:r>
      <w:r w:rsidRPr="00CC6FBA">
        <w:rPr>
          <w:rFonts w:ascii="Arial" w:hAnsi="Arial"/>
          <w:sz w:val="32"/>
          <w:lang w:eastAsia="ko-KR"/>
        </w:rPr>
        <w:tab/>
        <w:t>Formats and parameters</w:t>
      </w:r>
      <w:bookmarkEnd w:id="1408"/>
      <w:bookmarkEnd w:id="1409"/>
      <w:bookmarkEnd w:id="1410"/>
      <w:bookmarkEnd w:id="1411"/>
      <w:bookmarkEnd w:id="1412"/>
      <w:bookmarkEnd w:id="1413"/>
    </w:p>
    <w:p w14:paraId="340C0DF4" w14:textId="77777777" w:rsidR="00CC6FBA" w:rsidRPr="00CC6FBA" w:rsidRDefault="00CC6FBA" w:rsidP="00CC6FBA">
      <w:pPr>
        <w:keepNext/>
        <w:keepLines/>
        <w:spacing w:before="120"/>
        <w:ind w:left="1134" w:hanging="1134"/>
        <w:outlineLvl w:val="2"/>
        <w:rPr>
          <w:rFonts w:ascii="Arial" w:hAnsi="Arial"/>
          <w:sz w:val="28"/>
          <w:lang w:eastAsia="ko-KR"/>
        </w:rPr>
      </w:pPr>
      <w:bookmarkStart w:id="1414" w:name="_Toc29239902"/>
      <w:bookmarkStart w:id="1415" w:name="_Toc37296319"/>
      <w:bookmarkStart w:id="1416" w:name="_Toc46490450"/>
      <w:bookmarkStart w:id="1417" w:name="_Toc52752145"/>
      <w:bookmarkStart w:id="1418" w:name="_Toc52796607"/>
      <w:bookmarkStart w:id="1419" w:name="_Toc146701332"/>
      <w:r w:rsidRPr="00CC6FBA">
        <w:rPr>
          <w:rFonts w:ascii="Arial" w:hAnsi="Arial"/>
          <w:sz w:val="28"/>
          <w:lang w:eastAsia="ko-KR"/>
        </w:rPr>
        <w:t>6.2.1</w:t>
      </w:r>
      <w:r w:rsidRPr="00CC6FBA">
        <w:rPr>
          <w:rFonts w:ascii="Arial" w:hAnsi="Arial"/>
          <w:sz w:val="28"/>
          <w:lang w:eastAsia="ko-KR"/>
        </w:rPr>
        <w:tab/>
        <w:t>MAC subheader for DL-SCH and UL-SCH</w:t>
      </w:r>
      <w:bookmarkEnd w:id="1414"/>
      <w:bookmarkEnd w:id="1415"/>
      <w:bookmarkEnd w:id="1416"/>
      <w:bookmarkEnd w:id="1417"/>
      <w:bookmarkEnd w:id="1418"/>
      <w:bookmarkEnd w:id="1419"/>
    </w:p>
    <w:p w14:paraId="4D800D86" w14:textId="77777777" w:rsidR="00CC6FBA" w:rsidRPr="00CC6FBA" w:rsidRDefault="00CC6FBA" w:rsidP="00CC6FBA">
      <w:pPr>
        <w:rPr>
          <w:lang w:eastAsia="ko-KR"/>
        </w:rPr>
      </w:pPr>
      <w:r w:rsidRPr="00CC6FBA">
        <w:rPr>
          <w:lang w:eastAsia="ko-KR"/>
        </w:rPr>
        <w:t>The MAC subheader consists of the following fields:</w:t>
      </w:r>
    </w:p>
    <w:p w14:paraId="4493BD3F" w14:textId="77777777" w:rsidR="00CC6FBA" w:rsidRPr="00CC6FBA" w:rsidRDefault="00CC6FBA" w:rsidP="00CC6FBA">
      <w:pPr>
        <w:ind w:left="568" w:hanging="284"/>
        <w:rPr>
          <w:noProof/>
        </w:rPr>
      </w:pPr>
      <w:r w:rsidRPr="00CC6FBA">
        <w:rPr>
          <w:noProof/>
        </w:rPr>
        <w:t>-</w:t>
      </w:r>
      <w:r w:rsidRPr="00CC6FBA">
        <w:rPr>
          <w:noProof/>
        </w:rPr>
        <w:tab/>
        <w:t xml:space="preserve">LCID: The Logical Channel ID field identifies the logical channel instance of the corresponding MAC SDU or the type of the corresponding MAC </w:t>
      </w:r>
      <w:r w:rsidRPr="00CC6FBA">
        <w:rPr>
          <w:noProof/>
          <w:lang w:eastAsia="ko-KR"/>
        </w:rPr>
        <w:t>CE</w:t>
      </w:r>
      <w:r w:rsidRPr="00CC6FBA">
        <w:rPr>
          <w:noProof/>
        </w:rPr>
        <w:t xml:space="preserve"> or padding as described in </w:t>
      </w:r>
      <w:r w:rsidRPr="00CC6FBA">
        <w:rPr>
          <w:noProof/>
          <w:lang w:eastAsia="ko-KR"/>
        </w:rPr>
        <w:t>T</w:t>
      </w:r>
      <w:r w:rsidRPr="00CC6FBA">
        <w:rPr>
          <w:noProof/>
        </w:rPr>
        <w:t>ables 6.2.1-1</w:t>
      </w:r>
      <w:bookmarkStart w:id="1420" w:name="_Hlk97830562"/>
      <w:r w:rsidRPr="00CC6FBA">
        <w:rPr>
          <w:noProof/>
        </w:rPr>
        <w:t>, 6.2.1-1c</w:t>
      </w:r>
      <w:bookmarkEnd w:id="1420"/>
      <w:r w:rsidRPr="00CC6FBA">
        <w:rPr>
          <w:noProof/>
          <w:lang w:eastAsia="ko-KR"/>
        </w:rPr>
        <w:t xml:space="preserve"> and </w:t>
      </w:r>
      <w:r w:rsidRPr="00CC6FBA">
        <w:rPr>
          <w:noProof/>
        </w:rPr>
        <w:t>6.2.1-2 for the DL</w:t>
      </w:r>
      <w:r w:rsidRPr="00CC6FBA">
        <w:rPr>
          <w:noProof/>
          <w:lang w:eastAsia="zh-CN"/>
        </w:rPr>
        <w:t>-SCH</w:t>
      </w:r>
      <w:r w:rsidRPr="00CC6FBA">
        <w:rPr>
          <w:noProof/>
          <w:lang w:eastAsia="ko-KR"/>
        </w:rPr>
        <w:t xml:space="preserve"> and</w:t>
      </w:r>
      <w:r w:rsidRPr="00CC6FBA">
        <w:rPr>
          <w:noProof/>
        </w:rPr>
        <w:t xml:space="preserve"> UL-SCH</w:t>
      </w:r>
      <w:r w:rsidRPr="00CC6FBA">
        <w:rPr>
          <w:noProof/>
          <w:lang w:eastAsia="zh-CN"/>
        </w:rPr>
        <w:t xml:space="preserve"> </w:t>
      </w:r>
      <w:r w:rsidRPr="00CC6FBA">
        <w:rPr>
          <w:noProof/>
        </w:rPr>
        <w:t xml:space="preserve">respectively. There is one LCID field </w:t>
      </w:r>
      <w:r w:rsidRPr="00CC6FBA">
        <w:rPr>
          <w:noProof/>
          <w:lang w:eastAsia="ko-KR"/>
        </w:rPr>
        <w:t>per MAC subheader</w:t>
      </w:r>
      <w:r w:rsidRPr="00CC6FBA">
        <w:rPr>
          <w:noProof/>
        </w:rPr>
        <w:t xml:space="preserve">. The size of the LCID field is </w:t>
      </w:r>
      <w:r w:rsidRPr="00CC6FBA">
        <w:rPr>
          <w:noProof/>
          <w:lang w:eastAsia="ko-KR"/>
        </w:rPr>
        <w:t>6</w:t>
      </w:r>
      <w:r w:rsidRPr="00CC6FBA">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2D0057B" w14:textId="77777777" w:rsidR="00CC6FBA" w:rsidRPr="00CC6FBA" w:rsidRDefault="00CC6FBA" w:rsidP="00CC6FBA">
      <w:pPr>
        <w:ind w:left="568" w:hanging="284"/>
        <w:rPr>
          <w:noProof/>
        </w:rPr>
      </w:pPr>
      <w:r w:rsidRPr="00CC6FBA">
        <w:rPr>
          <w:noProof/>
        </w:rPr>
        <w:lastRenderedPageBreak/>
        <w:t>NOTE 1:</w:t>
      </w:r>
      <w:r w:rsidRPr="00CC6FBA">
        <w:rPr>
          <w:noProof/>
        </w:rPr>
        <w:tab/>
        <w:t>For MBS broadcast, a logical channel is identified based on G-RNTI and LCID if the same LCID is allocated for logical channels corresponding to different G-RNTIs.</w:t>
      </w:r>
    </w:p>
    <w:p w14:paraId="316F3998" w14:textId="77777777" w:rsidR="00CC6FBA" w:rsidRPr="00CC6FBA" w:rsidRDefault="00CC6FBA" w:rsidP="00CC6FBA">
      <w:pPr>
        <w:ind w:left="568" w:hanging="284"/>
        <w:rPr>
          <w:noProof/>
        </w:rPr>
      </w:pPr>
      <w:r w:rsidRPr="00CC6FBA">
        <w:rPr>
          <w:noProof/>
        </w:rPr>
        <w:t>-</w:t>
      </w:r>
      <w:r w:rsidRPr="00CC6FBA">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014414" w14:textId="77777777" w:rsidR="00CC6FBA" w:rsidRPr="00CC6FBA" w:rsidRDefault="00CC6FBA" w:rsidP="00CC6FBA">
      <w:pPr>
        <w:keepLines/>
        <w:ind w:left="1135" w:hanging="851"/>
        <w:rPr>
          <w:noProof/>
        </w:rPr>
      </w:pPr>
      <w:r w:rsidRPr="00CC6FBA">
        <w:rPr>
          <w:noProof/>
        </w:rPr>
        <w:t>NOTE 2:</w:t>
      </w:r>
      <w:r w:rsidRPr="00CC6FBA">
        <w:rPr>
          <w:noProof/>
        </w:rPr>
        <w:tab/>
        <w:t>The extended Logical Channel ID space using two-octet eLCID and the relevant MAC subheader format is used, only when configured, on the NR backhaul links between IAB nodes or between IAB node and IAB Donor, or for multicast MTCHs.</w:t>
      </w:r>
    </w:p>
    <w:p w14:paraId="329D6E29" w14:textId="77777777" w:rsidR="00CC6FBA" w:rsidRPr="00CC6FBA" w:rsidRDefault="00CC6FBA" w:rsidP="00CC6FBA">
      <w:pPr>
        <w:ind w:left="568" w:hanging="284"/>
        <w:rPr>
          <w:noProof/>
        </w:rPr>
      </w:pPr>
      <w:r w:rsidRPr="00CC6FBA">
        <w:rPr>
          <w:noProof/>
        </w:rPr>
        <w:t>-</w:t>
      </w:r>
      <w:r w:rsidRPr="00CC6FBA">
        <w:rPr>
          <w:noProof/>
        </w:rPr>
        <w:tab/>
        <w:t xml:space="preserve">L: The Length field indicates the length of the corresponding MAC SDU </w:t>
      </w:r>
      <w:r w:rsidRPr="00CC6FBA">
        <w:rPr>
          <w:noProof/>
          <w:lang w:eastAsia="zh-CN"/>
        </w:rPr>
        <w:t xml:space="preserve">or variable-sized MAC </w:t>
      </w:r>
      <w:r w:rsidRPr="00CC6FBA">
        <w:rPr>
          <w:noProof/>
          <w:lang w:eastAsia="ko-KR"/>
        </w:rPr>
        <w:t>CE</w:t>
      </w:r>
      <w:r w:rsidRPr="00CC6FBA">
        <w:rPr>
          <w:noProof/>
          <w:lang w:eastAsia="zh-CN"/>
        </w:rPr>
        <w:t xml:space="preserve"> </w:t>
      </w:r>
      <w:r w:rsidRPr="00CC6FBA">
        <w:rPr>
          <w:noProof/>
        </w:rPr>
        <w:t xml:space="preserve">in bytes. There is one L field per MAC subheader except </w:t>
      </w:r>
      <w:r w:rsidRPr="00CC6FBA">
        <w:rPr>
          <w:noProof/>
          <w:lang w:eastAsia="ko-KR"/>
        </w:rPr>
        <w:t xml:space="preserve">for </w:t>
      </w:r>
      <w:r w:rsidRPr="00CC6FBA">
        <w:rPr>
          <w:noProof/>
        </w:rPr>
        <w:t xml:space="preserve">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The size of the L field is indicated by the F field;</w:t>
      </w:r>
    </w:p>
    <w:p w14:paraId="5C97EBE4" w14:textId="77777777" w:rsidR="00CC6FBA" w:rsidRPr="00CC6FBA" w:rsidRDefault="00CC6FBA" w:rsidP="00CC6FBA">
      <w:pPr>
        <w:ind w:left="568" w:hanging="284"/>
        <w:rPr>
          <w:noProof/>
          <w:lang w:eastAsia="ko-KR"/>
        </w:rPr>
      </w:pPr>
      <w:r w:rsidRPr="00CC6FBA">
        <w:rPr>
          <w:noProof/>
        </w:rPr>
        <w:t>-</w:t>
      </w:r>
      <w:r w:rsidRPr="00CC6FBA">
        <w:rPr>
          <w:noProof/>
        </w:rPr>
        <w:tab/>
        <w:t xml:space="preserve">F: The Format field indicates the size of the Length field. There is one F field per MAC subheader except for subheaders corresponding to fixed-sized MAC </w:t>
      </w:r>
      <w:r w:rsidRPr="00CC6FBA">
        <w:rPr>
          <w:noProof/>
          <w:lang w:eastAsia="ko-KR"/>
        </w:rPr>
        <w:t>CE</w:t>
      </w:r>
      <w:r w:rsidRPr="00CC6FBA">
        <w:rPr>
          <w:noProof/>
        </w:rPr>
        <w:t>s,</w:t>
      </w:r>
      <w:r w:rsidRPr="00CC6FBA">
        <w:rPr>
          <w:noProof/>
          <w:lang w:eastAsia="ko-KR"/>
        </w:rPr>
        <w:t xml:space="preserve"> padding, and MAC SDUs containing UL CCCH</w:t>
      </w:r>
      <w:r w:rsidRPr="00CC6FBA">
        <w:rPr>
          <w:noProof/>
        </w:rPr>
        <w:t xml:space="preserve">. The size of the F field is 1 bit. </w:t>
      </w:r>
      <w:r w:rsidRPr="00CC6FBA">
        <w:rPr>
          <w:noProof/>
          <w:lang w:eastAsia="ko-KR"/>
        </w:rPr>
        <w:t>The value 0 indicates 8 bits of the Length field. The value 1 indicates 16 bits of the Length field</w:t>
      </w:r>
      <w:r w:rsidRPr="00CC6FBA">
        <w:rPr>
          <w:noProof/>
        </w:rPr>
        <w:t>;</w:t>
      </w:r>
    </w:p>
    <w:p w14:paraId="4B41713B" w14:textId="77777777" w:rsidR="00CC6FBA" w:rsidRPr="00CC6FBA" w:rsidRDefault="00CC6FBA" w:rsidP="00CC6FBA">
      <w:pPr>
        <w:ind w:left="568" w:hanging="284"/>
        <w:rPr>
          <w:noProof/>
        </w:rPr>
      </w:pPr>
      <w:r w:rsidRPr="00CC6FBA">
        <w:rPr>
          <w:noProof/>
        </w:rPr>
        <w:t>-</w:t>
      </w:r>
      <w:r w:rsidRPr="00CC6FBA">
        <w:rPr>
          <w:noProof/>
        </w:rPr>
        <w:tab/>
        <w:t xml:space="preserve">R: Reserved bit, set to </w:t>
      </w:r>
      <w:r w:rsidRPr="00CC6FBA">
        <w:rPr>
          <w:noProof/>
          <w:lang w:eastAsia="ko-KR"/>
        </w:rPr>
        <w:t>0</w:t>
      </w:r>
      <w:r w:rsidRPr="00CC6FBA">
        <w:rPr>
          <w:noProof/>
        </w:rPr>
        <w:t>.</w:t>
      </w:r>
    </w:p>
    <w:p w14:paraId="28A1B163" w14:textId="77777777" w:rsidR="00CC6FBA" w:rsidRPr="00CC6FBA" w:rsidRDefault="00CC6FBA" w:rsidP="00CC6FBA">
      <w:pPr>
        <w:rPr>
          <w:noProof/>
          <w:lang w:eastAsia="ko-KR"/>
        </w:rPr>
      </w:pPr>
      <w:r w:rsidRPr="00CC6FBA">
        <w:rPr>
          <w:noProof/>
        </w:rPr>
        <w:t xml:space="preserve">The MAC subheader </w:t>
      </w:r>
      <w:r w:rsidRPr="00CC6FBA">
        <w:rPr>
          <w:noProof/>
          <w:lang w:eastAsia="ko-KR"/>
        </w:rPr>
        <w:t>is</w:t>
      </w:r>
      <w:r w:rsidRPr="00CC6FBA">
        <w:rPr>
          <w:noProof/>
        </w:rPr>
        <w:t xml:space="preserve"> octet aligned.</w:t>
      </w:r>
    </w:p>
    <w:p w14:paraId="5E1EEB58"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C6FBA" w:rsidRPr="00CC6FBA" w14:paraId="679E1C60" w14:textId="77777777" w:rsidTr="00FA3B2B">
        <w:trPr>
          <w:jc w:val="center"/>
        </w:trPr>
        <w:tc>
          <w:tcPr>
            <w:tcW w:w="1701" w:type="dxa"/>
          </w:tcPr>
          <w:p w14:paraId="63377AA4"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5670" w:type="dxa"/>
          </w:tcPr>
          <w:p w14:paraId="6268C01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03643461" w14:textId="77777777" w:rsidTr="00FA3B2B">
        <w:trPr>
          <w:jc w:val="center"/>
        </w:trPr>
        <w:tc>
          <w:tcPr>
            <w:tcW w:w="1701" w:type="dxa"/>
          </w:tcPr>
          <w:p w14:paraId="37B38FE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5670" w:type="dxa"/>
          </w:tcPr>
          <w:p w14:paraId="7EA4628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w:t>
            </w:r>
          </w:p>
        </w:tc>
      </w:tr>
      <w:tr w:rsidR="00CC6FBA" w:rsidRPr="00CC6FBA" w14:paraId="3BA6FA7E" w14:textId="77777777" w:rsidTr="00FA3B2B">
        <w:trPr>
          <w:jc w:val="center"/>
        </w:trPr>
        <w:tc>
          <w:tcPr>
            <w:tcW w:w="1701" w:type="dxa"/>
          </w:tcPr>
          <w:p w14:paraId="363A193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5670" w:type="dxa"/>
          </w:tcPr>
          <w:p w14:paraId="6DE66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DTCH and multicast MTCH</w:t>
            </w:r>
          </w:p>
        </w:tc>
      </w:tr>
      <w:tr w:rsidR="00CC6FBA" w:rsidRPr="00CC6FBA" w14:paraId="1AE8E9AC" w14:textId="77777777" w:rsidTr="00FA3B2B">
        <w:trPr>
          <w:jc w:val="center"/>
        </w:trPr>
        <w:tc>
          <w:tcPr>
            <w:tcW w:w="1701" w:type="dxa"/>
          </w:tcPr>
          <w:p w14:paraId="0FE482F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5670" w:type="dxa"/>
          </w:tcPr>
          <w:p w14:paraId="4C81641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60EF3EB6" w14:textId="77777777" w:rsidTr="00FA3B2B">
        <w:trPr>
          <w:jc w:val="center"/>
        </w:trPr>
        <w:tc>
          <w:tcPr>
            <w:tcW w:w="1701" w:type="dxa"/>
          </w:tcPr>
          <w:p w14:paraId="74592ADF"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5670" w:type="dxa"/>
          </w:tcPr>
          <w:p w14:paraId="1BCEA07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029E2514" w14:textId="77777777" w:rsidTr="00FA3B2B">
        <w:trPr>
          <w:jc w:val="center"/>
        </w:trPr>
        <w:tc>
          <w:tcPr>
            <w:tcW w:w="1701" w:type="dxa"/>
          </w:tcPr>
          <w:p w14:paraId="5545B68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35–46</w:t>
            </w:r>
          </w:p>
        </w:tc>
        <w:tc>
          <w:tcPr>
            <w:tcW w:w="5670" w:type="dxa"/>
          </w:tcPr>
          <w:p w14:paraId="6E77BD1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531131EB" w14:textId="77777777" w:rsidTr="00FA3B2B">
        <w:trPr>
          <w:jc w:val="center"/>
        </w:trPr>
        <w:tc>
          <w:tcPr>
            <w:tcW w:w="1701" w:type="dxa"/>
          </w:tcPr>
          <w:p w14:paraId="08011E5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5670" w:type="dxa"/>
          </w:tcPr>
          <w:p w14:paraId="2DF60B03" w14:textId="77777777" w:rsidR="00CC6FBA" w:rsidRPr="00CC6FBA" w:rsidRDefault="00CC6FBA" w:rsidP="00CC6FBA">
            <w:pPr>
              <w:keepNext/>
              <w:keepLines/>
              <w:spacing w:after="0"/>
              <w:rPr>
                <w:rFonts w:ascii="Arial" w:hAnsi="Arial"/>
                <w:sz w:val="18"/>
              </w:rPr>
            </w:pPr>
            <w:r w:rsidRPr="00CC6FBA">
              <w:rPr>
                <w:rFonts w:ascii="Arial" w:hAnsi="Arial"/>
                <w:noProof/>
                <w:sz w:val="18"/>
                <w:lang w:eastAsia="ko-KR"/>
              </w:rPr>
              <w:t>Recommended bit rate</w:t>
            </w:r>
          </w:p>
        </w:tc>
      </w:tr>
      <w:tr w:rsidR="00CC6FBA" w:rsidRPr="00CC6FBA" w14:paraId="7AECC429" w14:textId="77777777" w:rsidTr="00FA3B2B">
        <w:trPr>
          <w:jc w:val="center"/>
        </w:trPr>
        <w:tc>
          <w:tcPr>
            <w:tcW w:w="1701" w:type="dxa"/>
          </w:tcPr>
          <w:p w14:paraId="55B4EC0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5670" w:type="dxa"/>
          </w:tcPr>
          <w:p w14:paraId="18CFE765"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rPr>
              <w:t xml:space="preserve">SP ZP CSI-RS Resource Set </w:t>
            </w:r>
            <w:r w:rsidRPr="00CC6FBA">
              <w:rPr>
                <w:rFonts w:ascii="Arial" w:hAnsi="Arial"/>
                <w:noProof/>
                <w:sz w:val="18"/>
                <w:lang w:eastAsia="ko-KR"/>
              </w:rPr>
              <w:t>Activation/Deactivation</w:t>
            </w:r>
          </w:p>
        </w:tc>
      </w:tr>
      <w:tr w:rsidR="00CC6FBA" w:rsidRPr="00CC6FBA" w14:paraId="7219E14A" w14:textId="77777777" w:rsidTr="00FA3B2B">
        <w:trPr>
          <w:jc w:val="center"/>
        </w:trPr>
        <w:tc>
          <w:tcPr>
            <w:tcW w:w="1701" w:type="dxa"/>
          </w:tcPr>
          <w:p w14:paraId="682E5B1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5670" w:type="dxa"/>
          </w:tcPr>
          <w:p w14:paraId="556A826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PUCCH spatial relation Activation/Deactivation</w:t>
            </w:r>
          </w:p>
        </w:tc>
      </w:tr>
      <w:tr w:rsidR="00CC6FBA" w:rsidRPr="00CC6FBA" w14:paraId="71BE6A3B" w14:textId="77777777" w:rsidTr="00FA3B2B">
        <w:trPr>
          <w:jc w:val="center"/>
        </w:trPr>
        <w:tc>
          <w:tcPr>
            <w:tcW w:w="1701" w:type="dxa"/>
          </w:tcPr>
          <w:p w14:paraId="65E4CA5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5670" w:type="dxa"/>
          </w:tcPr>
          <w:p w14:paraId="1533728E"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SP SRS Activation/Deactivation </w:t>
            </w:r>
          </w:p>
        </w:tc>
      </w:tr>
      <w:tr w:rsidR="00CC6FBA" w:rsidRPr="00CC6FBA" w14:paraId="3D9E32C6" w14:textId="77777777" w:rsidTr="00FA3B2B">
        <w:trPr>
          <w:jc w:val="center"/>
        </w:trPr>
        <w:tc>
          <w:tcPr>
            <w:tcW w:w="1701" w:type="dxa"/>
          </w:tcPr>
          <w:p w14:paraId="30FE3F9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5670" w:type="dxa"/>
          </w:tcPr>
          <w:p w14:paraId="24D940F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 reporting on PUCCH Activation/Deactivation</w:t>
            </w:r>
          </w:p>
        </w:tc>
      </w:tr>
      <w:tr w:rsidR="00CC6FBA" w:rsidRPr="00CC6FBA" w14:paraId="6E1088D5" w14:textId="77777777" w:rsidTr="00FA3B2B">
        <w:trPr>
          <w:jc w:val="center"/>
        </w:trPr>
        <w:tc>
          <w:tcPr>
            <w:tcW w:w="1701" w:type="dxa"/>
          </w:tcPr>
          <w:p w14:paraId="790EB71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5670" w:type="dxa"/>
          </w:tcPr>
          <w:p w14:paraId="44939D90"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 Indication for UE-specific PDCCH</w:t>
            </w:r>
          </w:p>
        </w:tc>
      </w:tr>
      <w:tr w:rsidR="00CC6FBA" w:rsidRPr="00CC6FBA" w14:paraId="6D1AB6F4" w14:textId="77777777" w:rsidTr="00FA3B2B">
        <w:trPr>
          <w:jc w:val="center"/>
        </w:trPr>
        <w:tc>
          <w:tcPr>
            <w:tcW w:w="1701" w:type="dxa"/>
          </w:tcPr>
          <w:p w14:paraId="0B5E465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5670" w:type="dxa"/>
          </w:tcPr>
          <w:p w14:paraId="3ABC83D8"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TCI States Activation/Deactivation for UE-specific PDSCH</w:t>
            </w:r>
          </w:p>
        </w:tc>
      </w:tr>
      <w:tr w:rsidR="00CC6FBA" w:rsidRPr="00CC6FBA" w14:paraId="4BE70E1D" w14:textId="77777777" w:rsidTr="00FA3B2B">
        <w:trPr>
          <w:jc w:val="center"/>
        </w:trPr>
        <w:tc>
          <w:tcPr>
            <w:tcW w:w="1701" w:type="dxa"/>
          </w:tcPr>
          <w:p w14:paraId="34E9A56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5670" w:type="dxa"/>
          </w:tcPr>
          <w:p w14:paraId="027B3684"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Aperiodic CSI Trigger State Subselection</w:t>
            </w:r>
          </w:p>
        </w:tc>
      </w:tr>
      <w:tr w:rsidR="00CC6FBA" w:rsidRPr="00CC6FBA" w14:paraId="0CA7D482" w14:textId="77777777" w:rsidTr="00FA3B2B">
        <w:trPr>
          <w:jc w:val="center"/>
        </w:trPr>
        <w:tc>
          <w:tcPr>
            <w:tcW w:w="1701" w:type="dxa"/>
          </w:tcPr>
          <w:p w14:paraId="7A1556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5670" w:type="dxa"/>
          </w:tcPr>
          <w:p w14:paraId="1F975BC2"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SP CSI-RS/CSI-IM Resource Set Activation/Deactivation</w:t>
            </w:r>
          </w:p>
        </w:tc>
      </w:tr>
      <w:tr w:rsidR="00CC6FBA" w:rsidRPr="00CC6FBA" w14:paraId="15252327" w14:textId="77777777" w:rsidTr="00FA3B2B">
        <w:trPr>
          <w:jc w:val="center"/>
        </w:trPr>
        <w:tc>
          <w:tcPr>
            <w:tcW w:w="1701" w:type="dxa"/>
          </w:tcPr>
          <w:p w14:paraId="1D90271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5670" w:type="dxa"/>
          </w:tcPr>
          <w:p w14:paraId="3E38691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Duplication Activation/Deactivation</w:t>
            </w:r>
          </w:p>
        </w:tc>
      </w:tr>
      <w:tr w:rsidR="00CC6FBA" w:rsidRPr="00CC6FBA" w14:paraId="75849325" w14:textId="77777777" w:rsidTr="00FA3B2B">
        <w:trPr>
          <w:jc w:val="center"/>
        </w:trPr>
        <w:tc>
          <w:tcPr>
            <w:tcW w:w="1701" w:type="dxa"/>
          </w:tcPr>
          <w:p w14:paraId="4CC249B0"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5670" w:type="dxa"/>
          </w:tcPr>
          <w:p w14:paraId="5491B97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(four octets)</w:t>
            </w:r>
          </w:p>
        </w:tc>
      </w:tr>
      <w:tr w:rsidR="00CC6FBA" w:rsidRPr="00CC6FBA" w14:paraId="5CDD24C7" w14:textId="77777777" w:rsidTr="00FA3B2B">
        <w:trPr>
          <w:jc w:val="center"/>
        </w:trPr>
        <w:tc>
          <w:tcPr>
            <w:tcW w:w="1701" w:type="dxa"/>
          </w:tcPr>
          <w:p w14:paraId="7A0DE3E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5670" w:type="dxa"/>
          </w:tcPr>
          <w:p w14:paraId="01EC2F3F"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SCell Activation/Deactivation (one octet)</w:t>
            </w:r>
          </w:p>
        </w:tc>
      </w:tr>
      <w:tr w:rsidR="00CC6FBA" w:rsidRPr="00CC6FBA" w14:paraId="48EBBE6D" w14:textId="77777777" w:rsidTr="00FA3B2B">
        <w:trPr>
          <w:jc w:val="center"/>
        </w:trPr>
        <w:tc>
          <w:tcPr>
            <w:tcW w:w="1701" w:type="dxa"/>
          </w:tcPr>
          <w:p w14:paraId="2AD8DC8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5670" w:type="dxa"/>
          </w:tcPr>
          <w:p w14:paraId="5C91300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DRX Command</w:t>
            </w:r>
          </w:p>
        </w:tc>
      </w:tr>
      <w:tr w:rsidR="00CC6FBA" w:rsidRPr="00CC6FBA" w14:paraId="1082204F" w14:textId="77777777" w:rsidTr="00FA3B2B">
        <w:trPr>
          <w:jc w:val="center"/>
        </w:trPr>
        <w:tc>
          <w:tcPr>
            <w:tcW w:w="1701" w:type="dxa"/>
          </w:tcPr>
          <w:p w14:paraId="16F5458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5670" w:type="dxa"/>
          </w:tcPr>
          <w:p w14:paraId="5A79DF8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DRX Command</w:t>
            </w:r>
          </w:p>
        </w:tc>
      </w:tr>
      <w:tr w:rsidR="00CC6FBA" w:rsidRPr="00CC6FBA" w14:paraId="419EDEBA" w14:textId="77777777" w:rsidTr="00FA3B2B">
        <w:trPr>
          <w:jc w:val="center"/>
        </w:trPr>
        <w:tc>
          <w:tcPr>
            <w:tcW w:w="1701" w:type="dxa"/>
          </w:tcPr>
          <w:p w14:paraId="6B1E226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5670" w:type="dxa"/>
          </w:tcPr>
          <w:p w14:paraId="7E19DF77"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Command</w:t>
            </w:r>
          </w:p>
        </w:tc>
      </w:tr>
      <w:tr w:rsidR="00CC6FBA" w:rsidRPr="00CC6FBA" w14:paraId="522BE8B1" w14:textId="77777777" w:rsidTr="00FA3B2B">
        <w:trPr>
          <w:jc w:val="center"/>
        </w:trPr>
        <w:tc>
          <w:tcPr>
            <w:tcW w:w="1701" w:type="dxa"/>
          </w:tcPr>
          <w:p w14:paraId="06D3613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5670" w:type="dxa"/>
          </w:tcPr>
          <w:p w14:paraId="76450DB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UE Contention Resolution Identity</w:t>
            </w:r>
          </w:p>
        </w:tc>
      </w:tr>
      <w:tr w:rsidR="00CC6FBA" w:rsidRPr="00CC6FBA" w14:paraId="235714DC" w14:textId="77777777" w:rsidTr="00FA3B2B">
        <w:trPr>
          <w:jc w:val="center"/>
        </w:trPr>
        <w:tc>
          <w:tcPr>
            <w:tcW w:w="1701" w:type="dxa"/>
          </w:tcPr>
          <w:p w14:paraId="798AA5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5670" w:type="dxa"/>
          </w:tcPr>
          <w:p w14:paraId="56FF832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5EC7FD68" w14:textId="77777777" w:rsidR="00CC6FBA" w:rsidRPr="009D2E78" w:rsidRDefault="00CC6FBA" w:rsidP="00CC6FBA">
      <w:pPr>
        <w:rPr>
          <w:noProof/>
          <w:lang w:eastAsia="ko-KR"/>
        </w:rPr>
      </w:pPr>
    </w:p>
    <w:p w14:paraId="3951758B" w14:textId="77777777" w:rsidR="00CC6FBA" w:rsidRPr="00CC6FBA" w:rsidRDefault="00CC6FBA" w:rsidP="00CC6FBA">
      <w:pPr>
        <w:keepNext/>
        <w:keepLines/>
        <w:spacing w:before="60"/>
        <w:jc w:val="center"/>
        <w:rPr>
          <w:rFonts w:ascii="Arial" w:hAnsi="Arial"/>
          <w:b/>
          <w:noProof/>
        </w:rPr>
      </w:pPr>
      <w:r w:rsidRPr="00CC6FBA">
        <w:rPr>
          <w:rFonts w:ascii="Arial" w:hAnsi="Arial"/>
          <w:b/>
          <w:noProof/>
        </w:rPr>
        <w:t>Table 6.2.1-1</w:t>
      </w:r>
      <w:r w:rsidRPr="00CC6FBA">
        <w:rPr>
          <w:rFonts w:ascii="Arial" w:hAnsi="Arial"/>
          <w:b/>
          <w:noProof/>
          <w:lang w:eastAsia="ko-KR"/>
        </w:rPr>
        <w:t>a</w:t>
      </w:r>
      <w:r w:rsidRPr="00CC6FBA">
        <w:rPr>
          <w:rFonts w:ascii="Arial" w:hAnsi="Arial"/>
          <w:b/>
          <w:noProof/>
        </w:rPr>
        <w:t xml:space="preserve"> Values of two-octet </w:t>
      </w:r>
      <w:r w:rsidRPr="00CC6FBA">
        <w:rPr>
          <w:rFonts w:ascii="Arial" w:hAnsi="Arial"/>
          <w:b/>
          <w:noProof/>
          <w:lang w:eastAsia="ko-KR"/>
        </w:rPr>
        <w:t xml:space="preserve">eLCID </w:t>
      </w:r>
      <w:r w:rsidRPr="00CC6FBA">
        <w:rPr>
          <w:rFonts w:ascii="Arial" w:hAnsi="Arial"/>
          <w:b/>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04A5DF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05172B8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4ED2E82"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A1E1CF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E8C058"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002A62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30AD7B5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A61899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tbl>
    <w:p w14:paraId="2E27E349" w14:textId="77777777" w:rsidR="00CC6FBA" w:rsidRPr="00CC6FBA" w:rsidRDefault="00CC6FBA" w:rsidP="00CC6FBA">
      <w:pPr>
        <w:rPr>
          <w:noProof/>
          <w:lang w:eastAsia="ko-KR"/>
        </w:rPr>
      </w:pPr>
    </w:p>
    <w:p w14:paraId="4B472FE6"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31E8A9D5" w14:textId="77777777" w:rsidTr="00FA3B2B">
        <w:trPr>
          <w:jc w:val="center"/>
        </w:trPr>
        <w:tc>
          <w:tcPr>
            <w:tcW w:w="1701" w:type="dxa"/>
          </w:tcPr>
          <w:p w14:paraId="0505763B"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3D95699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28006327"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156F5864" w14:textId="77777777" w:rsidTr="00FA3B2B">
        <w:tblPrEx>
          <w:tblLook w:val="04A0" w:firstRow="1" w:lastRow="0" w:firstColumn="1" w:lastColumn="0" w:noHBand="0" w:noVBand="1"/>
        </w:tblPrEx>
        <w:trPr>
          <w:jc w:val="center"/>
        </w:trPr>
        <w:tc>
          <w:tcPr>
            <w:tcW w:w="1701" w:type="dxa"/>
          </w:tcPr>
          <w:p w14:paraId="45C821F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226</w:t>
            </w:r>
          </w:p>
        </w:tc>
        <w:tc>
          <w:tcPr>
            <w:tcW w:w="1701" w:type="dxa"/>
          </w:tcPr>
          <w:p w14:paraId="29CC463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290</w:t>
            </w:r>
          </w:p>
        </w:tc>
        <w:tc>
          <w:tcPr>
            <w:tcW w:w="3969" w:type="dxa"/>
          </w:tcPr>
          <w:p w14:paraId="1CAF8ADF" w14:textId="77777777" w:rsidR="00CC6FBA" w:rsidRPr="00CC6FBA" w:rsidRDefault="00CC6FBA" w:rsidP="00CC6FBA">
            <w:pPr>
              <w:keepNext/>
              <w:keepLines/>
              <w:spacing w:after="0"/>
              <w:rPr>
                <w:rFonts w:ascii="Arial" w:hAnsi="Arial"/>
                <w:sz w:val="18"/>
              </w:rPr>
            </w:pPr>
            <w:r w:rsidRPr="00CC6FBA">
              <w:rPr>
                <w:rFonts w:ascii="Arial" w:hAnsi="Arial"/>
                <w:sz w:val="18"/>
              </w:rPr>
              <w:t>Reserved</w:t>
            </w:r>
          </w:p>
        </w:tc>
      </w:tr>
      <w:tr w:rsidR="00CC6FBA" w:rsidRPr="00CC6FBA" w14:paraId="2BA69E76" w14:textId="77777777" w:rsidTr="00FA3B2B">
        <w:tblPrEx>
          <w:tblLook w:val="04A0" w:firstRow="1" w:lastRow="0" w:firstColumn="1" w:lastColumn="0" w:noHBand="0" w:noVBand="1"/>
        </w:tblPrEx>
        <w:trPr>
          <w:jc w:val="center"/>
        </w:trPr>
        <w:tc>
          <w:tcPr>
            <w:tcW w:w="1701" w:type="dxa"/>
          </w:tcPr>
          <w:p w14:paraId="6B9EC3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227</w:t>
            </w:r>
          </w:p>
        </w:tc>
        <w:tc>
          <w:tcPr>
            <w:tcW w:w="1701" w:type="dxa"/>
          </w:tcPr>
          <w:p w14:paraId="44CB6B2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291</w:t>
            </w:r>
          </w:p>
        </w:tc>
        <w:tc>
          <w:tcPr>
            <w:tcW w:w="3969" w:type="dxa"/>
          </w:tcPr>
          <w:p w14:paraId="4ADA16B9"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Serving Cell Set based SRS TCI State Indication MAC CE</w:t>
            </w:r>
          </w:p>
        </w:tc>
      </w:tr>
      <w:tr w:rsidR="00CC6FBA" w:rsidRPr="00CC6FBA" w14:paraId="31A3248C" w14:textId="77777777" w:rsidTr="00FA3B2B">
        <w:tblPrEx>
          <w:tblLook w:val="04A0" w:firstRow="1" w:lastRow="0" w:firstColumn="1" w:lastColumn="0" w:noHBand="0" w:noVBand="1"/>
        </w:tblPrEx>
        <w:trPr>
          <w:jc w:val="center"/>
        </w:trPr>
        <w:tc>
          <w:tcPr>
            <w:tcW w:w="1701" w:type="dxa"/>
          </w:tcPr>
          <w:p w14:paraId="3219D3E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228</w:t>
            </w:r>
          </w:p>
        </w:tc>
        <w:tc>
          <w:tcPr>
            <w:tcW w:w="1701" w:type="dxa"/>
          </w:tcPr>
          <w:p w14:paraId="23E255B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292</w:t>
            </w:r>
          </w:p>
        </w:tc>
        <w:tc>
          <w:tcPr>
            <w:tcW w:w="3969" w:type="dxa"/>
          </w:tcPr>
          <w:p w14:paraId="3CFF8521"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SP/AP SRS TCI State Indication MAC CE</w:t>
            </w:r>
          </w:p>
        </w:tc>
      </w:tr>
      <w:tr w:rsidR="00CC6FBA" w:rsidRPr="00CC6FBA" w14:paraId="564ECAC8" w14:textId="77777777" w:rsidTr="00FA3B2B">
        <w:tblPrEx>
          <w:tblLook w:val="04A0" w:firstRow="1" w:lastRow="0" w:firstColumn="1" w:lastColumn="0" w:noHBand="0" w:noVBand="1"/>
        </w:tblPrEx>
        <w:trPr>
          <w:jc w:val="center"/>
        </w:trPr>
        <w:tc>
          <w:tcPr>
            <w:tcW w:w="1701" w:type="dxa"/>
          </w:tcPr>
          <w:p w14:paraId="5ABDD55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3FAF4E1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352B0A0"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BFD-RS Indication MAC CE</w:t>
            </w:r>
          </w:p>
        </w:tc>
      </w:tr>
      <w:tr w:rsidR="00CC6FBA" w:rsidRPr="00CC6FBA" w14:paraId="45073B01" w14:textId="77777777" w:rsidTr="00FA3B2B">
        <w:tblPrEx>
          <w:tblLook w:val="04A0" w:firstRow="1" w:lastRow="0" w:firstColumn="1" w:lastColumn="0" w:noHBand="0" w:noVBand="1"/>
        </w:tblPrEx>
        <w:trPr>
          <w:jc w:val="center"/>
        </w:trPr>
        <w:tc>
          <w:tcPr>
            <w:tcW w:w="1701" w:type="dxa"/>
          </w:tcPr>
          <w:p w14:paraId="27C640A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7BAA68DB"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538589E0"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Differential Koffset</w:t>
            </w:r>
          </w:p>
        </w:tc>
      </w:tr>
      <w:tr w:rsidR="00CC6FBA" w:rsidRPr="00CC6FBA" w14:paraId="6471F1BC" w14:textId="77777777" w:rsidTr="00FA3B2B">
        <w:tblPrEx>
          <w:tblLook w:val="04A0" w:firstRow="1" w:lastRow="0" w:firstColumn="1" w:lastColumn="0" w:noHBand="0" w:noVBand="1"/>
        </w:tblPrEx>
        <w:trPr>
          <w:jc w:val="center"/>
        </w:trPr>
        <w:tc>
          <w:tcPr>
            <w:tcW w:w="1701" w:type="dxa"/>
          </w:tcPr>
          <w:p w14:paraId="416F6D08"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231</w:t>
            </w:r>
          </w:p>
        </w:tc>
        <w:tc>
          <w:tcPr>
            <w:tcW w:w="1701" w:type="dxa"/>
          </w:tcPr>
          <w:p w14:paraId="6AB69350"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295</w:t>
            </w:r>
          </w:p>
        </w:tc>
        <w:tc>
          <w:tcPr>
            <w:tcW w:w="3969" w:type="dxa"/>
          </w:tcPr>
          <w:p w14:paraId="793E41DF"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one octet C</w:t>
            </w:r>
            <w:r w:rsidRPr="00CC6FBA">
              <w:rPr>
                <w:rFonts w:ascii="Arial" w:hAnsi="Arial"/>
                <w:sz w:val="18"/>
                <w:vertAlign w:val="subscript"/>
                <w:lang w:eastAsia="ko-KR"/>
              </w:rPr>
              <w:t>i</w:t>
            </w:r>
            <w:r w:rsidRPr="00CC6FBA">
              <w:rPr>
                <w:rFonts w:ascii="Arial" w:hAnsi="Arial"/>
                <w:sz w:val="18"/>
                <w:lang w:eastAsia="ko-KR"/>
              </w:rPr>
              <w:t xml:space="preserve"> field</w:t>
            </w:r>
          </w:p>
        </w:tc>
      </w:tr>
      <w:tr w:rsidR="00CC6FBA" w:rsidRPr="00CC6FBA" w14:paraId="0BEB291C" w14:textId="77777777" w:rsidTr="00FA3B2B">
        <w:tblPrEx>
          <w:tblLook w:val="04A0" w:firstRow="1" w:lastRow="0" w:firstColumn="1" w:lastColumn="0" w:noHBand="0" w:noVBand="1"/>
        </w:tblPrEx>
        <w:trPr>
          <w:jc w:val="center"/>
        </w:trPr>
        <w:tc>
          <w:tcPr>
            <w:tcW w:w="1701" w:type="dxa"/>
          </w:tcPr>
          <w:p w14:paraId="02539E87"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232</w:t>
            </w:r>
          </w:p>
        </w:tc>
        <w:tc>
          <w:tcPr>
            <w:tcW w:w="1701" w:type="dxa"/>
          </w:tcPr>
          <w:p w14:paraId="5CF563BA" w14:textId="77777777" w:rsidR="00CC6FBA" w:rsidRPr="00CC6FBA" w:rsidRDefault="00CC6FBA" w:rsidP="00CC6FBA">
            <w:pPr>
              <w:keepNext/>
              <w:keepLines/>
              <w:spacing w:after="0"/>
              <w:jc w:val="center"/>
              <w:rPr>
                <w:rFonts w:ascii="Arial" w:hAnsi="Arial"/>
                <w:sz w:val="18"/>
                <w:lang w:eastAsia="zh-CN"/>
              </w:rPr>
            </w:pPr>
            <w:r w:rsidRPr="00CC6FBA">
              <w:rPr>
                <w:rFonts w:ascii="Arial" w:hAnsi="Arial"/>
                <w:sz w:val="18"/>
                <w:lang w:eastAsia="zh-CN"/>
              </w:rPr>
              <w:t>296</w:t>
            </w:r>
          </w:p>
        </w:tc>
        <w:tc>
          <w:tcPr>
            <w:tcW w:w="3969" w:type="dxa"/>
          </w:tcPr>
          <w:p w14:paraId="4CFFC9BD" w14:textId="77777777" w:rsidR="00CC6FBA" w:rsidRPr="00CC6FBA" w:rsidRDefault="00CC6FBA" w:rsidP="00CC6FBA">
            <w:pPr>
              <w:keepNext/>
              <w:keepLines/>
              <w:spacing w:after="0"/>
              <w:rPr>
                <w:rFonts w:ascii="Arial" w:hAnsi="Arial"/>
                <w:sz w:val="18"/>
              </w:rPr>
            </w:pPr>
            <w:r w:rsidRPr="00CC6FBA">
              <w:rPr>
                <w:rFonts w:ascii="Arial" w:hAnsi="Arial"/>
                <w:sz w:val="18"/>
              </w:rPr>
              <w:t>Enhanced</w:t>
            </w:r>
            <w:r w:rsidRPr="00CC6FBA">
              <w:rPr>
                <w:rFonts w:ascii="Arial" w:hAnsi="Arial"/>
                <w:noProof/>
                <w:sz w:val="18"/>
                <w:lang w:eastAsia="ko-KR"/>
              </w:rPr>
              <w:t xml:space="preserve"> SCell Activation/Deactivation MAC CE </w:t>
            </w:r>
            <w:r w:rsidRPr="00CC6FBA">
              <w:rPr>
                <w:rFonts w:ascii="Arial" w:hAnsi="Arial"/>
                <w:sz w:val="18"/>
                <w:lang w:eastAsia="ko-KR"/>
              </w:rPr>
              <w:t>with four octet C</w:t>
            </w:r>
            <w:r w:rsidRPr="00CC6FBA">
              <w:rPr>
                <w:rFonts w:ascii="Arial" w:hAnsi="Arial"/>
                <w:sz w:val="18"/>
                <w:vertAlign w:val="subscript"/>
                <w:lang w:eastAsia="ko-KR"/>
              </w:rPr>
              <w:t>i</w:t>
            </w:r>
            <w:r w:rsidRPr="00CC6FBA">
              <w:rPr>
                <w:rFonts w:ascii="Arial" w:hAnsi="Arial"/>
                <w:sz w:val="18"/>
                <w:lang w:eastAsia="ko-KR"/>
              </w:rPr>
              <w:t xml:space="preserve"> field</w:t>
            </w:r>
            <w:r w:rsidRPr="00CC6FBA">
              <w:rPr>
                <w:rFonts w:ascii="Arial" w:hAnsi="Arial"/>
                <w:sz w:val="18"/>
              </w:rPr>
              <w:t xml:space="preserve"> </w:t>
            </w:r>
          </w:p>
        </w:tc>
      </w:tr>
      <w:tr w:rsidR="00CC6FBA" w:rsidRPr="00CC6FBA" w14:paraId="05E3FEE0" w14:textId="77777777" w:rsidTr="00FA3B2B">
        <w:tblPrEx>
          <w:tblLook w:val="04A0" w:firstRow="1" w:lastRow="0" w:firstColumn="1" w:lastColumn="0" w:noHBand="0" w:noVBand="1"/>
        </w:tblPrEx>
        <w:trPr>
          <w:jc w:val="center"/>
        </w:trPr>
        <w:tc>
          <w:tcPr>
            <w:tcW w:w="1701" w:type="dxa"/>
          </w:tcPr>
          <w:p w14:paraId="5794DBA8"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04BB96A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2B8E1C6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Unified TCI States Activation/Deactivation MAC CE</w:t>
            </w:r>
          </w:p>
        </w:tc>
      </w:tr>
      <w:tr w:rsidR="00CC6FBA" w:rsidRPr="00CC6FBA" w14:paraId="6B945C91" w14:textId="77777777" w:rsidTr="00FA3B2B">
        <w:tblPrEx>
          <w:tblLook w:val="04A0" w:firstRow="1" w:lastRow="0" w:firstColumn="1" w:lastColumn="0" w:noHBand="0" w:noVBand="1"/>
        </w:tblPrEx>
        <w:trPr>
          <w:jc w:val="center"/>
        </w:trPr>
        <w:tc>
          <w:tcPr>
            <w:tcW w:w="1701" w:type="dxa"/>
          </w:tcPr>
          <w:p w14:paraId="16B582F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C6ECC7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51A61584" w14:textId="77777777" w:rsidR="00CC6FBA" w:rsidRPr="00CC6FBA" w:rsidRDefault="00CC6FBA" w:rsidP="00CC6FBA">
            <w:pPr>
              <w:keepNext/>
              <w:keepLines/>
              <w:spacing w:after="0"/>
              <w:rPr>
                <w:rFonts w:ascii="Arial" w:hAnsi="Arial"/>
                <w:sz w:val="18"/>
              </w:rPr>
            </w:pPr>
            <w:r w:rsidRPr="00CC6FBA">
              <w:rPr>
                <w:rFonts w:ascii="Arial" w:eastAsia="Malgun Gothic" w:hAnsi="Arial"/>
                <w:sz w:val="18"/>
                <w:lang w:eastAsia="ko-KR"/>
              </w:rPr>
              <w:t xml:space="preserve">PUCCH Power Control Set Update for </w:t>
            </w:r>
            <w:r w:rsidRPr="00CC6FBA">
              <w:rPr>
                <w:rFonts w:ascii="Arial" w:hAnsi="Arial"/>
                <w:sz w:val="18"/>
              </w:rPr>
              <w:t>multiple TRP PUCCH repetition</w:t>
            </w:r>
            <w:r w:rsidRPr="00CC6FBA">
              <w:rPr>
                <w:rFonts w:ascii="Arial" w:eastAsia="Malgun Gothic" w:hAnsi="Arial"/>
                <w:sz w:val="18"/>
                <w:lang w:eastAsia="ko-KR"/>
              </w:rPr>
              <w:t xml:space="preserve"> MAC CE</w:t>
            </w:r>
          </w:p>
        </w:tc>
      </w:tr>
      <w:tr w:rsidR="00CC6FBA" w:rsidRPr="00CC6FBA" w14:paraId="26CCBE25" w14:textId="77777777" w:rsidTr="00FA3B2B">
        <w:tblPrEx>
          <w:tblLook w:val="04A0" w:firstRow="1" w:lastRow="0" w:firstColumn="1" w:lastColumn="0" w:noHBand="0" w:noVBand="1"/>
        </w:tblPrEx>
        <w:trPr>
          <w:jc w:val="center"/>
        </w:trPr>
        <w:tc>
          <w:tcPr>
            <w:tcW w:w="1701" w:type="dxa"/>
          </w:tcPr>
          <w:p w14:paraId="35B00AE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3DA027C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423A70F"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 xml:space="preserve">PUCCH spatial relation Activation/Deactivation </w:t>
            </w:r>
            <w:r w:rsidRPr="00CC6FBA">
              <w:rPr>
                <w:rFonts w:ascii="Arial" w:hAnsi="Arial"/>
                <w:sz w:val="18"/>
              </w:rPr>
              <w:t xml:space="preserve">for multiple TRP PUCCH repetition </w:t>
            </w:r>
            <w:r w:rsidRPr="00CC6FBA">
              <w:rPr>
                <w:rFonts w:ascii="Arial" w:hAnsi="Arial"/>
                <w:sz w:val="18"/>
                <w:lang w:eastAsia="ko-KR"/>
              </w:rPr>
              <w:t>MAC CE</w:t>
            </w:r>
          </w:p>
        </w:tc>
      </w:tr>
      <w:tr w:rsidR="00CC6FBA" w:rsidRPr="00CC6FBA" w14:paraId="2F3558DB" w14:textId="77777777" w:rsidTr="00FA3B2B">
        <w:tblPrEx>
          <w:tblLook w:val="04A0" w:firstRow="1" w:lastRow="0" w:firstColumn="1" w:lastColumn="0" w:noHBand="0" w:noVBand="1"/>
        </w:tblPrEx>
        <w:trPr>
          <w:jc w:val="center"/>
        </w:trPr>
        <w:tc>
          <w:tcPr>
            <w:tcW w:w="1701" w:type="dxa"/>
          </w:tcPr>
          <w:p w14:paraId="17A7672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0C2D61F2"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4413306B" w14:textId="77777777" w:rsidR="00CC6FBA" w:rsidRPr="00CC6FBA" w:rsidRDefault="00CC6FBA" w:rsidP="00CC6FBA">
            <w:pPr>
              <w:keepNext/>
              <w:keepLines/>
              <w:spacing w:after="0"/>
              <w:rPr>
                <w:rFonts w:ascii="Arial" w:hAnsi="Arial"/>
                <w:sz w:val="18"/>
              </w:rPr>
            </w:pPr>
            <w:r w:rsidRPr="00CC6FBA">
              <w:rPr>
                <w:rFonts w:ascii="Arial" w:hAnsi="Arial"/>
                <w:sz w:val="18"/>
              </w:rPr>
              <w:t>Enhanced TCI States Indication for UE-specific PDCCH</w:t>
            </w:r>
          </w:p>
        </w:tc>
      </w:tr>
      <w:tr w:rsidR="00CC6FBA" w:rsidRPr="00CC6FBA" w14:paraId="00690B8C" w14:textId="77777777" w:rsidTr="00FA3B2B">
        <w:tblPrEx>
          <w:tblLook w:val="04A0" w:firstRow="1" w:lastRow="0" w:firstColumn="1" w:lastColumn="0" w:noHBand="0" w:noVBand="1"/>
        </w:tblPrEx>
        <w:trPr>
          <w:jc w:val="center"/>
        </w:trPr>
        <w:tc>
          <w:tcPr>
            <w:tcW w:w="1701" w:type="dxa"/>
          </w:tcPr>
          <w:p w14:paraId="2C9E97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237</w:t>
            </w:r>
          </w:p>
        </w:tc>
        <w:tc>
          <w:tcPr>
            <w:tcW w:w="1701" w:type="dxa"/>
          </w:tcPr>
          <w:p w14:paraId="5B1AC6C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301</w:t>
            </w:r>
          </w:p>
        </w:tc>
        <w:tc>
          <w:tcPr>
            <w:tcW w:w="3969" w:type="dxa"/>
          </w:tcPr>
          <w:p w14:paraId="2D49B9C8"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Positioning Measurement Gap Activation/Deactivation Command</w:t>
            </w:r>
          </w:p>
        </w:tc>
      </w:tr>
      <w:tr w:rsidR="00CC6FBA" w:rsidRPr="00CC6FBA" w14:paraId="378CDB7A" w14:textId="77777777" w:rsidTr="00FA3B2B">
        <w:tblPrEx>
          <w:tblLook w:val="04A0" w:firstRow="1" w:lastRow="0" w:firstColumn="1" w:lastColumn="0" w:noHBand="0" w:noVBand="1"/>
        </w:tblPrEx>
        <w:trPr>
          <w:jc w:val="center"/>
        </w:trPr>
        <w:tc>
          <w:tcPr>
            <w:tcW w:w="1701" w:type="dxa"/>
          </w:tcPr>
          <w:p w14:paraId="58EC9DD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086F88B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9DB926B" w14:textId="77777777" w:rsidR="00CC6FBA" w:rsidRPr="00CC6FBA" w:rsidRDefault="00CC6FBA" w:rsidP="00CC6FBA">
            <w:pPr>
              <w:keepNext/>
              <w:keepLines/>
              <w:spacing w:after="0"/>
              <w:rPr>
                <w:rFonts w:ascii="Arial" w:hAnsi="Arial"/>
                <w:sz w:val="18"/>
              </w:rPr>
            </w:pPr>
            <w:r w:rsidRPr="00CC6FBA">
              <w:rPr>
                <w:rFonts w:ascii="Arial" w:hAnsi="Arial"/>
                <w:sz w:val="18"/>
                <w:lang w:eastAsia="zh-CN"/>
              </w:rPr>
              <w:t>PPW Activation/Deactivation Command</w:t>
            </w:r>
          </w:p>
        </w:tc>
      </w:tr>
      <w:tr w:rsidR="00CC6FBA" w:rsidRPr="00CC6FBA" w14:paraId="3ADD4A6A" w14:textId="77777777" w:rsidTr="00FA3B2B">
        <w:tblPrEx>
          <w:tblLook w:val="04A0" w:firstRow="1" w:lastRow="0" w:firstColumn="1" w:lastColumn="0" w:noHBand="0" w:noVBand="1"/>
        </w:tblPrEx>
        <w:trPr>
          <w:jc w:val="center"/>
        </w:trPr>
        <w:tc>
          <w:tcPr>
            <w:tcW w:w="1701" w:type="dxa"/>
          </w:tcPr>
          <w:p w14:paraId="31CCB18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14C3A2E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304DFC85" w14:textId="77777777" w:rsidR="00CC6FBA" w:rsidRPr="00CC6FBA" w:rsidRDefault="00CC6FBA" w:rsidP="00CC6FBA">
            <w:pPr>
              <w:keepNext/>
              <w:keepLines/>
              <w:spacing w:after="0"/>
              <w:rPr>
                <w:rFonts w:ascii="Arial" w:hAnsi="Arial"/>
                <w:sz w:val="18"/>
              </w:rPr>
            </w:pPr>
            <w:r w:rsidRPr="00CC6FBA">
              <w:rPr>
                <w:rFonts w:ascii="Arial" w:hAnsi="Arial"/>
                <w:sz w:val="18"/>
              </w:rPr>
              <w:t>DL Tx Power Adjustment</w:t>
            </w:r>
          </w:p>
        </w:tc>
      </w:tr>
      <w:tr w:rsidR="00CC6FBA" w:rsidRPr="00CC6FBA" w14:paraId="3734BD63" w14:textId="77777777" w:rsidTr="00FA3B2B">
        <w:tblPrEx>
          <w:tblLook w:val="04A0" w:firstRow="1" w:lastRow="0" w:firstColumn="1" w:lastColumn="0" w:noHBand="0" w:noVBand="1"/>
        </w:tblPrEx>
        <w:trPr>
          <w:jc w:val="center"/>
        </w:trPr>
        <w:tc>
          <w:tcPr>
            <w:tcW w:w="1701" w:type="dxa"/>
          </w:tcPr>
          <w:p w14:paraId="567CA504"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6D3627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76766605" w14:textId="77777777" w:rsidR="00CC6FBA" w:rsidRPr="00CC6FBA" w:rsidRDefault="00CC6FBA" w:rsidP="00CC6FBA">
            <w:pPr>
              <w:keepNext/>
              <w:keepLines/>
              <w:spacing w:after="0"/>
              <w:rPr>
                <w:rFonts w:ascii="Arial" w:hAnsi="Arial"/>
                <w:sz w:val="18"/>
              </w:rPr>
            </w:pPr>
            <w:r w:rsidRPr="00CC6FBA">
              <w:rPr>
                <w:rFonts w:ascii="Arial" w:hAnsi="Arial"/>
                <w:sz w:val="18"/>
              </w:rPr>
              <w:t>Timing Case Indication</w:t>
            </w:r>
          </w:p>
        </w:tc>
      </w:tr>
      <w:tr w:rsidR="00CC6FBA" w:rsidRPr="00CC6FBA" w14:paraId="70461010" w14:textId="77777777" w:rsidTr="00FA3B2B">
        <w:tblPrEx>
          <w:tblLook w:val="04A0" w:firstRow="1" w:lastRow="0" w:firstColumn="1" w:lastColumn="0" w:noHBand="0" w:noVBand="1"/>
        </w:tblPrEx>
        <w:trPr>
          <w:jc w:val="center"/>
        </w:trPr>
        <w:tc>
          <w:tcPr>
            <w:tcW w:w="1701" w:type="dxa"/>
          </w:tcPr>
          <w:p w14:paraId="7D52444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8120BF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47610693" w14:textId="77777777" w:rsidR="00CC6FBA" w:rsidRPr="00CC6FBA" w:rsidRDefault="00CC6FBA" w:rsidP="00CC6FBA">
            <w:pPr>
              <w:keepNext/>
              <w:keepLines/>
              <w:spacing w:after="0"/>
              <w:rPr>
                <w:rFonts w:ascii="Arial" w:hAnsi="Arial"/>
                <w:sz w:val="18"/>
              </w:rPr>
            </w:pPr>
            <w:r w:rsidRPr="00CC6FBA">
              <w:rPr>
                <w:rFonts w:ascii="Arial" w:hAnsi="Arial"/>
                <w:sz w:val="18"/>
              </w:rPr>
              <w:t>Child IAB-DU Restricted Beam Indication</w:t>
            </w:r>
          </w:p>
        </w:tc>
      </w:tr>
      <w:tr w:rsidR="00CC6FBA" w:rsidRPr="00CC6FBA" w14:paraId="07985D45" w14:textId="77777777" w:rsidTr="00FA3B2B">
        <w:tblPrEx>
          <w:tblLook w:val="04A0" w:firstRow="1" w:lastRow="0" w:firstColumn="1" w:lastColumn="0" w:noHBand="0" w:noVBand="1"/>
        </w:tblPrEx>
        <w:trPr>
          <w:jc w:val="center"/>
        </w:trPr>
        <w:tc>
          <w:tcPr>
            <w:tcW w:w="1701" w:type="dxa"/>
          </w:tcPr>
          <w:p w14:paraId="4AE32DC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85FD76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5FD849E9"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Case-7 Timing advance offset</w:t>
            </w:r>
          </w:p>
        </w:tc>
      </w:tr>
      <w:tr w:rsidR="00CC6FBA" w:rsidRPr="00CC6FBA" w14:paraId="7C9A2A37" w14:textId="77777777" w:rsidTr="00FA3B2B">
        <w:tblPrEx>
          <w:tblLook w:val="04A0" w:firstRow="1" w:lastRow="0" w:firstColumn="1" w:lastColumn="0" w:noHBand="0" w:noVBand="1"/>
        </w:tblPrEx>
        <w:trPr>
          <w:jc w:val="center"/>
        </w:trPr>
        <w:tc>
          <w:tcPr>
            <w:tcW w:w="1701" w:type="dxa"/>
          </w:tcPr>
          <w:p w14:paraId="7B3EC99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32C7FE5F"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3D7640A1"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Case-6 timing</w:t>
            </w:r>
          </w:p>
        </w:tc>
      </w:tr>
      <w:tr w:rsidR="00CC6FBA" w:rsidRPr="00CC6FBA" w14:paraId="196742D6" w14:textId="77777777" w:rsidTr="00FA3B2B">
        <w:tblPrEx>
          <w:tblLook w:val="04A0" w:firstRow="1" w:lastRow="0" w:firstColumn="1" w:lastColumn="0" w:noHBand="0" w:noVBand="1"/>
        </w:tblPrEx>
        <w:trPr>
          <w:jc w:val="center"/>
        </w:trPr>
        <w:tc>
          <w:tcPr>
            <w:tcW w:w="1701" w:type="dxa"/>
          </w:tcPr>
          <w:p w14:paraId="415275FE"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3856E6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0E98385" w14:textId="77777777" w:rsidR="00CC6FBA" w:rsidRPr="00CC6FBA" w:rsidRDefault="00CC6FBA" w:rsidP="00CC6FBA">
            <w:pPr>
              <w:keepNext/>
              <w:keepLines/>
              <w:spacing w:after="0"/>
              <w:rPr>
                <w:rFonts w:ascii="Arial" w:hAnsi="Arial"/>
                <w:sz w:val="18"/>
              </w:rPr>
            </w:pPr>
            <w:r w:rsidRPr="00CC6FBA">
              <w:rPr>
                <w:rFonts w:ascii="Arial" w:hAnsi="Arial"/>
                <w:sz w:val="18"/>
                <w:lang w:eastAsia="ko-KR"/>
              </w:rPr>
              <w:t>Provided Guard Symbols for Case-7 timing</w:t>
            </w:r>
          </w:p>
        </w:tc>
      </w:tr>
      <w:tr w:rsidR="00CC6FBA" w:rsidRPr="00CC6FBA" w14:paraId="03BC9318" w14:textId="77777777" w:rsidTr="00FA3B2B">
        <w:tblPrEx>
          <w:tblLook w:val="04A0" w:firstRow="1" w:lastRow="0" w:firstColumn="1" w:lastColumn="0" w:noHBand="0" w:noVBand="1"/>
        </w:tblPrEx>
        <w:trPr>
          <w:jc w:val="center"/>
        </w:trPr>
        <w:tc>
          <w:tcPr>
            <w:tcW w:w="1701" w:type="dxa"/>
          </w:tcPr>
          <w:p w14:paraId="297BC4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0C1E7C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088C26E3"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Serving Cell Set based SRS Spatial Relation Indication</w:t>
            </w:r>
          </w:p>
        </w:tc>
      </w:tr>
      <w:tr w:rsidR="00CC6FBA" w:rsidRPr="00CC6FBA" w14:paraId="61099484" w14:textId="77777777" w:rsidTr="00FA3B2B">
        <w:tblPrEx>
          <w:tblLook w:val="04A0" w:firstRow="1" w:lastRow="0" w:firstColumn="1" w:lastColumn="0" w:noHBand="0" w:noVBand="1"/>
        </w:tblPrEx>
        <w:trPr>
          <w:jc w:val="center"/>
        </w:trPr>
        <w:tc>
          <w:tcPr>
            <w:tcW w:w="1701" w:type="dxa"/>
          </w:tcPr>
          <w:p w14:paraId="7463B98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30D13BE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5F41D01"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PUSCH Pathloss Reference RS Update</w:t>
            </w:r>
          </w:p>
        </w:tc>
      </w:tr>
      <w:tr w:rsidR="00CC6FBA" w:rsidRPr="00CC6FBA" w14:paraId="38B046F2" w14:textId="77777777" w:rsidTr="00FA3B2B">
        <w:tblPrEx>
          <w:tblLook w:val="04A0" w:firstRow="1" w:lastRow="0" w:firstColumn="1" w:lastColumn="0" w:noHBand="0" w:noVBand="1"/>
        </w:tblPrEx>
        <w:trPr>
          <w:jc w:val="center"/>
        </w:trPr>
        <w:tc>
          <w:tcPr>
            <w:tcW w:w="1701" w:type="dxa"/>
          </w:tcPr>
          <w:p w14:paraId="47936E09"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7DF1203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266CD8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SRS Pathloss Reference RS Update</w:t>
            </w:r>
          </w:p>
        </w:tc>
      </w:tr>
      <w:tr w:rsidR="00CC6FBA" w:rsidRPr="00CC6FBA" w14:paraId="654E50F7" w14:textId="77777777" w:rsidTr="00FA3B2B">
        <w:tblPrEx>
          <w:tblLook w:val="04A0" w:firstRow="1" w:lastRow="0" w:firstColumn="1" w:lastColumn="0" w:noHBand="0" w:noVBand="1"/>
        </w:tblPrEx>
        <w:trPr>
          <w:jc w:val="center"/>
        </w:trPr>
        <w:tc>
          <w:tcPr>
            <w:tcW w:w="1701" w:type="dxa"/>
          </w:tcPr>
          <w:p w14:paraId="5D9E80E3"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24C36F8A"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89ACA42"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SP/AP SRS Spatial Relation Indication</w:t>
            </w:r>
          </w:p>
        </w:tc>
      </w:tr>
      <w:tr w:rsidR="00CC6FBA" w:rsidRPr="00CC6FBA" w14:paraId="3DFD91AB" w14:textId="77777777" w:rsidTr="00FA3B2B">
        <w:tblPrEx>
          <w:tblLook w:val="04A0" w:firstRow="1" w:lastRow="0" w:firstColumn="1" w:lastColumn="0" w:noHBand="0" w:noVBand="1"/>
        </w:tblPrEx>
        <w:trPr>
          <w:jc w:val="center"/>
        </w:trPr>
        <w:tc>
          <w:tcPr>
            <w:tcW w:w="1701" w:type="dxa"/>
          </w:tcPr>
          <w:p w14:paraId="088511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740A0D1D"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40A61197"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PUCCH Spatial Relation Activation/Deactivation</w:t>
            </w:r>
          </w:p>
        </w:tc>
      </w:tr>
      <w:tr w:rsidR="00CC6FBA" w:rsidRPr="00CC6FBA" w14:paraId="2D6B7E89" w14:textId="77777777" w:rsidTr="00FA3B2B">
        <w:tblPrEx>
          <w:tblLook w:val="04A0" w:firstRow="1" w:lastRow="0" w:firstColumn="1" w:lastColumn="0" w:noHBand="0" w:noVBand="1"/>
        </w:tblPrEx>
        <w:trPr>
          <w:jc w:val="center"/>
        </w:trPr>
        <w:tc>
          <w:tcPr>
            <w:tcW w:w="1701" w:type="dxa"/>
          </w:tcPr>
          <w:p w14:paraId="43CA0F5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39BC05C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7D367676" w14:textId="77777777" w:rsidR="00CC6FBA" w:rsidRPr="00CC6FBA" w:rsidRDefault="00CC6FBA" w:rsidP="00CC6FBA">
            <w:pPr>
              <w:keepNext/>
              <w:keepLines/>
              <w:spacing w:after="0"/>
              <w:rPr>
                <w:rFonts w:ascii="Arial" w:hAnsi="Arial"/>
                <w:sz w:val="18"/>
                <w:lang w:eastAsia="ko-KR"/>
              </w:rPr>
            </w:pPr>
            <w:r w:rsidRPr="00CC6FBA">
              <w:rPr>
                <w:rFonts w:ascii="Arial" w:hAnsi="Arial"/>
                <w:sz w:val="18"/>
              </w:rPr>
              <w:t>Enhanced TCI States Activation/Deactivation for UE-specific PDSCH</w:t>
            </w:r>
          </w:p>
        </w:tc>
      </w:tr>
      <w:tr w:rsidR="00CC6FBA" w:rsidRPr="00CC6FBA" w14:paraId="538DD316" w14:textId="77777777" w:rsidTr="00FA3B2B">
        <w:tblPrEx>
          <w:tblLook w:val="04A0" w:firstRow="1" w:lastRow="0" w:firstColumn="1" w:lastColumn="0" w:noHBand="0" w:noVBand="1"/>
        </w:tblPrEx>
        <w:trPr>
          <w:jc w:val="center"/>
        </w:trPr>
        <w:tc>
          <w:tcPr>
            <w:tcW w:w="1701" w:type="dxa"/>
          </w:tcPr>
          <w:p w14:paraId="0FE21661"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6F813B16"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4BC4AF81" w14:textId="77777777" w:rsidR="00CC6FBA" w:rsidRPr="00CC6FBA" w:rsidRDefault="00CC6FBA" w:rsidP="00CC6FBA">
            <w:pPr>
              <w:keepNext/>
              <w:keepLines/>
              <w:spacing w:after="0"/>
              <w:rPr>
                <w:rFonts w:ascii="Arial" w:hAnsi="Arial"/>
                <w:sz w:val="18"/>
              </w:rPr>
            </w:pPr>
            <w:r w:rsidRPr="00CC6FBA">
              <w:rPr>
                <w:rFonts w:ascii="Arial" w:eastAsia="Malgun Gothic" w:hAnsi="Arial"/>
                <w:noProof/>
                <w:sz w:val="18"/>
                <w:lang w:eastAsia="ko-KR"/>
              </w:rPr>
              <w:t>Duplication RLC Activation/Deactivation</w:t>
            </w:r>
          </w:p>
        </w:tc>
      </w:tr>
      <w:tr w:rsidR="00CC6FBA" w:rsidRPr="00CC6FBA" w14:paraId="52422343" w14:textId="77777777" w:rsidTr="00FA3B2B">
        <w:tblPrEx>
          <w:tblLook w:val="04A0" w:firstRow="1" w:lastRow="0" w:firstColumn="1" w:lastColumn="0" w:noHBand="0" w:noVBand="1"/>
        </w:tblPrEx>
        <w:trPr>
          <w:jc w:val="center"/>
        </w:trPr>
        <w:tc>
          <w:tcPr>
            <w:tcW w:w="1701" w:type="dxa"/>
          </w:tcPr>
          <w:p w14:paraId="02E7CA1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113F7DD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4BCB5329" w14:textId="77777777" w:rsidR="00CC6FBA" w:rsidRPr="00CC6FBA" w:rsidRDefault="00CC6FBA" w:rsidP="00CC6FBA">
            <w:pPr>
              <w:keepNext/>
              <w:keepLines/>
              <w:spacing w:after="0"/>
              <w:rPr>
                <w:rFonts w:ascii="Arial" w:eastAsia="Malgun Gothic" w:hAnsi="Arial"/>
                <w:noProof/>
                <w:sz w:val="18"/>
                <w:lang w:eastAsia="ko-KR"/>
              </w:rPr>
            </w:pPr>
            <w:r w:rsidRPr="00CC6FBA">
              <w:rPr>
                <w:rFonts w:ascii="Arial" w:hAnsi="Arial"/>
                <w:noProof/>
                <w:sz w:val="18"/>
                <w:lang w:eastAsia="ko-KR"/>
              </w:rPr>
              <w:t>Absolute Timing Advance Command</w:t>
            </w:r>
          </w:p>
        </w:tc>
      </w:tr>
      <w:tr w:rsidR="00CC6FBA" w:rsidRPr="00CC6FBA" w14:paraId="4047FE01" w14:textId="77777777" w:rsidTr="00FA3B2B">
        <w:tblPrEx>
          <w:tblLook w:val="04A0" w:firstRow="1" w:lastRow="0" w:firstColumn="1" w:lastColumn="0" w:noHBand="0" w:noVBand="1"/>
        </w:tblPrEx>
        <w:trPr>
          <w:jc w:val="center"/>
        </w:trPr>
        <w:tc>
          <w:tcPr>
            <w:tcW w:w="1701" w:type="dxa"/>
          </w:tcPr>
          <w:p w14:paraId="4E4F933C"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5DD05317"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1C10819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SP Positioning SRS Activation/Deactivation</w:t>
            </w:r>
          </w:p>
        </w:tc>
      </w:tr>
      <w:tr w:rsidR="00CC6FBA" w:rsidRPr="00CC6FBA" w14:paraId="37DD8068" w14:textId="77777777" w:rsidTr="00FA3B2B">
        <w:trPr>
          <w:jc w:val="center"/>
        </w:trPr>
        <w:tc>
          <w:tcPr>
            <w:tcW w:w="1701" w:type="dxa"/>
          </w:tcPr>
          <w:p w14:paraId="24E85424"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7FF0B28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4FFCFF5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Provided Guard Symbols</w:t>
            </w:r>
          </w:p>
        </w:tc>
      </w:tr>
      <w:tr w:rsidR="00CC6FBA" w:rsidRPr="00CC6FBA" w14:paraId="0CAC76BE" w14:textId="77777777" w:rsidTr="00FA3B2B">
        <w:trPr>
          <w:jc w:val="center"/>
        </w:trPr>
        <w:tc>
          <w:tcPr>
            <w:tcW w:w="1701" w:type="dxa"/>
          </w:tcPr>
          <w:p w14:paraId="4793E5A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0FDE29A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58F0104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Delta</w:t>
            </w:r>
          </w:p>
        </w:tc>
      </w:tr>
    </w:tbl>
    <w:p w14:paraId="4F54046E" w14:textId="77777777" w:rsidR="00CC6FBA" w:rsidRPr="00CC6FBA" w:rsidRDefault="00CC6FBA" w:rsidP="00CC6FBA">
      <w:pPr>
        <w:jc w:val="center"/>
        <w:rPr>
          <w:rFonts w:eastAsia="Malgun Gothic"/>
          <w:noProof/>
          <w:lang w:eastAsia="ko-KR"/>
        </w:rPr>
      </w:pPr>
    </w:p>
    <w:p w14:paraId="653ACCA5" w14:textId="77777777" w:rsidR="00CC6FBA" w:rsidRPr="00CC6FBA" w:rsidRDefault="00CC6FBA" w:rsidP="00CC6FBA">
      <w:pPr>
        <w:keepNext/>
        <w:keepLines/>
        <w:spacing w:before="60"/>
        <w:jc w:val="center"/>
        <w:rPr>
          <w:rFonts w:ascii="Arial" w:hAnsi="Arial"/>
          <w:b/>
          <w:lang w:eastAsia="ko-KR"/>
        </w:rPr>
      </w:pPr>
      <w:r w:rsidRPr="00CC6FBA">
        <w:rPr>
          <w:rFonts w:ascii="Arial" w:hAnsi="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C6FBA" w:rsidRPr="00CC6FBA" w14:paraId="2B463C50" w14:textId="77777777" w:rsidTr="00FA3B2B">
        <w:trPr>
          <w:jc w:val="center"/>
        </w:trPr>
        <w:tc>
          <w:tcPr>
            <w:tcW w:w="1701" w:type="dxa"/>
          </w:tcPr>
          <w:p w14:paraId="1BC9CA3C"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Codepoint/Index</w:t>
            </w:r>
          </w:p>
        </w:tc>
        <w:tc>
          <w:tcPr>
            <w:tcW w:w="5670" w:type="dxa"/>
          </w:tcPr>
          <w:p w14:paraId="27600FAE" w14:textId="77777777" w:rsidR="00CC6FBA" w:rsidRPr="00CC6FBA" w:rsidRDefault="00CC6FBA" w:rsidP="00CC6FBA">
            <w:pPr>
              <w:keepNext/>
              <w:keepLines/>
              <w:spacing w:after="0"/>
              <w:jc w:val="center"/>
              <w:rPr>
                <w:rFonts w:ascii="Arial" w:hAnsi="Arial"/>
                <w:b/>
                <w:sz w:val="18"/>
                <w:lang w:eastAsia="ko-KR"/>
              </w:rPr>
            </w:pPr>
            <w:r w:rsidRPr="00CC6FBA">
              <w:rPr>
                <w:rFonts w:ascii="Arial" w:hAnsi="Arial"/>
                <w:b/>
                <w:sz w:val="18"/>
                <w:lang w:eastAsia="ko-KR"/>
              </w:rPr>
              <w:t>LCID values</w:t>
            </w:r>
          </w:p>
        </w:tc>
      </w:tr>
      <w:tr w:rsidR="00CC6FBA" w:rsidRPr="00CC6FBA" w14:paraId="4B1CD322" w14:textId="77777777" w:rsidTr="00FA3B2B">
        <w:trPr>
          <w:jc w:val="center"/>
        </w:trPr>
        <w:tc>
          <w:tcPr>
            <w:tcW w:w="1701" w:type="dxa"/>
          </w:tcPr>
          <w:p w14:paraId="40848215"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0</w:t>
            </w:r>
          </w:p>
        </w:tc>
        <w:tc>
          <w:tcPr>
            <w:tcW w:w="5670" w:type="dxa"/>
          </w:tcPr>
          <w:p w14:paraId="367F423C"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MCCH</w:t>
            </w:r>
          </w:p>
        </w:tc>
      </w:tr>
      <w:tr w:rsidR="00CC6FBA" w:rsidRPr="00CC6FBA" w14:paraId="00D3EFD8" w14:textId="77777777" w:rsidTr="00FA3B2B">
        <w:trPr>
          <w:jc w:val="center"/>
        </w:trPr>
        <w:tc>
          <w:tcPr>
            <w:tcW w:w="1701" w:type="dxa"/>
          </w:tcPr>
          <w:p w14:paraId="2BDCA94D"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1–32</w:t>
            </w:r>
          </w:p>
        </w:tc>
        <w:tc>
          <w:tcPr>
            <w:tcW w:w="5670" w:type="dxa"/>
          </w:tcPr>
          <w:p w14:paraId="4B57C2A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Identity of the logical channel of broadcast MTCH</w:t>
            </w:r>
          </w:p>
        </w:tc>
      </w:tr>
      <w:tr w:rsidR="00CC6FBA" w:rsidRPr="00CC6FBA" w14:paraId="5745FFB7" w14:textId="77777777" w:rsidTr="00FA3B2B">
        <w:trPr>
          <w:jc w:val="center"/>
        </w:trPr>
        <w:tc>
          <w:tcPr>
            <w:tcW w:w="1701" w:type="dxa"/>
          </w:tcPr>
          <w:p w14:paraId="5DA4DD27" w14:textId="77777777" w:rsidR="00CC6FBA" w:rsidRPr="00CC6FBA" w:rsidRDefault="00CC6FBA" w:rsidP="00CC6FBA">
            <w:pPr>
              <w:keepNext/>
              <w:keepLines/>
              <w:spacing w:after="0"/>
              <w:jc w:val="center"/>
              <w:rPr>
                <w:rFonts w:ascii="Arial" w:hAnsi="Arial"/>
                <w:sz w:val="18"/>
                <w:lang w:eastAsia="ko-KR"/>
              </w:rPr>
            </w:pPr>
            <w:r w:rsidRPr="00CC6FBA">
              <w:rPr>
                <w:rFonts w:ascii="Arial" w:hAnsi="Arial"/>
                <w:sz w:val="18"/>
                <w:lang w:eastAsia="ko-KR"/>
              </w:rPr>
              <w:t>33–63</w:t>
            </w:r>
          </w:p>
        </w:tc>
        <w:tc>
          <w:tcPr>
            <w:tcW w:w="5670" w:type="dxa"/>
          </w:tcPr>
          <w:p w14:paraId="18C4F70A"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bl>
    <w:p w14:paraId="336FFB74" w14:textId="77777777" w:rsidR="00CC6FBA" w:rsidRPr="00CC6FBA" w:rsidRDefault="00CC6FBA" w:rsidP="00CC6FBA">
      <w:pPr>
        <w:jc w:val="center"/>
        <w:rPr>
          <w:noProof/>
          <w:lang w:eastAsia="ko-KR"/>
        </w:rPr>
      </w:pPr>
    </w:p>
    <w:p w14:paraId="6A0E6129"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C6FBA" w:rsidRPr="00CC6FBA" w14:paraId="6CDD5FF0" w14:textId="77777777" w:rsidTr="00FA3B2B">
        <w:trPr>
          <w:jc w:val="center"/>
        </w:trPr>
        <w:tc>
          <w:tcPr>
            <w:tcW w:w="1624" w:type="dxa"/>
          </w:tcPr>
          <w:p w14:paraId="44B261CC"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Codepoint/Index</w:t>
            </w:r>
          </w:p>
        </w:tc>
        <w:tc>
          <w:tcPr>
            <w:tcW w:w="7578" w:type="dxa"/>
          </w:tcPr>
          <w:p w14:paraId="0A5EAB46"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5AF01686" w14:textId="77777777" w:rsidTr="00FA3B2B">
        <w:trPr>
          <w:jc w:val="center"/>
        </w:trPr>
        <w:tc>
          <w:tcPr>
            <w:tcW w:w="1624" w:type="dxa"/>
          </w:tcPr>
          <w:p w14:paraId="03B66D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w:t>
            </w:r>
          </w:p>
        </w:tc>
        <w:tc>
          <w:tcPr>
            <w:tcW w:w="7578" w:type="dxa"/>
          </w:tcPr>
          <w:p w14:paraId="088B16A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64 bits (referred to as "CCCH1" in TS 38.331 [5]), except for a RedCap UE</w:t>
            </w:r>
          </w:p>
        </w:tc>
      </w:tr>
      <w:tr w:rsidR="00CC6FBA" w:rsidRPr="00CC6FBA" w14:paraId="653CF6F4" w14:textId="77777777" w:rsidTr="00FA3B2B">
        <w:trPr>
          <w:jc w:val="center"/>
        </w:trPr>
        <w:tc>
          <w:tcPr>
            <w:tcW w:w="1624" w:type="dxa"/>
          </w:tcPr>
          <w:p w14:paraId="479CEC12"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1–32</w:t>
            </w:r>
          </w:p>
        </w:tc>
        <w:tc>
          <w:tcPr>
            <w:tcW w:w="7578" w:type="dxa"/>
          </w:tcPr>
          <w:p w14:paraId="6A193CC3"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 of DCCH and DTCH</w:t>
            </w:r>
          </w:p>
        </w:tc>
      </w:tr>
      <w:tr w:rsidR="00CC6FBA" w:rsidRPr="00CC6FBA" w14:paraId="3C5506C5" w14:textId="77777777" w:rsidTr="00FA3B2B">
        <w:trPr>
          <w:jc w:val="center"/>
        </w:trPr>
        <w:tc>
          <w:tcPr>
            <w:tcW w:w="1624" w:type="dxa"/>
          </w:tcPr>
          <w:p w14:paraId="6EDAE0F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33</w:t>
            </w:r>
          </w:p>
        </w:tc>
        <w:tc>
          <w:tcPr>
            <w:tcW w:w="7578" w:type="dxa"/>
          </w:tcPr>
          <w:p w14:paraId="5DF5DE1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(two-octet eLCID field)</w:t>
            </w:r>
          </w:p>
        </w:tc>
      </w:tr>
      <w:tr w:rsidR="00CC6FBA" w:rsidRPr="00CC6FBA" w14:paraId="25A7A97D" w14:textId="77777777" w:rsidTr="00FA3B2B">
        <w:trPr>
          <w:jc w:val="center"/>
        </w:trPr>
        <w:tc>
          <w:tcPr>
            <w:tcW w:w="1624" w:type="dxa"/>
          </w:tcPr>
          <w:p w14:paraId="24F1902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34</w:t>
            </w:r>
          </w:p>
        </w:tc>
        <w:tc>
          <w:tcPr>
            <w:tcW w:w="7578" w:type="dxa"/>
          </w:tcPr>
          <w:p w14:paraId="6234FBAB"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Extended logical channel ID field (one-octet eLCID field)</w:t>
            </w:r>
          </w:p>
        </w:tc>
      </w:tr>
      <w:tr w:rsidR="00CC6FBA" w:rsidRPr="00CC6FBA" w14:paraId="704BE9D2" w14:textId="77777777" w:rsidTr="00FA3B2B">
        <w:trPr>
          <w:jc w:val="center"/>
        </w:trPr>
        <w:tc>
          <w:tcPr>
            <w:tcW w:w="1624" w:type="dxa"/>
          </w:tcPr>
          <w:p w14:paraId="2C1DD623"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35</w:t>
            </w:r>
          </w:p>
        </w:tc>
        <w:tc>
          <w:tcPr>
            <w:tcW w:w="7578" w:type="dxa"/>
          </w:tcPr>
          <w:p w14:paraId="0FACB943"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48 bits</w:t>
            </w:r>
            <w:r w:rsidRPr="00CC6FBA">
              <w:rPr>
                <w:rFonts w:ascii="Arial" w:hAnsi="Arial"/>
                <w:sz w:val="18"/>
              </w:rPr>
              <w:t xml:space="preserve"> </w:t>
            </w:r>
            <w:r w:rsidRPr="00CC6FBA">
              <w:rPr>
                <w:rFonts w:ascii="Arial" w:hAnsi="Arial"/>
                <w:noProof/>
                <w:sz w:val="18"/>
                <w:lang w:eastAsia="zh-CN"/>
              </w:rPr>
              <w:t xml:space="preserve">(referred to as "CCCH" in TS 38.331 [5]) for a RedCap UE </w:t>
            </w:r>
          </w:p>
        </w:tc>
      </w:tr>
      <w:tr w:rsidR="00CC6FBA" w:rsidRPr="00CC6FBA" w14:paraId="3FDF6918" w14:textId="77777777" w:rsidTr="00FA3B2B">
        <w:trPr>
          <w:jc w:val="center"/>
        </w:trPr>
        <w:tc>
          <w:tcPr>
            <w:tcW w:w="1624" w:type="dxa"/>
          </w:tcPr>
          <w:p w14:paraId="2B561D1E" w14:textId="77777777" w:rsidR="00CC6FBA" w:rsidRPr="00CC6FBA" w:rsidRDefault="00CC6FBA" w:rsidP="00CC6FBA">
            <w:pPr>
              <w:keepNext/>
              <w:keepLines/>
              <w:spacing w:after="0"/>
              <w:jc w:val="center"/>
              <w:rPr>
                <w:rFonts w:ascii="Arial" w:hAnsi="Arial"/>
                <w:noProof/>
                <w:sz w:val="18"/>
                <w:lang w:eastAsia="zh-CN"/>
              </w:rPr>
            </w:pPr>
            <w:r w:rsidRPr="00CC6FBA">
              <w:rPr>
                <w:rFonts w:ascii="Arial" w:hAnsi="Arial"/>
                <w:noProof/>
                <w:sz w:val="18"/>
                <w:lang w:eastAsia="zh-CN"/>
              </w:rPr>
              <w:t>36</w:t>
            </w:r>
          </w:p>
        </w:tc>
        <w:tc>
          <w:tcPr>
            <w:tcW w:w="7578" w:type="dxa"/>
          </w:tcPr>
          <w:p w14:paraId="21A7DD3E" w14:textId="77777777" w:rsidR="00CC6FBA" w:rsidRPr="00CC6FBA" w:rsidRDefault="00CC6FBA" w:rsidP="00CC6FBA">
            <w:pPr>
              <w:keepNext/>
              <w:keepLines/>
              <w:spacing w:after="0"/>
              <w:rPr>
                <w:rFonts w:ascii="Arial" w:hAnsi="Arial"/>
                <w:noProof/>
                <w:sz w:val="18"/>
                <w:lang w:eastAsia="zh-CN"/>
              </w:rPr>
            </w:pPr>
            <w:r w:rsidRPr="00CC6FBA">
              <w:rPr>
                <w:rFonts w:ascii="Arial" w:hAnsi="Arial"/>
                <w:noProof/>
                <w:sz w:val="18"/>
                <w:lang w:eastAsia="zh-CN"/>
              </w:rPr>
              <w:t>CCCH of size 64 bits (referred to as "CCCH1" in TS 38.331 [5]) for a RedCap UE</w:t>
            </w:r>
          </w:p>
        </w:tc>
      </w:tr>
      <w:tr w:rsidR="00CC6FBA" w:rsidRPr="00CC6FBA" w14:paraId="66A42ADB" w14:textId="77777777" w:rsidTr="00FA3B2B">
        <w:trPr>
          <w:jc w:val="center"/>
        </w:trPr>
        <w:tc>
          <w:tcPr>
            <w:tcW w:w="1624" w:type="dxa"/>
          </w:tcPr>
          <w:p w14:paraId="78CF81D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37–42</w:t>
            </w:r>
          </w:p>
        </w:tc>
        <w:tc>
          <w:tcPr>
            <w:tcW w:w="7578" w:type="dxa"/>
          </w:tcPr>
          <w:p w14:paraId="4BB4802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Reserved</w:t>
            </w:r>
          </w:p>
        </w:tc>
      </w:tr>
      <w:tr w:rsidR="00CC6FBA" w:rsidRPr="00CC6FBA" w14:paraId="77327D85" w14:textId="77777777" w:rsidTr="00FA3B2B">
        <w:trPr>
          <w:jc w:val="center"/>
        </w:trPr>
        <w:tc>
          <w:tcPr>
            <w:tcW w:w="1624" w:type="dxa"/>
          </w:tcPr>
          <w:p w14:paraId="430D0E97"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sz w:val="18"/>
                <w:lang w:eastAsia="ko-KR"/>
              </w:rPr>
              <w:t>43</w:t>
            </w:r>
          </w:p>
        </w:tc>
        <w:tc>
          <w:tcPr>
            <w:tcW w:w="7578" w:type="dxa"/>
          </w:tcPr>
          <w:p w14:paraId="66F59A6F" w14:textId="77777777" w:rsidR="00CC6FBA" w:rsidRPr="00CC6FBA" w:rsidRDefault="00CC6FBA" w:rsidP="00CC6FBA">
            <w:pPr>
              <w:keepNext/>
              <w:keepLines/>
              <w:spacing w:after="0"/>
              <w:rPr>
                <w:rFonts w:ascii="Arial" w:hAnsi="Arial"/>
                <w:noProof/>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CC6FBA" w:rsidRPr="00CC6FBA" w14:paraId="78F74BDB" w14:textId="77777777" w:rsidTr="00FA3B2B">
        <w:trPr>
          <w:jc w:val="center"/>
        </w:trPr>
        <w:tc>
          <w:tcPr>
            <w:tcW w:w="1624" w:type="dxa"/>
          </w:tcPr>
          <w:p w14:paraId="6706586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44</w:t>
            </w:r>
          </w:p>
        </w:tc>
        <w:tc>
          <w:tcPr>
            <w:tcW w:w="7578" w:type="dxa"/>
          </w:tcPr>
          <w:p w14:paraId="797AD982"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Timing Advance Report</w:t>
            </w:r>
          </w:p>
        </w:tc>
      </w:tr>
      <w:tr w:rsidR="00CC6FBA" w:rsidRPr="00CC6FBA" w14:paraId="6FE25507" w14:textId="77777777" w:rsidTr="00FA3B2B">
        <w:trPr>
          <w:jc w:val="center"/>
        </w:trPr>
        <w:tc>
          <w:tcPr>
            <w:tcW w:w="1624" w:type="dxa"/>
          </w:tcPr>
          <w:p w14:paraId="422605AC"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45</w:t>
            </w:r>
          </w:p>
        </w:tc>
        <w:tc>
          <w:tcPr>
            <w:tcW w:w="7578" w:type="dxa"/>
          </w:tcPr>
          <w:p w14:paraId="47B46DB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rPr>
              <w:t xml:space="preserve">Truncated </w:t>
            </w:r>
            <w:r w:rsidRPr="00CC6FBA">
              <w:rPr>
                <w:rFonts w:ascii="Arial" w:hAnsi="Arial"/>
                <w:noProof/>
                <w:sz w:val="18"/>
                <w:lang w:eastAsia="ko-KR"/>
              </w:rPr>
              <w:t>Sidelink BSR</w:t>
            </w:r>
          </w:p>
        </w:tc>
      </w:tr>
      <w:tr w:rsidR="00CC6FBA" w:rsidRPr="00CC6FBA" w14:paraId="21F7B69F" w14:textId="77777777" w:rsidTr="00FA3B2B">
        <w:trPr>
          <w:jc w:val="center"/>
        </w:trPr>
        <w:tc>
          <w:tcPr>
            <w:tcW w:w="1624" w:type="dxa"/>
          </w:tcPr>
          <w:p w14:paraId="58E4F34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46</w:t>
            </w:r>
          </w:p>
        </w:tc>
        <w:tc>
          <w:tcPr>
            <w:tcW w:w="7578" w:type="dxa"/>
          </w:tcPr>
          <w:p w14:paraId="6256409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Sidelink BSR</w:t>
            </w:r>
          </w:p>
        </w:tc>
      </w:tr>
      <w:tr w:rsidR="00CC6FBA" w:rsidRPr="00CC6FBA" w14:paraId="52E68146" w14:textId="77777777" w:rsidTr="00FA3B2B">
        <w:trPr>
          <w:jc w:val="center"/>
        </w:trPr>
        <w:tc>
          <w:tcPr>
            <w:tcW w:w="1624" w:type="dxa"/>
          </w:tcPr>
          <w:p w14:paraId="3725B13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47</w:t>
            </w:r>
          </w:p>
        </w:tc>
        <w:tc>
          <w:tcPr>
            <w:tcW w:w="7578" w:type="dxa"/>
          </w:tcPr>
          <w:p w14:paraId="3C0CD224" w14:textId="77777777" w:rsidR="00CC6FBA" w:rsidRPr="00CC6FBA" w:rsidRDefault="00CC6FBA" w:rsidP="00CC6FBA">
            <w:pPr>
              <w:keepNext/>
              <w:keepLines/>
              <w:spacing w:after="0"/>
              <w:rPr>
                <w:rFonts w:ascii="Arial" w:hAnsi="Arial"/>
                <w:noProof/>
                <w:sz w:val="18"/>
                <w:lang w:eastAsia="ko-KR"/>
              </w:rPr>
            </w:pPr>
            <w:r w:rsidRPr="00CC6FBA">
              <w:rPr>
                <w:rFonts w:ascii="Arial" w:eastAsia="Malgun Gothic" w:hAnsi="Arial"/>
                <w:noProof/>
                <w:sz w:val="18"/>
                <w:lang w:eastAsia="ko-KR"/>
              </w:rPr>
              <w:t>Reserved</w:t>
            </w:r>
          </w:p>
        </w:tc>
      </w:tr>
      <w:tr w:rsidR="00CC6FBA" w:rsidRPr="00CC6FBA" w14:paraId="1CEE8B96" w14:textId="77777777" w:rsidTr="00FA3B2B">
        <w:trPr>
          <w:jc w:val="center"/>
        </w:trPr>
        <w:tc>
          <w:tcPr>
            <w:tcW w:w="1624" w:type="dxa"/>
          </w:tcPr>
          <w:p w14:paraId="6FFA3E3B"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48</w:t>
            </w:r>
          </w:p>
        </w:tc>
        <w:tc>
          <w:tcPr>
            <w:tcW w:w="7578" w:type="dxa"/>
          </w:tcPr>
          <w:p w14:paraId="6E325B89"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(four octets)</w:t>
            </w:r>
          </w:p>
        </w:tc>
      </w:tr>
      <w:tr w:rsidR="00CC6FBA" w:rsidRPr="00CC6FBA" w14:paraId="60FA8188" w14:textId="77777777" w:rsidTr="00FA3B2B">
        <w:trPr>
          <w:jc w:val="center"/>
        </w:trPr>
        <w:tc>
          <w:tcPr>
            <w:tcW w:w="1624" w:type="dxa"/>
          </w:tcPr>
          <w:p w14:paraId="066DB3D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49</w:t>
            </w:r>
          </w:p>
        </w:tc>
        <w:tc>
          <w:tcPr>
            <w:tcW w:w="7578" w:type="dxa"/>
          </w:tcPr>
          <w:p w14:paraId="3999EBDE"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LBT failure (one octet)</w:t>
            </w:r>
          </w:p>
        </w:tc>
      </w:tr>
      <w:tr w:rsidR="00CC6FBA" w:rsidRPr="00CC6FBA" w14:paraId="693B41FD" w14:textId="77777777" w:rsidTr="00FA3B2B">
        <w:trPr>
          <w:jc w:val="center"/>
        </w:trPr>
        <w:tc>
          <w:tcPr>
            <w:tcW w:w="1624" w:type="dxa"/>
          </w:tcPr>
          <w:p w14:paraId="05482F1A"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50</w:t>
            </w:r>
          </w:p>
        </w:tc>
        <w:tc>
          <w:tcPr>
            <w:tcW w:w="7578" w:type="dxa"/>
          </w:tcPr>
          <w:p w14:paraId="3D43B31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6E9061CA" w14:textId="77777777" w:rsidTr="00FA3B2B">
        <w:trPr>
          <w:jc w:val="center"/>
        </w:trPr>
        <w:tc>
          <w:tcPr>
            <w:tcW w:w="1624" w:type="dxa"/>
          </w:tcPr>
          <w:p w14:paraId="215F7A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51</w:t>
            </w:r>
          </w:p>
        </w:tc>
        <w:tc>
          <w:tcPr>
            <w:tcW w:w="7578" w:type="dxa"/>
          </w:tcPr>
          <w:p w14:paraId="66F20AA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 xml:space="preserve">Truncated BFR </w:t>
            </w:r>
            <w:r w:rsidRPr="00CC6FBA">
              <w:rPr>
                <w:rFonts w:ascii="Arial" w:eastAsia="Malgun Gothic" w:hAnsi="Arial"/>
                <w:noProof/>
                <w:sz w:val="18"/>
                <w:lang w:eastAsia="ko-KR"/>
              </w:rPr>
              <w:t>(one octet C</w:t>
            </w:r>
            <w:r w:rsidRPr="00CC6FBA">
              <w:rPr>
                <w:rFonts w:ascii="Arial" w:eastAsia="Malgun Gothic" w:hAnsi="Arial"/>
                <w:noProof/>
                <w:sz w:val="18"/>
                <w:vertAlign w:val="subscript"/>
                <w:lang w:eastAsia="ko-KR"/>
              </w:rPr>
              <w:t>i</w:t>
            </w:r>
            <w:r w:rsidRPr="00CC6FBA">
              <w:rPr>
                <w:rFonts w:ascii="Arial" w:eastAsia="Malgun Gothic" w:hAnsi="Arial"/>
                <w:noProof/>
                <w:sz w:val="18"/>
                <w:lang w:eastAsia="ko-KR"/>
              </w:rPr>
              <w:t>)</w:t>
            </w:r>
          </w:p>
        </w:tc>
      </w:tr>
      <w:tr w:rsidR="00CC6FBA" w:rsidRPr="00CC6FBA" w14:paraId="2A71B420" w14:textId="77777777" w:rsidTr="00FA3B2B">
        <w:trPr>
          <w:jc w:val="center"/>
        </w:trPr>
        <w:tc>
          <w:tcPr>
            <w:tcW w:w="1624" w:type="dxa"/>
          </w:tcPr>
          <w:p w14:paraId="34048582" w14:textId="77777777" w:rsidR="00CC6FBA" w:rsidRPr="00CC6FBA" w:rsidDel="00C77ADE"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52</w:t>
            </w:r>
          </w:p>
        </w:tc>
        <w:tc>
          <w:tcPr>
            <w:tcW w:w="7578" w:type="dxa"/>
          </w:tcPr>
          <w:p w14:paraId="2C82A146"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CCCH of size 48 bits (referred to as "CCCH" in TS 38.331 [5]), except for a RedCap UE</w:t>
            </w:r>
          </w:p>
        </w:tc>
      </w:tr>
      <w:tr w:rsidR="00CC6FBA" w:rsidRPr="00CC6FBA" w14:paraId="4238E1F6" w14:textId="77777777" w:rsidTr="00FA3B2B">
        <w:trPr>
          <w:jc w:val="center"/>
        </w:trPr>
        <w:tc>
          <w:tcPr>
            <w:tcW w:w="1624" w:type="dxa"/>
          </w:tcPr>
          <w:p w14:paraId="6718043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53</w:t>
            </w:r>
          </w:p>
        </w:tc>
        <w:tc>
          <w:tcPr>
            <w:tcW w:w="7578" w:type="dxa"/>
          </w:tcPr>
          <w:p w14:paraId="1F66B4F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Recommended bit rate query</w:t>
            </w:r>
          </w:p>
        </w:tc>
      </w:tr>
      <w:tr w:rsidR="00CC6FBA" w:rsidRPr="00CC6FBA" w14:paraId="4F7BD0B9" w14:textId="77777777" w:rsidTr="00FA3B2B">
        <w:trPr>
          <w:jc w:val="center"/>
        </w:trPr>
        <w:tc>
          <w:tcPr>
            <w:tcW w:w="1624" w:type="dxa"/>
          </w:tcPr>
          <w:p w14:paraId="1B4174BC" w14:textId="77777777" w:rsidR="00CC6FBA" w:rsidRPr="00CC6FBA" w:rsidDel="00EC5CC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54</w:t>
            </w:r>
          </w:p>
        </w:tc>
        <w:tc>
          <w:tcPr>
            <w:tcW w:w="7578" w:type="dxa"/>
          </w:tcPr>
          <w:p w14:paraId="3928060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(four octets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161D4A6B" w14:textId="77777777" w:rsidTr="00FA3B2B">
        <w:trPr>
          <w:jc w:val="center"/>
        </w:trPr>
        <w:tc>
          <w:tcPr>
            <w:tcW w:w="1624" w:type="dxa"/>
          </w:tcPr>
          <w:p w14:paraId="5C031A0E"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55</w:t>
            </w:r>
          </w:p>
        </w:tc>
        <w:tc>
          <w:tcPr>
            <w:tcW w:w="7578" w:type="dxa"/>
          </w:tcPr>
          <w:p w14:paraId="7E0B648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Configured Grant Confirmation</w:t>
            </w:r>
          </w:p>
        </w:tc>
      </w:tr>
      <w:tr w:rsidR="00CC6FBA" w:rsidRPr="00CC6FBA" w14:paraId="367F443C" w14:textId="77777777" w:rsidTr="00FA3B2B">
        <w:trPr>
          <w:jc w:val="center"/>
        </w:trPr>
        <w:tc>
          <w:tcPr>
            <w:tcW w:w="1624" w:type="dxa"/>
          </w:tcPr>
          <w:p w14:paraId="7CBCB29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56</w:t>
            </w:r>
          </w:p>
        </w:tc>
        <w:tc>
          <w:tcPr>
            <w:tcW w:w="7578" w:type="dxa"/>
          </w:tcPr>
          <w:p w14:paraId="6E1BAB15"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Multiple Entry PHR (one octet C</w:t>
            </w:r>
            <w:r w:rsidRPr="00CC6FBA">
              <w:rPr>
                <w:rFonts w:ascii="Arial" w:hAnsi="Arial"/>
                <w:noProof/>
                <w:sz w:val="18"/>
                <w:vertAlign w:val="subscript"/>
                <w:lang w:eastAsia="ko-KR"/>
              </w:rPr>
              <w:t>i</w:t>
            </w:r>
            <w:r w:rsidRPr="00CC6FBA">
              <w:rPr>
                <w:rFonts w:ascii="Arial" w:hAnsi="Arial"/>
                <w:noProof/>
                <w:sz w:val="18"/>
                <w:lang w:eastAsia="ko-KR"/>
              </w:rPr>
              <w:t>)</w:t>
            </w:r>
          </w:p>
        </w:tc>
      </w:tr>
      <w:tr w:rsidR="00CC6FBA" w:rsidRPr="00CC6FBA" w14:paraId="5FE2E407" w14:textId="77777777" w:rsidTr="00FA3B2B">
        <w:trPr>
          <w:jc w:val="center"/>
        </w:trPr>
        <w:tc>
          <w:tcPr>
            <w:tcW w:w="1624" w:type="dxa"/>
          </w:tcPr>
          <w:p w14:paraId="4B69722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57</w:t>
            </w:r>
          </w:p>
        </w:tc>
        <w:tc>
          <w:tcPr>
            <w:tcW w:w="7578" w:type="dxa"/>
          </w:tcPr>
          <w:p w14:paraId="274D69D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Single Entry PHR</w:t>
            </w:r>
          </w:p>
        </w:tc>
      </w:tr>
      <w:tr w:rsidR="00CC6FBA" w:rsidRPr="00CC6FBA" w14:paraId="549712B7" w14:textId="77777777" w:rsidTr="00FA3B2B">
        <w:trPr>
          <w:jc w:val="center"/>
        </w:trPr>
        <w:tc>
          <w:tcPr>
            <w:tcW w:w="1624" w:type="dxa"/>
          </w:tcPr>
          <w:p w14:paraId="1E52C8D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58</w:t>
            </w:r>
          </w:p>
        </w:tc>
        <w:tc>
          <w:tcPr>
            <w:tcW w:w="7578" w:type="dxa"/>
          </w:tcPr>
          <w:p w14:paraId="68EFDA50"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C-RNTI</w:t>
            </w:r>
          </w:p>
        </w:tc>
      </w:tr>
      <w:tr w:rsidR="00CC6FBA" w:rsidRPr="00CC6FBA" w14:paraId="5686EAAC" w14:textId="77777777" w:rsidTr="00FA3B2B">
        <w:trPr>
          <w:jc w:val="center"/>
        </w:trPr>
        <w:tc>
          <w:tcPr>
            <w:tcW w:w="1624" w:type="dxa"/>
          </w:tcPr>
          <w:p w14:paraId="42B5E6A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59</w:t>
            </w:r>
          </w:p>
        </w:tc>
        <w:tc>
          <w:tcPr>
            <w:tcW w:w="7578" w:type="dxa"/>
          </w:tcPr>
          <w:p w14:paraId="575E44EC"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Truncated BSR</w:t>
            </w:r>
          </w:p>
        </w:tc>
      </w:tr>
      <w:tr w:rsidR="00CC6FBA" w:rsidRPr="00CC6FBA" w14:paraId="556FEB09" w14:textId="77777777" w:rsidTr="00FA3B2B">
        <w:trPr>
          <w:jc w:val="center"/>
        </w:trPr>
        <w:tc>
          <w:tcPr>
            <w:tcW w:w="1624" w:type="dxa"/>
          </w:tcPr>
          <w:p w14:paraId="10E5B9A1"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60</w:t>
            </w:r>
          </w:p>
        </w:tc>
        <w:tc>
          <w:tcPr>
            <w:tcW w:w="7578" w:type="dxa"/>
          </w:tcPr>
          <w:p w14:paraId="580F139A"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Truncated BSR</w:t>
            </w:r>
          </w:p>
        </w:tc>
      </w:tr>
      <w:tr w:rsidR="00CC6FBA" w:rsidRPr="00CC6FBA" w14:paraId="00CD77C0" w14:textId="77777777" w:rsidTr="00FA3B2B">
        <w:trPr>
          <w:jc w:val="center"/>
        </w:trPr>
        <w:tc>
          <w:tcPr>
            <w:tcW w:w="1624" w:type="dxa"/>
          </w:tcPr>
          <w:p w14:paraId="4198AE48"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61</w:t>
            </w:r>
          </w:p>
        </w:tc>
        <w:tc>
          <w:tcPr>
            <w:tcW w:w="7578" w:type="dxa"/>
          </w:tcPr>
          <w:p w14:paraId="1962DD38"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Short BSR</w:t>
            </w:r>
          </w:p>
        </w:tc>
      </w:tr>
      <w:tr w:rsidR="00CC6FBA" w:rsidRPr="00CC6FBA" w14:paraId="64221936" w14:textId="77777777" w:rsidTr="00FA3B2B">
        <w:trPr>
          <w:jc w:val="center"/>
        </w:trPr>
        <w:tc>
          <w:tcPr>
            <w:tcW w:w="1624" w:type="dxa"/>
          </w:tcPr>
          <w:p w14:paraId="6577C263"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62</w:t>
            </w:r>
          </w:p>
        </w:tc>
        <w:tc>
          <w:tcPr>
            <w:tcW w:w="7578" w:type="dxa"/>
          </w:tcPr>
          <w:p w14:paraId="3E692E4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Long BSR</w:t>
            </w:r>
          </w:p>
        </w:tc>
      </w:tr>
      <w:tr w:rsidR="00CC6FBA" w:rsidRPr="00CC6FBA" w14:paraId="5B0FBB0A" w14:textId="77777777" w:rsidTr="00FA3B2B">
        <w:trPr>
          <w:jc w:val="center"/>
        </w:trPr>
        <w:tc>
          <w:tcPr>
            <w:tcW w:w="1624" w:type="dxa"/>
          </w:tcPr>
          <w:p w14:paraId="0B2E1346"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63</w:t>
            </w:r>
          </w:p>
        </w:tc>
        <w:tc>
          <w:tcPr>
            <w:tcW w:w="7578" w:type="dxa"/>
          </w:tcPr>
          <w:p w14:paraId="01A61211"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Padding</w:t>
            </w:r>
          </w:p>
        </w:tc>
      </w:tr>
    </w:tbl>
    <w:p w14:paraId="05875690" w14:textId="77777777" w:rsidR="00CC6FBA" w:rsidRPr="00CC6FBA" w:rsidRDefault="00CC6FBA" w:rsidP="00CC6FBA">
      <w:pPr>
        <w:rPr>
          <w:noProof/>
          <w:lang w:eastAsia="ko-KR"/>
        </w:rPr>
      </w:pPr>
    </w:p>
    <w:p w14:paraId="34108EC8" w14:textId="77777777" w:rsidR="00CC6FBA" w:rsidRPr="00CC6FBA" w:rsidRDefault="00CC6FBA" w:rsidP="00CC6FBA">
      <w:pPr>
        <w:keepNext/>
        <w:keepLines/>
        <w:spacing w:before="60"/>
        <w:jc w:val="center"/>
        <w:rPr>
          <w:rFonts w:ascii="Arial" w:hAnsi="Arial"/>
          <w:b/>
          <w:noProof/>
          <w:lang w:eastAsia="ko-KR"/>
        </w:rPr>
      </w:pPr>
      <w:bookmarkStart w:id="1421" w:name="_Toc12718157"/>
      <w:r w:rsidRPr="00CC6FBA">
        <w:rPr>
          <w:rFonts w:ascii="Arial"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714DA2C2"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7A425888"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E4B5D5A"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C4940F5"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38C3BD00" w14:textId="77777777" w:rsidTr="00FA3B2B">
        <w:trPr>
          <w:jc w:val="center"/>
        </w:trPr>
        <w:tc>
          <w:tcPr>
            <w:tcW w:w="1701" w:type="dxa"/>
            <w:tcBorders>
              <w:top w:val="single" w:sz="4" w:space="0" w:color="auto"/>
              <w:left w:val="single" w:sz="4" w:space="0" w:color="auto"/>
              <w:bottom w:val="single" w:sz="4" w:space="0" w:color="auto"/>
              <w:right w:val="single" w:sz="4" w:space="0" w:color="auto"/>
            </w:tcBorders>
          </w:tcPr>
          <w:p w14:paraId="4A69EFAD"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0 to (2</w:t>
            </w:r>
            <w:r w:rsidRPr="00CC6FBA">
              <w:rPr>
                <w:rFonts w:ascii="Arial" w:hAnsi="Arial"/>
                <w:noProof/>
                <w:sz w:val="18"/>
                <w:vertAlign w:val="superscript"/>
                <w:lang w:eastAsia="ko-KR"/>
              </w:rPr>
              <w:t>16</w:t>
            </w:r>
            <w:r w:rsidRPr="00CC6FBA">
              <w:rPr>
                <w:rFonts w:ascii="Arial"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D1C9BC9" w14:textId="77777777" w:rsidR="00CC6FBA" w:rsidRPr="00CC6FBA" w:rsidRDefault="00CC6FBA" w:rsidP="00CC6FBA">
            <w:pPr>
              <w:keepNext/>
              <w:keepLines/>
              <w:spacing w:after="0"/>
              <w:jc w:val="center"/>
              <w:rPr>
                <w:rFonts w:ascii="Arial" w:hAnsi="Arial"/>
                <w:noProof/>
                <w:sz w:val="18"/>
                <w:lang w:eastAsia="ko-KR"/>
              </w:rPr>
            </w:pPr>
            <w:r w:rsidRPr="00CC6FBA">
              <w:rPr>
                <w:rFonts w:ascii="Arial" w:hAnsi="Arial"/>
                <w:noProof/>
                <w:sz w:val="18"/>
                <w:lang w:eastAsia="ko-KR"/>
              </w:rPr>
              <w:t>320 to (2</w:t>
            </w:r>
            <w:r w:rsidRPr="00CC6FBA">
              <w:rPr>
                <w:rFonts w:ascii="Arial" w:hAnsi="Arial"/>
                <w:noProof/>
                <w:sz w:val="18"/>
                <w:vertAlign w:val="superscript"/>
                <w:lang w:eastAsia="ko-KR"/>
              </w:rPr>
              <w:t>16</w:t>
            </w:r>
            <w:r w:rsidRPr="00CC6FBA">
              <w:rPr>
                <w:rFonts w:ascii="Arial"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D9142FD" w14:textId="77777777" w:rsidR="00CC6FBA" w:rsidRPr="00CC6FBA" w:rsidRDefault="00CC6FBA" w:rsidP="00CC6FBA">
            <w:pPr>
              <w:keepNext/>
              <w:keepLines/>
              <w:spacing w:after="0"/>
              <w:rPr>
                <w:rFonts w:ascii="Arial" w:hAnsi="Arial"/>
                <w:noProof/>
                <w:sz w:val="18"/>
                <w:lang w:eastAsia="ko-KR"/>
              </w:rPr>
            </w:pPr>
            <w:r w:rsidRPr="00CC6FBA">
              <w:rPr>
                <w:rFonts w:ascii="Arial" w:hAnsi="Arial"/>
                <w:noProof/>
                <w:sz w:val="18"/>
                <w:lang w:eastAsia="ko-KR"/>
              </w:rPr>
              <w:t>Identity of the logical channel</w:t>
            </w:r>
          </w:p>
        </w:tc>
      </w:tr>
      <w:bookmarkEnd w:id="1421"/>
    </w:tbl>
    <w:p w14:paraId="483681B7" w14:textId="77777777" w:rsidR="00CC6FBA" w:rsidRPr="00CC6FBA" w:rsidRDefault="00CC6FBA" w:rsidP="00CC6FBA">
      <w:pPr>
        <w:rPr>
          <w:lang w:eastAsia="ko-KR"/>
        </w:rPr>
      </w:pPr>
    </w:p>
    <w:p w14:paraId="6E1B25B7" w14:textId="77777777" w:rsidR="00CC6FBA" w:rsidRPr="00CC6FBA" w:rsidRDefault="00CC6FBA" w:rsidP="00CC6FBA">
      <w:pPr>
        <w:keepNext/>
        <w:keepLines/>
        <w:spacing w:before="60"/>
        <w:jc w:val="center"/>
        <w:rPr>
          <w:rFonts w:ascii="Arial" w:hAnsi="Arial"/>
          <w:b/>
          <w:noProof/>
          <w:lang w:eastAsia="ko-KR"/>
        </w:rPr>
      </w:pPr>
      <w:r w:rsidRPr="00CC6FBA">
        <w:rPr>
          <w:rFonts w:ascii="Arial"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C6FBA" w:rsidRPr="00CC6FBA" w14:paraId="6399E23B" w14:textId="77777777" w:rsidTr="00FA3B2B">
        <w:trPr>
          <w:jc w:val="center"/>
        </w:trPr>
        <w:tc>
          <w:tcPr>
            <w:tcW w:w="1701" w:type="dxa"/>
          </w:tcPr>
          <w:p w14:paraId="2282CE53"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Codepoint</w:t>
            </w:r>
          </w:p>
        </w:tc>
        <w:tc>
          <w:tcPr>
            <w:tcW w:w="1701" w:type="dxa"/>
          </w:tcPr>
          <w:p w14:paraId="0F320EE9"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Index</w:t>
            </w:r>
          </w:p>
        </w:tc>
        <w:tc>
          <w:tcPr>
            <w:tcW w:w="3969" w:type="dxa"/>
          </w:tcPr>
          <w:p w14:paraId="0E72C26F" w14:textId="77777777" w:rsidR="00CC6FBA" w:rsidRPr="00CC6FBA" w:rsidRDefault="00CC6FBA" w:rsidP="00CC6FBA">
            <w:pPr>
              <w:keepNext/>
              <w:keepLines/>
              <w:spacing w:after="0"/>
              <w:jc w:val="center"/>
              <w:rPr>
                <w:rFonts w:ascii="Arial" w:hAnsi="Arial"/>
                <w:b/>
                <w:noProof/>
                <w:sz w:val="18"/>
                <w:lang w:eastAsia="ko-KR"/>
              </w:rPr>
            </w:pPr>
            <w:r w:rsidRPr="00CC6FBA">
              <w:rPr>
                <w:rFonts w:ascii="Arial" w:hAnsi="Arial"/>
                <w:b/>
                <w:noProof/>
                <w:sz w:val="18"/>
                <w:lang w:eastAsia="ko-KR"/>
              </w:rPr>
              <w:t>LCID values</w:t>
            </w:r>
          </w:p>
        </w:tc>
      </w:tr>
      <w:tr w:rsidR="00CC6FBA" w:rsidRPr="00CC6FBA" w14:paraId="4A3164D5" w14:textId="77777777" w:rsidTr="00FA3B2B">
        <w:tblPrEx>
          <w:tblLook w:val="04A0" w:firstRow="1" w:lastRow="0" w:firstColumn="1" w:lastColumn="0" w:noHBand="0" w:noVBand="1"/>
        </w:tblPrEx>
        <w:trPr>
          <w:jc w:val="center"/>
        </w:trPr>
        <w:tc>
          <w:tcPr>
            <w:tcW w:w="1701" w:type="dxa"/>
          </w:tcPr>
          <w:p w14:paraId="2188DD55"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0 to 228</w:t>
            </w:r>
          </w:p>
        </w:tc>
        <w:tc>
          <w:tcPr>
            <w:tcW w:w="1701" w:type="dxa"/>
          </w:tcPr>
          <w:p w14:paraId="1A9FCEF0" w14:textId="77777777" w:rsidR="00CC6FBA" w:rsidRPr="00CC6FBA" w:rsidRDefault="00CC6FBA" w:rsidP="00CC6FBA">
            <w:pPr>
              <w:keepNext/>
              <w:keepLines/>
              <w:spacing w:after="0"/>
              <w:jc w:val="center"/>
              <w:rPr>
                <w:rFonts w:ascii="Arial" w:eastAsia="Malgun Gothic" w:hAnsi="Arial"/>
                <w:sz w:val="18"/>
                <w:lang w:eastAsia="ko-KR"/>
              </w:rPr>
            </w:pPr>
            <w:r w:rsidRPr="00CC6FBA">
              <w:rPr>
                <w:rFonts w:ascii="Arial" w:eastAsia="Malgun Gothic" w:hAnsi="Arial"/>
                <w:sz w:val="18"/>
                <w:lang w:eastAsia="ko-KR"/>
              </w:rPr>
              <w:t>64 to 292</w:t>
            </w:r>
          </w:p>
        </w:tc>
        <w:tc>
          <w:tcPr>
            <w:tcW w:w="3969" w:type="dxa"/>
          </w:tcPr>
          <w:p w14:paraId="7FD2847B" w14:textId="77777777" w:rsidR="00CC6FBA" w:rsidRPr="00CC6FBA" w:rsidRDefault="00CC6FBA" w:rsidP="00CC6FBA">
            <w:pPr>
              <w:keepNext/>
              <w:keepLines/>
              <w:spacing w:after="0"/>
              <w:rPr>
                <w:rFonts w:ascii="Arial" w:hAnsi="Arial"/>
                <w:sz w:val="18"/>
                <w:lang w:eastAsia="ko-KR"/>
              </w:rPr>
            </w:pPr>
            <w:r w:rsidRPr="00CC6FBA">
              <w:rPr>
                <w:rFonts w:ascii="Arial" w:hAnsi="Arial"/>
                <w:sz w:val="18"/>
                <w:lang w:eastAsia="ko-KR"/>
              </w:rPr>
              <w:t>Reserved</w:t>
            </w:r>
          </w:p>
        </w:tc>
      </w:tr>
      <w:tr w:rsidR="005217AA" w:rsidRPr="00CC6FBA" w14:paraId="2CF0CAA2" w14:textId="77777777" w:rsidTr="00FA3B2B">
        <w:tblPrEx>
          <w:tblLook w:val="04A0" w:firstRow="1" w:lastRow="0" w:firstColumn="1" w:lastColumn="0" w:noHBand="0" w:noVBand="1"/>
        </w:tblPrEx>
        <w:trPr>
          <w:jc w:val="center"/>
          <w:ins w:id="1422" w:author="Huawei-YinghaoGuo" w:date="2023-11-23T14:45:00Z"/>
        </w:trPr>
        <w:tc>
          <w:tcPr>
            <w:tcW w:w="1701" w:type="dxa"/>
          </w:tcPr>
          <w:p w14:paraId="1DC7EBF8" w14:textId="4FC92402" w:rsidR="005217AA" w:rsidRPr="00CC6FBA" w:rsidRDefault="005217AA" w:rsidP="005217AA">
            <w:pPr>
              <w:keepNext/>
              <w:keepLines/>
              <w:spacing w:after="0"/>
              <w:jc w:val="center"/>
              <w:rPr>
                <w:ins w:id="1423" w:author="Huawei-YinghaoGuo" w:date="2023-11-23T14:45:00Z"/>
                <w:rFonts w:ascii="Arial" w:eastAsia="Malgun Gothic" w:hAnsi="Arial"/>
                <w:sz w:val="18"/>
                <w:lang w:eastAsia="ko-KR"/>
              </w:rPr>
            </w:pPr>
            <w:ins w:id="1424" w:author="Huawei-YinghaoGuo" w:date="2023-11-23T14:45:00Z">
              <w:r>
                <w:rPr>
                  <w:rFonts w:ascii="Arial" w:eastAsia="等线" w:hAnsi="Arial" w:hint="eastAsia"/>
                  <w:noProof/>
                  <w:sz w:val="18"/>
                  <w:lang w:eastAsia="zh-CN"/>
                </w:rPr>
                <w:t>x</w:t>
              </w:r>
              <w:r>
                <w:rPr>
                  <w:rFonts w:ascii="Arial" w:eastAsia="等线" w:hAnsi="Arial"/>
                  <w:noProof/>
                  <w:sz w:val="18"/>
                  <w:lang w:eastAsia="zh-CN"/>
                </w:rPr>
                <w:t>x</w:t>
              </w:r>
            </w:ins>
          </w:p>
        </w:tc>
        <w:tc>
          <w:tcPr>
            <w:tcW w:w="1701" w:type="dxa"/>
          </w:tcPr>
          <w:p w14:paraId="19B45E11" w14:textId="72774BDF" w:rsidR="005217AA" w:rsidRPr="00CC6FBA" w:rsidRDefault="005217AA" w:rsidP="005217AA">
            <w:pPr>
              <w:keepNext/>
              <w:keepLines/>
              <w:spacing w:after="0"/>
              <w:jc w:val="center"/>
              <w:rPr>
                <w:ins w:id="1425" w:author="Huawei-YinghaoGuo" w:date="2023-11-23T14:45:00Z"/>
                <w:rFonts w:ascii="Arial" w:eastAsia="Malgun Gothic" w:hAnsi="Arial"/>
                <w:sz w:val="18"/>
                <w:lang w:eastAsia="ko-KR"/>
              </w:rPr>
            </w:pPr>
            <w:ins w:id="1426" w:author="Huawei-YinghaoGuo" w:date="2023-11-23T14:45:00Z">
              <w:r>
                <w:rPr>
                  <w:rFonts w:ascii="Arial" w:eastAsia="等线" w:hAnsi="Arial" w:hint="eastAsia"/>
                  <w:noProof/>
                  <w:sz w:val="18"/>
                  <w:lang w:eastAsia="zh-CN"/>
                </w:rPr>
                <w:t>y</w:t>
              </w:r>
              <w:r>
                <w:rPr>
                  <w:rFonts w:ascii="Arial" w:eastAsia="等线" w:hAnsi="Arial"/>
                  <w:noProof/>
                  <w:sz w:val="18"/>
                  <w:lang w:eastAsia="zh-CN"/>
                </w:rPr>
                <w:t>y</w:t>
              </w:r>
            </w:ins>
          </w:p>
        </w:tc>
        <w:tc>
          <w:tcPr>
            <w:tcW w:w="3969" w:type="dxa"/>
          </w:tcPr>
          <w:p w14:paraId="378964E7" w14:textId="65A6A079" w:rsidR="005217AA" w:rsidRPr="00CC6FBA" w:rsidRDefault="005217AA" w:rsidP="005217AA">
            <w:pPr>
              <w:keepNext/>
              <w:keepLines/>
              <w:spacing w:after="0"/>
              <w:rPr>
                <w:ins w:id="1427" w:author="Huawei-YinghaoGuo" w:date="2023-11-23T14:45:00Z"/>
                <w:rFonts w:ascii="Arial" w:hAnsi="Arial"/>
                <w:sz w:val="18"/>
                <w:lang w:eastAsia="ko-KR"/>
              </w:rPr>
            </w:pPr>
            <w:ins w:id="1428" w:author="Huawei-YinghaoGuo" w:date="2023-11-23T14:45:00Z">
              <w:r>
                <w:rPr>
                  <w:rFonts w:ascii="Arial" w:eastAsia="等线" w:hAnsi="Arial" w:hint="eastAsia"/>
                  <w:noProof/>
                  <w:sz w:val="18"/>
                  <w:lang w:eastAsia="zh-CN"/>
                </w:rPr>
                <w:t>S</w:t>
              </w:r>
              <w:r>
                <w:rPr>
                  <w:rFonts w:ascii="Arial" w:eastAsia="等线" w:hAnsi="Arial"/>
                  <w:noProof/>
                  <w:sz w:val="18"/>
                  <w:lang w:eastAsia="zh-CN"/>
                </w:rPr>
                <w:t>L-PRS Resource Request</w:t>
              </w:r>
            </w:ins>
          </w:p>
        </w:tc>
      </w:tr>
      <w:tr w:rsidR="005217AA" w:rsidRPr="00CC6FBA" w14:paraId="56F18EE4" w14:textId="77777777" w:rsidTr="00FA3B2B">
        <w:tblPrEx>
          <w:tblLook w:val="04A0" w:firstRow="1" w:lastRow="0" w:firstColumn="1" w:lastColumn="0" w:noHBand="0" w:noVBand="1"/>
        </w:tblPrEx>
        <w:trPr>
          <w:jc w:val="center"/>
        </w:trPr>
        <w:tc>
          <w:tcPr>
            <w:tcW w:w="1701" w:type="dxa"/>
          </w:tcPr>
          <w:p w14:paraId="63F62CD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229</w:t>
            </w:r>
          </w:p>
        </w:tc>
        <w:tc>
          <w:tcPr>
            <w:tcW w:w="1701" w:type="dxa"/>
          </w:tcPr>
          <w:p w14:paraId="762369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293</w:t>
            </w:r>
          </w:p>
        </w:tc>
        <w:tc>
          <w:tcPr>
            <w:tcW w:w="3969" w:type="dxa"/>
          </w:tcPr>
          <w:p w14:paraId="4785113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6B945838" w14:textId="77777777" w:rsidTr="00FA3B2B">
        <w:tblPrEx>
          <w:tblLook w:val="04A0" w:firstRow="1" w:lastRow="0" w:firstColumn="1" w:lastColumn="0" w:noHBand="0" w:noVBand="1"/>
        </w:tblPrEx>
        <w:trPr>
          <w:jc w:val="center"/>
        </w:trPr>
        <w:tc>
          <w:tcPr>
            <w:tcW w:w="1701" w:type="dxa"/>
          </w:tcPr>
          <w:p w14:paraId="0C03B7F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230</w:t>
            </w:r>
          </w:p>
        </w:tc>
        <w:tc>
          <w:tcPr>
            <w:tcW w:w="1701" w:type="dxa"/>
          </w:tcPr>
          <w:p w14:paraId="05B551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294</w:t>
            </w:r>
          </w:p>
        </w:tc>
        <w:tc>
          <w:tcPr>
            <w:tcW w:w="3969" w:type="dxa"/>
          </w:tcPr>
          <w:p w14:paraId="17F9F763"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for multiple TRP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2CF49326" w14:textId="77777777" w:rsidTr="00FA3B2B">
        <w:tblPrEx>
          <w:tblLook w:val="04A0" w:firstRow="1" w:lastRow="0" w:firstColumn="1" w:lastColumn="0" w:noHBand="0" w:noVBand="1"/>
        </w:tblPrEx>
        <w:trPr>
          <w:jc w:val="center"/>
        </w:trPr>
        <w:tc>
          <w:tcPr>
            <w:tcW w:w="1701" w:type="dxa"/>
          </w:tcPr>
          <w:p w14:paraId="350952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231</w:t>
            </w:r>
          </w:p>
        </w:tc>
        <w:tc>
          <w:tcPr>
            <w:tcW w:w="1701" w:type="dxa"/>
          </w:tcPr>
          <w:p w14:paraId="41B1E9E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295</w:t>
            </w:r>
          </w:p>
        </w:tc>
        <w:tc>
          <w:tcPr>
            <w:tcW w:w="3969" w:type="dxa"/>
          </w:tcPr>
          <w:p w14:paraId="61664F1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 for multiple TRP</w:t>
            </w:r>
          </w:p>
        </w:tc>
      </w:tr>
      <w:tr w:rsidR="005217AA" w:rsidRPr="00CC6FBA" w14:paraId="4048A26D" w14:textId="77777777" w:rsidTr="00FA3B2B">
        <w:tblPrEx>
          <w:tblLook w:val="04A0" w:firstRow="1" w:lastRow="0" w:firstColumn="1" w:lastColumn="0" w:noHBand="0" w:noVBand="1"/>
        </w:tblPrEx>
        <w:trPr>
          <w:jc w:val="center"/>
        </w:trPr>
        <w:tc>
          <w:tcPr>
            <w:tcW w:w="1701" w:type="dxa"/>
          </w:tcPr>
          <w:p w14:paraId="3DBDED5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232</w:t>
            </w:r>
          </w:p>
        </w:tc>
        <w:tc>
          <w:tcPr>
            <w:tcW w:w="1701" w:type="dxa"/>
          </w:tcPr>
          <w:p w14:paraId="3A465ECC"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296</w:t>
            </w:r>
          </w:p>
        </w:tc>
        <w:tc>
          <w:tcPr>
            <w:tcW w:w="3969" w:type="dxa"/>
          </w:tcPr>
          <w:p w14:paraId="38AF833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(four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768D0A66" w14:textId="77777777" w:rsidTr="00FA3B2B">
        <w:tblPrEx>
          <w:tblLook w:val="04A0" w:firstRow="1" w:lastRow="0" w:firstColumn="1" w:lastColumn="0" w:noHBand="0" w:noVBand="1"/>
        </w:tblPrEx>
        <w:trPr>
          <w:jc w:val="center"/>
        </w:trPr>
        <w:tc>
          <w:tcPr>
            <w:tcW w:w="1701" w:type="dxa"/>
          </w:tcPr>
          <w:p w14:paraId="3D8C0F3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233</w:t>
            </w:r>
          </w:p>
        </w:tc>
        <w:tc>
          <w:tcPr>
            <w:tcW w:w="1701" w:type="dxa"/>
          </w:tcPr>
          <w:p w14:paraId="413035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297</w:t>
            </w:r>
          </w:p>
        </w:tc>
        <w:tc>
          <w:tcPr>
            <w:tcW w:w="3969" w:type="dxa"/>
          </w:tcPr>
          <w:p w14:paraId="717D7F64"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Multiple Entry PHR (one octets C</w:t>
            </w:r>
            <w:r w:rsidRPr="00CC6FBA">
              <w:rPr>
                <w:rFonts w:ascii="Arial" w:hAnsi="Arial"/>
                <w:sz w:val="18"/>
                <w:vertAlign w:val="subscript"/>
                <w:lang w:eastAsia="ko-KR"/>
              </w:rPr>
              <w:t>i</w:t>
            </w:r>
            <w:r w:rsidRPr="00CC6FBA">
              <w:rPr>
                <w:rFonts w:ascii="Arial" w:hAnsi="Arial"/>
                <w:sz w:val="18"/>
                <w:lang w:eastAsia="ko-KR"/>
              </w:rPr>
              <w:t>)</w:t>
            </w:r>
          </w:p>
        </w:tc>
      </w:tr>
      <w:tr w:rsidR="005217AA" w:rsidRPr="00CC6FBA" w14:paraId="4AA040C4" w14:textId="77777777" w:rsidTr="00FA3B2B">
        <w:tblPrEx>
          <w:tblLook w:val="04A0" w:firstRow="1" w:lastRow="0" w:firstColumn="1" w:lastColumn="0" w:noHBand="0" w:noVBand="1"/>
        </w:tblPrEx>
        <w:trPr>
          <w:jc w:val="center"/>
        </w:trPr>
        <w:tc>
          <w:tcPr>
            <w:tcW w:w="1701" w:type="dxa"/>
          </w:tcPr>
          <w:p w14:paraId="1BD4DAA0"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234</w:t>
            </w:r>
          </w:p>
        </w:tc>
        <w:tc>
          <w:tcPr>
            <w:tcW w:w="1701" w:type="dxa"/>
          </w:tcPr>
          <w:p w14:paraId="4FD3F16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298</w:t>
            </w:r>
          </w:p>
        </w:tc>
        <w:tc>
          <w:tcPr>
            <w:tcW w:w="3969" w:type="dxa"/>
          </w:tcPr>
          <w:p w14:paraId="10E209D7"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Enhanced Single Entry PHR</w:t>
            </w:r>
          </w:p>
        </w:tc>
      </w:tr>
      <w:tr w:rsidR="005217AA" w:rsidRPr="00CC6FBA" w14:paraId="6D7DAE82" w14:textId="77777777" w:rsidTr="00FA3B2B">
        <w:tblPrEx>
          <w:tblLook w:val="04A0" w:firstRow="1" w:lastRow="0" w:firstColumn="1" w:lastColumn="0" w:noHBand="0" w:noVBand="1"/>
        </w:tblPrEx>
        <w:trPr>
          <w:jc w:val="center"/>
        </w:trPr>
        <w:tc>
          <w:tcPr>
            <w:tcW w:w="1701" w:type="dxa"/>
          </w:tcPr>
          <w:p w14:paraId="00E179D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235</w:t>
            </w:r>
          </w:p>
        </w:tc>
        <w:tc>
          <w:tcPr>
            <w:tcW w:w="1701" w:type="dxa"/>
          </w:tcPr>
          <w:p w14:paraId="650D0B3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299</w:t>
            </w:r>
          </w:p>
        </w:tc>
        <w:tc>
          <w:tcPr>
            <w:tcW w:w="3969" w:type="dxa"/>
          </w:tcPr>
          <w:p w14:paraId="4075424F"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(one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75D0FCF" w14:textId="77777777" w:rsidTr="00FA3B2B">
        <w:tblPrEx>
          <w:tblLook w:val="04A0" w:firstRow="1" w:lastRow="0" w:firstColumn="1" w:lastColumn="0" w:noHBand="0" w:noVBand="1"/>
        </w:tblPrEx>
        <w:trPr>
          <w:jc w:val="center"/>
        </w:trPr>
        <w:tc>
          <w:tcPr>
            <w:tcW w:w="1701" w:type="dxa"/>
          </w:tcPr>
          <w:p w14:paraId="099C9AF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236</w:t>
            </w:r>
          </w:p>
        </w:tc>
        <w:tc>
          <w:tcPr>
            <w:tcW w:w="1701" w:type="dxa"/>
          </w:tcPr>
          <w:p w14:paraId="57F1418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300</w:t>
            </w:r>
          </w:p>
        </w:tc>
        <w:tc>
          <w:tcPr>
            <w:tcW w:w="3969" w:type="dxa"/>
          </w:tcPr>
          <w:p w14:paraId="5D6ADAE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5844A886" w14:textId="77777777" w:rsidTr="00FA3B2B">
        <w:tblPrEx>
          <w:tblLook w:val="04A0" w:firstRow="1" w:lastRow="0" w:firstColumn="1" w:lastColumn="0" w:noHBand="0" w:noVBand="1"/>
        </w:tblPrEx>
        <w:trPr>
          <w:jc w:val="center"/>
        </w:trPr>
        <w:tc>
          <w:tcPr>
            <w:tcW w:w="1701" w:type="dxa"/>
          </w:tcPr>
          <w:p w14:paraId="7834590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237</w:t>
            </w:r>
          </w:p>
        </w:tc>
        <w:tc>
          <w:tcPr>
            <w:tcW w:w="1701" w:type="dxa"/>
          </w:tcPr>
          <w:p w14:paraId="0B476F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301</w:t>
            </w:r>
          </w:p>
        </w:tc>
        <w:tc>
          <w:tcPr>
            <w:tcW w:w="3969" w:type="dxa"/>
          </w:tcPr>
          <w:p w14:paraId="4E84D0A2"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Enhanced BFR </w:t>
            </w:r>
            <w:r w:rsidRPr="00CC6FBA">
              <w:rPr>
                <w:rFonts w:ascii="Arial" w:eastAsia="Malgun Gothic" w:hAnsi="Arial"/>
                <w:sz w:val="18"/>
                <w:lang w:eastAsia="ko-KR"/>
              </w:rPr>
              <w:t>(four octet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07A412FC" w14:textId="77777777" w:rsidTr="00FA3B2B">
        <w:tblPrEx>
          <w:tblLook w:val="04A0" w:firstRow="1" w:lastRow="0" w:firstColumn="1" w:lastColumn="0" w:noHBand="0" w:noVBand="1"/>
        </w:tblPrEx>
        <w:trPr>
          <w:jc w:val="center"/>
        </w:trPr>
        <w:tc>
          <w:tcPr>
            <w:tcW w:w="1701" w:type="dxa"/>
          </w:tcPr>
          <w:p w14:paraId="5D01F6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238</w:t>
            </w:r>
          </w:p>
        </w:tc>
        <w:tc>
          <w:tcPr>
            <w:tcW w:w="1701" w:type="dxa"/>
          </w:tcPr>
          <w:p w14:paraId="2F49DEC4"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hAnsi="Arial"/>
                <w:sz w:val="18"/>
                <w:lang w:eastAsia="ko-KR"/>
              </w:rPr>
              <w:t>302</w:t>
            </w:r>
          </w:p>
        </w:tc>
        <w:tc>
          <w:tcPr>
            <w:tcW w:w="3969" w:type="dxa"/>
          </w:tcPr>
          <w:p w14:paraId="3FF3D0F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zh-CN"/>
              </w:rPr>
              <w:t>Positioning Measurement Gap Activation/Deactivation Request</w:t>
            </w:r>
          </w:p>
        </w:tc>
      </w:tr>
      <w:tr w:rsidR="005217AA" w:rsidRPr="00CC6FBA" w14:paraId="634E63C7" w14:textId="77777777" w:rsidTr="00FA3B2B">
        <w:tblPrEx>
          <w:tblLook w:val="04A0" w:firstRow="1" w:lastRow="0" w:firstColumn="1" w:lastColumn="0" w:noHBand="0" w:noVBand="1"/>
        </w:tblPrEx>
        <w:trPr>
          <w:jc w:val="center"/>
        </w:trPr>
        <w:tc>
          <w:tcPr>
            <w:tcW w:w="1701" w:type="dxa"/>
          </w:tcPr>
          <w:p w14:paraId="3C79081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239</w:t>
            </w:r>
          </w:p>
        </w:tc>
        <w:tc>
          <w:tcPr>
            <w:tcW w:w="1701" w:type="dxa"/>
          </w:tcPr>
          <w:p w14:paraId="0A3748B3"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303</w:t>
            </w:r>
          </w:p>
        </w:tc>
        <w:tc>
          <w:tcPr>
            <w:tcW w:w="3969" w:type="dxa"/>
          </w:tcPr>
          <w:p w14:paraId="05ECAA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IAB-MT Recommended Beam Indication</w:t>
            </w:r>
          </w:p>
        </w:tc>
      </w:tr>
      <w:tr w:rsidR="005217AA" w:rsidRPr="00CC6FBA" w14:paraId="2FEF9BAC" w14:textId="77777777" w:rsidTr="00FA3B2B">
        <w:tblPrEx>
          <w:tblLook w:val="04A0" w:firstRow="1" w:lastRow="0" w:firstColumn="1" w:lastColumn="0" w:noHBand="0" w:noVBand="1"/>
        </w:tblPrEx>
        <w:trPr>
          <w:jc w:val="center"/>
        </w:trPr>
        <w:tc>
          <w:tcPr>
            <w:tcW w:w="1701" w:type="dxa"/>
          </w:tcPr>
          <w:p w14:paraId="5156A34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240</w:t>
            </w:r>
          </w:p>
        </w:tc>
        <w:tc>
          <w:tcPr>
            <w:tcW w:w="1701" w:type="dxa"/>
          </w:tcPr>
          <w:p w14:paraId="03C2E0C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304</w:t>
            </w:r>
          </w:p>
        </w:tc>
        <w:tc>
          <w:tcPr>
            <w:tcW w:w="3969" w:type="dxa"/>
          </w:tcPr>
          <w:p w14:paraId="663590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IAB-MT PSD range</w:t>
            </w:r>
          </w:p>
        </w:tc>
      </w:tr>
      <w:tr w:rsidR="005217AA" w:rsidRPr="00CC6FBA" w14:paraId="5B82670A" w14:textId="77777777" w:rsidTr="00FA3B2B">
        <w:tblPrEx>
          <w:tblLook w:val="04A0" w:firstRow="1" w:lastRow="0" w:firstColumn="1" w:lastColumn="0" w:noHBand="0" w:noVBand="1"/>
        </w:tblPrEx>
        <w:trPr>
          <w:jc w:val="center"/>
        </w:trPr>
        <w:tc>
          <w:tcPr>
            <w:tcW w:w="1701" w:type="dxa"/>
          </w:tcPr>
          <w:p w14:paraId="1633DA32"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241</w:t>
            </w:r>
          </w:p>
        </w:tc>
        <w:tc>
          <w:tcPr>
            <w:tcW w:w="1701" w:type="dxa"/>
          </w:tcPr>
          <w:p w14:paraId="5E46794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305</w:t>
            </w:r>
          </w:p>
        </w:tc>
        <w:tc>
          <w:tcPr>
            <w:tcW w:w="3969" w:type="dxa"/>
          </w:tcPr>
          <w:p w14:paraId="50A816E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DL Tx Power Adjustment</w:t>
            </w:r>
          </w:p>
        </w:tc>
      </w:tr>
      <w:tr w:rsidR="005217AA" w:rsidRPr="00CC6FBA" w14:paraId="7848EFE5" w14:textId="77777777" w:rsidTr="00FA3B2B">
        <w:tblPrEx>
          <w:tblLook w:val="04A0" w:firstRow="1" w:lastRow="0" w:firstColumn="1" w:lastColumn="0" w:noHBand="0" w:noVBand="1"/>
        </w:tblPrEx>
        <w:trPr>
          <w:jc w:val="center"/>
        </w:trPr>
        <w:tc>
          <w:tcPr>
            <w:tcW w:w="1701" w:type="dxa"/>
          </w:tcPr>
          <w:p w14:paraId="34B7D8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242</w:t>
            </w:r>
          </w:p>
        </w:tc>
        <w:tc>
          <w:tcPr>
            <w:tcW w:w="1701" w:type="dxa"/>
          </w:tcPr>
          <w:p w14:paraId="0BF5C53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306</w:t>
            </w:r>
          </w:p>
        </w:tc>
        <w:tc>
          <w:tcPr>
            <w:tcW w:w="3969" w:type="dxa"/>
          </w:tcPr>
          <w:p w14:paraId="6E9C2BCB"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Case-6 Timing Request</w:t>
            </w:r>
          </w:p>
        </w:tc>
      </w:tr>
      <w:tr w:rsidR="005217AA" w:rsidRPr="00CC6FBA" w14:paraId="734D5A2C" w14:textId="77777777" w:rsidTr="00FA3B2B">
        <w:tblPrEx>
          <w:tblLook w:val="04A0" w:firstRow="1" w:lastRow="0" w:firstColumn="1" w:lastColumn="0" w:noHBand="0" w:noVBand="1"/>
        </w:tblPrEx>
        <w:trPr>
          <w:jc w:val="center"/>
        </w:trPr>
        <w:tc>
          <w:tcPr>
            <w:tcW w:w="1701" w:type="dxa"/>
          </w:tcPr>
          <w:p w14:paraId="21282CC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243</w:t>
            </w:r>
          </w:p>
        </w:tc>
        <w:tc>
          <w:tcPr>
            <w:tcW w:w="1701" w:type="dxa"/>
          </w:tcPr>
          <w:p w14:paraId="1D4AF9F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307</w:t>
            </w:r>
          </w:p>
        </w:tc>
        <w:tc>
          <w:tcPr>
            <w:tcW w:w="3969" w:type="dxa"/>
          </w:tcPr>
          <w:p w14:paraId="6063E4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6 timing</w:t>
            </w:r>
          </w:p>
        </w:tc>
      </w:tr>
      <w:tr w:rsidR="005217AA" w:rsidRPr="00CC6FBA" w14:paraId="26E99C1B" w14:textId="77777777" w:rsidTr="00FA3B2B">
        <w:tblPrEx>
          <w:tblLook w:val="04A0" w:firstRow="1" w:lastRow="0" w:firstColumn="1" w:lastColumn="0" w:noHBand="0" w:noVBand="1"/>
        </w:tblPrEx>
        <w:trPr>
          <w:jc w:val="center"/>
        </w:trPr>
        <w:tc>
          <w:tcPr>
            <w:tcW w:w="1701" w:type="dxa"/>
          </w:tcPr>
          <w:p w14:paraId="798931A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244</w:t>
            </w:r>
          </w:p>
        </w:tc>
        <w:tc>
          <w:tcPr>
            <w:tcW w:w="1701" w:type="dxa"/>
          </w:tcPr>
          <w:p w14:paraId="1F43EF67"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308</w:t>
            </w:r>
          </w:p>
        </w:tc>
        <w:tc>
          <w:tcPr>
            <w:tcW w:w="3969" w:type="dxa"/>
          </w:tcPr>
          <w:p w14:paraId="0C43FA65"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Desired Guard Symbols for Case 7 timing</w:t>
            </w:r>
          </w:p>
        </w:tc>
      </w:tr>
      <w:tr w:rsidR="005217AA" w:rsidRPr="00CC6FBA" w14:paraId="5F787465" w14:textId="77777777" w:rsidTr="00FA3B2B">
        <w:tblPrEx>
          <w:tblLook w:val="04A0" w:firstRow="1" w:lastRow="0" w:firstColumn="1" w:lastColumn="0" w:noHBand="0" w:noVBand="1"/>
        </w:tblPrEx>
        <w:trPr>
          <w:jc w:val="center"/>
        </w:trPr>
        <w:tc>
          <w:tcPr>
            <w:tcW w:w="1701" w:type="dxa"/>
          </w:tcPr>
          <w:p w14:paraId="6B16801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245</w:t>
            </w:r>
          </w:p>
        </w:tc>
        <w:tc>
          <w:tcPr>
            <w:tcW w:w="1701" w:type="dxa"/>
          </w:tcPr>
          <w:p w14:paraId="593DBD3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309</w:t>
            </w:r>
          </w:p>
        </w:tc>
        <w:tc>
          <w:tcPr>
            <w:tcW w:w="3969" w:type="dxa"/>
          </w:tcPr>
          <w:p w14:paraId="3091ABCC"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Truncated BSR</w:t>
            </w:r>
          </w:p>
        </w:tc>
      </w:tr>
      <w:tr w:rsidR="005217AA" w:rsidRPr="00CC6FBA" w14:paraId="66684A04" w14:textId="77777777" w:rsidTr="00FA3B2B">
        <w:tblPrEx>
          <w:tblLook w:val="04A0" w:firstRow="1" w:lastRow="0" w:firstColumn="1" w:lastColumn="0" w:noHBand="0" w:noVBand="1"/>
        </w:tblPrEx>
        <w:trPr>
          <w:jc w:val="center"/>
        </w:trPr>
        <w:tc>
          <w:tcPr>
            <w:tcW w:w="1701" w:type="dxa"/>
          </w:tcPr>
          <w:p w14:paraId="2B1624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246</w:t>
            </w:r>
          </w:p>
        </w:tc>
        <w:tc>
          <w:tcPr>
            <w:tcW w:w="1701" w:type="dxa"/>
          </w:tcPr>
          <w:p w14:paraId="0B918B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310</w:t>
            </w:r>
          </w:p>
        </w:tc>
        <w:tc>
          <w:tcPr>
            <w:tcW w:w="3969" w:type="dxa"/>
          </w:tcPr>
          <w:p w14:paraId="69A47D50"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Truncated BSR</w:t>
            </w:r>
          </w:p>
        </w:tc>
      </w:tr>
      <w:tr w:rsidR="005217AA" w:rsidRPr="00CC6FBA" w14:paraId="4457FE1A" w14:textId="77777777" w:rsidTr="00FA3B2B">
        <w:tblPrEx>
          <w:tblLook w:val="04A0" w:firstRow="1" w:lastRow="0" w:firstColumn="1" w:lastColumn="0" w:noHBand="0" w:noVBand="1"/>
        </w:tblPrEx>
        <w:trPr>
          <w:jc w:val="center"/>
        </w:trPr>
        <w:tc>
          <w:tcPr>
            <w:tcW w:w="1701" w:type="dxa"/>
          </w:tcPr>
          <w:p w14:paraId="49EC612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247</w:t>
            </w:r>
          </w:p>
        </w:tc>
        <w:tc>
          <w:tcPr>
            <w:tcW w:w="1701" w:type="dxa"/>
          </w:tcPr>
          <w:p w14:paraId="0C571B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311</w:t>
            </w:r>
          </w:p>
        </w:tc>
        <w:tc>
          <w:tcPr>
            <w:tcW w:w="3969" w:type="dxa"/>
          </w:tcPr>
          <w:p w14:paraId="04C63E7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Short BSR</w:t>
            </w:r>
          </w:p>
        </w:tc>
      </w:tr>
      <w:tr w:rsidR="005217AA" w:rsidRPr="00CC6FBA" w14:paraId="54D20B68" w14:textId="77777777" w:rsidTr="00FA3B2B">
        <w:tblPrEx>
          <w:tblLook w:val="04A0" w:firstRow="1" w:lastRow="0" w:firstColumn="1" w:lastColumn="0" w:noHBand="0" w:noVBand="1"/>
        </w:tblPrEx>
        <w:trPr>
          <w:jc w:val="center"/>
        </w:trPr>
        <w:tc>
          <w:tcPr>
            <w:tcW w:w="1701" w:type="dxa"/>
          </w:tcPr>
          <w:p w14:paraId="7EBC0A3A"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248</w:t>
            </w:r>
          </w:p>
        </w:tc>
        <w:tc>
          <w:tcPr>
            <w:tcW w:w="1701" w:type="dxa"/>
          </w:tcPr>
          <w:p w14:paraId="0EE14AA9"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312</w:t>
            </w:r>
          </w:p>
        </w:tc>
        <w:tc>
          <w:tcPr>
            <w:tcW w:w="3969" w:type="dxa"/>
          </w:tcPr>
          <w:p w14:paraId="73F9E4F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Long BSR</w:t>
            </w:r>
          </w:p>
        </w:tc>
      </w:tr>
      <w:tr w:rsidR="005217AA" w:rsidRPr="00CC6FBA" w14:paraId="7B2158B9" w14:textId="77777777" w:rsidTr="00FA3B2B">
        <w:tblPrEx>
          <w:tblLook w:val="04A0" w:firstRow="1" w:lastRow="0" w:firstColumn="1" w:lastColumn="0" w:noHBand="0" w:noVBand="1"/>
        </w:tblPrEx>
        <w:trPr>
          <w:jc w:val="center"/>
        </w:trPr>
        <w:tc>
          <w:tcPr>
            <w:tcW w:w="1701" w:type="dxa"/>
          </w:tcPr>
          <w:p w14:paraId="190C84C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249</w:t>
            </w:r>
          </w:p>
        </w:tc>
        <w:tc>
          <w:tcPr>
            <w:tcW w:w="1701" w:type="dxa"/>
          </w:tcPr>
          <w:p w14:paraId="104F7528"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313</w:t>
            </w:r>
          </w:p>
        </w:tc>
        <w:tc>
          <w:tcPr>
            <w:tcW w:w="3969" w:type="dxa"/>
          </w:tcPr>
          <w:p w14:paraId="534E3A59"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Extended Pre-emptive BSR</w:t>
            </w:r>
          </w:p>
        </w:tc>
      </w:tr>
      <w:tr w:rsidR="005217AA" w:rsidRPr="00CC6FBA" w14:paraId="3CFEACBA" w14:textId="77777777" w:rsidTr="00FA3B2B">
        <w:tblPrEx>
          <w:tblLook w:val="04A0" w:firstRow="1" w:lastRow="0" w:firstColumn="1" w:lastColumn="0" w:noHBand="0" w:noVBand="1"/>
        </w:tblPrEx>
        <w:trPr>
          <w:jc w:val="center"/>
        </w:trPr>
        <w:tc>
          <w:tcPr>
            <w:tcW w:w="1701" w:type="dxa"/>
          </w:tcPr>
          <w:p w14:paraId="49559CBB"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250</w:t>
            </w:r>
          </w:p>
        </w:tc>
        <w:tc>
          <w:tcPr>
            <w:tcW w:w="1701" w:type="dxa"/>
          </w:tcPr>
          <w:p w14:paraId="746A7E95"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314</w:t>
            </w:r>
          </w:p>
        </w:tc>
        <w:tc>
          <w:tcPr>
            <w:tcW w:w="3969" w:type="dxa"/>
          </w:tcPr>
          <w:p w14:paraId="3487135D"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70A72222" w14:textId="77777777" w:rsidTr="00FA3B2B">
        <w:tblPrEx>
          <w:tblLook w:val="04A0" w:firstRow="1" w:lastRow="0" w:firstColumn="1" w:lastColumn="0" w:noHBand="0" w:noVBand="1"/>
        </w:tblPrEx>
        <w:trPr>
          <w:jc w:val="center"/>
        </w:trPr>
        <w:tc>
          <w:tcPr>
            <w:tcW w:w="1701" w:type="dxa"/>
          </w:tcPr>
          <w:p w14:paraId="11354286"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251</w:t>
            </w:r>
          </w:p>
        </w:tc>
        <w:tc>
          <w:tcPr>
            <w:tcW w:w="1701" w:type="dxa"/>
          </w:tcPr>
          <w:p w14:paraId="4345D82F"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315</w:t>
            </w:r>
          </w:p>
        </w:tc>
        <w:tc>
          <w:tcPr>
            <w:tcW w:w="3969" w:type="dxa"/>
          </w:tcPr>
          <w:p w14:paraId="6983642E" w14:textId="77777777" w:rsidR="005217AA" w:rsidRPr="00CC6FBA" w:rsidRDefault="005217AA" w:rsidP="005217AA">
            <w:pPr>
              <w:keepNext/>
              <w:keepLines/>
              <w:spacing w:after="0"/>
              <w:rPr>
                <w:rFonts w:ascii="Arial" w:hAnsi="Arial"/>
                <w:sz w:val="18"/>
                <w:lang w:eastAsia="ko-KR"/>
              </w:rPr>
            </w:pPr>
            <w:r w:rsidRPr="00CC6FBA">
              <w:rPr>
                <w:rFonts w:ascii="Arial" w:hAnsi="Arial"/>
                <w:sz w:val="18"/>
                <w:lang w:eastAsia="ko-KR"/>
              </w:rPr>
              <w:t xml:space="preserve">Truncated BFR </w:t>
            </w:r>
            <w:r w:rsidRPr="00CC6FBA">
              <w:rPr>
                <w:rFonts w:ascii="Arial" w:eastAsia="Malgun Gothic" w:hAnsi="Arial"/>
                <w:sz w:val="18"/>
                <w:lang w:eastAsia="ko-KR"/>
              </w:rPr>
              <w:t>(four octets C</w:t>
            </w:r>
            <w:r w:rsidRPr="00CC6FBA">
              <w:rPr>
                <w:rFonts w:ascii="Arial" w:eastAsia="Malgun Gothic" w:hAnsi="Arial"/>
                <w:sz w:val="18"/>
                <w:vertAlign w:val="subscript"/>
                <w:lang w:eastAsia="ko-KR"/>
              </w:rPr>
              <w:t>i</w:t>
            </w:r>
            <w:r w:rsidRPr="00CC6FBA">
              <w:rPr>
                <w:rFonts w:ascii="Arial" w:eastAsia="Malgun Gothic" w:hAnsi="Arial"/>
                <w:sz w:val="18"/>
                <w:lang w:eastAsia="ko-KR"/>
              </w:rPr>
              <w:t>)</w:t>
            </w:r>
          </w:p>
        </w:tc>
      </w:tr>
      <w:tr w:rsidR="005217AA" w:rsidRPr="00CC6FBA" w14:paraId="608CFF58" w14:textId="77777777" w:rsidTr="00FA3B2B">
        <w:tblPrEx>
          <w:tblLook w:val="04A0" w:firstRow="1" w:lastRow="0" w:firstColumn="1" w:lastColumn="0" w:noHBand="0" w:noVBand="1"/>
        </w:tblPrEx>
        <w:trPr>
          <w:jc w:val="center"/>
        </w:trPr>
        <w:tc>
          <w:tcPr>
            <w:tcW w:w="1701" w:type="dxa"/>
          </w:tcPr>
          <w:p w14:paraId="56D561FE"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252</w:t>
            </w:r>
          </w:p>
        </w:tc>
        <w:tc>
          <w:tcPr>
            <w:tcW w:w="1701" w:type="dxa"/>
          </w:tcPr>
          <w:p w14:paraId="531D3FF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316</w:t>
            </w:r>
          </w:p>
        </w:tc>
        <w:tc>
          <w:tcPr>
            <w:tcW w:w="3969" w:type="dxa"/>
          </w:tcPr>
          <w:p w14:paraId="242CAA46" w14:textId="77777777" w:rsidR="005217AA" w:rsidRPr="00CC6FBA" w:rsidRDefault="005217AA" w:rsidP="005217AA">
            <w:pPr>
              <w:keepNext/>
              <w:keepLines/>
              <w:spacing w:after="0"/>
              <w:rPr>
                <w:rFonts w:ascii="Arial" w:hAnsi="Arial"/>
                <w:sz w:val="18"/>
                <w:lang w:eastAsia="ko-KR"/>
              </w:rPr>
            </w:pPr>
            <w:r w:rsidRPr="00CC6FBA">
              <w:rPr>
                <w:rFonts w:ascii="Arial" w:eastAsia="Malgun Gothic" w:hAnsi="Arial"/>
                <w:noProof/>
                <w:sz w:val="18"/>
                <w:lang w:eastAsia="ko-KR"/>
              </w:rPr>
              <w:t>Multiple Entry Configured Grant Confirmation</w:t>
            </w:r>
          </w:p>
        </w:tc>
      </w:tr>
      <w:tr w:rsidR="005217AA" w:rsidRPr="00CC6FBA" w14:paraId="066D9D83" w14:textId="77777777" w:rsidTr="00FA3B2B">
        <w:tblPrEx>
          <w:tblLook w:val="04A0" w:firstRow="1" w:lastRow="0" w:firstColumn="1" w:lastColumn="0" w:noHBand="0" w:noVBand="1"/>
        </w:tblPrEx>
        <w:trPr>
          <w:jc w:val="center"/>
        </w:trPr>
        <w:tc>
          <w:tcPr>
            <w:tcW w:w="1701" w:type="dxa"/>
          </w:tcPr>
          <w:p w14:paraId="1C2CAA7D"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253</w:t>
            </w:r>
          </w:p>
        </w:tc>
        <w:tc>
          <w:tcPr>
            <w:tcW w:w="1701" w:type="dxa"/>
          </w:tcPr>
          <w:p w14:paraId="789536E1" w14:textId="77777777" w:rsidR="005217AA" w:rsidRPr="00CC6FBA" w:rsidRDefault="005217AA" w:rsidP="005217AA">
            <w:pPr>
              <w:keepNext/>
              <w:keepLines/>
              <w:spacing w:after="0"/>
              <w:jc w:val="center"/>
              <w:rPr>
                <w:rFonts w:ascii="Arial" w:eastAsia="Malgun Gothic" w:hAnsi="Arial"/>
                <w:sz w:val="18"/>
                <w:lang w:eastAsia="ko-KR"/>
              </w:rPr>
            </w:pPr>
            <w:r w:rsidRPr="00CC6FBA">
              <w:rPr>
                <w:rFonts w:ascii="Arial" w:eastAsia="Malgun Gothic" w:hAnsi="Arial"/>
                <w:sz w:val="18"/>
                <w:lang w:eastAsia="ko-KR"/>
              </w:rPr>
              <w:t>317</w:t>
            </w:r>
          </w:p>
        </w:tc>
        <w:tc>
          <w:tcPr>
            <w:tcW w:w="3969" w:type="dxa"/>
          </w:tcPr>
          <w:p w14:paraId="0F673BCB" w14:textId="77777777" w:rsidR="005217AA" w:rsidRPr="00CC6FBA" w:rsidRDefault="005217AA" w:rsidP="005217AA">
            <w:pPr>
              <w:keepNext/>
              <w:keepLines/>
              <w:spacing w:after="0"/>
              <w:rPr>
                <w:rFonts w:ascii="Arial" w:eastAsia="Malgun Gothic" w:hAnsi="Arial"/>
                <w:noProof/>
                <w:sz w:val="18"/>
                <w:lang w:eastAsia="ko-KR"/>
              </w:rPr>
            </w:pPr>
            <w:r w:rsidRPr="00CC6FBA">
              <w:rPr>
                <w:rFonts w:ascii="Arial" w:eastAsia="Malgun Gothic" w:hAnsi="Arial"/>
                <w:noProof/>
                <w:sz w:val="18"/>
                <w:lang w:eastAsia="ko-KR"/>
              </w:rPr>
              <w:t>Sidelink Configured Grant Confirmation</w:t>
            </w:r>
          </w:p>
        </w:tc>
      </w:tr>
      <w:tr w:rsidR="005217AA" w:rsidRPr="00CC6FBA" w14:paraId="77C9F981" w14:textId="77777777" w:rsidTr="00FA3B2B">
        <w:trPr>
          <w:jc w:val="center"/>
        </w:trPr>
        <w:tc>
          <w:tcPr>
            <w:tcW w:w="1701" w:type="dxa"/>
          </w:tcPr>
          <w:p w14:paraId="364057FF"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254</w:t>
            </w:r>
          </w:p>
        </w:tc>
        <w:tc>
          <w:tcPr>
            <w:tcW w:w="1701" w:type="dxa"/>
          </w:tcPr>
          <w:p w14:paraId="5D7CAE52"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318</w:t>
            </w:r>
          </w:p>
        </w:tc>
        <w:tc>
          <w:tcPr>
            <w:tcW w:w="3969" w:type="dxa"/>
          </w:tcPr>
          <w:p w14:paraId="13387415"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Desired Guard Symbols</w:t>
            </w:r>
          </w:p>
        </w:tc>
      </w:tr>
      <w:tr w:rsidR="005217AA" w:rsidRPr="00CC6FBA" w14:paraId="085640D0" w14:textId="77777777" w:rsidTr="00FA3B2B">
        <w:trPr>
          <w:jc w:val="center"/>
        </w:trPr>
        <w:tc>
          <w:tcPr>
            <w:tcW w:w="1701" w:type="dxa"/>
          </w:tcPr>
          <w:p w14:paraId="1A75CCB1"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255</w:t>
            </w:r>
          </w:p>
        </w:tc>
        <w:tc>
          <w:tcPr>
            <w:tcW w:w="1701" w:type="dxa"/>
          </w:tcPr>
          <w:p w14:paraId="343A5B79" w14:textId="77777777" w:rsidR="005217AA" w:rsidRPr="00CC6FBA" w:rsidRDefault="005217AA" w:rsidP="005217AA">
            <w:pPr>
              <w:keepNext/>
              <w:keepLines/>
              <w:spacing w:after="0"/>
              <w:jc w:val="center"/>
              <w:rPr>
                <w:rFonts w:ascii="Arial" w:hAnsi="Arial"/>
                <w:noProof/>
                <w:sz w:val="18"/>
                <w:lang w:eastAsia="ko-KR"/>
              </w:rPr>
            </w:pPr>
            <w:r w:rsidRPr="00CC6FBA">
              <w:rPr>
                <w:rFonts w:ascii="Arial" w:hAnsi="Arial"/>
                <w:noProof/>
                <w:sz w:val="18"/>
                <w:lang w:eastAsia="ko-KR"/>
              </w:rPr>
              <w:t>319</w:t>
            </w:r>
          </w:p>
        </w:tc>
        <w:tc>
          <w:tcPr>
            <w:tcW w:w="3969" w:type="dxa"/>
          </w:tcPr>
          <w:p w14:paraId="3DD3FB23" w14:textId="77777777" w:rsidR="005217AA" w:rsidRPr="00CC6FBA" w:rsidRDefault="005217AA" w:rsidP="005217AA">
            <w:pPr>
              <w:keepNext/>
              <w:keepLines/>
              <w:spacing w:after="0"/>
              <w:rPr>
                <w:rFonts w:ascii="Arial" w:hAnsi="Arial"/>
                <w:noProof/>
                <w:sz w:val="18"/>
                <w:lang w:eastAsia="ko-KR"/>
              </w:rPr>
            </w:pPr>
            <w:r w:rsidRPr="00CC6FBA">
              <w:rPr>
                <w:rFonts w:ascii="Arial" w:hAnsi="Arial"/>
                <w:noProof/>
                <w:sz w:val="18"/>
                <w:lang w:eastAsia="ko-KR"/>
              </w:rPr>
              <w:t>Pre-emptive BSR</w:t>
            </w:r>
          </w:p>
        </w:tc>
      </w:tr>
    </w:tbl>
    <w:p w14:paraId="70012FE5" w14:textId="77777777" w:rsidR="00CC6FBA" w:rsidRPr="00CC6FBA" w:rsidRDefault="00CC6FBA" w:rsidP="00CC6FBA">
      <w:pPr>
        <w:rPr>
          <w:lang w:eastAsia="ko-KR"/>
        </w:rPr>
      </w:pPr>
    </w:p>
    <w:p w14:paraId="6B5CA87D" w14:textId="77777777" w:rsidR="00CC6FBA" w:rsidRPr="00982682" w:rsidRDefault="00CC6FBA" w:rsidP="00CC6FBA">
      <w:pPr>
        <w:pStyle w:val="1"/>
        <w:rPr>
          <w:lang w:eastAsia="ko-KR"/>
        </w:rPr>
      </w:pPr>
      <w:bookmarkStart w:id="1429" w:name="_Toc37296325"/>
      <w:bookmarkStart w:id="1430" w:name="_Toc46490456"/>
      <w:bookmarkStart w:id="1431" w:name="_Toc52752151"/>
      <w:bookmarkStart w:id="1432" w:name="_Toc52796613"/>
      <w:bookmarkStart w:id="1433" w:name="_Toc146701338"/>
      <w:r w:rsidRPr="00982682">
        <w:rPr>
          <w:lang w:eastAsia="ko-KR"/>
        </w:rPr>
        <w:t>7</w:t>
      </w:r>
      <w:r w:rsidRPr="00982682">
        <w:rPr>
          <w:lang w:eastAsia="ko-KR"/>
        </w:rPr>
        <w:tab/>
        <w:t>Variables and constants</w:t>
      </w:r>
      <w:bookmarkEnd w:id="1429"/>
      <w:bookmarkEnd w:id="1430"/>
      <w:bookmarkEnd w:id="1431"/>
      <w:bookmarkEnd w:id="1432"/>
      <w:bookmarkEnd w:id="1433"/>
    </w:p>
    <w:p w14:paraId="5CB8A9D6" w14:textId="77777777" w:rsidR="00CC6FBA" w:rsidRPr="00982682" w:rsidRDefault="00CC6FBA" w:rsidP="00CC6FBA">
      <w:pPr>
        <w:pStyle w:val="2"/>
        <w:rPr>
          <w:lang w:eastAsia="ko-KR"/>
        </w:rPr>
      </w:pPr>
      <w:bookmarkStart w:id="1434" w:name="_Toc29239906"/>
      <w:bookmarkStart w:id="1435" w:name="_Toc37296326"/>
      <w:bookmarkStart w:id="1436" w:name="_Toc46490457"/>
      <w:bookmarkStart w:id="1437" w:name="_Toc52752152"/>
      <w:bookmarkStart w:id="1438" w:name="_Toc52796614"/>
      <w:bookmarkStart w:id="1439" w:name="_Toc146701339"/>
      <w:r w:rsidRPr="00982682">
        <w:rPr>
          <w:lang w:eastAsia="ko-KR"/>
        </w:rPr>
        <w:t>7.1</w:t>
      </w:r>
      <w:r w:rsidRPr="00982682">
        <w:rPr>
          <w:lang w:eastAsia="ko-KR"/>
        </w:rPr>
        <w:tab/>
        <w:t>RNTI values</w:t>
      </w:r>
      <w:bookmarkEnd w:id="1434"/>
      <w:bookmarkEnd w:id="1435"/>
      <w:bookmarkEnd w:id="1436"/>
      <w:bookmarkEnd w:id="1437"/>
      <w:bookmarkEnd w:id="1438"/>
      <w:bookmarkEnd w:id="1439"/>
    </w:p>
    <w:p w14:paraId="33585C45" w14:textId="77777777" w:rsidR="00CC6FBA" w:rsidRPr="00982682" w:rsidRDefault="00CC6FBA" w:rsidP="00CC6FBA">
      <w:pPr>
        <w:rPr>
          <w:lang w:eastAsia="ko-KR"/>
        </w:rPr>
      </w:pPr>
      <w:r w:rsidRPr="00982682">
        <w:rPr>
          <w:lang w:eastAsia="ko-KR"/>
        </w:rPr>
        <w:t>RNTI values are presented in Table 7.1-1.</w:t>
      </w:r>
    </w:p>
    <w:p w14:paraId="5FD8A1A0" w14:textId="77777777" w:rsidR="00CC6FBA" w:rsidRPr="00982682" w:rsidRDefault="00CC6FBA" w:rsidP="00CC6FBA">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C6FBA" w:rsidRPr="00982682" w14:paraId="72FD48E7" w14:textId="77777777" w:rsidTr="00FA3B2B">
        <w:trPr>
          <w:jc w:val="center"/>
        </w:trPr>
        <w:tc>
          <w:tcPr>
            <w:tcW w:w="2530" w:type="dxa"/>
          </w:tcPr>
          <w:p w14:paraId="14BD59CF" w14:textId="77777777" w:rsidR="00CC6FBA" w:rsidRPr="00982682" w:rsidRDefault="00CC6FBA" w:rsidP="00FA3B2B">
            <w:pPr>
              <w:pStyle w:val="TAH"/>
              <w:rPr>
                <w:lang w:eastAsia="ko-KR"/>
              </w:rPr>
            </w:pPr>
            <w:r w:rsidRPr="00982682">
              <w:rPr>
                <w:lang w:eastAsia="ko-KR"/>
              </w:rPr>
              <w:t>Value (hexa-decimal)</w:t>
            </w:r>
          </w:p>
        </w:tc>
        <w:tc>
          <w:tcPr>
            <w:tcW w:w="5577" w:type="dxa"/>
          </w:tcPr>
          <w:p w14:paraId="3F2B1624" w14:textId="77777777" w:rsidR="00CC6FBA" w:rsidRPr="00982682" w:rsidRDefault="00CC6FBA" w:rsidP="00FA3B2B">
            <w:pPr>
              <w:pStyle w:val="TAH"/>
              <w:rPr>
                <w:lang w:eastAsia="ko-KR"/>
              </w:rPr>
            </w:pPr>
            <w:r w:rsidRPr="00982682">
              <w:rPr>
                <w:lang w:eastAsia="ko-KR"/>
              </w:rPr>
              <w:t>RNTI</w:t>
            </w:r>
          </w:p>
        </w:tc>
      </w:tr>
      <w:tr w:rsidR="00CC6FBA" w:rsidRPr="00982682" w14:paraId="361FE473" w14:textId="77777777" w:rsidTr="00FA3B2B">
        <w:trPr>
          <w:jc w:val="center"/>
        </w:trPr>
        <w:tc>
          <w:tcPr>
            <w:tcW w:w="2530" w:type="dxa"/>
          </w:tcPr>
          <w:p w14:paraId="79E2C059" w14:textId="77777777" w:rsidR="00CC6FBA" w:rsidRPr="00982682" w:rsidRDefault="00CC6FBA" w:rsidP="00FA3B2B">
            <w:pPr>
              <w:pStyle w:val="TAC"/>
              <w:rPr>
                <w:lang w:eastAsia="ko-KR"/>
              </w:rPr>
            </w:pPr>
            <w:r w:rsidRPr="00982682">
              <w:rPr>
                <w:lang w:eastAsia="ko-KR"/>
              </w:rPr>
              <w:t>0000</w:t>
            </w:r>
          </w:p>
        </w:tc>
        <w:tc>
          <w:tcPr>
            <w:tcW w:w="5577" w:type="dxa"/>
          </w:tcPr>
          <w:p w14:paraId="0AFA0F0C" w14:textId="77777777" w:rsidR="00CC6FBA" w:rsidRPr="00982682" w:rsidRDefault="00CC6FBA" w:rsidP="00FA3B2B">
            <w:pPr>
              <w:pStyle w:val="TAC"/>
              <w:rPr>
                <w:lang w:eastAsia="ko-KR"/>
              </w:rPr>
            </w:pPr>
            <w:r w:rsidRPr="00982682">
              <w:rPr>
                <w:lang w:eastAsia="ko-KR"/>
              </w:rPr>
              <w:t>N/A</w:t>
            </w:r>
          </w:p>
        </w:tc>
      </w:tr>
      <w:tr w:rsidR="00CC6FBA" w:rsidRPr="00982682" w14:paraId="0FAA02DA" w14:textId="77777777" w:rsidTr="00FA3B2B">
        <w:trPr>
          <w:jc w:val="center"/>
        </w:trPr>
        <w:tc>
          <w:tcPr>
            <w:tcW w:w="2530" w:type="dxa"/>
          </w:tcPr>
          <w:p w14:paraId="008BE640" w14:textId="77777777" w:rsidR="00CC6FBA" w:rsidRPr="00982682" w:rsidRDefault="00CC6FBA" w:rsidP="00FA3B2B">
            <w:pPr>
              <w:pStyle w:val="TAC"/>
              <w:rPr>
                <w:lang w:eastAsia="ko-KR"/>
              </w:rPr>
            </w:pPr>
            <w:r w:rsidRPr="00982682">
              <w:rPr>
                <w:lang w:eastAsia="ko-KR"/>
              </w:rPr>
              <w:t>0001–FFF2</w:t>
            </w:r>
          </w:p>
        </w:tc>
        <w:tc>
          <w:tcPr>
            <w:tcW w:w="5577" w:type="dxa"/>
          </w:tcPr>
          <w:p w14:paraId="120CC9E5" w14:textId="573902F1" w:rsidR="00CC6FBA" w:rsidRPr="00982682" w:rsidRDefault="00CC6FBA" w:rsidP="00FA3B2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 xml:space="preserve">RA-RNTI, MSGB-RNTI, Temporary C-RNTI, C-RNTI, CI-RNTI, MCS-C-RNTI, CS-RNTI, TPC-PUCCH-RNTI, TPC-PUSCH-RNTI, TPC-SRS-RNTI, INT-RNTI, SFI-RNTI, SP-CSI-RNTI, PS-RNTI, SL-RNTI, SL-CS-RNTI, </w:t>
            </w:r>
            <w:ins w:id="1440" w:author="Huawei-YinghaoGuo" w:date="2023-11-01T15:46:00Z">
              <w:r w:rsidR="00C5228E">
                <w:rPr>
                  <w:rFonts w:ascii="Arial" w:hAnsi="Arial" w:cs="Arial"/>
                  <w:sz w:val="18"/>
                  <w:szCs w:val="18"/>
                  <w:lang w:eastAsia="ko-KR"/>
                </w:rPr>
                <w:t>SL-PRS-RNTI, SL-PRS-CS-RNTI,</w:t>
              </w:r>
            </w:ins>
            <w:ins w:id="1441" w:author="Huawei-YinghaoGuo" w:date="2023-11-22T20:47:00Z">
              <w:r w:rsidR="00524495">
                <w:rPr>
                  <w:rFonts w:ascii="Arial" w:hAnsi="Arial" w:cs="Arial"/>
                  <w:sz w:val="18"/>
                  <w:szCs w:val="18"/>
                  <w:lang w:eastAsia="ko-KR"/>
                </w:rPr>
                <w:t xml:space="preserve"> </w:t>
              </w:r>
            </w:ins>
            <w:r w:rsidRPr="00982682">
              <w:rPr>
                <w:rFonts w:ascii="Arial" w:hAnsi="Arial" w:cs="Arial"/>
                <w:sz w:val="18"/>
                <w:szCs w:val="18"/>
                <w:lang w:eastAsia="ko-KR"/>
              </w:rPr>
              <w:t>SL Semi-Persistent Scheduling V-RNTI, AI-RNTI</w:t>
            </w:r>
            <w:r w:rsidRPr="00982682">
              <w:rPr>
                <w:rFonts w:ascii="Arial" w:hAnsi="Arial" w:cs="Arial"/>
                <w:sz w:val="18"/>
                <w:szCs w:val="18"/>
                <w:lang w:eastAsia="zh-CN"/>
              </w:rPr>
              <w:t>, G-RNTI, G-CS-RNTI, and CG-SDT-CS-RNTI</w:t>
            </w:r>
          </w:p>
        </w:tc>
      </w:tr>
      <w:tr w:rsidR="00CC6FBA" w:rsidRPr="00982682" w14:paraId="6B15FFB4" w14:textId="77777777" w:rsidTr="00FA3B2B">
        <w:trPr>
          <w:jc w:val="center"/>
        </w:trPr>
        <w:tc>
          <w:tcPr>
            <w:tcW w:w="2530" w:type="dxa"/>
          </w:tcPr>
          <w:p w14:paraId="083C2E11" w14:textId="77777777" w:rsidR="00CC6FBA" w:rsidRPr="00982682" w:rsidRDefault="00CC6FBA" w:rsidP="00FA3B2B">
            <w:pPr>
              <w:pStyle w:val="TAC"/>
              <w:rPr>
                <w:lang w:eastAsia="ko-KR"/>
              </w:rPr>
            </w:pPr>
            <w:r w:rsidRPr="00982682">
              <w:rPr>
                <w:lang w:eastAsia="ko-KR"/>
              </w:rPr>
              <w:t>FFF3–FFFB</w:t>
            </w:r>
          </w:p>
        </w:tc>
        <w:tc>
          <w:tcPr>
            <w:tcW w:w="5577" w:type="dxa"/>
          </w:tcPr>
          <w:p w14:paraId="07BFFB3D" w14:textId="77777777" w:rsidR="00CC6FBA" w:rsidRPr="00982682" w:rsidRDefault="00CC6FBA" w:rsidP="00FA3B2B">
            <w:pPr>
              <w:pStyle w:val="TAC"/>
              <w:rPr>
                <w:lang w:eastAsia="ko-KR"/>
              </w:rPr>
            </w:pPr>
            <w:r w:rsidRPr="00982682">
              <w:rPr>
                <w:lang w:eastAsia="ko-KR"/>
              </w:rPr>
              <w:t>Reserved</w:t>
            </w:r>
          </w:p>
        </w:tc>
      </w:tr>
      <w:tr w:rsidR="00CC6FBA" w:rsidRPr="00982682" w14:paraId="4E1229F6" w14:textId="77777777" w:rsidTr="00FA3B2B">
        <w:trPr>
          <w:jc w:val="center"/>
        </w:trPr>
        <w:tc>
          <w:tcPr>
            <w:tcW w:w="2530" w:type="dxa"/>
          </w:tcPr>
          <w:p w14:paraId="45FF88D9" w14:textId="77777777" w:rsidR="00CC6FBA" w:rsidRPr="00982682" w:rsidRDefault="00CC6FBA" w:rsidP="00FA3B2B">
            <w:pPr>
              <w:pStyle w:val="TAC"/>
              <w:rPr>
                <w:lang w:eastAsia="ko-KR"/>
              </w:rPr>
            </w:pPr>
            <w:r w:rsidRPr="00982682">
              <w:rPr>
                <w:lang w:eastAsia="zh-CN"/>
              </w:rPr>
              <w:t>FFFC</w:t>
            </w:r>
          </w:p>
        </w:tc>
        <w:tc>
          <w:tcPr>
            <w:tcW w:w="5577" w:type="dxa"/>
          </w:tcPr>
          <w:p w14:paraId="7731D701" w14:textId="77777777" w:rsidR="00CC6FBA" w:rsidRPr="00982682" w:rsidRDefault="00CC6FBA" w:rsidP="00FA3B2B">
            <w:pPr>
              <w:pStyle w:val="TAC"/>
              <w:rPr>
                <w:lang w:eastAsia="ko-KR"/>
              </w:rPr>
            </w:pPr>
            <w:r w:rsidRPr="00982682">
              <w:rPr>
                <w:lang w:eastAsia="zh-CN"/>
              </w:rPr>
              <w:t>PEI-RNTI</w:t>
            </w:r>
          </w:p>
        </w:tc>
      </w:tr>
      <w:tr w:rsidR="00CC6FBA" w:rsidRPr="00982682" w14:paraId="675E1B8F" w14:textId="77777777" w:rsidTr="00FA3B2B">
        <w:trPr>
          <w:jc w:val="center"/>
        </w:trPr>
        <w:tc>
          <w:tcPr>
            <w:tcW w:w="2530" w:type="dxa"/>
          </w:tcPr>
          <w:p w14:paraId="29E0B216" w14:textId="77777777" w:rsidR="00CC6FBA" w:rsidRPr="00982682" w:rsidRDefault="00CC6FBA" w:rsidP="00FA3B2B">
            <w:pPr>
              <w:pStyle w:val="TAC"/>
              <w:rPr>
                <w:lang w:eastAsia="ko-KR"/>
              </w:rPr>
            </w:pPr>
            <w:r w:rsidRPr="00982682">
              <w:rPr>
                <w:lang w:eastAsia="zh-CN"/>
              </w:rPr>
              <w:t>FFFD</w:t>
            </w:r>
          </w:p>
        </w:tc>
        <w:tc>
          <w:tcPr>
            <w:tcW w:w="5577" w:type="dxa"/>
          </w:tcPr>
          <w:p w14:paraId="2C1CC92A" w14:textId="77777777" w:rsidR="00CC6FBA" w:rsidRPr="00982682" w:rsidRDefault="00CC6FBA" w:rsidP="00FA3B2B">
            <w:pPr>
              <w:pStyle w:val="TAC"/>
              <w:rPr>
                <w:lang w:eastAsia="ko-KR"/>
              </w:rPr>
            </w:pPr>
            <w:r w:rsidRPr="00982682">
              <w:rPr>
                <w:lang w:eastAsia="zh-CN"/>
              </w:rPr>
              <w:t>MCCH-RNTI</w:t>
            </w:r>
          </w:p>
        </w:tc>
      </w:tr>
      <w:tr w:rsidR="00CC6FBA" w:rsidRPr="00982682" w14:paraId="4AADCEC0" w14:textId="77777777" w:rsidTr="00FA3B2B">
        <w:trPr>
          <w:jc w:val="center"/>
        </w:trPr>
        <w:tc>
          <w:tcPr>
            <w:tcW w:w="2530" w:type="dxa"/>
          </w:tcPr>
          <w:p w14:paraId="20542BD8" w14:textId="77777777" w:rsidR="00CC6FBA" w:rsidRPr="00982682" w:rsidRDefault="00CC6FBA" w:rsidP="00FA3B2B">
            <w:pPr>
              <w:pStyle w:val="TAC"/>
              <w:rPr>
                <w:lang w:eastAsia="ko-KR"/>
              </w:rPr>
            </w:pPr>
            <w:r w:rsidRPr="00982682">
              <w:t>FFFE</w:t>
            </w:r>
          </w:p>
        </w:tc>
        <w:tc>
          <w:tcPr>
            <w:tcW w:w="5577" w:type="dxa"/>
          </w:tcPr>
          <w:p w14:paraId="5822D0B7" w14:textId="77777777" w:rsidR="00CC6FBA" w:rsidRPr="00982682" w:rsidRDefault="00CC6FBA" w:rsidP="00FA3B2B">
            <w:pPr>
              <w:pStyle w:val="TAC"/>
              <w:rPr>
                <w:lang w:eastAsia="ko-KR"/>
              </w:rPr>
            </w:pPr>
            <w:r w:rsidRPr="00982682">
              <w:t>P-RNTI</w:t>
            </w:r>
          </w:p>
        </w:tc>
      </w:tr>
      <w:tr w:rsidR="00CC6FBA" w:rsidRPr="00982682" w14:paraId="4B7CD6B9" w14:textId="77777777" w:rsidTr="00FA3B2B">
        <w:trPr>
          <w:jc w:val="center"/>
        </w:trPr>
        <w:tc>
          <w:tcPr>
            <w:tcW w:w="2530" w:type="dxa"/>
          </w:tcPr>
          <w:p w14:paraId="08E18687" w14:textId="77777777" w:rsidR="00CC6FBA" w:rsidRPr="00982682" w:rsidRDefault="00CC6FBA" w:rsidP="00FA3B2B">
            <w:pPr>
              <w:pStyle w:val="TAC"/>
              <w:rPr>
                <w:lang w:eastAsia="ko-KR"/>
              </w:rPr>
            </w:pPr>
            <w:r w:rsidRPr="00982682">
              <w:t>FFFF</w:t>
            </w:r>
          </w:p>
        </w:tc>
        <w:tc>
          <w:tcPr>
            <w:tcW w:w="5577" w:type="dxa"/>
          </w:tcPr>
          <w:p w14:paraId="4EF2964D" w14:textId="77777777" w:rsidR="00CC6FBA" w:rsidRPr="00982682" w:rsidRDefault="00CC6FBA" w:rsidP="00FA3B2B">
            <w:pPr>
              <w:pStyle w:val="TAC"/>
              <w:rPr>
                <w:lang w:eastAsia="ko-KR"/>
              </w:rPr>
            </w:pPr>
            <w:r w:rsidRPr="00982682">
              <w:t>SI-RNTI</w:t>
            </w:r>
          </w:p>
        </w:tc>
      </w:tr>
    </w:tbl>
    <w:p w14:paraId="0F464D61" w14:textId="77777777" w:rsidR="00CC6FBA" w:rsidRPr="00982682" w:rsidRDefault="00CC6FBA" w:rsidP="00CC6FBA">
      <w:pPr>
        <w:rPr>
          <w:lang w:eastAsia="ko-KR"/>
        </w:rPr>
      </w:pPr>
    </w:p>
    <w:p w14:paraId="1713315F" w14:textId="77777777" w:rsidR="00CC6FBA" w:rsidRPr="00982682" w:rsidRDefault="00CC6FBA" w:rsidP="00CC6FBA">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C6FBA" w:rsidRPr="00982682" w14:paraId="67CDEAD9" w14:textId="77777777" w:rsidTr="00FA3B2B">
        <w:tc>
          <w:tcPr>
            <w:tcW w:w="1779" w:type="dxa"/>
            <w:shd w:val="clear" w:color="auto" w:fill="auto"/>
          </w:tcPr>
          <w:p w14:paraId="5659C6A7" w14:textId="77777777" w:rsidR="00CC6FBA" w:rsidRPr="00982682" w:rsidRDefault="00CC6FBA" w:rsidP="00FA3B2B">
            <w:pPr>
              <w:pStyle w:val="TAH"/>
              <w:rPr>
                <w:lang w:eastAsia="ko-KR"/>
              </w:rPr>
            </w:pPr>
            <w:r w:rsidRPr="00982682">
              <w:rPr>
                <w:lang w:eastAsia="ko-KR"/>
              </w:rPr>
              <w:lastRenderedPageBreak/>
              <w:t>RNTI</w:t>
            </w:r>
          </w:p>
        </w:tc>
        <w:tc>
          <w:tcPr>
            <w:tcW w:w="3863" w:type="dxa"/>
            <w:shd w:val="clear" w:color="auto" w:fill="auto"/>
          </w:tcPr>
          <w:p w14:paraId="4D26D6E6" w14:textId="77777777" w:rsidR="00CC6FBA" w:rsidRPr="00982682" w:rsidRDefault="00CC6FBA" w:rsidP="00FA3B2B">
            <w:pPr>
              <w:pStyle w:val="TAH"/>
              <w:rPr>
                <w:lang w:eastAsia="ko-KR"/>
              </w:rPr>
            </w:pPr>
            <w:r w:rsidRPr="00982682">
              <w:rPr>
                <w:lang w:eastAsia="ko-KR"/>
              </w:rPr>
              <w:t>Usage</w:t>
            </w:r>
          </w:p>
        </w:tc>
        <w:tc>
          <w:tcPr>
            <w:tcW w:w="1946" w:type="dxa"/>
            <w:shd w:val="clear" w:color="auto" w:fill="auto"/>
          </w:tcPr>
          <w:p w14:paraId="660F1469" w14:textId="77777777" w:rsidR="00CC6FBA" w:rsidRPr="00982682" w:rsidRDefault="00CC6FBA" w:rsidP="00FA3B2B">
            <w:pPr>
              <w:pStyle w:val="TAH"/>
              <w:rPr>
                <w:lang w:eastAsia="ko-KR"/>
              </w:rPr>
            </w:pPr>
            <w:r w:rsidRPr="00982682">
              <w:rPr>
                <w:lang w:eastAsia="ko-KR"/>
              </w:rPr>
              <w:t>Transport Channel</w:t>
            </w:r>
          </w:p>
        </w:tc>
        <w:tc>
          <w:tcPr>
            <w:tcW w:w="2043" w:type="dxa"/>
            <w:shd w:val="clear" w:color="auto" w:fill="auto"/>
          </w:tcPr>
          <w:p w14:paraId="6B8EFEB2" w14:textId="77777777" w:rsidR="00CC6FBA" w:rsidRPr="00982682" w:rsidRDefault="00CC6FBA" w:rsidP="00FA3B2B">
            <w:pPr>
              <w:pStyle w:val="TAH"/>
              <w:rPr>
                <w:lang w:eastAsia="ko-KR"/>
              </w:rPr>
            </w:pPr>
            <w:r w:rsidRPr="00982682">
              <w:rPr>
                <w:lang w:eastAsia="ko-KR"/>
              </w:rPr>
              <w:t>Logical Channel</w:t>
            </w:r>
          </w:p>
        </w:tc>
      </w:tr>
      <w:tr w:rsidR="00CC6FBA" w:rsidRPr="00982682" w14:paraId="6386DD89" w14:textId="77777777" w:rsidTr="00FA3B2B">
        <w:tc>
          <w:tcPr>
            <w:tcW w:w="1779" w:type="dxa"/>
            <w:shd w:val="clear" w:color="auto" w:fill="auto"/>
          </w:tcPr>
          <w:p w14:paraId="61B76E28" w14:textId="77777777" w:rsidR="00CC6FBA" w:rsidRPr="00982682" w:rsidRDefault="00CC6FBA" w:rsidP="00FA3B2B">
            <w:pPr>
              <w:pStyle w:val="TAC"/>
              <w:rPr>
                <w:lang w:eastAsia="ko-KR"/>
              </w:rPr>
            </w:pPr>
            <w:r w:rsidRPr="00982682">
              <w:rPr>
                <w:noProof/>
                <w:lang w:eastAsia="ko-KR"/>
              </w:rPr>
              <w:t>P-RNTI</w:t>
            </w:r>
          </w:p>
        </w:tc>
        <w:tc>
          <w:tcPr>
            <w:tcW w:w="3863" w:type="dxa"/>
            <w:shd w:val="clear" w:color="auto" w:fill="auto"/>
          </w:tcPr>
          <w:p w14:paraId="5509E0E0" w14:textId="77777777" w:rsidR="00CC6FBA" w:rsidRPr="00982682" w:rsidRDefault="00CC6FBA" w:rsidP="00FA3B2B">
            <w:pPr>
              <w:pStyle w:val="TAL"/>
              <w:rPr>
                <w:lang w:eastAsia="ko-KR"/>
              </w:rPr>
            </w:pPr>
            <w:r w:rsidRPr="00982682">
              <w:rPr>
                <w:noProof/>
                <w:lang w:eastAsia="ko-KR"/>
              </w:rPr>
              <w:t>Paging and System Information change notification</w:t>
            </w:r>
          </w:p>
        </w:tc>
        <w:tc>
          <w:tcPr>
            <w:tcW w:w="1946" w:type="dxa"/>
            <w:shd w:val="clear" w:color="auto" w:fill="auto"/>
          </w:tcPr>
          <w:p w14:paraId="7704E43D" w14:textId="77777777" w:rsidR="00CC6FBA" w:rsidRPr="00982682" w:rsidRDefault="00CC6FBA" w:rsidP="00FA3B2B">
            <w:pPr>
              <w:pStyle w:val="TAC"/>
              <w:rPr>
                <w:lang w:eastAsia="ko-KR"/>
              </w:rPr>
            </w:pPr>
            <w:r w:rsidRPr="00982682">
              <w:rPr>
                <w:noProof/>
                <w:lang w:eastAsia="ko-KR"/>
              </w:rPr>
              <w:t>PCH</w:t>
            </w:r>
          </w:p>
        </w:tc>
        <w:tc>
          <w:tcPr>
            <w:tcW w:w="2043" w:type="dxa"/>
            <w:shd w:val="clear" w:color="auto" w:fill="auto"/>
          </w:tcPr>
          <w:p w14:paraId="11B4E376" w14:textId="77777777" w:rsidR="00CC6FBA" w:rsidRPr="00982682" w:rsidRDefault="00CC6FBA" w:rsidP="00FA3B2B">
            <w:pPr>
              <w:pStyle w:val="TAC"/>
              <w:rPr>
                <w:lang w:eastAsia="ko-KR"/>
              </w:rPr>
            </w:pPr>
            <w:r w:rsidRPr="00982682">
              <w:rPr>
                <w:noProof/>
                <w:lang w:eastAsia="ko-KR"/>
              </w:rPr>
              <w:t>PCCH</w:t>
            </w:r>
          </w:p>
        </w:tc>
      </w:tr>
      <w:tr w:rsidR="00CC6FBA" w:rsidRPr="00982682" w14:paraId="70FE6E3B" w14:textId="77777777" w:rsidTr="00FA3B2B">
        <w:tc>
          <w:tcPr>
            <w:tcW w:w="1779" w:type="dxa"/>
            <w:shd w:val="clear" w:color="auto" w:fill="auto"/>
          </w:tcPr>
          <w:p w14:paraId="47EDCF66" w14:textId="77777777" w:rsidR="00CC6FBA" w:rsidRPr="00982682" w:rsidRDefault="00CC6FBA" w:rsidP="00FA3B2B">
            <w:pPr>
              <w:pStyle w:val="TAC"/>
              <w:rPr>
                <w:lang w:eastAsia="ko-KR"/>
              </w:rPr>
            </w:pPr>
            <w:r w:rsidRPr="00982682">
              <w:rPr>
                <w:noProof/>
                <w:lang w:eastAsia="ko-KR"/>
              </w:rPr>
              <w:t>SI-RNTI</w:t>
            </w:r>
          </w:p>
        </w:tc>
        <w:tc>
          <w:tcPr>
            <w:tcW w:w="3863" w:type="dxa"/>
            <w:shd w:val="clear" w:color="auto" w:fill="auto"/>
          </w:tcPr>
          <w:p w14:paraId="093A54D9" w14:textId="77777777" w:rsidR="00CC6FBA" w:rsidRPr="00982682" w:rsidRDefault="00CC6FBA" w:rsidP="00FA3B2B">
            <w:pPr>
              <w:pStyle w:val="TAL"/>
              <w:rPr>
                <w:lang w:eastAsia="ko-KR"/>
              </w:rPr>
            </w:pPr>
            <w:r w:rsidRPr="00982682">
              <w:rPr>
                <w:noProof/>
                <w:lang w:eastAsia="ko-KR"/>
              </w:rPr>
              <w:t>Broadcast of System Information</w:t>
            </w:r>
          </w:p>
        </w:tc>
        <w:tc>
          <w:tcPr>
            <w:tcW w:w="1946" w:type="dxa"/>
            <w:shd w:val="clear" w:color="auto" w:fill="auto"/>
          </w:tcPr>
          <w:p w14:paraId="1DD5C5AD"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2D0D4435" w14:textId="77777777" w:rsidR="00CC6FBA" w:rsidRPr="00982682" w:rsidRDefault="00CC6FBA" w:rsidP="00FA3B2B">
            <w:pPr>
              <w:pStyle w:val="TAC"/>
              <w:rPr>
                <w:lang w:eastAsia="ko-KR"/>
              </w:rPr>
            </w:pPr>
            <w:r w:rsidRPr="00982682">
              <w:rPr>
                <w:noProof/>
                <w:lang w:eastAsia="ko-KR"/>
              </w:rPr>
              <w:t>BCCH</w:t>
            </w:r>
          </w:p>
        </w:tc>
      </w:tr>
      <w:tr w:rsidR="00CC6FBA" w:rsidRPr="00982682" w14:paraId="284F2A5F" w14:textId="77777777" w:rsidTr="00FA3B2B">
        <w:tc>
          <w:tcPr>
            <w:tcW w:w="1779" w:type="dxa"/>
            <w:shd w:val="clear" w:color="auto" w:fill="auto"/>
          </w:tcPr>
          <w:p w14:paraId="6BD7CA7D" w14:textId="77777777" w:rsidR="00CC6FBA" w:rsidRPr="00982682" w:rsidRDefault="00CC6FBA" w:rsidP="00FA3B2B">
            <w:pPr>
              <w:pStyle w:val="TAC"/>
              <w:rPr>
                <w:lang w:eastAsia="ko-KR"/>
              </w:rPr>
            </w:pPr>
            <w:r w:rsidRPr="00982682">
              <w:rPr>
                <w:noProof/>
                <w:lang w:eastAsia="ko-KR"/>
              </w:rPr>
              <w:t>RA-RNTI</w:t>
            </w:r>
          </w:p>
        </w:tc>
        <w:tc>
          <w:tcPr>
            <w:tcW w:w="3863" w:type="dxa"/>
            <w:shd w:val="clear" w:color="auto" w:fill="auto"/>
          </w:tcPr>
          <w:p w14:paraId="507FFD65" w14:textId="77777777" w:rsidR="00CC6FBA" w:rsidRPr="00982682" w:rsidRDefault="00CC6FBA" w:rsidP="00FA3B2B">
            <w:pPr>
              <w:pStyle w:val="TAL"/>
              <w:rPr>
                <w:lang w:eastAsia="ko-KR"/>
              </w:rPr>
            </w:pPr>
            <w:r w:rsidRPr="00982682">
              <w:rPr>
                <w:noProof/>
                <w:lang w:eastAsia="ko-KR"/>
              </w:rPr>
              <w:t>Random Access Response</w:t>
            </w:r>
          </w:p>
        </w:tc>
        <w:tc>
          <w:tcPr>
            <w:tcW w:w="1946" w:type="dxa"/>
            <w:shd w:val="clear" w:color="auto" w:fill="auto"/>
          </w:tcPr>
          <w:p w14:paraId="5928D964"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0F28B908" w14:textId="77777777" w:rsidR="00CC6FBA" w:rsidRPr="00982682" w:rsidRDefault="00CC6FBA" w:rsidP="00FA3B2B">
            <w:pPr>
              <w:pStyle w:val="TAC"/>
              <w:rPr>
                <w:lang w:eastAsia="ko-KR"/>
              </w:rPr>
            </w:pPr>
            <w:r w:rsidRPr="00982682">
              <w:rPr>
                <w:noProof/>
                <w:lang w:eastAsia="ko-KR"/>
              </w:rPr>
              <w:t>N/A</w:t>
            </w:r>
          </w:p>
        </w:tc>
      </w:tr>
      <w:tr w:rsidR="00CC6FBA" w:rsidRPr="00982682" w14:paraId="573FB47B" w14:textId="77777777" w:rsidTr="00FA3B2B">
        <w:tc>
          <w:tcPr>
            <w:tcW w:w="1779" w:type="dxa"/>
            <w:shd w:val="clear" w:color="auto" w:fill="auto"/>
          </w:tcPr>
          <w:p w14:paraId="0019366A" w14:textId="77777777" w:rsidR="00CC6FBA" w:rsidRPr="00982682" w:rsidRDefault="00CC6FBA" w:rsidP="00FA3B2B">
            <w:pPr>
              <w:pStyle w:val="TAC"/>
              <w:rPr>
                <w:noProof/>
                <w:lang w:eastAsia="ko-KR"/>
              </w:rPr>
            </w:pPr>
            <w:r w:rsidRPr="00982682">
              <w:rPr>
                <w:noProof/>
                <w:lang w:eastAsia="ko-KR"/>
              </w:rPr>
              <w:t>MSGB-RNTI</w:t>
            </w:r>
          </w:p>
        </w:tc>
        <w:tc>
          <w:tcPr>
            <w:tcW w:w="3863" w:type="dxa"/>
            <w:shd w:val="clear" w:color="auto" w:fill="auto"/>
          </w:tcPr>
          <w:p w14:paraId="624920F3" w14:textId="77777777" w:rsidR="00CC6FBA" w:rsidRPr="00982682" w:rsidRDefault="00CC6FBA" w:rsidP="00FA3B2B">
            <w:pPr>
              <w:pStyle w:val="TAL"/>
              <w:rPr>
                <w:noProof/>
                <w:lang w:eastAsia="ko-KR"/>
              </w:rPr>
            </w:pPr>
            <w:r w:rsidRPr="00982682">
              <w:rPr>
                <w:noProof/>
                <w:lang w:eastAsia="ko-KR"/>
              </w:rPr>
              <w:t>Random Access Response for 2-step RA type</w:t>
            </w:r>
          </w:p>
        </w:tc>
        <w:tc>
          <w:tcPr>
            <w:tcW w:w="1946" w:type="dxa"/>
            <w:shd w:val="clear" w:color="auto" w:fill="auto"/>
          </w:tcPr>
          <w:p w14:paraId="2A81FD12"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7D66724" w14:textId="77777777" w:rsidR="00CC6FBA" w:rsidRPr="00982682" w:rsidRDefault="00CC6FBA" w:rsidP="00FA3B2B">
            <w:pPr>
              <w:pStyle w:val="TAC"/>
              <w:rPr>
                <w:noProof/>
                <w:lang w:eastAsia="ko-KR"/>
              </w:rPr>
            </w:pPr>
            <w:r w:rsidRPr="00982682">
              <w:rPr>
                <w:noProof/>
                <w:lang w:eastAsia="ko-KR"/>
              </w:rPr>
              <w:t>CCCH, DCCH</w:t>
            </w:r>
            <w:r w:rsidRPr="00982682">
              <w:rPr>
                <w:rFonts w:cs="Arial"/>
                <w:noProof/>
                <w:lang w:eastAsia="ko-KR"/>
              </w:rPr>
              <w:t>, DTCH</w:t>
            </w:r>
          </w:p>
        </w:tc>
      </w:tr>
      <w:tr w:rsidR="00CC6FBA" w:rsidRPr="00982682" w14:paraId="6D24913D" w14:textId="77777777" w:rsidTr="00FA3B2B">
        <w:tc>
          <w:tcPr>
            <w:tcW w:w="1779" w:type="dxa"/>
            <w:shd w:val="clear" w:color="auto" w:fill="auto"/>
          </w:tcPr>
          <w:p w14:paraId="41FBBBCF"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7160C7F7" w14:textId="77777777" w:rsidR="00CC6FBA" w:rsidRPr="00982682" w:rsidRDefault="00CC6FBA" w:rsidP="00FA3B2B">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28E451C8"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5A2233A8" w14:textId="77777777" w:rsidR="00CC6FBA" w:rsidRPr="00982682" w:rsidRDefault="00CC6FBA" w:rsidP="00FA3B2B">
            <w:pPr>
              <w:pStyle w:val="TAC"/>
              <w:rPr>
                <w:lang w:eastAsia="ko-KR"/>
              </w:rPr>
            </w:pPr>
            <w:r w:rsidRPr="00982682">
              <w:rPr>
                <w:noProof/>
                <w:lang w:eastAsia="ko-KR"/>
              </w:rPr>
              <w:t>CCCH, DCCH</w:t>
            </w:r>
            <w:r w:rsidRPr="00982682">
              <w:rPr>
                <w:rFonts w:cs="Arial"/>
                <w:noProof/>
                <w:lang w:eastAsia="ko-KR"/>
              </w:rPr>
              <w:t>, DTCH</w:t>
            </w:r>
          </w:p>
        </w:tc>
      </w:tr>
      <w:tr w:rsidR="00CC6FBA" w:rsidRPr="00982682" w14:paraId="0A3B2386" w14:textId="77777777" w:rsidTr="00FA3B2B">
        <w:tc>
          <w:tcPr>
            <w:tcW w:w="1779" w:type="dxa"/>
            <w:shd w:val="clear" w:color="auto" w:fill="auto"/>
          </w:tcPr>
          <w:p w14:paraId="2EE4CFDE" w14:textId="77777777" w:rsidR="00CC6FBA" w:rsidRPr="00982682" w:rsidRDefault="00CC6FBA" w:rsidP="00FA3B2B">
            <w:pPr>
              <w:pStyle w:val="TAC"/>
              <w:rPr>
                <w:lang w:eastAsia="ko-KR"/>
              </w:rPr>
            </w:pPr>
            <w:r w:rsidRPr="00982682">
              <w:rPr>
                <w:noProof/>
                <w:lang w:eastAsia="ko-KR"/>
              </w:rPr>
              <w:t>Temporary C-RNTI</w:t>
            </w:r>
          </w:p>
        </w:tc>
        <w:tc>
          <w:tcPr>
            <w:tcW w:w="3863" w:type="dxa"/>
            <w:shd w:val="clear" w:color="auto" w:fill="auto"/>
          </w:tcPr>
          <w:p w14:paraId="1B07311F" w14:textId="77777777" w:rsidR="00CC6FBA" w:rsidRPr="00982682" w:rsidRDefault="00CC6FBA" w:rsidP="00FA3B2B">
            <w:pPr>
              <w:pStyle w:val="TAL"/>
              <w:rPr>
                <w:lang w:eastAsia="ko-KR"/>
              </w:rPr>
            </w:pPr>
            <w:r w:rsidRPr="00982682">
              <w:rPr>
                <w:noProof/>
                <w:lang w:eastAsia="ko-KR"/>
              </w:rPr>
              <w:t>Msg3 transmission</w:t>
            </w:r>
          </w:p>
        </w:tc>
        <w:tc>
          <w:tcPr>
            <w:tcW w:w="1946" w:type="dxa"/>
            <w:shd w:val="clear" w:color="auto" w:fill="auto"/>
          </w:tcPr>
          <w:p w14:paraId="7DF431F3"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1C2D2041" w14:textId="77777777" w:rsidR="00CC6FBA" w:rsidRPr="00982682" w:rsidRDefault="00CC6FBA" w:rsidP="00FA3B2B">
            <w:pPr>
              <w:pStyle w:val="TAC"/>
              <w:rPr>
                <w:lang w:eastAsia="ko-KR"/>
              </w:rPr>
            </w:pPr>
            <w:r w:rsidRPr="00982682">
              <w:rPr>
                <w:noProof/>
                <w:lang w:eastAsia="ko-KR"/>
              </w:rPr>
              <w:t>CCCH, DCCH, DTCH</w:t>
            </w:r>
          </w:p>
        </w:tc>
      </w:tr>
      <w:tr w:rsidR="00CC6FBA" w:rsidRPr="00982682" w14:paraId="3D7DF648" w14:textId="77777777" w:rsidTr="00FA3B2B">
        <w:tc>
          <w:tcPr>
            <w:tcW w:w="1779" w:type="dxa"/>
            <w:shd w:val="clear" w:color="auto" w:fill="auto"/>
          </w:tcPr>
          <w:p w14:paraId="19CE9137" w14:textId="77777777" w:rsidR="00CC6FBA" w:rsidRPr="00982682" w:rsidRDefault="00CC6FBA" w:rsidP="00FA3B2B">
            <w:pPr>
              <w:pStyle w:val="TAC"/>
              <w:rPr>
                <w:lang w:eastAsia="ko-KR"/>
              </w:rPr>
            </w:pPr>
            <w:r w:rsidRPr="00982682">
              <w:rPr>
                <w:noProof/>
                <w:lang w:eastAsia="ko-KR"/>
              </w:rPr>
              <w:t>C-RNTI, MCS-C-RNTI</w:t>
            </w:r>
          </w:p>
        </w:tc>
        <w:tc>
          <w:tcPr>
            <w:tcW w:w="3863" w:type="dxa"/>
            <w:shd w:val="clear" w:color="auto" w:fill="auto"/>
          </w:tcPr>
          <w:p w14:paraId="24A5B40A"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03F89AEF" w14:textId="77777777" w:rsidR="00CC6FBA" w:rsidRPr="00982682" w:rsidRDefault="00CC6FBA" w:rsidP="00FA3B2B">
            <w:pPr>
              <w:pStyle w:val="TAC"/>
              <w:rPr>
                <w:lang w:eastAsia="ko-KR"/>
              </w:rPr>
            </w:pPr>
            <w:r w:rsidRPr="00982682">
              <w:rPr>
                <w:noProof/>
                <w:lang w:eastAsia="ko-KR"/>
              </w:rPr>
              <w:t>UL-SCH</w:t>
            </w:r>
          </w:p>
        </w:tc>
        <w:tc>
          <w:tcPr>
            <w:tcW w:w="2043" w:type="dxa"/>
            <w:shd w:val="clear" w:color="auto" w:fill="auto"/>
          </w:tcPr>
          <w:p w14:paraId="735C783F" w14:textId="77777777" w:rsidR="00CC6FBA" w:rsidRPr="00982682" w:rsidRDefault="00CC6FBA" w:rsidP="00FA3B2B">
            <w:pPr>
              <w:pStyle w:val="TAC"/>
              <w:rPr>
                <w:lang w:eastAsia="ko-KR"/>
              </w:rPr>
            </w:pPr>
            <w:r w:rsidRPr="00982682">
              <w:rPr>
                <w:noProof/>
                <w:lang w:eastAsia="ko-KR"/>
              </w:rPr>
              <w:t>DCCH, DTCH</w:t>
            </w:r>
          </w:p>
        </w:tc>
      </w:tr>
      <w:tr w:rsidR="00CC6FBA" w:rsidRPr="00982682" w14:paraId="6215A9C7" w14:textId="77777777" w:rsidTr="00FA3B2B">
        <w:tc>
          <w:tcPr>
            <w:tcW w:w="1779" w:type="dxa"/>
            <w:shd w:val="clear" w:color="auto" w:fill="auto"/>
          </w:tcPr>
          <w:p w14:paraId="245E097D"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469ED860" w14:textId="77777777" w:rsidR="00CC6FBA" w:rsidRPr="00982682" w:rsidRDefault="00CC6FBA" w:rsidP="00FA3B2B">
            <w:pPr>
              <w:pStyle w:val="TAL"/>
              <w:rPr>
                <w:lang w:eastAsia="ko-KR"/>
              </w:rPr>
            </w:pPr>
            <w:r w:rsidRPr="00982682">
              <w:rPr>
                <w:noProof/>
                <w:lang w:eastAsia="ko-KR"/>
              </w:rPr>
              <w:t>Dynamically scheduled unicast transmission</w:t>
            </w:r>
          </w:p>
        </w:tc>
        <w:tc>
          <w:tcPr>
            <w:tcW w:w="1946" w:type="dxa"/>
            <w:shd w:val="clear" w:color="auto" w:fill="auto"/>
          </w:tcPr>
          <w:p w14:paraId="56DFBE27" w14:textId="77777777" w:rsidR="00CC6FBA" w:rsidRPr="00982682" w:rsidRDefault="00CC6FBA" w:rsidP="00FA3B2B">
            <w:pPr>
              <w:pStyle w:val="TAC"/>
              <w:rPr>
                <w:lang w:eastAsia="ko-KR"/>
              </w:rPr>
            </w:pPr>
            <w:r w:rsidRPr="00982682">
              <w:rPr>
                <w:noProof/>
                <w:lang w:eastAsia="ko-KR"/>
              </w:rPr>
              <w:t>DL-SCH</w:t>
            </w:r>
          </w:p>
        </w:tc>
        <w:tc>
          <w:tcPr>
            <w:tcW w:w="2043" w:type="dxa"/>
            <w:shd w:val="clear" w:color="auto" w:fill="auto"/>
          </w:tcPr>
          <w:p w14:paraId="608ED1DB" w14:textId="77777777" w:rsidR="00CC6FBA" w:rsidRPr="00982682" w:rsidRDefault="00CC6FBA" w:rsidP="00FA3B2B">
            <w:pPr>
              <w:pStyle w:val="TAC"/>
              <w:rPr>
                <w:lang w:eastAsia="ko-KR"/>
              </w:rPr>
            </w:pPr>
            <w:r w:rsidRPr="00982682">
              <w:rPr>
                <w:noProof/>
                <w:lang w:eastAsia="zh-CN"/>
              </w:rPr>
              <w:t xml:space="preserve">CCCH, </w:t>
            </w:r>
            <w:r w:rsidRPr="00982682">
              <w:rPr>
                <w:noProof/>
                <w:lang w:eastAsia="ko-KR"/>
              </w:rPr>
              <w:t>DCCH, DTCH</w:t>
            </w:r>
          </w:p>
        </w:tc>
      </w:tr>
      <w:tr w:rsidR="00CC6FBA" w:rsidRPr="00982682" w14:paraId="0D8EDF7F" w14:textId="77777777" w:rsidTr="00FA3B2B">
        <w:tc>
          <w:tcPr>
            <w:tcW w:w="1779" w:type="dxa"/>
            <w:shd w:val="clear" w:color="auto" w:fill="auto"/>
          </w:tcPr>
          <w:p w14:paraId="741F34B8" w14:textId="77777777" w:rsidR="00CC6FBA" w:rsidRPr="00982682" w:rsidRDefault="00CC6FBA" w:rsidP="00FA3B2B">
            <w:pPr>
              <w:pStyle w:val="TAC"/>
              <w:rPr>
                <w:noProof/>
                <w:lang w:eastAsia="ko-KR"/>
              </w:rPr>
            </w:pPr>
            <w:r w:rsidRPr="00982682">
              <w:rPr>
                <w:noProof/>
                <w:lang w:eastAsia="ko-KR"/>
              </w:rPr>
              <w:t>MCS-C-RNTI</w:t>
            </w:r>
          </w:p>
        </w:tc>
        <w:tc>
          <w:tcPr>
            <w:tcW w:w="3863" w:type="dxa"/>
            <w:shd w:val="clear" w:color="auto" w:fill="auto"/>
          </w:tcPr>
          <w:p w14:paraId="6C367997" w14:textId="77777777" w:rsidR="00CC6FBA" w:rsidRPr="00982682" w:rsidRDefault="00CC6FBA" w:rsidP="00FA3B2B">
            <w:pPr>
              <w:pStyle w:val="TAL"/>
              <w:rPr>
                <w:noProof/>
                <w:lang w:eastAsia="ko-KR"/>
              </w:rPr>
            </w:pPr>
            <w:r w:rsidRPr="00982682">
              <w:rPr>
                <w:noProof/>
                <w:lang w:eastAsia="ko-KR"/>
              </w:rPr>
              <w:t>Dynamically scheduled unicast transmission</w:t>
            </w:r>
          </w:p>
        </w:tc>
        <w:tc>
          <w:tcPr>
            <w:tcW w:w="1946" w:type="dxa"/>
            <w:shd w:val="clear" w:color="auto" w:fill="auto"/>
          </w:tcPr>
          <w:p w14:paraId="00E394B7"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5CCD186" w14:textId="77777777" w:rsidR="00CC6FBA" w:rsidRPr="00982682" w:rsidRDefault="00CC6FBA" w:rsidP="00FA3B2B">
            <w:pPr>
              <w:pStyle w:val="TAC"/>
              <w:rPr>
                <w:noProof/>
                <w:lang w:eastAsia="zh-CN"/>
              </w:rPr>
            </w:pPr>
            <w:r w:rsidRPr="00982682">
              <w:rPr>
                <w:noProof/>
                <w:lang w:eastAsia="ko-KR"/>
              </w:rPr>
              <w:t>DCCH, DTCH</w:t>
            </w:r>
          </w:p>
        </w:tc>
      </w:tr>
      <w:tr w:rsidR="00CC6FBA" w:rsidRPr="00982682" w14:paraId="40856CB5" w14:textId="77777777" w:rsidTr="00FA3B2B">
        <w:tc>
          <w:tcPr>
            <w:tcW w:w="1779" w:type="dxa"/>
            <w:shd w:val="clear" w:color="auto" w:fill="auto"/>
          </w:tcPr>
          <w:p w14:paraId="3D20B399" w14:textId="77777777" w:rsidR="00CC6FBA" w:rsidRPr="00982682" w:rsidRDefault="00CC6FBA" w:rsidP="00FA3B2B">
            <w:pPr>
              <w:pStyle w:val="TAC"/>
              <w:rPr>
                <w:lang w:eastAsia="ko-KR"/>
              </w:rPr>
            </w:pPr>
            <w:r w:rsidRPr="00982682">
              <w:rPr>
                <w:noProof/>
                <w:lang w:eastAsia="ko-KR"/>
              </w:rPr>
              <w:t>C-RNTI</w:t>
            </w:r>
          </w:p>
        </w:tc>
        <w:tc>
          <w:tcPr>
            <w:tcW w:w="3863" w:type="dxa"/>
            <w:shd w:val="clear" w:color="auto" w:fill="auto"/>
          </w:tcPr>
          <w:p w14:paraId="2A96D1B8" w14:textId="77777777" w:rsidR="00CC6FBA" w:rsidRPr="00982682" w:rsidRDefault="00CC6FBA" w:rsidP="00FA3B2B">
            <w:pPr>
              <w:pStyle w:val="TAL"/>
              <w:rPr>
                <w:lang w:eastAsia="ko-KR"/>
              </w:rPr>
            </w:pPr>
            <w:r w:rsidRPr="00982682">
              <w:rPr>
                <w:noProof/>
                <w:lang w:eastAsia="ko-KR"/>
              </w:rPr>
              <w:t>Triggering of PDCCH ordered random access</w:t>
            </w:r>
          </w:p>
        </w:tc>
        <w:tc>
          <w:tcPr>
            <w:tcW w:w="1946" w:type="dxa"/>
            <w:shd w:val="clear" w:color="auto" w:fill="auto"/>
          </w:tcPr>
          <w:p w14:paraId="76F85136"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2F508EDC" w14:textId="77777777" w:rsidR="00CC6FBA" w:rsidRPr="00982682" w:rsidRDefault="00CC6FBA" w:rsidP="00FA3B2B">
            <w:pPr>
              <w:pStyle w:val="TAC"/>
              <w:rPr>
                <w:lang w:eastAsia="ko-KR"/>
              </w:rPr>
            </w:pPr>
            <w:r w:rsidRPr="00982682">
              <w:rPr>
                <w:noProof/>
                <w:lang w:eastAsia="ko-KR"/>
              </w:rPr>
              <w:t>N/A</w:t>
            </w:r>
          </w:p>
        </w:tc>
      </w:tr>
      <w:tr w:rsidR="00CC6FBA" w:rsidRPr="00982682" w14:paraId="44F7785B" w14:textId="77777777" w:rsidTr="00FA3B2B">
        <w:tc>
          <w:tcPr>
            <w:tcW w:w="1779" w:type="dxa"/>
            <w:shd w:val="clear" w:color="auto" w:fill="auto"/>
          </w:tcPr>
          <w:p w14:paraId="59A82CFA" w14:textId="77777777" w:rsidR="00CC6FBA" w:rsidRPr="00982682" w:rsidRDefault="00CC6FBA" w:rsidP="00FA3B2B">
            <w:pPr>
              <w:pStyle w:val="TAC"/>
              <w:rPr>
                <w:noProof/>
                <w:lang w:eastAsia="ko-KR"/>
              </w:rPr>
            </w:pPr>
            <w:r w:rsidRPr="00982682">
              <w:rPr>
                <w:noProof/>
                <w:lang w:eastAsia="zh-CN"/>
              </w:rPr>
              <w:t>C-RNTI</w:t>
            </w:r>
          </w:p>
        </w:tc>
        <w:tc>
          <w:tcPr>
            <w:tcW w:w="3863" w:type="dxa"/>
            <w:shd w:val="clear" w:color="auto" w:fill="auto"/>
          </w:tcPr>
          <w:p w14:paraId="23D248C4" w14:textId="77777777" w:rsidR="00CC6FBA" w:rsidRPr="00982682" w:rsidRDefault="00CC6FBA" w:rsidP="00FA3B2B">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553E47CA"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51550040" w14:textId="77777777" w:rsidR="00CC6FBA" w:rsidRPr="00982682" w:rsidRDefault="00CC6FBA" w:rsidP="00FA3B2B">
            <w:pPr>
              <w:pStyle w:val="TAC"/>
              <w:rPr>
                <w:noProof/>
                <w:lang w:eastAsia="ko-KR"/>
              </w:rPr>
            </w:pPr>
            <w:r w:rsidRPr="00982682">
              <w:rPr>
                <w:noProof/>
                <w:lang w:eastAsia="zh-CN"/>
              </w:rPr>
              <w:t>MTCH</w:t>
            </w:r>
          </w:p>
        </w:tc>
      </w:tr>
      <w:tr w:rsidR="00CC6FBA" w:rsidRPr="00982682" w14:paraId="2BAF927A" w14:textId="77777777" w:rsidTr="00B579A1">
        <w:tc>
          <w:tcPr>
            <w:tcW w:w="1779" w:type="dxa"/>
            <w:tcBorders>
              <w:top w:val="single" w:sz="4" w:space="0" w:color="auto"/>
              <w:left w:val="single" w:sz="4" w:space="0" w:color="auto"/>
              <w:bottom w:val="single" w:sz="4" w:space="0" w:color="auto"/>
              <w:right w:val="single" w:sz="4" w:space="0" w:color="auto"/>
            </w:tcBorders>
          </w:tcPr>
          <w:p w14:paraId="64D1247B" w14:textId="77777777" w:rsidR="00CC6FBA" w:rsidRPr="00982682" w:rsidRDefault="00CC6FBA" w:rsidP="00FA3B2B">
            <w:pPr>
              <w:pStyle w:val="TAC"/>
              <w:rPr>
                <w:noProof/>
                <w:lang w:eastAsia="zh-CN"/>
              </w:rPr>
            </w:pPr>
            <w:r w:rsidRPr="00982682">
              <w:rPr>
                <w:noProof/>
                <w:lang w:eastAsia="zh-CN"/>
              </w:rPr>
              <w:t>CG-SDT-CS-RNTI</w:t>
            </w:r>
          </w:p>
        </w:tc>
        <w:tc>
          <w:tcPr>
            <w:tcW w:w="3863" w:type="dxa"/>
            <w:tcBorders>
              <w:top w:val="single" w:sz="4" w:space="0" w:color="auto"/>
              <w:left w:val="single" w:sz="4" w:space="0" w:color="auto"/>
              <w:bottom w:val="single" w:sz="4" w:space="0" w:color="auto"/>
              <w:right w:val="single" w:sz="4" w:space="0" w:color="auto"/>
            </w:tcBorders>
          </w:tcPr>
          <w:p w14:paraId="46717254" w14:textId="77777777" w:rsidR="00CC6FBA" w:rsidRPr="00982682" w:rsidRDefault="00CC6FBA" w:rsidP="00FA3B2B">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093BCCB9" w14:textId="77777777" w:rsidR="00CC6FBA" w:rsidRPr="00982682" w:rsidRDefault="00CC6FBA" w:rsidP="00FA3B2B">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56297E44" w14:textId="77777777" w:rsidR="00CC6FBA" w:rsidRPr="00982682" w:rsidRDefault="00CC6FBA" w:rsidP="00FA3B2B">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0DDE53A" w14:textId="77777777" w:rsidR="00CC6FBA" w:rsidRPr="00982682" w:rsidRDefault="00CC6FBA" w:rsidP="00FA3B2B">
            <w:pPr>
              <w:pStyle w:val="TAC"/>
              <w:rPr>
                <w:noProof/>
                <w:lang w:eastAsia="zh-CN"/>
              </w:rPr>
            </w:pPr>
            <w:r w:rsidRPr="00982682">
              <w:rPr>
                <w:noProof/>
                <w:lang w:eastAsia="zh-CN"/>
              </w:rPr>
              <w:t>CCCH, DCCH, DTCH</w:t>
            </w:r>
          </w:p>
        </w:tc>
      </w:tr>
      <w:tr w:rsidR="00CC6FBA" w:rsidRPr="00982682" w14:paraId="59838073" w14:textId="77777777" w:rsidTr="00FA3B2B">
        <w:tc>
          <w:tcPr>
            <w:tcW w:w="1779" w:type="dxa"/>
            <w:shd w:val="clear" w:color="auto" w:fill="auto"/>
          </w:tcPr>
          <w:p w14:paraId="099312D6"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6A465E47"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289BAF06" w14:textId="77777777" w:rsidR="00CC6FBA" w:rsidRPr="00982682" w:rsidRDefault="00CC6FBA" w:rsidP="00FA3B2B">
            <w:pPr>
              <w:pStyle w:val="TAC"/>
              <w:rPr>
                <w:lang w:eastAsia="ko-KR"/>
              </w:rPr>
            </w:pPr>
            <w:r w:rsidRPr="00982682">
              <w:rPr>
                <w:noProof/>
                <w:lang w:eastAsia="ko-KR"/>
              </w:rPr>
              <w:t>DL-SCH, UL-SCH</w:t>
            </w:r>
          </w:p>
        </w:tc>
        <w:tc>
          <w:tcPr>
            <w:tcW w:w="2043" w:type="dxa"/>
            <w:shd w:val="clear" w:color="auto" w:fill="auto"/>
          </w:tcPr>
          <w:p w14:paraId="77963BDD" w14:textId="77777777" w:rsidR="00CC6FBA" w:rsidRPr="00982682" w:rsidRDefault="00CC6FBA" w:rsidP="00FA3B2B">
            <w:pPr>
              <w:pStyle w:val="TAC"/>
              <w:rPr>
                <w:lang w:eastAsia="ko-KR"/>
              </w:rPr>
            </w:pPr>
            <w:r w:rsidRPr="00982682">
              <w:rPr>
                <w:noProof/>
                <w:lang w:eastAsia="ko-KR"/>
              </w:rPr>
              <w:t>DCCH, DTCH</w:t>
            </w:r>
          </w:p>
        </w:tc>
      </w:tr>
      <w:tr w:rsidR="00CC6FBA" w:rsidRPr="00982682" w14:paraId="11231B61" w14:textId="77777777" w:rsidTr="00FA3B2B">
        <w:tc>
          <w:tcPr>
            <w:tcW w:w="1779" w:type="dxa"/>
            <w:shd w:val="clear" w:color="auto" w:fill="auto"/>
          </w:tcPr>
          <w:p w14:paraId="24E39CA9" w14:textId="77777777" w:rsidR="00CC6FBA" w:rsidRPr="00982682" w:rsidRDefault="00CC6FBA" w:rsidP="00FA3B2B">
            <w:pPr>
              <w:pStyle w:val="TAC"/>
              <w:rPr>
                <w:lang w:eastAsia="ko-KR"/>
              </w:rPr>
            </w:pPr>
            <w:r w:rsidRPr="00982682">
              <w:rPr>
                <w:noProof/>
                <w:lang w:eastAsia="ko-KR"/>
              </w:rPr>
              <w:t>CS-RNTI</w:t>
            </w:r>
          </w:p>
        </w:tc>
        <w:tc>
          <w:tcPr>
            <w:tcW w:w="3863" w:type="dxa"/>
            <w:shd w:val="clear" w:color="auto" w:fill="auto"/>
          </w:tcPr>
          <w:p w14:paraId="4AFDD3EA"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06B78DA8"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4AC20ABF" w14:textId="77777777" w:rsidR="00CC6FBA" w:rsidRPr="00982682" w:rsidRDefault="00CC6FBA" w:rsidP="00FA3B2B">
            <w:pPr>
              <w:pStyle w:val="TAC"/>
              <w:rPr>
                <w:lang w:eastAsia="ko-KR"/>
              </w:rPr>
            </w:pPr>
            <w:r w:rsidRPr="00982682">
              <w:rPr>
                <w:noProof/>
                <w:lang w:eastAsia="ko-KR"/>
              </w:rPr>
              <w:t>N/A</w:t>
            </w:r>
          </w:p>
        </w:tc>
      </w:tr>
      <w:tr w:rsidR="00CC6FBA" w:rsidRPr="00982682" w14:paraId="4F134783" w14:textId="77777777" w:rsidTr="00FA3B2B">
        <w:tc>
          <w:tcPr>
            <w:tcW w:w="1779" w:type="dxa"/>
            <w:shd w:val="clear" w:color="auto" w:fill="auto"/>
          </w:tcPr>
          <w:p w14:paraId="0ADE117D"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04519333" w14:textId="77777777" w:rsidR="00CC6FBA" w:rsidRPr="00982682" w:rsidRDefault="00CC6FBA" w:rsidP="00FA3B2B">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4888B423" w14:textId="77777777" w:rsidR="00CC6FBA" w:rsidRPr="00982682" w:rsidRDefault="00CC6FBA" w:rsidP="00FA3B2B">
            <w:pPr>
              <w:pStyle w:val="TAC"/>
              <w:rPr>
                <w:noProof/>
                <w:lang w:eastAsia="ko-KR"/>
              </w:rPr>
            </w:pPr>
            <w:r w:rsidRPr="00982682">
              <w:rPr>
                <w:noProof/>
                <w:lang w:eastAsia="ko-KR"/>
              </w:rPr>
              <w:t>DL-SCH</w:t>
            </w:r>
          </w:p>
        </w:tc>
        <w:tc>
          <w:tcPr>
            <w:tcW w:w="2043" w:type="dxa"/>
            <w:shd w:val="clear" w:color="auto" w:fill="auto"/>
          </w:tcPr>
          <w:p w14:paraId="3F738DCA" w14:textId="77777777" w:rsidR="00CC6FBA" w:rsidRPr="00982682" w:rsidRDefault="00CC6FBA" w:rsidP="00FA3B2B">
            <w:pPr>
              <w:pStyle w:val="TAC"/>
              <w:rPr>
                <w:noProof/>
                <w:lang w:eastAsia="ko-KR"/>
              </w:rPr>
            </w:pPr>
            <w:r w:rsidRPr="00982682">
              <w:rPr>
                <w:noProof/>
                <w:lang w:eastAsia="ko-KR"/>
              </w:rPr>
              <w:t>MTCH</w:t>
            </w:r>
          </w:p>
        </w:tc>
      </w:tr>
      <w:tr w:rsidR="00CC6FBA" w:rsidRPr="00982682" w14:paraId="25B835A4" w14:textId="77777777" w:rsidTr="00FA3B2B">
        <w:tc>
          <w:tcPr>
            <w:tcW w:w="1779" w:type="dxa"/>
            <w:shd w:val="clear" w:color="auto" w:fill="auto"/>
          </w:tcPr>
          <w:p w14:paraId="31AB5138" w14:textId="77777777" w:rsidR="00CC6FBA" w:rsidRPr="00982682" w:rsidRDefault="00CC6FBA" w:rsidP="00FA3B2B">
            <w:pPr>
              <w:pStyle w:val="TAC"/>
              <w:rPr>
                <w:noProof/>
                <w:lang w:eastAsia="ko-KR"/>
              </w:rPr>
            </w:pPr>
            <w:r w:rsidRPr="00982682">
              <w:rPr>
                <w:noProof/>
                <w:lang w:eastAsia="ko-KR"/>
              </w:rPr>
              <w:t>CS-RNTI</w:t>
            </w:r>
          </w:p>
        </w:tc>
        <w:tc>
          <w:tcPr>
            <w:tcW w:w="3863" w:type="dxa"/>
            <w:shd w:val="clear" w:color="auto" w:fill="auto"/>
          </w:tcPr>
          <w:p w14:paraId="1457A903" w14:textId="77777777" w:rsidR="00CC6FBA" w:rsidRPr="00982682" w:rsidRDefault="00CC6FBA" w:rsidP="00FA3B2B">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01FB9F80"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2D22A8F3" w14:textId="77777777" w:rsidR="00CC6FBA" w:rsidRPr="00982682" w:rsidRDefault="00CC6FBA" w:rsidP="00FA3B2B">
            <w:pPr>
              <w:pStyle w:val="TAC"/>
              <w:rPr>
                <w:noProof/>
                <w:lang w:eastAsia="ko-KR"/>
              </w:rPr>
            </w:pPr>
            <w:r w:rsidRPr="00982682">
              <w:rPr>
                <w:noProof/>
                <w:lang w:eastAsia="ko-KR"/>
              </w:rPr>
              <w:t>N/A</w:t>
            </w:r>
          </w:p>
        </w:tc>
      </w:tr>
      <w:tr w:rsidR="00CC6FBA" w:rsidRPr="00982682" w14:paraId="16505321" w14:textId="77777777" w:rsidTr="00FA3B2B">
        <w:tc>
          <w:tcPr>
            <w:tcW w:w="1779" w:type="dxa"/>
            <w:shd w:val="clear" w:color="auto" w:fill="auto"/>
          </w:tcPr>
          <w:p w14:paraId="26EEAA5F"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2D0AD787" w14:textId="77777777" w:rsidR="00CC6FBA" w:rsidRPr="00982682" w:rsidRDefault="00CC6FBA" w:rsidP="00FA3B2B">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FB27CB" w14:textId="77777777" w:rsidR="00CC6FBA" w:rsidRPr="00982682" w:rsidRDefault="00CC6FBA" w:rsidP="00FA3B2B">
            <w:pPr>
              <w:pStyle w:val="TAC"/>
              <w:rPr>
                <w:noProof/>
                <w:lang w:eastAsia="ko-KR"/>
              </w:rPr>
            </w:pPr>
            <w:r w:rsidRPr="00982682">
              <w:rPr>
                <w:lang w:eastAsia="ko-KR"/>
              </w:rPr>
              <w:t>DL-SCH</w:t>
            </w:r>
          </w:p>
        </w:tc>
        <w:tc>
          <w:tcPr>
            <w:tcW w:w="2043" w:type="dxa"/>
            <w:shd w:val="clear" w:color="auto" w:fill="auto"/>
          </w:tcPr>
          <w:p w14:paraId="253250BE" w14:textId="77777777" w:rsidR="00CC6FBA" w:rsidRPr="00982682" w:rsidRDefault="00CC6FBA" w:rsidP="00FA3B2B">
            <w:pPr>
              <w:pStyle w:val="TAC"/>
              <w:rPr>
                <w:noProof/>
                <w:lang w:eastAsia="ko-KR"/>
              </w:rPr>
            </w:pPr>
            <w:r w:rsidRPr="00982682">
              <w:rPr>
                <w:lang w:eastAsia="zh-CN"/>
              </w:rPr>
              <w:t>MTCH</w:t>
            </w:r>
          </w:p>
        </w:tc>
      </w:tr>
      <w:tr w:rsidR="00CC6FBA" w:rsidRPr="00982682" w14:paraId="79B4E53F" w14:textId="77777777" w:rsidTr="00FA3B2B">
        <w:tc>
          <w:tcPr>
            <w:tcW w:w="1779" w:type="dxa"/>
            <w:shd w:val="clear" w:color="auto" w:fill="auto"/>
          </w:tcPr>
          <w:p w14:paraId="2291E51E" w14:textId="77777777" w:rsidR="00CC6FBA" w:rsidRPr="00982682" w:rsidRDefault="00CC6FBA" w:rsidP="00FA3B2B">
            <w:pPr>
              <w:pStyle w:val="TAC"/>
              <w:rPr>
                <w:noProof/>
                <w:lang w:eastAsia="ko-KR"/>
              </w:rPr>
            </w:pPr>
            <w:r w:rsidRPr="00982682">
              <w:rPr>
                <w:lang w:eastAsia="zh-CN"/>
              </w:rPr>
              <w:t>G-CS-RNTI</w:t>
            </w:r>
          </w:p>
        </w:tc>
        <w:tc>
          <w:tcPr>
            <w:tcW w:w="3863" w:type="dxa"/>
            <w:shd w:val="clear" w:color="auto" w:fill="auto"/>
          </w:tcPr>
          <w:p w14:paraId="520F785A" w14:textId="77777777" w:rsidR="00CC6FBA" w:rsidRPr="00982682" w:rsidRDefault="00CC6FBA" w:rsidP="00FA3B2B">
            <w:pPr>
              <w:pStyle w:val="TAL"/>
              <w:rPr>
                <w:lang w:eastAsia="ko-KR"/>
              </w:rPr>
            </w:pPr>
            <w:r w:rsidRPr="00982682">
              <w:rPr>
                <w:lang w:eastAsia="ko-KR"/>
              </w:rPr>
              <w:t>Configured scheduled multicast transmission (deactivation)</w:t>
            </w:r>
          </w:p>
        </w:tc>
        <w:tc>
          <w:tcPr>
            <w:tcW w:w="1946" w:type="dxa"/>
            <w:shd w:val="clear" w:color="auto" w:fill="auto"/>
          </w:tcPr>
          <w:p w14:paraId="36890756" w14:textId="77777777" w:rsidR="00CC6FBA" w:rsidRPr="00982682" w:rsidRDefault="00CC6FBA" w:rsidP="00FA3B2B">
            <w:pPr>
              <w:pStyle w:val="TAC"/>
              <w:rPr>
                <w:noProof/>
                <w:lang w:eastAsia="ko-KR"/>
              </w:rPr>
            </w:pPr>
            <w:r w:rsidRPr="00982682">
              <w:rPr>
                <w:lang w:eastAsia="ko-KR"/>
              </w:rPr>
              <w:t>N/A</w:t>
            </w:r>
          </w:p>
        </w:tc>
        <w:tc>
          <w:tcPr>
            <w:tcW w:w="2043" w:type="dxa"/>
            <w:shd w:val="clear" w:color="auto" w:fill="auto"/>
          </w:tcPr>
          <w:p w14:paraId="41EB44A2" w14:textId="77777777" w:rsidR="00CC6FBA" w:rsidRPr="00982682" w:rsidRDefault="00CC6FBA" w:rsidP="00FA3B2B">
            <w:pPr>
              <w:pStyle w:val="TAC"/>
              <w:rPr>
                <w:noProof/>
                <w:lang w:eastAsia="ko-KR"/>
              </w:rPr>
            </w:pPr>
            <w:r w:rsidRPr="00982682">
              <w:rPr>
                <w:lang w:eastAsia="ko-KR"/>
              </w:rPr>
              <w:t>N/A</w:t>
            </w:r>
          </w:p>
        </w:tc>
      </w:tr>
      <w:tr w:rsidR="00CC6FBA" w:rsidRPr="00982682" w14:paraId="5AD8EB78" w14:textId="77777777" w:rsidTr="00FA3B2B">
        <w:tc>
          <w:tcPr>
            <w:tcW w:w="1779" w:type="dxa"/>
            <w:shd w:val="clear" w:color="auto" w:fill="auto"/>
          </w:tcPr>
          <w:p w14:paraId="2BCB9F65" w14:textId="77777777" w:rsidR="00CC6FBA" w:rsidRPr="00982682" w:rsidRDefault="00CC6FBA" w:rsidP="00FA3B2B">
            <w:pPr>
              <w:pStyle w:val="TAC"/>
              <w:rPr>
                <w:lang w:eastAsia="ko-KR"/>
              </w:rPr>
            </w:pPr>
            <w:r w:rsidRPr="00982682">
              <w:rPr>
                <w:noProof/>
                <w:lang w:eastAsia="ko-KR"/>
              </w:rPr>
              <w:t>TPC-PUCCH-RNTI</w:t>
            </w:r>
          </w:p>
        </w:tc>
        <w:tc>
          <w:tcPr>
            <w:tcW w:w="3863" w:type="dxa"/>
            <w:shd w:val="clear" w:color="auto" w:fill="auto"/>
          </w:tcPr>
          <w:p w14:paraId="3DAEA2C2" w14:textId="77777777" w:rsidR="00CC6FBA" w:rsidRPr="00982682" w:rsidRDefault="00CC6FBA" w:rsidP="00FA3B2B">
            <w:pPr>
              <w:pStyle w:val="TAL"/>
              <w:rPr>
                <w:lang w:eastAsia="ko-KR"/>
              </w:rPr>
            </w:pPr>
            <w:r w:rsidRPr="00982682">
              <w:rPr>
                <w:lang w:eastAsia="zh-CN"/>
              </w:rPr>
              <w:t>PUCCH power control</w:t>
            </w:r>
          </w:p>
        </w:tc>
        <w:tc>
          <w:tcPr>
            <w:tcW w:w="1946" w:type="dxa"/>
            <w:shd w:val="clear" w:color="auto" w:fill="auto"/>
          </w:tcPr>
          <w:p w14:paraId="6FA6C7B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C4980A3" w14:textId="77777777" w:rsidR="00CC6FBA" w:rsidRPr="00982682" w:rsidRDefault="00CC6FBA" w:rsidP="00FA3B2B">
            <w:pPr>
              <w:pStyle w:val="TAC"/>
              <w:rPr>
                <w:lang w:eastAsia="ko-KR"/>
              </w:rPr>
            </w:pPr>
            <w:r w:rsidRPr="00982682">
              <w:rPr>
                <w:noProof/>
                <w:lang w:eastAsia="ko-KR"/>
              </w:rPr>
              <w:t>N/A</w:t>
            </w:r>
          </w:p>
        </w:tc>
      </w:tr>
      <w:tr w:rsidR="00CC6FBA" w:rsidRPr="00982682" w14:paraId="7C8260DD" w14:textId="77777777" w:rsidTr="00FA3B2B">
        <w:tc>
          <w:tcPr>
            <w:tcW w:w="1779" w:type="dxa"/>
            <w:shd w:val="clear" w:color="auto" w:fill="auto"/>
          </w:tcPr>
          <w:p w14:paraId="4ECE36FB" w14:textId="77777777" w:rsidR="00CC6FBA" w:rsidRPr="00982682" w:rsidRDefault="00CC6FBA" w:rsidP="00FA3B2B">
            <w:pPr>
              <w:pStyle w:val="TAC"/>
              <w:rPr>
                <w:lang w:eastAsia="ko-KR"/>
              </w:rPr>
            </w:pPr>
            <w:r w:rsidRPr="00982682">
              <w:rPr>
                <w:noProof/>
                <w:lang w:eastAsia="ko-KR"/>
              </w:rPr>
              <w:t>TPC-PUSCH-RNTI</w:t>
            </w:r>
          </w:p>
        </w:tc>
        <w:tc>
          <w:tcPr>
            <w:tcW w:w="3863" w:type="dxa"/>
            <w:shd w:val="clear" w:color="auto" w:fill="auto"/>
          </w:tcPr>
          <w:p w14:paraId="58201399" w14:textId="77777777" w:rsidR="00CC6FBA" w:rsidRPr="00982682" w:rsidRDefault="00CC6FBA" w:rsidP="00FA3B2B">
            <w:pPr>
              <w:pStyle w:val="TAL"/>
              <w:rPr>
                <w:lang w:eastAsia="ko-KR"/>
              </w:rPr>
            </w:pPr>
            <w:r w:rsidRPr="00982682">
              <w:rPr>
                <w:lang w:eastAsia="zh-CN"/>
              </w:rPr>
              <w:t>PUSCH power control</w:t>
            </w:r>
          </w:p>
        </w:tc>
        <w:tc>
          <w:tcPr>
            <w:tcW w:w="1946" w:type="dxa"/>
            <w:shd w:val="clear" w:color="auto" w:fill="auto"/>
          </w:tcPr>
          <w:p w14:paraId="619CBB4F"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4CAA0A9" w14:textId="77777777" w:rsidR="00CC6FBA" w:rsidRPr="00982682" w:rsidRDefault="00CC6FBA" w:rsidP="00FA3B2B">
            <w:pPr>
              <w:pStyle w:val="TAC"/>
              <w:rPr>
                <w:lang w:eastAsia="ko-KR"/>
              </w:rPr>
            </w:pPr>
            <w:r w:rsidRPr="00982682">
              <w:rPr>
                <w:noProof/>
                <w:lang w:eastAsia="ko-KR"/>
              </w:rPr>
              <w:t>N/A</w:t>
            </w:r>
          </w:p>
        </w:tc>
      </w:tr>
      <w:tr w:rsidR="00CC6FBA" w:rsidRPr="00982682" w14:paraId="262BBEC8" w14:textId="77777777" w:rsidTr="00FA3B2B">
        <w:tc>
          <w:tcPr>
            <w:tcW w:w="1779" w:type="dxa"/>
            <w:shd w:val="clear" w:color="auto" w:fill="auto"/>
          </w:tcPr>
          <w:p w14:paraId="30CAE696" w14:textId="77777777" w:rsidR="00CC6FBA" w:rsidRPr="00982682" w:rsidRDefault="00CC6FBA" w:rsidP="00FA3B2B">
            <w:pPr>
              <w:pStyle w:val="TAC"/>
              <w:rPr>
                <w:lang w:eastAsia="ko-KR"/>
              </w:rPr>
            </w:pPr>
            <w:r w:rsidRPr="00982682">
              <w:rPr>
                <w:noProof/>
                <w:lang w:eastAsia="ko-KR"/>
              </w:rPr>
              <w:t>TPC-SRS-RNTI</w:t>
            </w:r>
          </w:p>
        </w:tc>
        <w:tc>
          <w:tcPr>
            <w:tcW w:w="3863" w:type="dxa"/>
            <w:shd w:val="clear" w:color="auto" w:fill="auto"/>
          </w:tcPr>
          <w:p w14:paraId="72FCDC56" w14:textId="77777777" w:rsidR="00CC6FBA" w:rsidRPr="00982682" w:rsidRDefault="00CC6FBA" w:rsidP="00FA3B2B">
            <w:pPr>
              <w:pStyle w:val="TAL"/>
              <w:rPr>
                <w:lang w:eastAsia="ko-KR"/>
              </w:rPr>
            </w:pPr>
            <w:r w:rsidRPr="00982682">
              <w:rPr>
                <w:lang w:eastAsia="zh-CN"/>
              </w:rPr>
              <w:t>SRS trigger and power control</w:t>
            </w:r>
          </w:p>
        </w:tc>
        <w:tc>
          <w:tcPr>
            <w:tcW w:w="1946" w:type="dxa"/>
            <w:shd w:val="clear" w:color="auto" w:fill="auto"/>
          </w:tcPr>
          <w:p w14:paraId="699DB2E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61E4EB82" w14:textId="77777777" w:rsidR="00CC6FBA" w:rsidRPr="00982682" w:rsidRDefault="00CC6FBA" w:rsidP="00FA3B2B">
            <w:pPr>
              <w:pStyle w:val="TAC"/>
              <w:rPr>
                <w:lang w:eastAsia="ko-KR"/>
              </w:rPr>
            </w:pPr>
            <w:r w:rsidRPr="00982682">
              <w:rPr>
                <w:noProof/>
                <w:lang w:eastAsia="ko-KR"/>
              </w:rPr>
              <w:t>N/A</w:t>
            </w:r>
          </w:p>
        </w:tc>
      </w:tr>
      <w:tr w:rsidR="00CC6FBA" w:rsidRPr="00982682" w14:paraId="71BB845C" w14:textId="77777777" w:rsidTr="00FA3B2B">
        <w:tc>
          <w:tcPr>
            <w:tcW w:w="1779" w:type="dxa"/>
            <w:shd w:val="clear" w:color="auto" w:fill="auto"/>
          </w:tcPr>
          <w:p w14:paraId="7742CF5A" w14:textId="77777777" w:rsidR="00CC6FBA" w:rsidRPr="00982682" w:rsidRDefault="00CC6FBA" w:rsidP="00FA3B2B">
            <w:pPr>
              <w:pStyle w:val="TAC"/>
              <w:rPr>
                <w:lang w:eastAsia="ko-KR"/>
              </w:rPr>
            </w:pPr>
            <w:r w:rsidRPr="00982682">
              <w:rPr>
                <w:lang w:eastAsia="ko-KR"/>
              </w:rPr>
              <w:t>INT-RNTI</w:t>
            </w:r>
          </w:p>
        </w:tc>
        <w:tc>
          <w:tcPr>
            <w:tcW w:w="3863" w:type="dxa"/>
            <w:shd w:val="clear" w:color="auto" w:fill="auto"/>
          </w:tcPr>
          <w:p w14:paraId="5919A196" w14:textId="77777777" w:rsidR="00CC6FBA" w:rsidRPr="00982682" w:rsidRDefault="00CC6FBA" w:rsidP="00FA3B2B">
            <w:pPr>
              <w:pStyle w:val="TAL"/>
              <w:rPr>
                <w:lang w:eastAsia="ko-KR"/>
              </w:rPr>
            </w:pPr>
            <w:r w:rsidRPr="00982682">
              <w:rPr>
                <w:lang w:eastAsia="zh-CN"/>
              </w:rPr>
              <w:t>Indication pre-emption in DL</w:t>
            </w:r>
          </w:p>
        </w:tc>
        <w:tc>
          <w:tcPr>
            <w:tcW w:w="1946" w:type="dxa"/>
            <w:shd w:val="clear" w:color="auto" w:fill="auto"/>
          </w:tcPr>
          <w:p w14:paraId="4758D4E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35ED7558" w14:textId="77777777" w:rsidR="00CC6FBA" w:rsidRPr="00982682" w:rsidRDefault="00CC6FBA" w:rsidP="00FA3B2B">
            <w:pPr>
              <w:pStyle w:val="TAC"/>
              <w:rPr>
                <w:lang w:eastAsia="ko-KR"/>
              </w:rPr>
            </w:pPr>
            <w:r w:rsidRPr="00982682">
              <w:rPr>
                <w:noProof/>
                <w:lang w:eastAsia="ko-KR"/>
              </w:rPr>
              <w:t>N/A</w:t>
            </w:r>
          </w:p>
        </w:tc>
      </w:tr>
      <w:tr w:rsidR="00CC6FBA" w:rsidRPr="00982682" w14:paraId="774300AF" w14:textId="77777777" w:rsidTr="00FA3B2B">
        <w:tc>
          <w:tcPr>
            <w:tcW w:w="1779" w:type="dxa"/>
            <w:shd w:val="clear" w:color="auto" w:fill="auto"/>
          </w:tcPr>
          <w:p w14:paraId="41D1C3FE" w14:textId="77777777" w:rsidR="00CC6FBA" w:rsidRPr="00982682" w:rsidRDefault="00CC6FBA" w:rsidP="00FA3B2B">
            <w:pPr>
              <w:pStyle w:val="TAC"/>
              <w:rPr>
                <w:lang w:eastAsia="ko-KR"/>
              </w:rPr>
            </w:pPr>
            <w:r w:rsidRPr="00982682">
              <w:rPr>
                <w:lang w:eastAsia="ko-KR"/>
              </w:rPr>
              <w:t>SFI-RNTI</w:t>
            </w:r>
          </w:p>
        </w:tc>
        <w:tc>
          <w:tcPr>
            <w:tcW w:w="3863" w:type="dxa"/>
            <w:shd w:val="clear" w:color="auto" w:fill="auto"/>
          </w:tcPr>
          <w:p w14:paraId="2758C9CE" w14:textId="77777777" w:rsidR="00CC6FBA" w:rsidRPr="00982682" w:rsidRDefault="00CC6FBA" w:rsidP="00FA3B2B">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1442B835"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5EA190F5" w14:textId="77777777" w:rsidR="00CC6FBA" w:rsidRPr="00982682" w:rsidRDefault="00CC6FBA" w:rsidP="00FA3B2B">
            <w:pPr>
              <w:pStyle w:val="TAC"/>
              <w:rPr>
                <w:lang w:eastAsia="ko-KR"/>
              </w:rPr>
            </w:pPr>
            <w:r w:rsidRPr="00982682">
              <w:rPr>
                <w:noProof/>
                <w:lang w:eastAsia="ko-KR"/>
              </w:rPr>
              <w:t>N/A</w:t>
            </w:r>
          </w:p>
        </w:tc>
      </w:tr>
      <w:tr w:rsidR="00CC6FBA" w:rsidRPr="00982682" w14:paraId="4346206A" w14:textId="77777777" w:rsidTr="00FA3B2B">
        <w:tc>
          <w:tcPr>
            <w:tcW w:w="1779" w:type="dxa"/>
            <w:shd w:val="clear" w:color="auto" w:fill="auto"/>
          </w:tcPr>
          <w:p w14:paraId="607E392D" w14:textId="77777777" w:rsidR="00CC6FBA" w:rsidRPr="00982682" w:rsidRDefault="00CC6FBA" w:rsidP="00FA3B2B">
            <w:pPr>
              <w:pStyle w:val="TAC"/>
              <w:rPr>
                <w:lang w:eastAsia="ko-KR"/>
              </w:rPr>
            </w:pPr>
            <w:r w:rsidRPr="00982682">
              <w:rPr>
                <w:lang w:eastAsia="ko-KR"/>
              </w:rPr>
              <w:t>SP-CSI-RNTI</w:t>
            </w:r>
          </w:p>
        </w:tc>
        <w:tc>
          <w:tcPr>
            <w:tcW w:w="3863" w:type="dxa"/>
            <w:shd w:val="clear" w:color="auto" w:fill="auto"/>
          </w:tcPr>
          <w:p w14:paraId="65645A13" w14:textId="77777777" w:rsidR="00CC6FBA" w:rsidRPr="00982682" w:rsidRDefault="00CC6FBA" w:rsidP="00FA3B2B">
            <w:pPr>
              <w:pStyle w:val="TAL"/>
              <w:rPr>
                <w:lang w:eastAsia="ko-KR"/>
              </w:rPr>
            </w:pPr>
            <w:r w:rsidRPr="00982682">
              <w:rPr>
                <w:lang w:eastAsia="zh-CN"/>
              </w:rPr>
              <w:t>Activation of Semi-persistent CSI reporting on PUSCH</w:t>
            </w:r>
          </w:p>
        </w:tc>
        <w:tc>
          <w:tcPr>
            <w:tcW w:w="1946" w:type="dxa"/>
            <w:shd w:val="clear" w:color="auto" w:fill="auto"/>
          </w:tcPr>
          <w:p w14:paraId="55E065DD" w14:textId="77777777" w:rsidR="00CC6FBA" w:rsidRPr="00982682" w:rsidRDefault="00CC6FBA" w:rsidP="00FA3B2B">
            <w:pPr>
              <w:pStyle w:val="TAC"/>
              <w:rPr>
                <w:lang w:eastAsia="ko-KR"/>
              </w:rPr>
            </w:pPr>
            <w:r w:rsidRPr="00982682">
              <w:rPr>
                <w:noProof/>
                <w:lang w:eastAsia="ko-KR"/>
              </w:rPr>
              <w:t>N/A</w:t>
            </w:r>
          </w:p>
        </w:tc>
        <w:tc>
          <w:tcPr>
            <w:tcW w:w="2043" w:type="dxa"/>
            <w:shd w:val="clear" w:color="auto" w:fill="auto"/>
          </w:tcPr>
          <w:p w14:paraId="1CB0BCC2" w14:textId="77777777" w:rsidR="00CC6FBA" w:rsidRPr="00982682" w:rsidRDefault="00CC6FBA" w:rsidP="00FA3B2B">
            <w:pPr>
              <w:pStyle w:val="TAC"/>
              <w:rPr>
                <w:lang w:eastAsia="ko-KR"/>
              </w:rPr>
            </w:pPr>
            <w:r w:rsidRPr="00982682">
              <w:rPr>
                <w:noProof/>
                <w:lang w:eastAsia="ko-KR"/>
              </w:rPr>
              <w:t>N/A</w:t>
            </w:r>
          </w:p>
        </w:tc>
      </w:tr>
      <w:tr w:rsidR="00CC6FBA" w:rsidRPr="00982682" w14:paraId="33E7089F" w14:textId="77777777" w:rsidTr="00FA3B2B">
        <w:tc>
          <w:tcPr>
            <w:tcW w:w="1779" w:type="dxa"/>
            <w:shd w:val="clear" w:color="auto" w:fill="auto"/>
          </w:tcPr>
          <w:p w14:paraId="7456565A" w14:textId="77777777" w:rsidR="00CC6FBA" w:rsidRPr="00982682" w:rsidRDefault="00CC6FBA" w:rsidP="00FA3B2B">
            <w:pPr>
              <w:pStyle w:val="TAC"/>
              <w:rPr>
                <w:lang w:eastAsia="ko-KR"/>
              </w:rPr>
            </w:pPr>
            <w:r w:rsidRPr="00982682">
              <w:rPr>
                <w:lang w:eastAsia="ko-KR"/>
              </w:rPr>
              <w:t>CI-RNTI</w:t>
            </w:r>
          </w:p>
        </w:tc>
        <w:tc>
          <w:tcPr>
            <w:tcW w:w="3863" w:type="dxa"/>
            <w:shd w:val="clear" w:color="auto" w:fill="auto"/>
          </w:tcPr>
          <w:p w14:paraId="2F3B9E5A" w14:textId="77777777" w:rsidR="00CC6FBA" w:rsidRPr="00982682" w:rsidRDefault="00CC6FBA" w:rsidP="00FA3B2B">
            <w:pPr>
              <w:pStyle w:val="TAL"/>
              <w:rPr>
                <w:lang w:eastAsia="zh-CN"/>
              </w:rPr>
            </w:pPr>
            <w:r w:rsidRPr="00982682">
              <w:rPr>
                <w:lang w:eastAsia="zh-CN"/>
              </w:rPr>
              <w:t>Cancellation indication in UL</w:t>
            </w:r>
          </w:p>
        </w:tc>
        <w:tc>
          <w:tcPr>
            <w:tcW w:w="1946" w:type="dxa"/>
            <w:shd w:val="clear" w:color="auto" w:fill="auto"/>
          </w:tcPr>
          <w:p w14:paraId="1D36ACA7"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58A40DC" w14:textId="77777777" w:rsidR="00CC6FBA" w:rsidRPr="00982682" w:rsidRDefault="00CC6FBA" w:rsidP="00FA3B2B">
            <w:pPr>
              <w:pStyle w:val="TAC"/>
              <w:rPr>
                <w:noProof/>
                <w:lang w:eastAsia="ko-KR"/>
              </w:rPr>
            </w:pPr>
            <w:r w:rsidRPr="00982682">
              <w:rPr>
                <w:noProof/>
                <w:lang w:eastAsia="ko-KR"/>
              </w:rPr>
              <w:t>N/A</w:t>
            </w:r>
          </w:p>
        </w:tc>
      </w:tr>
      <w:tr w:rsidR="00CC6FBA" w:rsidRPr="00982682" w14:paraId="3020B7F3" w14:textId="77777777" w:rsidTr="00FA3B2B">
        <w:tc>
          <w:tcPr>
            <w:tcW w:w="1779" w:type="dxa"/>
            <w:shd w:val="clear" w:color="auto" w:fill="auto"/>
          </w:tcPr>
          <w:p w14:paraId="4142874A" w14:textId="77777777" w:rsidR="00CC6FBA" w:rsidRPr="00982682" w:rsidRDefault="00CC6FBA" w:rsidP="00FA3B2B">
            <w:pPr>
              <w:pStyle w:val="TAC"/>
              <w:rPr>
                <w:lang w:eastAsia="ko-KR"/>
              </w:rPr>
            </w:pPr>
            <w:r w:rsidRPr="00982682">
              <w:rPr>
                <w:lang w:eastAsia="zh-CN"/>
              </w:rPr>
              <w:t>PS-RNTI</w:t>
            </w:r>
          </w:p>
        </w:tc>
        <w:tc>
          <w:tcPr>
            <w:tcW w:w="3863" w:type="dxa"/>
            <w:shd w:val="clear" w:color="auto" w:fill="auto"/>
          </w:tcPr>
          <w:p w14:paraId="304CFF52" w14:textId="77777777" w:rsidR="00CC6FBA" w:rsidRPr="00982682" w:rsidRDefault="00CC6FBA" w:rsidP="00FA3B2B">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14EBB3AD"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3158A0E1" w14:textId="77777777" w:rsidR="00CC6FBA" w:rsidRPr="00982682" w:rsidRDefault="00CC6FBA" w:rsidP="00FA3B2B">
            <w:pPr>
              <w:pStyle w:val="TAC"/>
              <w:rPr>
                <w:noProof/>
                <w:lang w:eastAsia="ko-KR"/>
              </w:rPr>
            </w:pPr>
            <w:r w:rsidRPr="00982682">
              <w:rPr>
                <w:noProof/>
                <w:lang w:eastAsia="ko-KR"/>
              </w:rPr>
              <w:t>N/A</w:t>
            </w:r>
          </w:p>
        </w:tc>
      </w:tr>
      <w:tr w:rsidR="00CC6FBA" w:rsidRPr="00982682" w14:paraId="1B2215DA" w14:textId="77777777" w:rsidTr="00FA3B2B">
        <w:tc>
          <w:tcPr>
            <w:tcW w:w="1779" w:type="dxa"/>
            <w:shd w:val="clear" w:color="auto" w:fill="auto"/>
          </w:tcPr>
          <w:p w14:paraId="723DA171" w14:textId="77777777" w:rsidR="00CC6FBA" w:rsidRPr="00982682" w:rsidRDefault="00CC6FBA" w:rsidP="00FA3B2B">
            <w:pPr>
              <w:pStyle w:val="TAC"/>
              <w:rPr>
                <w:lang w:eastAsia="zh-CN"/>
              </w:rPr>
            </w:pPr>
            <w:r w:rsidRPr="00982682">
              <w:rPr>
                <w:noProof/>
                <w:lang w:eastAsia="ko-KR"/>
              </w:rPr>
              <w:t>SL-RNTI</w:t>
            </w:r>
          </w:p>
        </w:tc>
        <w:tc>
          <w:tcPr>
            <w:tcW w:w="3863" w:type="dxa"/>
            <w:shd w:val="clear" w:color="auto" w:fill="auto"/>
          </w:tcPr>
          <w:p w14:paraId="416766C9" w14:textId="77777777" w:rsidR="00CC6FBA" w:rsidRPr="00982682" w:rsidRDefault="00CC6FBA" w:rsidP="00FA3B2B">
            <w:pPr>
              <w:pStyle w:val="TAL"/>
              <w:rPr>
                <w:lang w:eastAsia="zh-CN"/>
              </w:rPr>
            </w:pPr>
            <w:r w:rsidRPr="00982682">
              <w:rPr>
                <w:rFonts w:eastAsia="宋体"/>
                <w:lang w:eastAsia="zh-CN"/>
              </w:rPr>
              <w:t>Dynamically scheduled sidelink transmission</w:t>
            </w:r>
          </w:p>
        </w:tc>
        <w:tc>
          <w:tcPr>
            <w:tcW w:w="1946" w:type="dxa"/>
            <w:shd w:val="clear" w:color="auto" w:fill="auto"/>
          </w:tcPr>
          <w:p w14:paraId="36DEF4E0"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226516A2"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78A783E8" w14:textId="77777777" w:rsidTr="00FA3B2B">
        <w:tc>
          <w:tcPr>
            <w:tcW w:w="1779" w:type="dxa"/>
            <w:shd w:val="clear" w:color="auto" w:fill="auto"/>
          </w:tcPr>
          <w:p w14:paraId="05AD0D3D"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5AE183BF" w14:textId="77777777" w:rsidR="00CC6FBA" w:rsidRPr="00982682" w:rsidRDefault="00CC6FBA" w:rsidP="00FA3B2B">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8882522" w14:textId="77777777" w:rsidR="00CC6FBA" w:rsidRPr="00982682" w:rsidRDefault="00CC6FBA" w:rsidP="00FA3B2B">
            <w:pPr>
              <w:pStyle w:val="TAC"/>
              <w:rPr>
                <w:noProof/>
                <w:lang w:eastAsia="ko-KR"/>
              </w:rPr>
            </w:pPr>
            <w:r w:rsidRPr="00982682">
              <w:rPr>
                <w:noProof/>
                <w:lang w:eastAsia="ko-KR"/>
              </w:rPr>
              <w:t>SL-SCH</w:t>
            </w:r>
          </w:p>
        </w:tc>
        <w:tc>
          <w:tcPr>
            <w:tcW w:w="2043" w:type="dxa"/>
            <w:shd w:val="clear" w:color="auto" w:fill="auto"/>
          </w:tcPr>
          <w:p w14:paraId="3A054EA9" w14:textId="77777777" w:rsidR="00CC6FBA" w:rsidRPr="00982682" w:rsidRDefault="00CC6FBA" w:rsidP="00FA3B2B">
            <w:pPr>
              <w:pStyle w:val="TAC"/>
              <w:rPr>
                <w:noProof/>
                <w:lang w:eastAsia="ko-KR"/>
              </w:rPr>
            </w:pPr>
            <w:r w:rsidRPr="00982682">
              <w:rPr>
                <w:noProof/>
                <w:lang w:eastAsia="ko-KR"/>
              </w:rPr>
              <w:t>SCCH, STCH</w:t>
            </w:r>
          </w:p>
        </w:tc>
      </w:tr>
      <w:tr w:rsidR="00CC6FBA" w:rsidRPr="00982682" w14:paraId="127D2DEA" w14:textId="77777777" w:rsidTr="00FA3B2B">
        <w:tc>
          <w:tcPr>
            <w:tcW w:w="1779" w:type="dxa"/>
            <w:shd w:val="clear" w:color="auto" w:fill="auto"/>
          </w:tcPr>
          <w:p w14:paraId="4D7C454E" w14:textId="77777777" w:rsidR="00CC6FBA" w:rsidRPr="00982682" w:rsidRDefault="00CC6FBA" w:rsidP="00FA3B2B">
            <w:pPr>
              <w:pStyle w:val="TAC"/>
              <w:rPr>
                <w:lang w:eastAsia="zh-CN"/>
              </w:rPr>
            </w:pPr>
            <w:r w:rsidRPr="00982682">
              <w:rPr>
                <w:noProof/>
                <w:lang w:eastAsia="ko-KR"/>
              </w:rPr>
              <w:t>SL-CS-RNTI</w:t>
            </w:r>
          </w:p>
        </w:tc>
        <w:tc>
          <w:tcPr>
            <w:tcW w:w="3863" w:type="dxa"/>
            <w:shd w:val="clear" w:color="auto" w:fill="auto"/>
          </w:tcPr>
          <w:p w14:paraId="337B9C13" w14:textId="77777777" w:rsidR="00CC6FBA" w:rsidRPr="00982682" w:rsidRDefault="00CC6FBA" w:rsidP="00FA3B2B">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281F5D78" w14:textId="77777777" w:rsidR="00CC6FBA" w:rsidRPr="00982682" w:rsidRDefault="00CC6FBA" w:rsidP="00FA3B2B">
            <w:pPr>
              <w:pStyle w:val="TAC"/>
              <w:rPr>
                <w:noProof/>
                <w:lang w:eastAsia="ko-KR"/>
              </w:rPr>
            </w:pPr>
            <w:r w:rsidRPr="00982682">
              <w:rPr>
                <w:noProof/>
                <w:lang w:eastAsia="ko-KR"/>
              </w:rPr>
              <w:t>N/A</w:t>
            </w:r>
          </w:p>
        </w:tc>
        <w:tc>
          <w:tcPr>
            <w:tcW w:w="2043" w:type="dxa"/>
            <w:shd w:val="clear" w:color="auto" w:fill="auto"/>
          </w:tcPr>
          <w:p w14:paraId="565192E5" w14:textId="77777777" w:rsidR="00CC6FBA" w:rsidRPr="00982682" w:rsidRDefault="00CC6FBA" w:rsidP="00FA3B2B">
            <w:pPr>
              <w:pStyle w:val="TAC"/>
              <w:rPr>
                <w:noProof/>
                <w:lang w:eastAsia="ko-KR"/>
              </w:rPr>
            </w:pPr>
            <w:r w:rsidRPr="00982682">
              <w:rPr>
                <w:noProof/>
                <w:lang w:eastAsia="ko-KR"/>
              </w:rPr>
              <w:t>N/A</w:t>
            </w:r>
          </w:p>
        </w:tc>
      </w:tr>
      <w:tr w:rsidR="00B579A1" w:rsidRPr="00982682" w14:paraId="7B6008C7" w14:textId="77777777" w:rsidTr="00FA3B2B">
        <w:trPr>
          <w:ins w:id="1442" w:author="Huawei-YinghaoGuo" w:date="2023-11-01T15:47:00Z"/>
        </w:trPr>
        <w:tc>
          <w:tcPr>
            <w:tcW w:w="1779" w:type="dxa"/>
            <w:shd w:val="clear" w:color="auto" w:fill="auto"/>
          </w:tcPr>
          <w:p w14:paraId="1EDBE60B" w14:textId="17AAC160" w:rsidR="00B579A1" w:rsidRPr="00982682" w:rsidRDefault="00B579A1" w:rsidP="00B579A1">
            <w:pPr>
              <w:pStyle w:val="TAC"/>
              <w:rPr>
                <w:ins w:id="1443" w:author="Huawei-YinghaoGuo" w:date="2023-11-01T15:47:00Z"/>
                <w:noProof/>
                <w:lang w:eastAsia="ko-KR"/>
              </w:rPr>
            </w:pPr>
            <w:ins w:id="1444" w:author="Huawei-YinghaoGuo" w:date="2023-11-01T15:47:00Z">
              <w:r>
                <w:rPr>
                  <w:rFonts w:eastAsia="等线" w:hint="eastAsia"/>
                  <w:lang w:eastAsia="zh-CN"/>
                </w:rPr>
                <w:t>S</w:t>
              </w:r>
              <w:r>
                <w:rPr>
                  <w:rFonts w:eastAsia="等线"/>
                  <w:lang w:eastAsia="zh-CN"/>
                </w:rPr>
                <w:t>L-PRS-RNTI</w:t>
              </w:r>
            </w:ins>
          </w:p>
        </w:tc>
        <w:tc>
          <w:tcPr>
            <w:tcW w:w="3863" w:type="dxa"/>
            <w:shd w:val="clear" w:color="auto" w:fill="auto"/>
          </w:tcPr>
          <w:p w14:paraId="7514FF25" w14:textId="0CC94603" w:rsidR="00B579A1" w:rsidRPr="00982682" w:rsidRDefault="00B579A1" w:rsidP="00B579A1">
            <w:pPr>
              <w:pStyle w:val="TAL"/>
              <w:rPr>
                <w:ins w:id="1445" w:author="Huawei-YinghaoGuo" w:date="2023-11-01T15:47:00Z"/>
                <w:lang w:eastAsia="ko-KR"/>
              </w:rPr>
            </w:pPr>
            <w:ins w:id="1446" w:author="Huawei-YinghaoGuo" w:date="2023-11-01T15:47:00Z">
              <w:r>
                <w:rPr>
                  <w:rFonts w:eastAsia="等线" w:hint="eastAsia"/>
                  <w:lang w:eastAsia="zh-CN"/>
                </w:rPr>
                <w:t>D</w:t>
              </w:r>
              <w:r>
                <w:rPr>
                  <w:rFonts w:eastAsia="等线"/>
                  <w:lang w:eastAsia="zh-CN"/>
                </w:rPr>
                <w:t>ynamically scheduled sidelink PRS transmission</w:t>
              </w:r>
            </w:ins>
          </w:p>
        </w:tc>
        <w:tc>
          <w:tcPr>
            <w:tcW w:w="1946" w:type="dxa"/>
            <w:shd w:val="clear" w:color="auto" w:fill="auto"/>
          </w:tcPr>
          <w:p w14:paraId="418D35C3" w14:textId="208F952B" w:rsidR="00B579A1" w:rsidRPr="00982682" w:rsidRDefault="00B579A1" w:rsidP="00B579A1">
            <w:pPr>
              <w:pStyle w:val="TAC"/>
              <w:rPr>
                <w:ins w:id="1447" w:author="Huawei-YinghaoGuo" w:date="2023-11-01T15:47:00Z"/>
                <w:noProof/>
                <w:lang w:eastAsia="ko-KR"/>
              </w:rPr>
            </w:pPr>
            <w:ins w:id="1448"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6154557A" w14:textId="3F5A4F50" w:rsidR="00B579A1" w:rsidRPr="00982682" w:rsidRDefault="00B579A1" w:rsidP="00B579A1">
            <w:pPr>
              <w:pStyle w:val="TAC"/>
              <w:rPr>
                <w:ins w:id="1449" w:author="Huawei-YinghaoGuo" w:date="2023-11-01T15:47:00Z"/>
                <w:noProof/>
                <w:lang w:eastAsia="ko-KR"/>
              </w:rPr>
            </w:pPr>
            <w:ins w:id="1450" w:author="Huawei-YinghaoGuo" w:date="2023-11-01T15:47:00Z">
              <w:r>
                <w:rPr>
                  <w:rFonts w:eastAsia="等线" w:hint="eastAsia"/>
                  <w:lang w:eastAsia="zh-CN"/>
                </w:rPr>
                <w:t>N</w:t>
              </w:r>
              <w:r>
                <w:rPr>
                  <w:rFonts w:eastAsia="等线"/>
                  <w:lang w:eastAsia="zh-CN"/>
                </w:rPr>
                <w:t>/A</w:t>
              </w:r>
            </w:ins>
          </w:p>
        </w:tc>
      </w:tr>
      <w:tr w:rsidR="00B579A1" w:rsidRPr="00982682" w14:paraId="5CD7CC46" w14:textId="77777777" w:rsidTr="00FA3B2B">
        <w:trPr>
          <w:ins w:id="1451" w:author="Huawei-YinghaoGuo" w:date="2023-11-01T15:47:00Z"/>
        </w:trPr>
        <w:tc>
          <w:tcPr>
            <w:tcW w:w="1779" w:type="dxa"/>
            <w:shd w:val="clear" w:color="auto" w:fill="auto"/>
          </w:tcPr>
          <w:p w14:paraId="5FB0E825" w14:textId="06A18EDA" w:rsidR="00B579A1" w:rsidRPr="00982682" w:rsidRDefault="00B579A1" w:rsidP="00B579A1">
            <w:pPr>
              <w:pStyle w:val="TAC"/>
              <w:rPr>
                <w:ins w:id="1452" w:author="Huawei-YinghaoGuo" w:date="2023-11-01T15:47:00Z"/>
                <w:noProof/>
                <w:lang w:eastAsia="ko-KR"/>
              </w:rPr>
            </w:pPr>
            <w:ins w:id="1453"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0C6CA34" w14:textId="54EAFF02" w:rsidR="00B579A1" w:rsidRPr="00982682" w:rsidRDefault="00B579A1" w:rsidP="00B579A1">
            <w:pPr>
              <w:pStyle w:val="TAL"/>
              <w:rPr>
                <w:ins w:id="1454" w:author="Huawei-YinghaoGuo" w:date="2023-11-01T15:47:00Z"/>
                <w:lang w:eastAsia="ko-KR"/>
              </w:rPr>
            </w:pPr>
            <w:ins w:id="1455" w:author="Huawei-YinghaoGuo" w:date="2023-11-01T15:47:00Z">
              <w:r>
                <w:rPr>
                  <w:rFonts w:eastAsia="等线" w:hint="eastAsia"/>
                  <w:lang w:eastAsia="zh-CN"/>
                </w:rPr>
                <w:t>C</w:t>
              </w:r>
              <w:r>
                <w:rPr>
                  <w:rFonts w:eastAsia="等线"/>
                  <w:lang w:eastAsia="zh-CN"/>
                </w:rPr>
                <w:t>onfigured scheduled sidelink PRS transmission (activation</w:t>
              </w:r>
            </w:ins>
            <w:ins w:id="1456" w:author="Huawei-YinghaoGuo" w:date="2023-11-22T20:44:00Z">
              <w:r w:rsidR="00605205">
                <w:rPr>
                  <w:rFonts w:eastAsia="等线"/>
                  <w:lang w:eastAsia="zh-CN"/>
                </w:rPr>
                <w:t xml:space="preserve"> and</w:t>
              </w:r>
            </w:ins>
            <w:ins w:id="1457" w:author="Huawei-YinghaoGuo" w:date="2023-11-01T15:47:00Z">
              <w:r>
                <w:rPr>
                  <w:rFonts w:eastAsia="等线"/>
                  <w:lang w:eastAsia="zh-CN"/>
                </w:rPr>
                <w:t xml:space="preserve"> reactivation)</w:t>
              </w:r>
            </w:ins>
          </w:p>
        </w:tc>
        <w:tc>
          <w:tcPr>
            <w:tcW w:w="1946" w:type="dxa"/>
            <w:shd w:val="clear" w:color="auto" w:fill="auto"/>
          </w:tcPr>
          <w:p w14:paraId="054802EA" w14:textId="21F9AB08" w:rsidR="00B579A1" w:rsidRPr="00982682" w:rsidRDefault="00B579A1" w:rsidP="00B579A1">
            <w:pPr>
              <w:pStyle w:val="TAC"/>
              <w:rPr>
                <w:ins w:id="1458" w:author="Huawei-YinghaoGuo" w:date="2023-11-01T15:47:00Z"/>
                <w:noProof/>
                <w:lang w:eastAsia="ko-KR"/>
              </w:rPr>
            </w:pPr>
            <w:ins w:id="1459"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36A46C34" w14:textId="02231293" w:rsidR="00B579A1" w:rsidRPr="00982682" w:rsidRDefault="00B579A1" w:rsidP="00B579A1">
            <w:pPr>
              <w:pStyle w:val="TAC"/>
              <w:rPr>
                <w:ins w:id="1460" w:author="Huawei-YinghaoGuo" w:date="2023-11-01T15:47:00Z"/>
                <w:noProof/>
                <w:lang w:eastAsia="ko-KR"/>
              </w:rPr>
            </w:pPr>
            <w:ins w:id="1461" w:author="Huawei-YinghaoGuo" w:date="2023-11-01T15:47:00Z">
              <w:r>
                <w:rPr>
                  <w:rFonts w:eastAsia="等线" w:hint="eastAsia"/>
                  <w:lang w:eastAsia="zh-CN"/>
                </w:rPr>
                <w:t>N</w:t>
              </w:r>
              <w:r>
                <w:rPr>
                  <w:rFonts w:eastAsia="等线"/>
                  <w:lang w:eastAsia="zh-CN"/>
                </w:rPr>
                <w:t>/A</w:t>
              </w:r>
            </w:ins>
          </w:p>
        </w:tc>
      </w:tr>
      <w:tr w:rsidR="00B579A1" w:rsidRPr="00982682" w14:paraId="4ADA0A32" w14:textId="77777777" w:rsidTr="00FA3B2B">
        <w:trPr>
          <w:ins w:id="1462" w:author="Huawei-YinghaoGuo" w:date="2023-11-01T15:47:00Z"/>
        </w:trPr>
        <w:tc>
          <w:tcPr>
            <w:tcW w:w="1779" w:type="dxa"/>
            <w:shd w:val="clear" w:color="auto" w:fill="auto"/>
          </w:tcPr>
          <w:p w14:paraId="5F4CFCAA" w14:textId="168C3B84" w:rsidR="00B579A1" w:rsidRPr="00982682" w:rsidRDefault="00B579A1" w:rsidP="00B579A1">
            <w:pPr>
              <w:pStyle w:val="TAC"/>
              <w:rPr>
                <w:ins w:id="1463" w:author="Huawei-YinghaoGuo" w:date="2023-11-01T15:47:00Z"/>
                <w:noProof/>
                <w:lang w:eastAsia="ko-KR"/>
              </w:rPr>
            </w:pPr>
            <w:ins w:id="1464" w:author="Huawei-YinghaoGuo" w:date="2023-11-01T15:47:00Z">
              <w:r>
                <w:rPr>
                  <w:rFonts w:eastAsia="等线" w:hint="eastAsia"/>
                  <w:lang w:eastAsia="zh-CN"/>
                </w:rPr>
                <w:t>S</w:t>
              </w:r>
              <w:r>
                <w:rPr>
                  <w:rFonts w:eastAsia="等线"/>
                  <w:lang w:eastAsia="zh-CN"/>
                </w:rPr>
                <w:t>L-PRS-CS-RNTI</w:t>
              </w:r>
            </w:ins>
          </w:p>
        </w:tc>
        <w:tc>
          <w:tcPr>
            <w:tcW w:w="3863" w:type="dxa"/>
            <w:shd w:val="clear" w:color="auto" w:fill="auto"/>
          </w:tcPr>
          <w:p w14:paraId="27860058" w14:textId="1CD3ED95" w:rsidR="00B579A1" w:rsidRPr="00982682" w:rsidRDefault="00B579A1" w:rsidP="00B579A1">
            <w:pPr>
              <w:pStyle w:val="TAL"/>
              <w:rPr>
                <w:ins w:id="1465" w:author="Huawei-YinghaoGuo" w:date="2023-11-01T15:47:00Z"/>
                <w:lang w:eastAsia="ko-KR"/>
              </w:rPr>
            </w:pPr>
            <w:ins w:id="1466" w:author="Huawei-YinghaoGuo" w:date="2023-11-01T15:47:00Z">
              <w:r>
                <w:rPr>
                  <w:rFonts w:eastAsia="等线" w:hint="eastAsia"/>
                  <w:lang w:eastAsia="zh-CN"/>
                </w:rPr>
                <w:t>C</w:t>
              </w:r>
              <w:r>
                <w:rPr>
                  <w:rFonts w:eastAsia="等线"/>
                  <w:lang w:eastAsia="zh-CN"/>
                </w:rPr>
                <w:t>onfigured scheduled sidelink PRS transmission (deactivation)</w:t>
              </w:r>
            </w:ins>
          </w:p>
        </w:tc>
        <w:tc>
          <w:tcPr>
            <w:tcW w:w="1946" w:type="dxa"/>
            <w:shd w:val="clear" w:color="auto" w:fill="auto"/>
          </w:tcPr>
          <w:p w14:paraId="5AC7E9BD" w14:textId="094E2135" w:rsidR="00B579A1" w:rsidRPr="00982682" w:rsidRDefault="00B579A1" w:rsidP="00B579A1">
            <w:pPr>
              <w:pStyle w:val="TAC"/>
              <w:rPr>
                <w:ins w:id="1467" w:author="Huawei-YinghaoGuo" w:date="2023-11-01T15:47:00Z"/>
                <w:noProof/>
                <w:lang w:eastAsia="ko-KR"/>
              </w:rPr>
            </w:pPr>
            <w:ins w:id="1468" w:author="Huawei-YinghaoGuo" w:date="2023-11-01T15:47:00Z">
              <w:r>
                <w:rPr>
                  <w:rFonts w:eastAsia="等线" w:hint="eastAsia"/>
                  <w:lang w:eastAsia="zh-CN"/>
                </w:rPr>
                <w:t>N</w:t>
              </w:r>
              <w:r>
                <w:rPr>
                  <w:rFonts w:eastAsia="等线"/>
                  <w:lang w:eastAsia="zh-CN"/>
                </w:rPr>
                <w:t>/A</w:t>
              </w:r>
            </w:ins>
          </w:p>
        </w:tc>
        <w:tc>
          <w:tcPr>
            <w:tcW w:w="2043" w:type="dxa"/>
            <w:shd w:val="clear" w:color="auto" w:fill="auto"/>
          </w:tcPr>
          <w:p w14:paraId="425ED339" w14:textId="155CAAF3" w:rsidR="00B579A1" w:rsidRPr="00982682" w:rsidRDefault="00B579A1" w:rsidP="00B579A1">
            <w:pPr>
              <w:pStyle w:val="TAC"/>
              <w:rPr>
                <w:ins w:id="1469" w:author="Huawei-YinghaoGuo" w:date="2023-11-01T15:47:00Z"/>
                <w:noProof/>
                <w:lang w:eastAsia="ko-KR"/>
              </w:rPr>
            </w:pPr>
            <w:ins w:id="1470" w:author="Huawei-YinghaoGuo" w:date="2023-11-01T15:47:00Z">
              <w:r>
                <w:rPr>
                  <w:rFonts w:eastAsia="等线" w:hint="eastAsia"/>
                  <w:lang w:eastAsia="zh-CN"/>
                </w:rPr>
                <w:t>N</w:t>
              </w:r>
              <w:r>
                <w:rPr>
                  <w:rFonts w:eastAsia="等线"/>
                  <w:lang w:eastAsia="zh-CN"/>
                </w:rPr>
                <w:t>/A</w:t>
              </w:r>
            </w:ins>
          </w:p>
        </w:tc>
      </w:tr>
      <w:tr w:rsidR="00B579A1" w:rsidRPr="00982682" w14:paraId="7598675A" w14:textId="77777777" w:rsidTr="00FA3B2B">
        <w:tc>
          <w:tcPr>
            <w:tcW w:w="1779" w:type="dxa"/>
            <w:shd w:val="clear" w:color="auto" w:fill="auto"/>
          </w:tcPr>
          <w:p w14:paraId="675731DD" w14:textId="77777777" w:rsidR="00B579A1" w:rsidRPr="00982682" w:rsidRDefault="00B579A1" w:rsidP="00B579A1">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1720CC8B"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053C17E" w14:textId="77777777" w:rsidR="00B579A1" w:rsidRPr="00982682" w:rsidRDefault="00B579A1" w:rsidP="00B579A1">
            <w:pPr>
              <w:pStyle w:val="TAL"/>
              <w:rPr>
                <w:lang w:eastAsia="zh-CN"/>
              </w:rPr>
            </w:pPr>
            <w:r w:rsidRPr="00982682">
              <w:rPr>
                <w:noProof/>
                <w:lang w:eastAsia="ko-KR"/>
              </w:rPr>
              <w:t>(activation, reactivation and retransmission)</w:t>
            </w:r>
          </w:p>
        </w:tc>
        <w:tc>
          <w:tcPr>
            <w:tcW w:w="1946" w:type="dxa"/>
            <w:shd w:val="clear" w:color="auto" w:fill="auto"/>
          </w:tcPr>
          <w:p w14:paraId="0832E62E" w14:textId="77777777" w:rsidR="00B579A1" w:rsidRPr="00982682" w:rsidRDefault="00B579A1" w:rsidP="00B579A1">
            <w:pPr>
              <w:pStyle w:val="TAC"/>
              <w:rPr>
                <w:noProof/>
                <w:lang w:eastAsia="ko-KR"/>
              </w:rPr>
            </w:pPr>
            <w:r w:rsidRPr="00982682">
              <w:rPr>
                <w:noProof/>
                <w:lang w:eastAsia="ko-KR"/>
              </w:rPr>
              <w:t>SL-SCH</w:t>
            </w:r>
          </w:p>
        </w:tc>
        <w:tc>
          <w:tcPr>
            <w:tcW w:w="2043" w:type="dxa"/>
            <w:shd w:val="clear" w:color="auto" w:fill="auto"/>
          </w:tcPr>
          <w:p w14:paraId="23B5194D" w14:textId="77777777" w:rsidR="00B579A1" w:rsidRPr="00982682" w:rsidRDefault="00B579A1" w:rsidP="00B579A1">
            <w:pPr>
              <w:pStyle w:val="TAC"/>
              <w:rPr>
                <w:noProof/>
                <w:lang w:eastAsia="ko-KR"/>
              </w:rPr>
            </w:pPr>
            <w:r w:rsidRPr="00982682">
              <w:rPr>
                <w:noProof/>
                <w:lang w:eastAsia="ko-KR"/>
              </w:rPr>
              <w:t>STCH</w:t>
            </w:r>
          </w:p>
        </w:tc>
      </w:tr>
      <w:tr w:rsidR="00B579A1" w:rsidRPr="00982682" w14:paraId="427CFDA9" w14:textId="77777777" w:rsidTr="00FA3B2B">
        <w:tc>
          <w:tcPr>
            <w:tcW w:w="1779" w:type="dxa"/>
            <w:shd w:val="clear" w:color="auto" w:fill="auto"/>
          </w:tcPr>
          <w:p w14:paraId="72C1D35D" w14:textId="77777777" w:rsidR="00B579A1" w:rsidRPr="00982682" w:rsidRDefault="00B579A1" w:rsidP="00B579A1">
            <w:pPr>
              <w:pStyle w:val="TAC"/>
              <w:rPr>
                <w:lang w:eastAsia="ko-KR"/>
              </w:rPr>
            </w:pPr>
            <w:r w:rsidRPr="00982682">
              <w:rPr>
                <w:lang w:eastAsia="zh-CN"/>
              </w:rPr>
              <w:t xml:space="preserve">SL </w:t>
            </w:r>
            <w:r w:rsidRPr="00982682">
              <w:rPr>
                <w:lang w:eastAsia="ko-KR"/>
              </w:rPr>
              <w:t>Semi-Persistent Scheduling V-RNTI</w:t>
            </w:r>
          </w:p>
          <w:p w14:paraId="10D697BD" w14:textId="77777777" w:rsidR="00B579A1" w:rsidRPr="00982682" w:rsidRDefault="00B579A1" w:rsidP="00B579A1">
            <w:pPr>
              <w:pStyle w:val="TAC"/>
              <w:rPr>
                <w:lang w:eastAsia="zh-CN"/>
              </w:rPr>
            </w:pPr>
            <w:r w:rsidRPr="00982682">
              <w:rPr>
                <w:lang w:eastAsia="ko-KR"/>
              </w:rPr>
              <w:t>(NOTE 2)</w:t>
            </w:r>
          </w:p>
        </w:tc>
        <w:tc>
          <w:tcPr>
            <w:tcW w:w="3863" w:type="dxa"/>
            <w:shd w:val="clear" w:color="auto" w:fill="auto"/>
          </w:tcPr>
          <w:p w14:paraId="1387F85E" w14:textId="77777777" w:rsidR="00B579A1" w:rsidRPr="00982682" w:rsidRDefault="00B579A1" w:rsidP="00B579A1">
            <w:pPr>
              <w:pStyle w:val="TAL"/>
              <w:rPr>
                <w:noProof/>
                <w:lang w:eastAsia="ko-KR"/>
              </w:rPr>
            </w:pPr>
            <w:r w:rsidRPr="00982682">
              <w:rPr>
                <w:noProof/>
                <w:lang w:eastAsia="ko-KR"/>
              </w:rPr>
              <w:t>Semi-Persistently scheduled sidelink transmission for V2X sidelink communication</w:t>
            </w:r>
          </w:p>
          <w:p w14:paraId="624FE54B" w14:textId="77777777" w:rsidR="00B579A1" w:rsidRPr="00982682" w:rsidRDefault="00B579A1" w:rsidP="00B579A1">
            <w:pPr>
              <w:pStyle w:val="TAL"/>
              <w:rPr>
                <w:lang w:eastAsia="zh-CN"/>
              </w:rPr>
            </w:pPr>
            <w:r w:rsidRPr="00982682">
              <w:rPr>
                <w:noProof/>
                <w:lang w:eastAsia="ko-KR"/>
              </w:rPr>
              <w:t>(deactivation)</w:t>
            </w:r>
          </w:p>
        </w:tc>
        <w:tc>
          <w:tcPr>
            <w:tcW w:w="1946" w:type="dxa"/>
            <w:shd w:val="clear" w:color="auto" w:fill="auto"/>
          </w:tcPr>
          <w:p w14:paraId="2E1C6276"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11FA1825" w14:textId="77777777" w:rsidR="00B579A1" w:rsidRPr="00982682" w:rsidRDefault="00B579A1" w:rsidP="00B579A1">
            <w:pPr>
              <w:pStyle w:val="TAC"/>
              <w:rPr>
                <w:noProof/>
                <w:lang w:eastAsia="ko-KR"/>
              </w:rPr>
            </w:pPr>
            <w:r w:rsidRPr="00982682">
              <w:rPr>
                <w:noProof/>
                <w:lang w:eastAsia="ko-KR"/>
              </w:rPr>
              <w:t>N/A</w:t>
            </w:r>
          </w:p>
        </w:tc>
      </w:tr>
      <w:tr w:rsidR="00B579A1" w:rsidRPr="00982682" w14:paraId="230EA638" w14:textId="77777777" w:rsidTr="00FA3B2B">
        <w:tc>
          <w:tcPr>
            <w:tcW w:w="1779" w:type="dxa"/>
            <w:shd w:val="clear" w:color="auto" w:fill="auto"/>
          </w:tcPr>
          <w:p w14:paraId="501C1B67" w14:textId="77777777" w:rsidR="00B579A1" w:rsidRPr="00982682" w:rsidRDefault="00B579A1" w:rsidP="00B579A1">
            <w:pPr>
              <w:pStyle w:val="TAC"/>
              <w:rPr>
                <w:lang w:eastAsia="zh-CN"/>
              </w:rPr>
            </w:pPr>
            <w:r w:rsidRPr="00982682">
              <w:rPr>
                <w:lang w:eastAsia="zh-CN"/>
              </w:rPr>
              <w:t>AI-RNTI</w:t>
            </w:r>
          </w:p>
        </w:tc>
        <w:tc>
          <w:tcPr>
            <w:tcW w:w="3863" w:type="dxa"/>
            <w:shd w:val="clear" w:color="auto" w:fill="auto"/>
          </w:tcPr>
          <w:p w14:paraId="6154248B" w14:textId="77777777" w:rsidR="00B579A1" w:rsidRPr="00982682" w:rsidRDefault="00B579A1" w:rsidP="00B579A1">
            <w:pPr>
              <w:pStyle w:val="TAL"/>
              <w:rPr>
                <w:noProof/>
                <w:lang w:eastAsia="ko-KR"/>
              </w:rPr>
            </w:pPr>
            <w:r w:rsidRPr="00982682">
              <w:rPr>
                <w:noProof/>
                <w:lang w:eastAsia="ko-KR"/>
              </w:rPr>
              <w:t>Availability indication on the given cell</w:t>
            </w:r>
          </w:p>
        </w:tc>
        <w:tc>
          <w:tcPr>
            <w:tcW w:w="1946" w:type="dxa"/>
            <w:shd w:val="clear" w:color="auto" w:fill="auto"/>
          </w:tcPr>
          <w:p w14:paraId="740AD870" w14:textId="77777777" w:rsidR="00B579A1" w:rsidRPr="00982682" w:rsidRDefault="00B579A1" w:rsidP="00B579A1">
            <w:pPr>
              <w:pStyle w:val="TAC"/>
              <w:rPr>
                <w:noProof/>
                <w:lang w:eastAsia="ko-KR"/>
              </w:rPr>
            </w:pPr>
            <w:r w:rsidRPr="00982682">
              <w:rPr>
                <w:noProof/>
                <w:lang w:eastAsia="ko-KR"/>
              </w:rPr>
              <w:t>N/A</w:t>
            </w:r>
          </w:p>
        </w:tc>
        <w:tc>
          <w:tcPr>
            <w:tcW w:w="2043" w:type="dxa"/>
            <w:shd w:val="clear" w:color="auto" w:fill="auto"/>
          </w:tcPr>
          <w:p w14:paraId="5F1E28C3" w14:textId="77777777" w:rsidR="00B579A1" w:rsidRPr="00982682" w:rsidRDefault="00B579A1" w:rsidP="00B579A1">
            <w:pPr>
              <w:pStyle w:val="TAC"/>
              <w:rPr>
                <w:noProof/>
                <w:lang w:eastAsia="ko-KR"/>
              </w:rPr>
            </w:pPr>
            <w:r w:rsidRPr="00982682">
              <w:rPr>
                <w:noProof/>
                <w:lang w:eastAsia="ko-KR"/>
              </w:rPr>
              <w:t>N/A</w:t>
            </w:r>
          </w:p>
        </w:tc>
      </w:tr>
      <w:tr w:rsidR="00B579A1" w:rsidRPr="00982682" w14:paraId="69412FAE" w14:textId="77777777" w:rsidTr="00FA3B2B">
        <w:tc>
          <w:tcPr>
            <w:tcW w:w="1779" w:type="dxa"/>
            <w:shd w:val="clear" w:color="auto" w:fill="auto"/>
          </w:tcPr>
          <w:p w14:paraId="040B82F8" w14:textId="77777777" w:rsidR="00B579A1" w:rsidRPr="00982682" w:rsidRDefault="00B579A1" w:rsidP="00B579A1">
            <w:pPr>
              <w:pStyle w:val="TAC"/>
              <w:rPr>
                <w:lang w:eastAsia="zh-CN"/>
              </w:rPr>
            </w:pPr>
            <w:r w:rsidRPr="00982682">
              <w:rPr>
                <w:lang w:eastAsia="zh-CN"/>
              </w:rPr>
              <w:t>G-RNTI</w:t>
            </w:r>
          </w:p>
        </w:tc>
        <w:tc>
          <w:tcPr>
            <w:tcW w:w="3863" w:type="dxa"/>
            <w:shd w:val="clear" w:color="auto" w:fill="auto"/>
          </w:tcPr>
          <w:p w14:paraId="48AC28A7" w14:textId="77777777" w:rsidR="00B579A1" w:rsidRPr="00982682" w:rsidRDefault="00B579A1" w:rsidP="00B579A1">
            <w:pPr>
              <w:pStyle w:val="TAL"/>
              <w:rPr>
                <w:noProof/>
                <w:lang w:eastAsia="ko-KR"/>
              </w:rPr>
            </w:pPr>
            <w:r w:rsidRPr="00982682">
              <w:rPr>
                <w:lang w:eastAsia="ko-KR"/>
              </w:rPr>
              <w:t>Dynamically scheduled MBS PTM transmission</w:t>
            </w:r>
          </w:p>
        </w:tc>
        <w:tc>
          <w:tcPr>
            <w:tcW w:w="1946" w:type="dxa"/>
            <w:shd w:val="clear" w:color="auto" w:fill="auto"/>
          </w:tcPr>
          <w:p w14:paraId="0FA0703A"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18FE2795" w14:textId="77777777" w:rsidR="00B579A1" w:rsidRPr="00982682" w:rsidRDefault="00B579A1" w:rsidP="00B579A1">
            <w:pPr>
              <w:pStyle w:val="TAC"/>
              <w:rPr>
                <w:noProof/>
                <w:lang w:eastAsia="ko-KR"/>
              </w:rPr>
            </w:pPr>
            <w:r w:rsidRPr="00982682">
              <w:rPr>
                <w:lang w:eastAsia="zh-CN"/>
              </w:rPr>
              <w:t>MTCH</w:t>
            </w:r>
          </w:p>
        </w:tc>
      </w:tr>
      <w:tr w:rsidR="00B579A1" w:rsidRPr="00982682" w14:paraId="68A77126" w14:textId="77777777" w:rsidTr="00FA3B2B">
        <w:tc>
          <w:tcPr>
            <w:tcW w:w="1779" w:type="dxa"/>
            <w:shd w:val="clear" w:color="auto" w:fill="auto"/>
          </w:tcPr>
          <w:p w14:paraId="04CF1B07" w14:textId="77777777" w:rsidR="00B579A1" w:rsidRPr="00982682" w:rsidRDefault="00B579A1" w:rsidP="00B579A1">
            <w:pPr>
              <w:pStyle w:val="TAC"/>
              <w:rPr>
                <w:lang w:eastAsia="zh-CN"/>
              </w:rPr>
            </w:pPr>
            <w:r w:rsidRPr="00982682">
              <w:rPr>
                <w:lang w:eastAsia="zh-CN"/>
              </w:rPr>
              <w:t>MCCH-RNTI</w:t>
            </w:r>
          </w:p>
        </w:tc>
        <w:tc>
          <w:tcPr>
            <w:tcW w:w="3863" w:type="dxa"/>
            <w:shd w:val="clear" w:color="auto" w:fill="auto"/>
          </w:tcPr>
          <w:p w14:paraId="184C95D7" w14:textId="77777777" w:rsidR="00B579A1" w:rsidRPr="00982682" w:rsidRDefault="00B579A1" w:rsidP="00B579A1">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4D1D18B8" w14:textId="77777777" w:rsidR="00B579A1" w:rsidRPr="00982682" w:rsidRDefault="00B579A1" w:rsidP="00B579A1">
            <w:pPr>
              <w:pStyle w:val="TAC"/>
              <w:rPr>
                <w:noProof/>
                <w:lang w:eastAsia="ko-KR"/>
              </w:rPr>
            </w:pPr>
            <w:r w:rsidRPr="00982682">
              <w:rPr>
                <w:lang w:eastAsia="ko-KR"/>
              </w:rPr>
              <w:t>DL-SCH</w:t>
            </w:r>
          </w:p>
        </w:tc>
        <w:tc>
          <w:tcPr>
            <w:tcW w:w="2043" w:type="dxa"/>
            <w:shd w:val="clear" w:color="auto" w:fill="auto"/>
          </w:tcPr>
          <w:p w14:paraId="704A2CD9" w14:textId="77777777" w:rsidR="00B579A1" w:rsidRPr="00982682" w:rsidRDefault="00B579A1" w:rsidP="00B579A1">
            <w:pPr>
              <w:pStyle w:val="TAC"/>
              <w:rPr>
                <w:noProof/>
                <w:lang w:eastAsia="ko-KR"/>
              </w:rPr>
            </w:pPr>
            <w:r w:rsidRPr="00982682">
              <w:rPr>
                <w:lang w:eastAsia="zh-CN"/>
              </w:rPr>
              <w:t>MCCH</w:t>
            </w:r>
          </w:p>
        </w:tc>
      </w:tr>
      <w:tr w:rsidR="00B579A1" w:rsidRPr="00982682" w14:paraId="2ECD4953" w14:textId="77777777" w:rsidTr="00FA3B2B">
        <w:tc>
          <w:tcPr>
            <w:tcW w:w="1779" w:type="dxa"/>
            <w:shd w:val="clear" w:color="auto" w:fill="auto"/>
          </w:tcPr>
          <w:p w14:paraId="7AACA36E" w14:textId="77777777" w:rsidR="00B579A1" w:rsidRPr="00982682" w:rsidRDefault="00B579A1" w:rsidP="00B579A1">
            <w:pPr>
              <w:pStyle w:val="TAC"/>
              <w:rPr>
                <w:lang w:eastAsia="zh-CN"/>
              </w:rPr>
            </w:pPr>
            <w:r w:rsidRPr="00982682">
              <w:rPr>
                <w:noProof/>
                <w:lang w:eastAsia="ko-KR"/>
              </w:rPr>
              <w:t>PEI-RNTI</w:t>
            </w:r>
          </w:p>
        </w:tc>
        <w:tc>
          <w:tcPr>
            <w:tcW w:w="3863" w:type="dxa"/>
            <w:shd w:val="clear" w:color="auto" w:fill="auto"/>
          </w:tcPr>
          <w:p w14:paraId="4C06B0FD" w14:textId="77777777" w:rsidR="00B579A1" w:rsidRPr="00982682" w:rsidRDefault="00B579A1" w:rsidP="00B579A1">
            <w:pPr>
              <w:pStyle w:val="TAL"/>
              <w:rPr>
                <w:lang w:eastAsia="ko-KR"/>
              </w:rPr>
            </w:pPr>
            <w:r w:rsidRPr="00982682">
              <w:rPr>
                <w:noProof/>
                <w:lang w:eastAsia="ko-KR"/>
              </w:rPr>
              <w:t>Paging Early Indication</w:t>
            </w:r>
          </w:p>
        </w:tc>
        <w:tc>
          <w:tcPr>
            <w:tcW w:w="1946" w:type="dxa"/>
            <w:shd w:val="clear" w:color="auto" w:fill="auto"/>
          </w:tcPr>
          <w:p w14:paraId="37C0C7D5" w14:textId="77777777" w:rsidR="00B579A1" w:rsidRPr="00982682" w:rsidRDefault="00B579A1" w:rsidP="00B579A1">
            <w:pPr>
              <w:pStyle w:val="TAC"/>
              <w:rPr>
                <w:lang w:eastAsia="ko-KR"/>
              </w:rPr>
            </w:pPr>
            <w:r w:rsidRPr="00982682">
              <w:rPr>
                <w:noProof/>
                <w:lang w:eastAsia="ko-KR"/>
              </w:rPr>
              <w:t>N/A</w:t>
            </w:r>
          </w:p>
        </w:tc>
        <w:tc>
          <w:tcPr>
            <w:tcW w:w="2043" w:type="dxa"/>
            <w:shd w:val="clear" w:color="auto" w:fill="auto"/>
          </w:tcPr>
          <w:p w14:paraId="79BEFBC2" w14:textId="77777777" w:rsidR="00B579A1" w:rsidRPr="00982682" w:rsidRDefault="00B579A1" w:rsidP="00B579A1">
            <w:pPr>
              <w:pStyle w:val="TAC"/>
              <w:rPr>
                <w:lang w:eastAsia="zh-CN"/>
              </w:rPr>
            </w:pPr>
            <w:r w:rsidRPr="00982682">
              <w:rPr>
                <w:noProof/>
                <w:lang w:eastAsia="ko-KR"/>
              </w:rPr>
              <w:t>N/A</w:t>
            </w:r>
          </w:p>
        </w:tc>
      </w:tr>
      <w:tr w:rsidR="00B579A1" w:rsidRPr="00982682" w14:paraId="6F760FAA" w14:textId="77777777" w:rsidTr="00FA3B2B">
        <w:tc>
          <w:tcPr>
            <w:tcW w:w="9631" w:type="dxa"/>
            <w:gridSpan w:val="4"/>
            <w:shd w:val="clear" w:color="auto" w:fill="auto"/>
          </w:tcPr>
          <w:p w14:paraId="1482B4C5" w14:textId="77777777" w:rsidR="00B579A1" w:rsidRPr="00982682" w:rsidRDefault="00B579A1" w:rsidP="00B579A1">
            <w:pPr>
              <w:pStyle w:val="TAN"/>
              <w:rPr>
                <w:lang w:eastAsia="ko-KR"/>
              </w:rPr>
            </w:pPr>
            <w:r w:rsidRPr="00982682">
              <w:rPr>
                <w:lang w:eastAsia="ko-KR"/>
              </w:rPr>
              <w:lastRenderedPageBreak/>
              <w:t>NOTE 1:</w:t>
            </w:r>
            <w:r w:rsidRPr="00982682">
              <w:rPr>
                <w:lang w:eastAsia="ko-KR"/>
              </w:rPr>
              <w:tab/>
              <w:t>The usage of MCS-C-RNTI is equivalent to that of C-RNTI in MAC procedures (except for the C-RNTI MAC CE).</w:t>
            </w:r>
          </w:p>
          <w:p w14:paraId="755DA535" w14:textId="77777777" w:rsidR="00B579A1" w:rsidRPr="00982682" w:rsidRDefault="00B579A1" w:rsidP="00B579A1">
            <w:pPr>
              <w:pStyle w:val="TAN"/>
              <w:rPr>
                <w:rFonts w:eastAsia="Yu Mincho" w:cs="Arial"/>
                <w:lang w:eastAsia="ko-KR"/>
              </w:rPr>
            </w:pPr>
            <w:r w:rsidRPr="00982682">
              <w:rPr>
                <w:rFonts w:eastAsiaTheme="minorEastAsia"/>
                <w:lang w:eastAsia="ko-KR"/>
              </w:rPr>
              <w:t>NOTE 2:</w:t>
            </w:r>
            <w:r w:rsidRPr="00982682">
              <w:rPr>
                <w:lang w:eastAsia="ko-KR"/>
              </w:rPr>
              <w:tab/>
            </w:r>
            <w:r w:rsidRPr="00982682">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2497D293" w14:textId="77777777" w:rsidR="00B579A1" w:rsidRPr="00982682" w:rsidRDefault="00B579A1" w:rsidP="00B579A1">
            <w:pPr>
              <w:pStyle w:val="TAN"/>
              <w:rPr>
                <w:noProof/>
                <w:lang w:eastAsia="ko-KR"/>
              </w:rPr>
            </w:pPr>
            <w:r w:rsidRPr="00982682">
              <w:rPr>
                <w:rFonts w:cs="Arial"/>
                <w:noProof/>
                <w:lang w:eastAsia="zh-CN"/>
              </w:rPr>
              <w:t>NOTE 3:</w:t>
            </w:r>
            <w:r w:rsidRPr="00982682">
              <w:rPr>
                <w:rFonts w:cs="Arial"/>
                <w:lang w:eastAsia="ko-KR"/>
              </w:rPr>
              <w:tab/>
              <w:t>The usage of CG-SDT-CS-RNTI is equivalent to that of CS-RNTI when there is an CG-SDT procedure ongoing.</w:t>
            </w:r>
          </w:p>
        </w:tc>
      </w:tr>
    </w:tbl>
    <w:p w14:paraId="3CB6473F" w14:textId="77777777" w:rsidR="00CC6FBA" w:rsidRPr="00EF0275" w:rsidRDefault="00CC6FBA" w:rsidP="00CC6FBA">
      <w:pPr>
        <w:rPr>
          <w:rFonts w:eastAsia="Malgun Gothic"/>
          <w:lang w:eastAsia="ko-KR"/>
        </w:rPr>
      </w:pPr>
    </w:p>
    <w:p w14:paraId="79B9E394" w14:textId="2FA1B17E" w:rsidR="00CC6FBA" w:rsidRPr="00CC6FBA" w:rsidRDefault="00CC6FBA" w:rsidP="00CC6FBA">
      <w:pPr>
        <w:pStyle w:val="8"/>
      </w:pPr>
      <w:r w:rsidRPr="00982682">
        <w:br w:type="page"/>
      </w:r>
    </w:p>
    <w:p w14:paraId="0E79A7CA" w14:textId="2236AC36" w:rsidR="00E61547" w:rsidRDefault="00E61547">
      <w:pPr>
        <w:rPr>
          <w:rFonts w:eastAsia="等线"/>
          <w:lang w:eastAsia="zh-CN"/>
        </w:rPr>
      </w:pPr>
      <w:r>
        <w:rPr>
          <w:rFonts w:eastAsia="等线"/>
          <w:lang w:eastAsia="zh-CN"/>
        </w:rPr>
        <w:lastRenderedPageBreak/>
        <w:t>===================================CHANGE ENDS======================================</w:t>
      </w:r>
      <w:bookmarkEnd w:id="0"/>
    </w:p>
    <w:sectPr w:rsidR="00E6154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YinghaoGuo" w:date="2023-11-23T14:51:00Z" w:initials="H">
    <w:p w14:paraId="647AD1E1" w14:textId="56D29D39" w:rsidR="00A01B06" w:rsidRDefault="00A01B06">
      <w:pPr>
        <w:pStyle w:val="a9"/>
      </w:pPr>
      <w:r>
        <w:rPr>
          <w:rStyle w:val="af9"/>
        </w:rPr>
        <w:annotationRef/>
      </w:r>
    </w:p>
  </w:comment>
  <w:comment w:id="204" w:author="Huawei-YinghaoGuo" w:date="2023-11-23T09:40:00Z" w:initials="H">
    <w:p w14:paraId="17FDAC94" w14:textId="0AFD9FA1" w:rsidR="00A233AA" w:rsidRPr="00A233AA" w:rsidRDefault="00A233AA">
      <w:pPr>
        <w:pStyle w:val="a9"/>
        <w:rPr>
          <w:rFonts w:eastAsia="等线" w:hint="eastAsia"/>
          <w:lang w:eastAsia="zh-CN"/>
        </w:rPr>
      </w:pPr>
      <w:r>
        <w:rPr>
          <w:rStyle w:val="af9"/>
        </w:rPr>
        <w:annotationRef/>
      </w:r>
      <w:r>
        <w:rPr>
          <w:rFonts w:eastAsia="等线"/>
          <w:lang w:eastAsia="zh-CN"/>
        </w:rPr>
        <w:t>Need to be specided in the SL grant reception</w:t>
      </w:r>
    </w:p>
  </w:comment>
  <w:comment w:id="218" w:author="Huawei-YinghaoGuo" w:date="2023-11-23T09:42:00Z" w:initials="H">
    <w:p w14:paraId="19A000A6" w14:textId="2A45AB03" w:rsidR="00557ADC" w:rsidRDefault="00557ADC">
      <w:pPr>
        <w:pStyle w:val="a9"/>
      </w:pPr>
      <w:r>
        <w:rPr>
          <w:rStyle w:val="af9"/>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AD1E1" w15:done="0"/>
  <w15:commentEx w15:paraId="17FDAC94" w15:done="0"/>
  <w15:commentEx w15:paraId="19A000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877" w16cex:dateUtc="2023-08-30T08:37:00Z"/>
  <w16cex:commentExtensible w16cex:durableId="289AFD06" w16cex:dateUtc="2023-08-31T10:50:00Z"/>
  <w16cex:commentExtensible w16cex:durableId="2899A7A5" w16cex:dateUtc="2023-08-30T08:33:00Z"/>
  <w16cex:commentExtensible w16cex:durableId="2899CFC7" w16cex:dateUtc="2023-08-30T12:25:00Z"/>
  <w16cex:commentExtensible w16cex:durableId="289B590F" w16cex:dateUtc="2023-08-31T10:23:00Z"/>
  <w16cex:commentExtensible w16cex:durableId="289AFD07" w16cex:dateUtc="2023-08-31T10:50:00Z"/>
  <w16cex:commentExtensible w16cex:durableId="2899A46D" w16cex:dateUtc="2023-08-30T08:20:00Z"/>
  <w16cex:commentExtensible w16cex:durableId="2899D095" w16cex:dateUtc="2023-08-30T12:28:00Z"/>
  <w16cex:commentExtensible w16cex:durableId="289B59D7" w16cex:dateUtc="2023-08-31T10:26:00Z"/>
  <w16cex:commentExtensible w16cex:durableId="289AFD13" w16cex:dateUtc="2023-08-31T10:50:00Z"/>
  <w16cex:commentExtensible w16cex:durableId="289AFD4C" w16cex:dateUtc="2023-08-31T10:51:00Z"/>
  <w16cex:commentExtensible w16cex:durableId="2899A644" w16cex:dateUtc="2023-08-30T08:28:00Z"/>
  <w16cex:commentExtensible w16cex:durableId="2899D0E6" w16cex:dateUtc="2023-08-30T12:29:00Z"/>
  <w16cex:commentExtensible w16cex:durableId="289AFD56" w16cex:dateUtc="2023-08-31T10:51:00Z"/>
  <w16cex:commentExtensible w16cex:durableId="289B5B94" w16cex:dateUtc="2023-08-31T10:33:00Z"/>
  <w16cex:commentExtensible w16cex:durableId="289AFD78" w16cex:dateUtc="2023-08-31T10:52:00Z"/>
  <w16cex:commentExtensible w16cex:durableId="2899D12A" w16cex:dateUtc="2023-08-30T12:31:00Z"/>
  <w16cex:commentExtensible w16cex:durableId="2899A5DD" w16cex:dateUtc="2023-08-30T08:26:00Z"/>
  <w16cex:commentExtensible w16cex:durableId="289B34B6" w16cex:dateUtc="2023-08-31T07:48:00Z"/>
  <w16cex:commentExtensible w16cex:durableId="289AFD98" w16cex:dateUtc="2023-08-31T10:52:00Z"/>
  <w16cex:commentExtensible w16cex:durableId="2899A659" w16cex:dateUtc="2023-08-30T08:28:00Z"/>
  <w16cex:commentExtensible w16cex:durableId="289AF343" w16cex:dateUtc="2023-08-31T03:08:00Z"/>
  <w16cex:commentExtensible w16cex:durableId="289B358C" w16cex:dateUtc="2023-08-31T07:51:00Z"/>
  <w16cex:commentExtensible w16cex:durableId="289AFDAC" w16cex:dateUtc="2023-08-31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AD1E1" w16cid:durableId="2909E573"/>
  <w16cid:commentId w16cid:paraId="17FDAC94" w16cid:durableId="29099CA4"/>
  <w16cid:commentId w16cid:paraId="19A000A6" w16cid:durableId="29099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30894" w14:textId="77777777" w:rsidR="00987821" w:rsidRDefault="00987821">
      <w:pPr>
        <w:spacing w:after="0"/>
      </w:pPr>
      <w:r>
        <w:separator/>
      </w:r>
    </w:p>
  </w:endnote>
  <w:endnote w:type="continuationSeparator" w:id="0">
    <w:p w14:paraId="6967933A" w14:textId="77777777" w:rsidR="00987821" w:rsidRDefault="00987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default"/>
    <w:sig w:usb0="00000000" w:usb1="00000000" w:usb2="00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DBB98" w14:textId="77777777" w:rsidR="00987821" w:rsidRDefault="00987821">
      <w:pPr>
        <w:spacing w:after="0"/>
      </w:pPr>
      <w:r>
        <w:separator/>
      </w:r>
    </w:p>
  </w:footnote>
  <w:footnote w:type="continuationSeparator" w:id="0">
    <w:p w14:paraId="0D6EB527" w14:textId="77777777" w:rsidR="00987821" w:rsidRDefault="009878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7"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DC37CA"/>
    <w:multiLevelType w:val="hybridMultilevel"/>
    <w:tmpl w:val="429022D2"/>
    <w:lvl w:ilvl="0" w:tplc="C77A2DEC">
      <w:start w:val="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14"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等线"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5"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1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822189"/>
    <w:multiLevelType w:val="hybridMultilevel"/>
    <w:tmpl w:val="4CAA89E8"/>
    <w:lvl w:ilvl="0" w:tplc="A99EBE9E">
      <w:start w:val="6"/>
      <w:numFmt w:val="bullet"/>
      <w:lvlText w:val="-"/>
      <w:lvlJc w:val="left"/>
      <w:pPr>
        <w:ind w:left="720" w:hanging="360"/>
      </w:pPr>
      <w:rPr>
        <w:rFonts w:ascii="Arial" w:eastAsia="等线"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6FB5DC6"/>
    <w:multiLevelType w:val="hybridMultilevel"/>
    <w:tmpl w:val="F24AA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8"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1"/>
  </w:num>
  <w:num w:numId="4">
    <w:abstractNumId w:val="9"/>
  </w:num>
  <w:num w:numId="5">
    <w:abstractNumId w:val="10"/>
  </w:num>
  <w:num w:numId="6">
    <w:abstractNumId w:val="13"/>
  </w:num>
  <w:num w:numId="7">
    <w:abstractNumId w:val="3"/>
  </w:num>
  <w:num w:numId="8">
    <w:abstractNumId w:val="27"/>
  </w:num>
  <w:num w:numId="9">
    <w:abstractNumId w:val="16"/>
  </w:num>
  <w:num w:numId="10">
    <w:abstractNumId w:val="31"/>
  </w:num>
  <w:num w:numId="11">
    <w:abstractNumId w:val="2"/>
  </w:num>
  <w:num w:numId="12">
    <w:abstractNumId w:val="24"/>
  </w:num>
  <w:num w:numId="13">
    <w:abstractNumId w:val="1"/>
  </w:num>
  <w:num w:numId="14">
    <w:abstractNumId w:val="20"/>
  </w:num>
  <w:num w:numId="15">
    <w:abstractNumId w:val="25"/>
  </w:num>
  <w:num w:numId="16">
    <w:abstractNumId w:val="18"/>
  </w:num>
  <w:num w:numId="17">
    <w:abstractNumId w:val="12"/>
  </w:num>
  <w:num w:numId="18">
    <w:abstractNumId w:val="14"/>
  </w:num>
  <w:num w:numId="19">
    <w:abstractNumId w:val="22"/>
  </w:num>
  <w:num w:numId="20">
    <w:abstractNumId w:val="5"/>
  </w:num>
  <w:num w:numId="21">
    <w:abstractNumId w:val="6"/>
  </w:num>
  <w:num w:numId="22">
    <w:abstractNumId w:val="7"/>
  </w:num>
  <w:num w:numId="23">
    <w:abstractNumId w:val="0"/>
  </w:num>
  <w:num w:numId="24">
    <w:abstractNumId w:val="29"/>
  </w:num>
  <w:num w:numId="25">
    <w:abstractNumId w:val="32"/>
  </w:num>
  <w:num w:numId="26">
    <w:abstractNumId w:val="19"/>
  </w:num>
  <w:num w:numId="27">
    <w:abstractNumId w:val="26"/>
  </w:num>
  <w:num w:numId="28">
    <w:abstractNumId w:val="23"/>
  </w:num>
  <w:num w:numId="29">
    <w:abstractNumId w:val="15"/>
  </w:num>
  <w:num w:numId="30">
    <w:abstractNumId w:val="17"/>
  </w:num>
  <w:num w:numId="31">
    <w:abstractNumId w:val="28"/>
  </w:num>
  <w:num w:numId="32">
    <w:abstractNumId w:val="21"/>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395C"/>
    <w:rsid w:val="00003960"/>
    <w:rsid w:val="000040BE"/>
    <w:rsid w:val="00004317"/>
    <w:rsid w:val="0000558A"/>
    <w:rsid w:val="00006899"/>
    <w:rsid w:val="00006CF9"/>
    <w:rsid w:val="0000740C"/>
    <w:rsid w:val="000100F4"/>
    <w:rsid w:val="00010485"/>
    <w:rsid w:val="00010787"/>
    <w:rsid w:val="00011531"/>
    <w:rsid w:val="000117E3"/>
    <w:rsid w:val="000123A6"/>
    <w:rsid w:val="00012DFE"/>
    <w:rsid w:val="000136F4"/>
    <w:rsid w:val="00015115"/>
    <w:rsid w:val="000174C2"/>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47AC"/>
    <w:rsid w:val="00026695"/>
    <w:rsid w:val="00026B56"/>
    <w:rsid w:val="00026DDC"/>
    <w:rsid w:val="00027104"/>
    <w:rsid w:val="00030779"/>
    <w:rsid w:val="0003102A"/>
    <w:rsid w:val="0003149A"/>
    <w:rsid w:val="000314F8"/>
    <w:rsid w:val="00031FA7"/>
    <w:rsid w:val="00032791"/>
    <w:rsid w:val="00033397"/>
    <w:rsid w:val="0003532A"/>
    <w:rsid w:val="0003659D"/>
    <w:rsid w:val="00037748"/>
    <w:rsid w:val="00037A53"/>
    <w:rsid w:val="00037B1F"/>
    <w:rsid w:val="00037FEF"/>
    <w:rsid w:val="00040095"/>
    <w:rsid w:val="0004017E"/>
    <w:rsid w:val="0004065B"/>
    <w:rsid w:val="0004072A"/>
    <w:rsid w:val="00041614"/>
    <w:rsid w:val="00041C9C"/>
    <w:rsid w:val="00042557"/>
    <w:rsid w:val="000429E9"/>
    <w:rsid w:val="00042C65"/>
    <w:rsid w:val="00042FA6"/>
    <w:rsid w:val="00043516"/>
    <w:rsid w:val="00043A51"/>
    <w:rsid w:val="0004446F"/>
    <w:rsid w:val="00044508"/>
    <w:rsid w:val="00044E19"/>
    <w:rsid w:val="0004520C"/>
    <w:rsid w:val="0004596F"/>
    <w:rsid w:val="00045ED7"/>
    <w:rsid w:val="00046FCF"/>
    <w:rsid w:val="000473DC"/>
    <w:rsid w:val="000479E4"/>
    <w:rsid w:val="00047B49"/>
    <w:rsid w:val="000506B7"/>
    <w:rsid w:val="00050D6C"/>
    <w:rsid w:val="00050E0D"/>
    <w:rsid w:val="00051421"/>
    <w:rsid w:val="00051834"/>
    <w:rsid w:val="00051A55"/>
    <w:rsid w:val="00052E62"/>
    <w:rsid w:val="00052FF2"/>
    <w:rsid w:val="00053266"/>
    <w:rsid w:val="00053279"/>
    <w:rsid w:val="00053888"/>
    <w:rsid w:val="00053B45"/>
    <w:rsid w:val="00054A22"/>
    <w:rsid w:val="0005520B"/>
    <w:rsid w:val="000563F4"/>
    <w:rsid w:val="000564C6"/>
    <w:rsid w:val="000566C5"/>
    <w:rsid w:val="000569A8"/>
    <w:rsid w:val="000571A1"/>
    <w:rsid w:val="00057AAD"/>
    <w:rsid w:val="000618AF"/>
    <w:rsid w:val="0006219E"/>
    <w:rsid w:val="000626C1"/>
    <w:rsid w:val="0006409F"/>
    <w:rsid w:val="0006456C"/>
    <w:rsid w:val="000646D0"/>
    <w:rsid w:val="00064701"/>
    <w:rsid w:val="00064B12"/>
    <w:rsid w:val="00064C30"/>
    <w:rsid w:val="000651FB"/>
    <w:rsid w:val="000652D0"/>
    <w:rsid w:val="000655A6"/>
    <w:rsid w:val="0006566F"/>
    <w:rsid w:val="00065706"/>
    <w:rsid w:val="00066934"/>
    <w:rsid w:val="00066D17"/>
    <w:rsid w:val="00067215"/>
    <w:rsid w:val="0006757F"/>
    <w:rsid w:val="0006781D"/>
    <w:rsid w:val="000709C6"/>
    <w:rsid w:val="00070B04"/>
    <w:rsid w:val="0007174F"/>
    <w:rsid w:val="00071C2C"/>
    <w:rsid w:val="00071EFE"/>
    <w:rsid w:val="00071F20"/>
    <w:rsid w:val="00072004"/>
    <w:rsid w:val="00072067"/>
    <w:rsid w:val="00072EE8"/>
    <w:rsid w:val="0007394D"/>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4B"/>
    <w:rsid w:val="00082EA6"/>
    <w:rsid w:val="00082EE5"/>
    <w:rsid w:val="00083D3F"/>
    <w:rsid w:val="000850DB"/>
    <w:rsid w:val="0008527C"/>
    <w:rsid w:val="00085960"/>
    <w:rsid w:val="00086751"/>
    <w:rsid w:val="00086838"/>
    <w:rsid w:val="00087542"/>
    <w:rsid w:val="00087B32"/>
    <w:rsid w:val="000907EF"/>
    <w:rsid w:val="00090A3B"/>
    <w:rsid w:val="000913CB"/>
    <w:rsid w:val="00092F12"/>
    <w:rsid w:val="00093343"/>
    <w:rsid w:val="000933D0"/>
    <w:rsid w:val="00095499"/>
    <w:rsid w:val="00095585"/>
    <w:rsid w:val="00095DF0"/>
    <w:rsid w:val="00095FC2"/>
    <w:rsid w:val="00096660"/>
    <w:rsid w:val="00097A67"/>
    <w:rsid w:val="00097D34"/>
    <w:rsid w:val="000A0288"/>
    <w:rsid w:val="000A068B"/>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66ED"/>
    <w:rsid w:val="000A752A"/>
    <w:rsid w:val="000A75B3"/>
    <w:rsid w:val="000A7C8C"/>
    <w:rsid w:val="000A7DC0"/>
    <w:rsid w:val="000B06EF"/>
    <w:rsid w:val="000B0941"/>
    <w:rsid w:val="000B0BEB"/>
    <w:rsid w:val="000B13B9"/>
    <w:rsid w:val="000B160D"/>
    <w:rsid w:val="000B29CD"/>
    <w:rsid w:val="000B2AEF"/>
    <w:rsid w:val="000B2EC8"/>
    <w:rsid w:val="000B354E"/>
    <w:rsid w:val="000B5010"/>
    <w:rsid w:val="000B52B3"/>
    <w:rsid w:val="000B541D"/>
    <w:rsid w:val="000B6AC7"/>
    <w:rsid w:val="000B6EB4"/>
    <w:rsid w:val="000B742C"/>
    <w:rsid w:val="000B752A"/>
    <w:rsid w:val="000B7C51"/>
    <w:rsid w:val="000C0F5E"/>
    <w:rsid w:val="000C1113"/>
    <w:rsid w:val="000C19AC"/>
    <w:rsid w:val="000C2211"/>
    <w:rsid w:val="000C22CC"/>
    <w:rsid w:val="000C237F"/>
    <w:rsid w:val="000C2689"/>
    <w:rsid w:val="000C26FF"/>
    <w:rsid w:val="000C29C9"/>
    <w:rsid w:val="000C318E"/>
    <w:rsid w:val="000C3ABE"/>
    <w:rsid w:val="000C44DF"/>
    <w:rsid w:val="000C4982"/>
    <w:rsid w:val="000C66D5"/>
    <w:rsid w:val="000C7316"/>
    <w:rsid w:val="000D0AEC"/>
    <w:rsid w:val="000D1382"/>
    <w:rsid w:val="000D138D"/>
    <w:rsid w:val="000D174C"/>
    <w:rsid w:val="000D1984"/>
    <w:rsid w:val="000D2EAC"/>
    <w:rsid w:val="000D4266"/>
    <w:rsid w:val="000D42EE"/>
    <w:rsid w:val="000D434E"/>
    <w:rsid w:val="000D45B0"/>
    <w:rsid w:val="000D4BCF"/>
    <w:rsid w:val="000D4FEF"/>
    <w:rsid w:val="000D58AB"/>
    <w:rsid w:val="000D591C"/>
    <w:rsid w:val="000D5B51"/>
    <w:rsid w:val="000D5F04"/>
    <w:rsid w:val="000D6F3A"/>
    <w:rsid w:val="000D76D9"/>
    <w:rsid w:val="000D7767"/>
    <w:rsid w:val="000E06A9"/>
    <w:rsid w:val="000E0733"/>
    <w:rsid w:val="000E0B00"/>
    <w:rsid w:val="000E0C49"/>
    <w:rsid w:val="000E2858"/>
    <w:rsid w:val="000E4210"/>
    <w:rsid w:val="000E4494"/>
    <w:rsid w:val="000E4866"/>
    <w:rsid w:val="000E54AF"/>
    <w:rsid w:val="000E5A20"/>
    <w:rsid w:val="000F0768"/>
    <w:rsid w:val="000F0A64"/>
    <w:rsid w:val="000F0D4D"/>
    <w:rsid w:val="000F1087"/>
    <w:rsid w:val="000F1699"/>
    <w:rsid w:val="000F1FD3"/>
    <w:rsid w:val="000F276E"/>
    <w:rsid w:val="000F2DB2"/>
    <w:rsid w:val="000F356E"/>
    <w:rsid w:val="000F3762"/>
    <w:rsid w:val="000F3B30"/>
    <w:rsid w:val="000F41E2"/>
    <w:rsid w:val="000F4969"/>
    <w:rsid w:val="000F4BA2"/>
    <w:rsid w:val="000F4CCF"/>
    <w:rsid w:val="000F5008"/>
    <w:rsid w:val="000F50F7"/>
    <w:rsid w:val="000F52CF"/>
    <w:rsid w:val="000F56A4"/>
    <w:rsid w:val="000F5DF1"/>
    <w:rsid w:val="000F61D5"/>
    <w:rsid w:val="000F75C0"/>
    <w:rsid w:val="000F7971"/>
    <w:rsid w:val="001030DF"/>
    <w:rsid w:val="00103138"/>
    <w:rsid w:val="00103566"/>
    <w:rsid w:val="001036A5"/>
    <w:rsid w:val="00104030"/>
    <w:rsid w:val="001048CC"/>
    <w:rsid w:val="001048D2"/>
    <w:rsid w:val="00104953"/>
    <w:rsid w:val="00104DC6"/>
    <w:rsid w:val="00106EBE"/>
    <w:rsid w:val="001074AB"/>
    <w:rsid w:val="00107DFB"/>
    <w:rsid w:val="00110292"/>
    <w:rsid w:val="001118EA"/>
    <w:rsid w:val="00111AB3"/>
    <w:rsid w:val="00111D46"/>
    <w:rsid w:val="001120FA"/>
    <w:rsid w:val="00112B0D"/>
    <w:rsid w:val="00112CCA"/>
    <w:rsid w:val="0011301A"/>
    <w:rsid w:val="001140E6"/>
    <w:rsid w:val="00114C0E"/>
    <w:rsid w:val="00115028"/>
    <w:rsid w:val="00116042"/>
    <w:rsid w:val="00116EC6"/>
    <w:rsid w:val="00117133"/>
    <w:rsid w:val="00117848"/>
    <w:rsid w:val="00117D80"/>
    <w:rsid w:val="00120083"/>
    <w:rsid w:val="00120432"/>
    <w:rsid w:val="001209D1"/>
    <w:rsid w:val="00120B7A"/>
    <w:rsid w:val="00120C04"/>
    <w:rsid w:val="001221C8"/>
    <w:rsid w:val="001235FA"/>
    <w:rsid w:val="00123A21"/>
    <w:rsid w:val="00123D33"/>
    <w:rsid w:val="00124D17"/>
    <w:rsid w:val="0012504E"/>
    <w:rsid w:val="001255F1"/>
    <w:rsid w:val="00126E13"/>
    <w:rsid w:val="00127053"/>
    <w:rsid w:val="001302CE"/>
    <w:rsid w:val="001305D9"/>
    <w:rsid w:val="00130B90"/>
    <w:rsid w:val="00130BA5"/>
    <w:rsid w:val="00131102"/>
    <w:rsid w:val="001312B0"/>
    <w:rsid w:val="001316DB"/>
    <w:rsid w:val="001320AB"/>
    <w:rsid w:val="00132423"/>
    <w:rsid w:val="0013267C"/>
    <w:rsid w:val="00133E2C"/>
    <w:rsid w:val="00134692"/>
    <w:rsid w:val="00134A51"/>
    <w:rsid w:val="00135889"/>
    <w:rsid w:val="00135C14"/>
    <w:rsid w:val="00136B57"/>
    <w:rsid w:val="00137704"/>
    <w:rsid w:val="0013780C"/>
    <w:rsid w:val="00137A12"/>
    <w:rsid w:val="00137AB2"/>
    <w:rsid w:val="00137B82"/>
    <w:rsid w:val="00137D58"/>
    <w:rsid w:val="00140266"/>
    <w:rsid w:val="00140CAA"/>
    <w:rsid w:val="00140DC1"/>
    <w:rsid w:val="0014110E"/>
    <w:rsid w:val="001411F4"/>
    <w:rsid w:val="001414E0"/>
    <w:rsid w:val="0014154A"/>
    <w:rsid w:val="00141CB2"/>
    <w:rsid w:val="001421F8"/>
    <w:rsid w:val="00142B94"/>
    <w:rsid w:val="00143760"/>
    <w:rsid w:val="00143E2F"/>
    <w:rsid w:val="0014473D"/>
    <w:rsid w:val="001459DE"/>
    <w:rsid w:val="00147906"/>
    <w:rsid w:val="00147A85"/>
    <w:rsid w:val="00147B12"/>
    <w:rsid w:val="00147EC0"/>
    <w:rsid w:val="00150F9C"/>
    <w:rsid w:val="001510E4"/>
    <w:rsid w:val="001513A7"/>
    <w:rsid w:val="001515B7"/>
    <w:rsid w:val="00151BE1"/>
    <w:rsid w:val="00154442"/>
    <w:rsid w:val="00156574"/>
    <w:rsid w:val="00157AE7"/>
    <w:rsid w:val="00157BEA"/>
    <w:rsid w:val="00157F38"/>
    <w:rsid w:val="00157FBA"/>
    <w:rsid w:val="001609A2"/>
    <w:rsid w:val="001609EF"/>
    <w:rsid w:val="001624A4"/>
    <w:rsid w:val="001626E1"/>
    <w:rsid w:val="001628C0"/>
    <w:rsid w:val="001628DE"/>
    <w:rsid w:val="0016399D"/>
    <w:rsid w:val="00163BCC"/>
    <w:rsid w:val="00163FCE"/>
    <w:rsid w:val="00164170"/>
    <w:rsid w:val="0016464F"/>
    <w:rsid w:val="001651B4"/>
    <w:rsid w:val="0016525A"/>
    <w:rsid w:val="001653C9"/>
    <w:rsid w:val="001654C0"/>
    <w:rsid w:val="00165659"/>
    <w:rsid w:val="0016565B"/>
    <w:rsid w:val="00165B55"/>
    <w:rsid w:val="001666A9"/>
    <w:rsid w:val="0016742C"/>
    <w:rsid w:val="00170C03"/>
    <w:rsid w:val="00171568"/>
    <w:rsid w:val="00171A4B"/>
    <w:rsid w:val="00171ED0"/>
    <w:rsid w:val="00171F11"/>
    <w:rsid w:val="0017253A"/>
    <w:rsid w:val="00172A6A"/>
    <w:rsid w:val="00172A9E"/>
    <w:rsid w:val="00174D5D"/>
    <w:rsid w:val="00174DCF"/>
    <w:rsid w:val="00174EC1"/>
    <w:rsid w:val="00174ED5"/>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590"/>
    <w:rsid w:val="00187817"/>
    <w:rsid w:val="00187854"/>
    <w:rsid w:val="0018790F"/>
    <w:rsid w:val="0019053B"/>
    <w:rsid w:val="001906B3"/>
    <w:rsid w:val="0019097A"/>
    <w:rsid w:val="0019101B"/>
    <w:rsid w:val="001911A2"/>
    <w:rsid w:val="001912B1"/>
    <w:rsid w:val="001915C8"/>
    <w:rsid w:val="00193A82"/>
    <w:rsid w:val="00194056"/>
    <w:rsid w:val="001943E4"/>
    <w:rsid w:val="00194D6A"/>
    <w:rsid w:val="00194DFB"/>
    <w:rsid w:val="00194E3D"/>
    <w:rsid w:val="001964F9"/>
    <w:rsid w:val="00196D94"/>
    <w:rsid w:val="001971A7"/>
    <w:rsid w:val="00197903"/>
    <w:rsid w:val="00197BAA"/>
    <w:rsid w:val="001A12DD"/>
    <w:rsid w:val="001A168E"/>
    <w:rsid w:val="001A173C"/>
    <w:rsid w:val="001A2161"/>
    <w:rsid w:val="001A2363"/>
    <w:rsid w:val="001A279D"/>
    <w:rsid w:val="001A30B8"/>
    <w:rsid w:val="001A40D6"/>
    <w:rsid w:val="001A577F"/>
    <w:rsid w:val="001A5A74"/>
    <w:rsid w:val="001A5C2D"/>
    <w:rsid w:val="001A5C64"/>
    <w:rsid w:val="001A6C29"/>
    <w:rsid w:val="001A6D04"/>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3E2B"/>
    <w:rsid w:val="001C4616"/>
    <w:rsid w:val="001C4ECD"/>
    <w:rsid w:val="001C551C"/>
    <w:rsid w:val="001C555C"/>
    <w:rsid w:val="001C6CE9"/>
    <w:rsid w:val="001D02C2"/>
    <w:rsid w:val="001D0412"/>
    <w:rsid w:val="001D041E"/>
    <w:rsid w:val="001D082B"/>
    <w:rsid w:val="001D1554"/>
    <w:rsid w:val="001D187E"/>
    <w:rsid w:val="001D1C73"/>
    <w:rsid w:val="001D1EE1"/>
    <w:rsid w:val="001D1FC1"/>
    <w:rsid w:val="001D2130"/>
    <w:rsid w:val="001D35FC"/>
    <w:rsid w:val="001D38FD"/>
    <w:rsid w:val="001D4020"/>
    <w:rsid w:val="001D4955"/>
    <w:rsid w:val="001D5311"/>
    <w:rsid w:val="001D53EE"/>
    <w:rsid w:val="001D556E"/>
    <w:rsid w:val="001D5A5B"/>
    <w:rsid w:val="001D637E"/>
    <w:rsid w:val="001D63BA"/>
    <w:rsid w:val="001D677E"/>
    <w:rsid w:val="001D6CC2"/>
    <w:rsid w:val="001D73E3"/>
    <w:rsid w:val="001D7CB6"/>
    <w:rsid w:val="001E0758"/>
    <w:rsid w:val="001E07B3"/>
    <w:rsid w:val="001E0D82"/>
    <w:rsid w:val="001E1886"/>
    <w:rsid w:val="001E24AF"/>
    <w:rsid w:val="001E35B1"/>
    <w:rsid w:val="001E3779"/>
    <w:rsid w:val="001E5CD8"/>
    <w:rsid w:val="001E6631"/>
    <w:rsid w:val="001F00F2"/>
    <w:rsid w:val="001F0C8C"/>
    <w:rsid w:val="001F1042"/>
    <w:rsid w:val="001F168B"/>
    <w:rsid w:val="001F25B2"/>
    <w:rsid w:val="001F3164"/>
    <w:rsid w:val="001F3B9C"/>
    <w:rsid w:val="001F4504"/>
    <w:rsid w:val="001F569A"/>
    <w:rsid w:val="001F5CCE"/>
    <w:rsid w:val="001F61AD"/>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540"/>
    <w:rsid w:val="002207A8"/>
    <w:rsid w:val="00220B56"/>
    <w:rsid w:val="0022279C"/>
    <w:rsid w:val="002231B4"/>
    <w:rsid w:val="00223F55"/>
    <w:rsid w:val="00224556"/>
    <w:rsid w:val="002246AE"/>
    <w:rsid w:val="00224B34"/>
    <w:rsid w:val="00224DF4"/>
    <w:rsid w:val="002250B2"/>
    <w:rsid w:val="002254B1"/>
    <w:rsid w:val="00227187"/>
    <w:rsid w:val="0022777B"/>
    <w:rsid w:val="00227E47"/>
    <w:rsid w:val="002302BD"/>
    <w:rsid w:val="002305F0"/>
    <w:rsid w:val="00232A84"/>
    <w:rsid w:val="00232D4A"/>
    <w:rsid w:val="0023371C"/>
    <w:rsid w:val="002347A2"/>
    <w:rsid w:val="00234847"/>
    <w:rsid w:val="00234BC7"/>
    <w:rsid w:val="00235DE0"/>
    <w:rsid w:val="00235EC5"/>
    <w:rsid w:val="00236329"/>
    <w:rsid w:val="00236490"/>
    <w:rsid w:val="00236B1D"/>
    <w:rsid w:val="00236B59"/>
    <w:rsid w:val="00237256"/>
    <w:rsid w:val="00237759"/>
    <w:rsid w:val="002378EC"/>
    <w:rsid w:val="002379D7"/>
    <w:rsid w:val="002412B1"/>
    <w:rsid w:val="002414D2"/>
    <w:rsid w:val="00241FEA"/>
    <w:rsid w:val="00242F2F"/>
    <w:rsid w:val="0024379F"/>
    <w:rsid w:val="00243C89"/>
    <w:rsid w:val="00243DA0"/>
    <w:rsid w:val="0024490C"/>
    <w:rsid w:val="00244BA5"/>
    <w:rsid w:val="00244CBD"/>
    <w:rsid w:val="00245D12"/>
    <w:rsid w:val="00245D32"/>
    <w:rsid w:val="00245E90"/>
    <w:rsid w:val="00247104"/>
    <w:rsid w:val="002478F1"/>
    <w:rsid w:val="00247ADD"/>
    <w:rsid w:val="00251623"/>
    <w:rsid w:val="002516D5"/>
    <w:rsid w:val="00251897"/>
    <w:rsid w:val="00251D18"/>
    <w:rsid w:val="00251F32"/>
    <w:rsid w:val="00253367"/>
    <w:rsid w:val="00253817"/>
    <w:rsid w:val="00254BBC"/>
    <w:rsid w:val="002558D7"/>
    <w:rsid w:val="002559F6"/>
    <w:rsid w:val="00255A52"/>
    <w:rsid w:val="00255ADD"/>
    <w:rsid w:val="00255EF3"/>
    <w:rsid w:val="00256206"/>
    <w:rsid w:val="00256238"/>
    <w:rsid w:val="0025693E"/>
    <w:rsid w:val="002574D9"/>
    <w:rsid w:val="0026024E"/>
    <w:rsid w:val="002604F7"/>
    <w:rsid w:val="00261186"/>
    <w:rsid w:val="0026199B"/>
    <w:rsid w:val="00261F28"/>
    <w:rsid w:val="0026244A"/>
    <w:rsid w:val="00262558"/>
    <w:rsid w:val="00262A2A"/>
    <w:rsid w:val="00262AC2"/>
    <w:rsid w:val="00262EBE"/>
    <w:rsid w:val="00263606"/>
    <w:rsid w:val="002643FB"/>
    <w:rsid w:val="00264FC7"/>
    <w:rsid w:val="00265057"/>
    <w:rsid w:val="002654B8"/>
    <w:rsid w:val="0026554D"/>
    <w:rsid w:val="002656A0"/>
    <w:rsid w:val="00265AE7"/>
    <w:rsid w:val="00265EBE"/>
    <w:rsid w:val="0026643A"/>
    <w:rsid w:val="0026647C"/>
    <w:rsid w:val="00266A96"/>
    <w:rsid w:val="00267944"/>
    <w:rsid w:val="00267D1E"/>
    <w:rsid w:val="00270478"/>
    <w:rsid w:val="00270918"/>
    <w:rsid w:val="002711E6"/>
    <w:rsid w:val="00271E36"/>
    <w:rsid w:val="002735B7"/>
    <w:rsid w:val="00273689"/>
    <w:rsid w:val="00273AD0"/>
    <w:rsid w:val="00275A13"/>
    <w:rsid w:val="00276B1D"/>
    <w:rsid w:val="00276C5B"/>
    <w:rsid w:val="00276CA6"/>
    <w:rsid w:val="002779C1"/>
    <w:rsid w:val="00277C0D"/>
    <w:rsid w:val="002810B3"/>
    <w:rsid w:val="002817FF"/>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B25"/>
    <w:rsid w:val="00292E1B"/>
    <w:rsid w:val="00292E6F"/>
    <w:rsid w:val="002932F6"/>
    <w:rsid w:val="0029379B"/>
    <w:rsid w:val="00293B80"/>
    <w:rsid w:val="00293E23"/>
    <w:rsid w:val="002944D5"/>
    <w:rsid w:val="00294AE4"/>
    <w:rsid w:val="00294F34"/>
    <w:rsid w:val="00294FF8"/>
    <w:rsid w:val="0029588E"/>
    <w:rsid w:val="00295B92"/>
    <w:rsid w:val="00295BA8"/>
    <w:rsid w:val="002962EC"/>
    <w:rsid w:val="00296F95"/>
    <w:rsid w:val="002976C6"/>
    <w:rsid w:val="002A016C"/>
    <w:rsid w:val="002A06A5"/>
    <w:rsid w:val="002A0AD7"/>
    <w:rsid w:val="002A0B0A"/>
    <w:rsid w:val="002A0F01"/>
    <w:rsid w:val="002A2D04"/>
    <w:rsid w:val="002A2D1E"/>
    <w:rsid w:val="002A3081"/>
    <w:rsid w:val="002A3AAF"/>
    <w:rsid w:val="002A4014"/>
    <w:rsid w:val="002A4761"/>
    <w:rsid w:val="002A47D6"/>
    <w:rsid w:val="002A57F6"/>
    <w:rsid w:val="002A5E05"/>
    <w:rsid w:val="002A69E0"/>
    <w:rsid w:val="002A6B32"/>
    <w:rsid w:val="002A7A66"/>
    <w:rsid w:val="002B0786"/>
    <w:rsid w:val="002B0C48"/>
    <w:rsid w:val="002B0E6A"/>
    <w:rsid w:val="002B1534"/>
    <w:rsid w:val="002B1CFE"/>
    <w:rsid w:val="002B25D4"/>
    <w:rsid w:val="002B2E39"/>
    <w:rsid w:val="002B37F2"/>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36B6"/>
    <w:rsid w:val="002C4E3E"/>
    <w:rsid w:val="002C5793"/>
    <w:rsid w:val="002C5821"/>
    <w:rsid w:val="002C5FED"/>
    <w:rsid w:val="002C6260"/>
    <w:rsid w:val="002C664D"/>
    <w:rsid w:val="002C679B"/>
    <w:rsid w:val="002D0259"/>
    <w:rsid w:val="002D19F3"/>
    <w:rsid w:val="002D1FAD"/>
    <w:rsid w:val="002D2210"/>
    <w:rsid w:val="002D35A7"/>
    <w:rsid w:val="002D3D08"/>
    <w:rsid w:val="002D42F1"/>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651"/>
    <w:rsid w:val="002E59EB"/>
    <w:rsid w:val="002E6D8C"/>
    <w:rsid w:val="002E713F"/>
    <w:rsid w:val="002F01EE"/>
    <w:rsid w:val="002F05D2"/>
    <w:rsid w:val="002F1077"/>
    <w:rsid w:val="002F2141"/>
    <w:rsid w:val="002F21A2"/>
    <w:rsid w:val="002F29C8"/>
    <w:rsid w:val="002F2E66"/>
    <w:rsid w:val="002F3ED8"/>
    <w:rsid w:val="002F4AB3"/>
    <w:rsid w:val="002F4B4B"/>
    <w:rsid w:val="002F4F40"/>
    <w:rsid w:val="002F59F3"/>
    <w:rsid w:val="002F6AE9"/>
    <w:rsid w:val="002F7318"/>
    <w:rsid w:val="002F75CC"/>
    <w:rsid w:val="002F7A1B"/>
    <w:rsid w:val="0030039B"/>
    <w:rsid w:val="003020A2"/>
    <w:rsid w:val="00303B45"/>
    <w:rsid w:val="00303F98"/>
    <w:rsid w:val="0030494F"/>
    <w:rsid w:val="00304AC5"/>
    <w:rsid w:val="00304FFD"/>
    <w:rsid w:val="003060D2"/>
    <w:rsid w:val="00306143"/>
    <w:rsid w:val="00307A28"/>
    <w:rsid w:val="00311304"/>
    <w:rsid w:val="003115E2"/>
    <w:rsid w:val="00312061"/>
    <w:rsid w:val="00312927"/>
    <w:rsid w:val="003133DA"/>
    <w:rsid w:val="003135EF"/>
    <w:rsid w:val="003137DE"/>
    <w:rsid w:val="00313A2D"/>
    <w:rsid w:val="00314CAE"/>
    <w:rsid w:val="00314EDA"/>
    <w:rsid w:val="00315062"/>
    <w:rsid w:val="00315260"/>
    <w:rsid w:val="003164E3"/>
    <w:rsid w:val="003172DC"/>
    <w:rsid w:val="00317624"/>
    <w:rsid w:val="00317E2A"/>
    <w:rsid w:val="00321022"/>
    <w:rsid w:val="0032140D"/>
    <w:rsid w:val="003217A3"/>
    <w:rsid w:val="00322B4F"/>
    <w:rsid w:val="00323705"/>
    <w:rsid w:val="003248AB"/>
    <w:rsid w:val="00324F76"/>
    <w:rsid w:val="003259A4"/>
    <w:rsid w:val="0032676C"/>
    <w:rsid w:val="00326CA1"/>
    <w:rsid w:val="00326EC0"/>
    <w:rsid w:val="00327029"/>
    <w:rsid w:val="0033149D"/>
    <w:rsid w:val="00331A93"/>
    <w:rsid w:val="0033242A"/>
    <w:rsid w:val="00333EF5"/>
    <w:rsid w:val="003351C7"/>
    <w:rsid w:val="0033530B"/>
    <w:rsid w:val="0033556C"/>
    <w:rsid w:val="00336046"/>
    <w:rsid w:val="00336047"/>
    <w:rsid w:val="003362DC"/>
    <w:rsid w:val="00340B18"/>
    <w:rsid w:val="00340F8B"/>
    <w:rsid w:val="00342185"/>
    <w:rsid w:val="003423FC"/>
    <w:rsid w:val="003424E3"/>
    <w:rsid w:val="00342B01"/>
    <w:rsid w:val="00343D74"/>
    <w:rsid w:val="00343FE7"/>
    <w:rsid w:val="00344526"/>
    <w:rsid w:val="00344D83"/>
    <w:rsid w:val="00345B7E"/>
    <w:rsid w:val="0034678E"/>
    <w:rsid w:val="00346C5F"/>
    <w:rsid w:val="00350F7E"/>
    <w:rsid w:val="00351724"/>
    <w:rsid w:val="00351730"/>
    <w:rsid w:val="00352CBE"/>
    <w:rsid w:val="00352DA0"/>
    <w:rsid w:val="00352E37"/>
    <w:rsid w:val="00352FED"/>
    <w:rsid w:val="003540B1"/>
    <w:rsid w:val="0035462D"/>
    <w:rsid w:val="0035475E"/>
    <w:rsid w:val="003548FE"/>
    <w:rsid w:val="003553F7"/>
    <w:rsid w:val="00356152"/>
    <w:rsid w:val="0035618D"/>
    <w:rsid w:val="0035717E"/>
    <w:rsid w:val="003575E1"/>
    <w:rsid w:val="00357B2A"/>
    <w:rsid w:val="003627AC"/>
    <w:rsid w:val="00362E3F"/>
    <w:rsid w:val="00363101"/>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0E2A"/>
    <w:rsid w:val="00371A6B"/>
    <w:rsid w:val="00371AFC"/>
    <w:rsid w:val="00371C64"/>
    <w:rsid w:val="00371E96"/>
    <w:rsid w:val="00372DA7"/>
    <w:rsid w:val="003731C8"/>
    <w:rsid w:val="003735CF"/>
    <w:rsid w:val="0037532B"/>
    <w:rsid w:val="00375701"/>
    <w:rsid w:val="00376044"/>
    <w:rsid w:val="0037626A"/>
    <w:rsid w:val="0037661D"/>
    <w:rsid w:val="00376650"/>
    <w:rsid w:val="003768B1"/>
    <w:rsid w:val="0037716F"/>
    <w:rsid w:val="00377A50"/>
    <w:rsid w:val="00377AE4"/>
    <w:rsid w:val="00377F1D"/>
    <w:rsid w:val="003800AA"/>
    <w:rsid w:val="00380783"/>
    <w:rsid w:val="00380BC6"/>
    <w:rsid w:val="00380CCC"/>
    <w:rsid w:val="00381138"/>
    <w:rsid w:val="003812C8"/>
    <w:rsid w:val="003829D8"/>
    <w:rsid w:val="00382A69"/>
    <w:rsid w:val="00383643"/>
    <w:rsid w:val="00383951"/>
    <w:rsid w:val="00383EE4"/>
    <w:rsid w:val="00386114"/>
    <w:rsid w:val="00386873"/>
    <w:rsid w:val="00387007"/>
    <w:rsid w:val="00387A66"/>
    <w:rsid w:val="003907A7"/>
    <w:rsid w:val="003909DA"/>
    <w:rsid w:val="00390A76"/>
    <w:rsid w:val="00390FFF"/>
    <w:rsid w:val="003915E3"/>
    <w:rsid w:val="0039244C"/>
    <w:rsid w:val="00392827"/>
    <w:rsid w:val="00393192"/>
    <w:rsid w:val="00393C35"/>
    <w:rsid w:val="00393FEC"/>
    <w:rsid w:val="003941B0"/>
    <w:rsid w:val="003945E5"/>
    <w:rsid w:val="003949ED"/>
    <w:rsid w:val="00394B2E"/>
    <w:rsid w:val="00394FE3"/>
    <w:rsid w:val="00395609"/>
    <w:rsid w:val="00395980"/>
    <w:rsid w:val="00395A9B"/>
    <w:rsid w:val="00395E96"/>
    <w:rsid w:val="00396403"/>
    <w:rsid w:val="00396A34"/>
    <w:rsid w:val="00397F1D"/>
    <w:rsid w:val="003A09CA"/>
    <w:rsid w:val="003A0EBA"/>
    <w:rsid w:val="003A1E36"/>
    <w:rsid w:val="003A302F"/>
    <w:rsid w:val="003A324B"/>
    <w:rsid w:val="003A3728"/>
    <w:rsid w:val="003A46C2"/>
    <w:rsid w:val="003A4FEB"/>
    <w:rsid w:val="003A556B"/>
    <w:rsid w:val="003A563E"/>
    <w:rsid w:val="003A5BB6"/>
    <w:rsid w:val="003A614C"/>
    <w:rsid w:val="003A6D35"/>
    <w:rsid w:val="003A711D"/>
    <w:rsid w:val="003A7320"/>
    <w:rsid w:val="003B0188"/>
    <w:rsid w:val="003B1063"/>
    <w:rsid w:val="003B18D8"/>
    <w:rsid w:val="003B26FD"/>
    <w:rsid w:val="003B3E4C"/>
    <w:rsid w:val="003B418D"/>
    <w:rsid w:val="003B5827"/>
    <w:rsid w:val="003B6634"/>
    <w:rsid w:val="003B677F"/>
    <w:rsid w:val="003B7132"/>
    <w:rsid w:val="003B755C"/>
    <w:rsid w:val="003B79A2"/>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ADF"/>
    <w:rsid w:val="003C5D94"/>
    <w:rsid w:val="003C6DFD"/>
    <w:rsid w:val="003C73DC"/>
    <w:rsid w:val="003C7672"/>
    <w:rsid w:val="003D0880"/>
    <w:rsid w:val="003D0EEE"/>
    <w:rsid w:val="003D1B02"/>
    <w:rsid w:val="003D2CE0"/>
    <w:rsid w:val="003D2D1C"/>
    <w:rsid w:val="003D327B"/>
    <w:rsid w:val="003D3289"/>
    <w:rsid w:val="003D38FB"/>
    <w:rsid w:val="003D3A28"/>
    <w:rsid w:val="003D3C10"/>
    <w:rsid w:val="003D4289"/>
    <w:rsid w:val="003D4348"/>
    <w:rsid w:val="003D4803"/>
    <w:rsid w:val="003D4D4C"/>
    <w:rsid w:val="003D4E84"/>
    <w:rsid w:val="003D4FD9"/>
    <w:rsid w:val="003D5E22"/>
    <w:rsid w:val="003D6138"/>
    <w:rsid w:val="003E0355"/>
    <w:rsid w:val="003E04A8"/>
    <w:rsid w:val="003E065B"/>
    <w:rsid w:val="003E079F"/>
    <w:rsid w:val="003E0902"/>
    <w:rsid w:val="003E0AD3"/>
    <w:rsid w:val="003E0C32"/>
    <w:rsid w:val="003E0D20"/>
    <w:rsid w:val="003E0F0A"/>
    <w:rsid w:val="003E1490"/>
    <w:rsid w:val="003E2901"/>
    <w:rsid w:val="003E2C49"/>
    <w:rsid w:val="003E3104"/>
    <w:rsid w:val="003E49A5"/>
    <w:rsid w:val="003E4C7B"/>
    <w:rsid w:val="003E4D0D"/>
    <w:rsid w:val="003E4E3C"/>
    <w:rsid w:val="003E5715"/>
    <w:rsid w:val="003E66E6"/>
    <w:rsid w:val="003E763D"/>
    <w:rsid w:val="003E766B"/>
    <w:rsid w:val="003E7C56"/>
    <w:rsid w:val="003F045D"/>
    <w:rsid w:val="003F09F9"/>
    <w:rsid w:val="003F0F01"/>
    <w:rsid w:val="003F25AF"/>
    <w:rsid w:val="003F39BB"/>
    <w:rsid w:val="003F44D3"/>
    <w:rsid w:val="003F588D"/>
    <w:rsid w:val="003F58B7"/>
    <w:rsid w:val="003F684F"/>
    <w:rsid w:val="003F6E41"/>
    <w:rsid w:val="003F73AE"/>
    <w:rsid w:val="004004A6"/>
    <w:rsid w:val="0040058A"/>
    <w:rsid w:val="00400853"/>
    <w:rsid w:val="00401A91"/>
    <w:rsid w:val="00402120"/>
    <w:rsid w:val="004025A2"/>
    <w:rsid w:val="0040290C"/>
    <w:rsid w:val="00402B6E"/>
    <w:rsid w:val="004032B8"/>
    <w:rsid w:val="00403822"/>
    <w:rsid w:val="00403970"/>
    <w:rsid w:val="00403E65"/>
    <w:rsid w:val="00404612"/>
    <w:rsid w:val="00404A5D"/>
    <w:rsid w:val="00404DFC"/>
    <w:rsid w:val="00405D74"/>
    <w:rsid w:val="004063DD"/>
    <w:rsid w:val="00406A27"/>
    <w:rsid w:val="0040726D"/>
    <w:rsid w:val="00407694"/>
    <w:rsid w:val="00411311"/>
    <w:rsid w:val="00411627"/>
    <w:rsid w:val="00411F9A"/>
    <w:rsid w:val="00412062"/>
    <w:rsid w:val="00412D32"/>
    <w:rsid w:val="00413153"/>
    <w:rsid w:val="00413534"/>
    <w:rsid w:val="004139EE"/>
    <w:rsid w:val="00414879"/>
    <w:rsid w:val="004148F0"/>
    <w:rsid w:val="00414CE7"/>
    <w:rsid w:val="00415183"/>
    <w:rsid w:val="00416D92"/>
    <w:rsid w:val="0041728D"/>
    <w:rsid w:val="0042014F"/>
    <w:rsid w:val="00420702"/>
    <w:rsid w:val="0042153F"/>
    <w:rsid w:val="00421B20"/>
    <w:rsid w:val="00421CB0"/>
    <w:rsid w:val="00421CD2"/>
    <w:rsid w:val="004224E3"/>
    <w:rsid w:val="004237FC"/>
    <w:rsid w:val="00423E63"/>
    <w:rsid w:val="0042413A"/>
    <w:rsid w:val="00425014"/>
    <w:rsid w:val="00425F2B"/>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B2D"/>
    <w:rsid w:val="00436357"/>
    <w:rsid w:val="0043699F"/>
    <w:rsid w:val="00437BCD"/>
    <w:rsid w:val="00437DD3"/>
    <w:rsid w:val="00440A4C"/>
    <w:rsid w:val="0044177D"/>
    <w:rsid w:val="004418DA"/>
    <w:rsid w:val="0044227C"/>
    <w:rsid w:val="00442CA6"/>
    <w:rsid w:val="00442CC8"/>
    <w:rsid w:val="00442D7C"/>
    <w:rsid w:val="00443ED1"/>
    <w:rsid w:val="004447CF"/>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4E4"/>
    <w:rsid w:val="00454751"/>
    <w:rsid w:val="004555F4"/>
    <w:rsid w:val="00455FED"/>
    <w:rsid w:val="004563F3"/>
    <w:rsid w:val="00456453"/>
    <w:rsid w:val="00456F0E"/>
    <w:rsid w:val="00457067"/>
    <w:rsid w:val="004605FB"/>
    <w:rsid w:val="004608AE"/>
    <w:rsid w:val="00461426"/>
    <w:rsid w:val="0046195C"/>
    <w:rsid w:val="00462123"/>
    <w:rsid w:val="004626B5"/>
    <w:rsid w:val="00462D4D"/>
    <w:rsid w:val="00463E45"/>
    <w:rsid w:val="004650D1"/>
    <w:rsid w:val="004658FD"/>
    <w:rsid w:val="00466144"/>
    <w:rsid w:val="004666CA"/>
    <w:rsid w:val="00466A2C"/>
    <w:rsid w:val="004677E0"/>
    <w:rsid w:val="0047010E"/>
    <w:rsid w:val="00470878"/>
    <w:rsid w:val="00470C69"/>
    <w:rsid w:val="0047152C"/>
    <w:rsid w:val="004717DD"/>
    <w:rsid w:val="00471E8E"/>
    <w:rsid w:val="0047246C"/>
    <w:rsid w:val="00472AF2"/>
    <w:rsid w:val="00472DD6"/>
    <w:rsid w:val="00472F3B"/>
    <w:rsid w:val="004740B2"/>
    <w:rsid w:val="00474102"/>
    <w:rsid w:val="004746D0"/>
    <w:rsid w:val="00474C9C"/>
    <w:rsid w:val="004756DD"/>
    <w:rsid w:val="00475EB5"/>
    <w:rsid w:val="0047653F"/>
    <w:rsid w:val="0047670E"/>
    <w:rsid w:val="00477138"/>
    <w:rsid w:val="00477484"/>
    <w:rsid w:val="0048048B"/>
    <w:rsid w:val="00480550"/>
    <w:rsid w:val="00481ED6"/>
    <w:rsid w:val="00481EF6"/>
    <w:rsid w:val="00482064"/>
    <w:rsid w:val="00482BE2"/>
    <w:rsid w:val="004835FC"/>
    <w:rsid w:val="004839E4"/>
    <w:rsid w:val="00484207"/>
    <w:rsid w:val="0048434B"/>
    <w:rsid w:val="00484493"/>
    <w:rsid w:val="00484747"/>
    <w:rsid w:val="0048495D"/>
    <w:rsid w:val="004854F3"/>
    <w:rsid w:val="00486BEA"/>
    <w:rsid w:val="00486DCB"/>
    <w:rsid w:val="0048757E"/>
    <w:rsid w:val="00487792"/>
    <w:rsid w:val="00487BDE"/>
    <w:rsid w:val="004902DF"/>
    <w:rsid w:val="004922B1"/>
    <w:rsid w:val="00492829"/>
    <w:rsid w:val="00492B2F"/>
    <w:rsid w:val="00493DB8"/>
    <w:rsid w:val="00493DDB"/>
    <w:rsid w:val="00494097"/>
    <w:rsid w:val="00494C9D"/>
    <w:rsid w:val="00494F22"/>
    <w:rsid w:val="004957DE"/>
    <w:rsid w:val="00495900"/>
    <w:rsid w:val="00495CF5"/>
    <w:rsid w:val="00495D91"/>
    <w:rsid w:val="00496703"/>
    <w:rsid w:val="00496753"/>
    <w:rsid w:val="00496C88"/>
    <w:rsid w:val="00497304"/>
    <w:rsid w:val="00497A2D"/>
    <w:rsid w:val="00497F2E"/>
    <w:rsid w:val="004A0F00"/>
    <w:rsid w:val="004A0F58"/>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4ECC"/>
    <w:rsid w:val="004B5556"/>
    <w:rsid w:val="004B79F8"/>
    <w:rsid w:val="004B7C2C"/>
    <w:rsid w:val="004C0EBE"/>
    <w:rsid w:val="004C1629"/>
    <w:rsid w:val="004C1825"/>
    <w:rsid w:val="004C221C"/>
    <w:rsid w:val="004C369C"/>
    <w:rsid w:val="004C4670"/>
    <w:rsid w:val="004C4C61"/>
    <w:rsid w:val="004C50C3"/>
    <w:rsid w:val="004C51DD"/>
    <w:rsid w:val="004C6366"/>
    <w:rsid w:val="004C6650"/>
    <w:rsid w:val="004C67BC"/>
    <w:rsid w:val="004C69D7"/>
    <w:rsid w:val="004D2C4E"/>
    <w:rsid w:val="004D2D0D"/>
    <w:rsid w:val="004D3578"/>
    <w:rsid w:val="004D3884"/>
    <w:rsid w:val="004D3945"/>
    <w:rsid w:val="004D3FF3"/>
    <w:rsid w:val="004D463F"/>
    <w:rsid w:val="004D473E"/>
    <w:rsid w:val="004D53F3"/>
    <w:rsid w:val="004D5DD9"/>
    <w:rsid w:val="004D60D9"/>
    <w:rsid w:val="004D6A02"/>
    <w:rsid w:val="004D737E"/>
    <w:rsid w:val="004D7E63"/>
    <w:rsid w:val="004E0D60"/>
    <w:rsid w:val="004E1346"/>
    <w:rsid w:val="004E167B"/>
    <w:rsid w:val="004E170C"/>
    <w:rsid w:val="004E1859"/>
    <w:rsid w:val="004E1F8E"/>
    <w:rsid w:val="004E213A"/>
    <w:rsid w:val="004E2844"/>
    <w:rsid w:val="004E34BB"/>
    <w:rsid w:val="004E4EEC"/>
    <w:rsid w:val="004E4F96"/>
    <w:rsid w:val="004E5118"/>
    <w:rsid w:val="004E548E"/>
    <w:rsid w:val="004E5F09"/>
    <w:rsid w:val="004E6337"/>
    <w:rsid w:val="004E649D"/>
    <w:rsid w:val="004E6643"/>
    <w:rsid w:val="004E6E4E"/>
    <w:rsid w:val="004E6EBA"/>
    <w:rsid w:val="004E731E"/>
    <w:rsid w:val="004E78A2"/>
    <w:rsid w:val="004F0DAF"/>
    <w:rsid w:val="004F14EC"/>
    <w:rsid w:val="004F2253"/>
    <w:rsid w:val="004F22F7"/>
    <w:rsid w:val="004F33D4"/>
    <w:rsid w:val="004F33DF"/>
    <w:rsid w:val="004F476F"/>
    <w:rsid w:val="004F496D"/>
    <w:rsid w:val="004F4FEE"/>
    <w:rsid w:val="004F6361"/>
    <w:rsid w:val="004F7508"/>
    <w:rsid w:val="004F758E"/>
    <w:rsid w:val="004F7844"/>
    <w:rsid w:val="004F7F8A"/>
    <w:rsid w:val="00500089"/>
    <w:rsid w:val="0050013D"/>
    <w:rsid w:val="005005C2"/>
    <w:rsid w:val="005005E3"/>
    <w:rsid w:val="005020AF"/>
    <w:rsid w:val="00503417"/>
    <w:rsid w:val="00503656"/>
    <w:rsid w:val="005038E2"/>
    <w:rsid w:val="00503F9F"/>
    <w:rsid w:val="0050455F"/>
    <w:rsid w:val="00504FCB"/>
    <w:rsid w:val="00505296"/>
    <w:rsid w:val="005053B9"/>
    <w:rsid w:val="00506895"/>
    <w:rsid w:val="0050693A"/>
    <w:rsid w:val="00506E50"/>
    <w:rsid w:val="00507392"/>
    <w:rsid w:val="0050782F"/>
    <w:rsid w:val="005079A8"/>
    <w:rsid w:val="00507DC5"/>
    <w:rsid w:val="00510468"/>
    <w:rsid w:val="0051062E"/>
    <w:rsid w:val="0051199D"/>
    <w:rsid w:val="00512935"/>
    <w:rsid w:val="005145A3"/>
    <w:rsid w:val="00514E75"/>
    <w:rsid w:val="0051611E"/>
    <w:rsid w:val="00516726"/>
    <w:rsid w:val="005174E9"/>
    <w:rsid w:val="005177E3"/>
    <w:rsid w:val="00517FEB"/>
    <w:rsid w:val="005202A9"/>
    <w:rsid w:val="00520528"/>
    <w:rsid w:val="005217AA"/>
    <w:rsid w:val="0052198E"/>
    <w:rsid w:val="00521B2C"/>
    <w:rsid w:val="00522B7C"/>
    <w:rsid w:val="00522BD9"/>
    <w:rsid w:val="00522F48"/>
    <w:rsid w:val="0052309A"/>
    <w:rsid w:val="00523191"/>
    <w:rsid w:val="00523FBC"/>
    <w:rsid w:val="005241EA"/>
    <w:rsid w:val="00524495"/>
    <w:rsid w:val="00524968"/>
    <w:rsid w:val="00524F1A"/>
    <w:rsid w:val="00525181"/>
    <w:rsid w:val="00525361"/>
    <w:rsid w:val="00525527"/>
    <w:rsid w:val="00525C73"/>
    <w:rsid w:val="00526A2E"/>
    <w:rsid w:val="005302DF"/>
    <w:rsid w:val="00530314"/>
    <w:rsid w:val="00530432"/>
    <w:rsid w:val="005308C7"/>
    <w:rsid w:val="00530AE3"/>
    <w:rsid w:val="005317C0"/>
    <w:rsid w:val="005322E0"/>
    <w:rsid w:val="00532D6F"/>
    <w:rsid w:val="005333F2"/>
    <w:rsid w:val="00533882"/>
    <w:rsid w:val="00533D0C"/>
    <w:rsid w:val="0053414B"/>
    <w:rsid w:val="00534765"/>
    <w:rsid w:val="00534B0F"/>
    <w:rsid w:val="00535D4F"/>
    <w:rsid w:val="00535DA0"/>
    <w:rsid w:val="00535EA1"/>
    <w:rsid w:val="005363F3"/>
    <w:rsid w:val="00536627"/>
    <w:rsid w:val="00536AF6"/>
    <w:rsid w:val="00537624"/>
    <w:rsid w:val="00540D58"/>
    <w:rsid w:val="005424D2"/>
    <w:rsid w:val="00542CF1"/>
    <w:rsid w:val="00543E6C"/>
    <w:rsid w:val="005441BA"/>
    <w:rsid w:val="00544C0B"/>
    <w:rsid w:val="00545B39"/>
    <w:rsid w:val="00545E00"/>
    <w:rsid w:val="005467DF"/>
    <w:rsid w:val="005468DA"/>
    <w:rsid w:val="00547C20"/>
    <w:rsid w:val="0055066B"/>
    <w:rsid w:val="00550A6E"/>
    <w:rsid w:val="005527D2"/>
    <w:rsid w:val="00553806"/>
    <w:rsid w:val="005543ED"/>
    <w:rsid w:val="00555796"/>
    <w:rsid w:val="005559F1"/>
    <w:rsid w:val="00556481"/>
    <w:rsid w:val="005567E9"/>
    <w:rsid w:val="00557490"/>
    <w:rsid w:val="005575A4"/>
    <w:rsid w:val="005579B9"/>
    <w:rsid w:val="00557ADC"/>
    <w:rsid w:val="00557B2D"/>
    <w:rsid w:val="00557CC6"/>
    <w:rsid w:val="0056012F"/>
    <w:rsid w:val="00560741"/>
    <w:rsid w:val="00560BC7"/>
    <w:rsid w:val="00560C0D"/>
    <w:rsid w:val="00560CB6"/>
    <w:rsid w:val="00560E45"/>
    <w:rsid w:val="00561158"/>
    <w:rsid w:val="005615B8"/>
    <w:rsid w:val="00561C55"/>
    <w:rsid w:val="00562103"/>
    <w:rsid w:val="00563547"/>
    <w:rsid w:val="00564F9C"/>
    <w:rsid w:val="00565087"/>
    <w:rsid w:val="0056519A"/>
    <w:rsid w:val="005661B6"/>
    <w:rsid w:val="005665EA"/>
    <w:rsid w:val="00567A35"/>
    <w:rsid w:val="00567D46"/>
    <w:rsid w:val="005704E7"/>
    <w:rsid w:val="0057117B"/>
    <w:rsid w:val="005718BC"/>
    <w:rsid w:val="005718C4"/>
    <w:rsid w:val="005721B6"/>
    <w:rsid w:val="005737EA"/>
    <w:rsid w:val="00573B9C"/>
    <w:rsid w:val="00573C23"/>
    <w:rsid w:val="00573D27"/>
    <w:rsid w:val="00573DFE"/>
    <w:rsid w:val="00573F3E"/>
    <w:rsid w:val="0057421E"/>
    <w:rsid w:val="00574F22"/>
    <w:rsid w:val="0057516E"/>
    <w:rsid w:val="00576308"/>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8F8"/>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1A2"/>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64B6"/>
    <w:rsid w:val="005B7177"/>
    <w:rsid w:val="005B75DB"/>
    <w:rsid w:val="005B7683"/>
    <w:rsid w:val="005B76FC"/>
    <w:rsid w:val="005C0423"/>
    <w:rsid w:val="005C0506"/>
    <w:rsid w:val="005C0A3E"/>
    <w:rsid w:val="005C18A7"/>
    <w:rsid w:val="005C2C66"/>
    <w:rsid w:val="005C360B"/>
    <w:rsid w:val="005C4EA2"/>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D13"/>
    <w:rsid w:val="005D4E7E"/>
    <w:rsid w:val="005D51FF"/>
    <w:rsid w:val="005D571D"/>
    <w:rsid w:val="005D57A8"/>
    <w:rsid w:val="005D7DB1"/>
    <w:rsid w:val="005E0465"/>
    <w:rsid w:val="005E04EB"/>
    <w:rsid w:val="005E0C4E"/>
    <w:rsid w:val="005E0E16"/>
    <w:rsid w:val="005E11A3"/>
    <w:rsid w:val="005E124A"/>
    <w:rsid w:val="005E241E"/>
    <w:rsid w:val="005E2582"/>
    <w:rsid w:val="005E25CD"/>
    <w:rsid w:val="005E2B8E"/>
    <w:rsid w:val="005E2E6D"/>
    <w:rsid w:val="005E371B"/>
    <w:rsid w:val="005E382D"/>
    <w:rsid w:val="005E3C85"/>
    <w:rsid w:val="005E414B"/>
    <w:rsid w:val="005E501B"/>
    <w:rsid w:val="005E521B"/>
    <w:rsid w:val="005E5D3B"/>
    <w:rsid w:val="005E5EBD"/>
    <w:rsid w:val="005E626D"/>
    <w:rsid w:val="005E6CFA"/>
    <w:rsid w:val="005E7029"/>
    <w:rsid w:val="005E7707"/>
    <w:rsid w:val="005E7887"/>
    <w:rsid w:val="005F0219"/>
    <w:rsid w:val="005F15D8"/>
    <w:rsid w:val="005F172D"/>
    <w:rsid w:val="005F18A7"/>
    <w:rsid w:val="005F19D2"/>
    <w:rsid w:val="005F1B0E"/>
    <w:rsid w:val="005F25BA"/>
    <w:rsid w:val="005F37CB"/>
    <w:rsid w:val="005F5093"/>
    <w:rsid w:val="005F557D"/>
    <w:rsid w:val="005F5869"/>
    <w:rsid w:val="005F60CF"/>
    <w:rsid w:val="005F61D5"/>
    <w:rsid w:val="005F64B3"/>
    <w:rsid w:val="005F67E8"/>
    <w:rsid w:val="005F6C4A"/>
    <w:rsid w:val="005F7170"/>
    <w:rsid w:val="005F768A"/>
    <w:rsid w:val="006002D4"/>
    <w:rsid w:val="00600C42"/>
    <w:rsid w:val="00600D53"/>
    <w:rsid w:val="006013E6"/>
    <w:rsid w:val="00601A33"/>
    <w:rsid w:val="0060203E"/>
    <w:rsid w:val="00602837"/>
    <w:rsid w:val="00603279"/>
    <w:rsid w:val="006032DC"/>
    <w:rsid w:val="006034F8"/>
    <w:rsid w:val="00603844"/>
    <w:rsid w:val="006038B1"/>
    <w:rsid w:val="00603C85"/>
    <w:rsid w:val="006045C1"/>
    <w:rsid w:val="00605205"/>
    <w:rsid w:val="00605A6E"/>
    <w:rsid w:val="00605EAF"/>
    <w:rsid w:val="00605FC7"/>
    <w:rsid w:val="0060671F"/>
    <w:rsid w:val="00606D87"/>
    <w:rsid w:val="00610091"/>
    <w:rsid w:val="00610F02"/>
    <w:rsid w:val="00611D48"/>
    <w:rsid w:val="00611D69"/>
    <w:rsid w:val="006131B9"/>
    <w:rsid w:val="00613E90"/>
    <w:rsid w:val="006147AD"/>
    <w:rsid w:val="00614FDF"/>
    <w:rsid w:val="006150FF"/>
    <w:rsid w:val="006152AC"/>
    <w:rsid w:val="00615323"/>
    <w:rsid w:val="00616085"/>
    <w:rsid w:val="0061694C"/>
    <w:rsid w:val="0062003A"/>
    <w:rsid w:val="0062095D"/>
    <w:rsid w:val="00620992"/>
    <w:rsid w:val="006215C9"/>
    <w:rsid w:val="00621F50"/>
    <w:rsid w:val="00622057"/>
    <w:rsid w:val="006220FF"/>
    <w:rsid w:val="00622F11"/>
    <w:rsid w:val="00624CF6"/>
    <w:rsid w:val="00626D9F"/>
    <w:rsid w:val="00627194"/>
    <w:rsid w:val="00627BB0"/>
    <w:rsid w:val="00631460"/>
    <w:rsid w:val="00632183"/>
    <w:rsid w:val="0063248E"/>
    <w:rsid w:val="006325CB"/>
    <w:rsid w:val="00632A1C"/>
    <w:rsid w:val="00633A48"/>
    <w:rsid w:val="00634CE3"/>
    <w:rsid w:val="00634F4E"/>
    <w:rsid w:val="00635326"/>
    <w:rsid w:val="0063568E"/>
    <w:rsid w:val="00635C98"/>
    <w:rsid w:val="006366F5"/>
    <w:rsid w:val="00637439"/>
    <w:rsid w:val="006403A3"/>
    <w:rsid w:val="00640512"/>
    <w:rsid w:val="006409B6"/>
    <w:rsid w:val="006411D8"/>
    <w:rsid w:val="00642877"/>
    <w:rsid w:val="006429EB"/>
    <w:rsid w:val="00642DD9"/>
    <w:rsid w:val="00643B94"/>
    <w:rsid w:val="0064545D"/>
    <w:rsid w:val="00646012"/>
    <w:rsid w:val="0064605B"/>
    <w:rsid w:val="006469E9"/>
    <w:rsid w:val="00646FEA"/>
    <w:rsid w:val="00647E5C"/>
    <w:rsid w:val="006502F9"/>
    <w:rsid w:val="006510C2"/>
    <w:rsid w:val="00651478"/>
    <w:rsid w:val="00651A98"/>
    <w:rsid w:val="006529EB"/>
    <w:rsid w:val="00652B5F"/>
    <w:rsid w:val="00652BED"/>
    <w:rsid w:val="0065347E"/>
    <w:rsid w:val="00653833"/>
    <w:rsid w:val="00654280"/>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1F50"/>
    <w:rsid w:val="006722E2"/>
    <w:rsid w:val="00672350"/>
    <w:rsid w:val="0067273D"/>
    <w:rsid w:val="00672ADB"/>
    <w:rsid w:val="00673D03"/>
    <w:rsid w:val="00674521"/>
    <w:rsid w:val="006762AF"/>
    <w:rsid w:val="006765A8"/>
    <w:rsid w:val="00677A74"/>
    <w:rsid w:val="00677C90"/>
    <w:rsid w:val="00677EAE"/>
    <w:rsid w:val="006800EC"/>
    <w:rsid w:val="00680BAB"/>
    <w:rsid w:val="00680E32"/>
    <w:rsid w:val="00680EB7"/>
    <w:rsid w:val="006810A4"/>
    <w:rsid w:val="00681303"/>
    <w:rsid w:val="006817BB"/>
    <w:rsid w:val="00681D65"/>
    <w:rsid w:val="00682204"/>
    <w:rsid w:val="0068423E"/>
    <w:rsid w:val="00684875"/>
    <w:rsid w:val="00684FCA"/>
    <w:rsid w:val="00685089"/>
    <w:rsid w:val="006852D2"/>
    <w:rsid w:val="00687098"/>
    <w:rsid w:val="0068795E"/>
    <w:rsid w:val="00687E61"/>
    <w:rsid w:val="00691352"/>
    <w:rsid w:val="00691B47"/>
    <w:rsid w:val="006920B5"/>
    <w:rsid w:val="00693396"/>
    <w:rsid w:val="00693BF6"/>
    <w:rsid w:val="00693C2E"/>
    <w:rsid w:val="0069474C"/>
    <w:rsid w:val="00694B05"/>
    <w:rsid w:val="00695949"/>
    <w:rsid w:val="00696021"/>
    <w:rsid w:val="0069609C"/>
    <w:rsid w:val="006960C7"/>
    <w:rsid w:val="00696A31"/>
    <w:rsid w:val="00696C02"/>
    <w:rsid w:val="00697389"/>
    <w:rsid w:val="00697444"/>
    <w:rsid w:val="006A012F"/>
    <w:rsid w:val="006A0FFC"/>
    <w:rsid w:val="006A13F3"/>
    <w:rsid w:val="006A1A58"/>
    <w:rsid w:val="006A1BDE"/>
    <w:rsid w:val="006A200B"/>
    <w:rsid w:val="006A3BCB"/>
    <w:rsid w:val="006A55E7"/>
    <w:rsid w:val="006A5822"/>
    <w:rsid w:val="006A62FB"/>
    <w:rsid w:val="006A64B5"/>
    <w:rsid w:val="006A6D3F"/>
    <w:rsid w:val="006A6D7B"/>
    <w:rsid w:val="006A6FFF"/>
    <w:rsid w:val="006A77D3"/>
    <w:rsid w:val="006A78DC"/>
    <w:rsid w:val="006B01AD"/>
    <w:rsid w:val="006B0D8F"/>
    <w:rsid w:val="006B214D"/>
    <w:rsid w:val="006B2331"/>
    <w:rsid w:val="006B2334"/>
    <w:rsid w:val="006B25F0"/>
    <w:rsid w:val="006B290B"/>
    <w:rsid w:val="006B29CD"/>
    <w:rsid w:val="006B2B57"/>
    <w:rsid w:val="006B3D8E"/>
    <w:rsid w:val="006B48F7"/>
    <w:rsid w:val="006B4C26"/>
    <w:rsid w:val="006B5124"/>
    <w:rsid w:val="006B51A9"/>
    <w:rsid w:val="006B63AB"/>
    <w:rsid w:val="006B6A08"/>
    <w:rsid w:val="006B6B01"/>
    <w:rsid w:val="006B6D14"/>
    <w:rsid w:val="006B6EB3"/>
    <w:rsid w:val="006B73A7"/>
    <w:rsid w:val="006B763E"/>
    <w:rsid w:val="006C043E"/>
    <w:rsid w:val="006C0A80"/>
    <w:rsid w:val="006C0E8C"/>
    <w:rsid w:val="006C1A11"/>
    <w:rsid w:val="006C1C4A"/>
    <w:rsid w:val="006C1ECB"/>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CAC"/>
    <w:rsid w:val="006D1F8B"/>
    <w:rsid w:val="006D29A6"/>
    <w:rsid w:val="006D3900"/>
    <w:rsid w:val="006D471A"/>
    <w:rsid w:val="006D4A60"/>
    <w:rsid w:val="006D5389"/>
    <w:rsid w:val="006D68AE"/>
    <w:rsid w:val="006D7AB8"/>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0A72"/>
    <w:rsid w:val="006F10FD"/>
    <w:rsid w:val="006F1DE2"/>
    <w:rsid w:val="006F22DC"/>
    <w:rsid w:val="006F2759"/>
    <w:rsid w:val="006F37EA"/>
    <w:rsid w:val="006F39AB"/>
    <w:rsid w:val="006F41D0"/>
    <w:rsid w:val="006F4C2A"/>
    <w:rsid w:val="006F4C41"/>
    <w:rsid w:val="006F4E90"/>
    <w:rsid w:val="006F77F0"/>
    <w:rsid w:val="007000B8"/>
    <w:rsid w:val="0070035A"/>
    <w:rsid w:val="00700610"/>
    <w:rsid w:val="00700C66"/>
    <w:rsid w:val="0070165C"/>
    <w:rsid w:val="00701E8C"/>
    <w:rsid w:val="0070239C"/>
    <w:rsid w:val="00702561"/>
    <w:rsid w:val="007025DC"/>
    <w:rsid w:val="00702FDD"/>
    <w:rsid w:val="0070428F"/>
    <w:rsid w:val="0070436B"/>
    <w:rsid w:val="00704E96"/>
    <w:rsid w:val="00705F5E"/>
    <w:rsid w:val="00706511"/>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28B"/>
    <w:rsid w:val="00717D58"/>
    <w:rsid w:val="00720A16"/>
    <w:rsid w:val="00720D89"/>
    <w:rsid w:val="007214E6"/>
    <w:rsid w:val="00721882"/>
    <w:rsid w:val="00721AA2"/>
    <w:rsid w:val="00721C70"/>
    <w:rsid w:val="00721DAF"/>
    <w:rsid w:val="00722276"/>
    <w:rsid w:val="007222FE"/>
    <w:rsid w:val="00722342"/>
    <w:rsid w:val="007225AD"/>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7D5"/>
    <w:rsid w:val="00733C92"/>
    <w:rsid w:val="00734471"/>
    <w:rsid w:val="00734A5B"/>
    <w:rsid w:val="00734A9E"/>
    <w:rsid w:val="00734E4F"/>
    <w:rsid w:val="00734E7C"/>
    <w:rsid w:val="0073574E"/>
    <w:rsid w:val="00736803"/>
    <w:rsid w:val="0073768B"/>
    <w:rsid w:val="0074103F"/>
    <w:rsid w:val="00741800"/>
    <w:rsid w:val="00741BD5"/>
    <w:rsid w:val="007421C5"/>
    <w:rsid w:val="00742667"/>
    <w:rsid w:val="00742788"/>
    <w:rsid w:val="0074278D"/>
    <w:rsid w:val="0074297F"/>
    <w:rsid w:val="007432F4"/>
    <w:rsid w:val="007439BC"/>
    <w:rsid w:val="00743AED"/>
    <w:rsid w:val="00744786"/>
    <w:rsid w:val="00744C73"/>
    <w:rsid w:val="00744E76"/>
    <w:rsid w:val="0074525B"/>
    <w:rsid w:val="00745267"/>
    <w:rsid w:val="00746088"/>
    <w:rsid w:val="00746703"/>
    <w:rsid w:val="00746747"/>
    <w:rsid w:val="00746A9F"/>
    <w:rsid w:val="00747528"/>
    <w:rsid w:val="0074791D"/>
    <w:rsid w:val="00747D69"/>
    <w:rsid w:val="0075093A"/>
    <w:rsid w:val="00750F4E"/>
    <w:rsid w:val="007518BE"/>
    <w:rsid w:val="00751ED5"/>
    <w:rsid w:val="007529C9"/>
    <w:rsid w:val="00752CB1"/>
    <w:rsid w:val="0075354C"/>
    <w:rsid w:val="00753675"/>
    <w:rsid w:val="00754343"/>
    <w:rsid w:val="007544B6"/>
    <w:rsid w:val="007546FC"/>
    <w:rsid w:val="00755B09"/>
    <w:rsid w:val="00756324"/>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1AD0"/>
    <w:rsid w:val="0077380A"/>
    <w:rsid w:val="00773B8C"/>
    <w:rsid w:val="00774771"/>
    <w:rsid w:val="00774C6E"/>
    <w:rsid w:val="00776868"/>
    <w:rsid w:val="00776DE9"/>
    <w:rsid w:val="00777608"/>
    <w:rsid w:val="0077765B"/>
    <w:rsid w:val="00780781"/>
    <w:rsid w:val="00780A1D"/>
    <w:rsid w:val="00780C53"/>
    <w:rsid w:val="0078179A"/>
    <w:rsid w:val="007818B4"/>
    <w:rsid w:val="00781F0F"/>
    <w:rsid w:val="00782025"/>
    <w:rsid w:val="00782B7E"/>
    <w:rsid w:val="00782E23"/>
    <w:rsid w:val="007842DA"/>
    <w:rsid w:val="0078491C"/>
    <w:rsid w:val="00784943"/>
    <w:rsid w:val="00786057"/>
    <w:rsid w:val="00786160"/>
    <w:rsid w:val="007862AB"/>
    <w:rsid w:val="0078746F"/>
    <w:rsid w:val="00787A7E"/>
    <w:rsid w:val="00787FC2"/>
    <w:rsid w:val="007905AC"/>
    <w:rsid w:val="0079146D"/>
    <w:rsid w:val="00791DB9"/>
    <w:rsid w:val="00793169"/>
    <w:rsid w:val="00793772"/>
    <w:rsid w:val="0079380F"/>
    <w:rsid w:val="0079427E"/>
    <w:rsid w:val="00794519"/>
    <w:rsid w:val="0079471E"/>
    <w:rsid w:val="00794D62"/>
    <w:rsid w:val="00795D2A"/>
    <w:rsid w:val="00795F34"/>
    <w:rsid w:val="00796297"/>
    <w:rsid w:val="00796EA1"/>
    <w:rsid w:val="00797915"/>
    <w:rsid w:val="007A02BB"/>
    <w:rsid w:val="007A0850"/>
    <w:rsid w:val="007A1075"/>
    <w:rsid w:val="007A13E6"/>
    <w:rsid w:val="007A1B2C"/>
    <w:rsid w:val="007A2B29"/>
    <w:rsid w:val="007A2F52"/>
    <w:rsid w:val="007A2F81"/>
    <w:rsid w:val="007A33D6"/>
    <w:rsid w:val="007A3EFD"/>
    <w:rsid w:val="007A60F7"/>
    <w:rsid w:val="007A6EF4"/>
    <w:rsid w:val="007B0002"/>
    <w:rsid w:val="007B02EF"/>
    <w:rsid w:val="007B0F58"/>
    <w:rsid w:val="007B2F77"/>
    <w:rsid w:val="007B3DFA"/>
    <w:rsid w:val="007B3F51"/>
    <w:rsid w:val="007B52BA"/>
    <w:rsid w:val="007B547A"/>
    <w:rsid w:val="007B603F"/>
    <w:rsid w:val="007B684D"/>
    <w:rsid w:val="007B6BA5"/>
    <w:rsid w:val="007B77C9"/>
    <w:rsid w:val="007B7B1B"/>
    <w:rsid w:val="007B7B72"/>
    <w:rsid w:val="007C03B1"/>
    <w:rsid w:val="007C099F"/>
    <w:rsid w:val="007C0D09"/>
    <w:rsid w:val="007C19C5"/>
    <w:rsid w:val="007C2885"/>
    <w:rsid w:val="007C2E91"/>
    <w:rsid w:val="007C2E98"/>
    <w:rsid w:val="007C306F"/>
    <w:rsid w:val="007C3446"/>
    <w:rsid w:val="007C3EFE"/>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6E42"/>
    <w:rsid w:val="007D72B2"/>
    <w:rsid w:val="007D7E3B"/>
    <w:rsid w:val="007E0E5E"/>
    <w:rsid w:val="007E0E61"/>
    <w:rsid w:val="007E1A3E"/>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E80"/>
    <w:rsid w:val="007E7F8E"/>
    <w:rsid w:val="007E7FA1"/>
    <w:rsid w:val="007F0061"/>
    <w:rsid w:val="007F0C32"/>
    <w:rsid w:val="007F0E20"/>
    <w:rsid w:val="007F1212"/>
    <w:rsid w:val="007F13CD"/>
    <w:rsid w:val="007F2EA6"/>
    <w:rsid w:val="007F359B"/>
    <w:rsid w:val="007F3790"/>
    <w:rsid w:val="007F37A8"/>
    <w:rsid w:val="007F3B71"/>
    <w:rsid w:val="007F4EB3"/>
    <w:rsid w:val="007F52AA"/>
    <w:rsid w:val="007F5469"/>
    <w:rsid w:val="007F54CE"/>
    <w:rsid w:val="007F5D94"/>
    <w:rsid w:val="007F6E0B"/>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6DE"/>
    <w:rsid w:val="00810B0D"/>
    <w:rsid w:val="00810C4B"/>
    <w:rsid w:val="00810D94"/>
    <w:rsid w:val="008118EA"/>
    <w:rsid w:val="008130CC"/>
    <w:rsid w:val="00813222"/>
    <w:rsid w:val="00813935"/>
    <w:rsid w:val="00813B9B"/>
    <w:rsid w:val="0081474F"/>
    <w:rsid w:val="0081515A"/>
    <w:rsid w:val="008154DF"/>
    <w:rsid w:val="008154E7"/>
    <w:rsid w:val="0081604E"/>
    <w:rsid w:val="008164C3"/>
    <w:rsid w:val="00817DE5"/>
    <w:rsid w:val="008201DB"/>
    <w:rsid w:val="008202D9"/>
    <w:rsid w:val="0082034E"/>
    <w:rsid w:val="00820875"/>
    <w:rsid w:val="008211E9"/>
    <w:rsid w:val="00821376"/>
    <w:rsid w:val="008218E9"/>
    <w:rsid w:val="0082261C"/>
    <w:rsid w:val="0082327F"/>
    <w:rsid w:val="0082397A"/>
    <w:rsid w:val="00823C6E"/>
    <w:rsid w:val="00824250"/>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8DB"/>
    <w:rsid w:val="00832A97"/>
    <w:rsid w:val="0083327B"/>
    <w:rsid w:val="00834116"/>
    <w:rsid w:val="00834896"/>
    <w:rsid w:val="00834952"/>
    <w:rsid w:val="008352B2"/>
    <w:rsid w:val="00835909"/>
    <w:rsid w:val="008365FB"/>
    <w:rsid w:val="00837A3F"/>
    <w:rsid w:val="00837C54"/>
    <w:rsid w:val="00840D6D"/>
    <w:rsid w:val="00841962"/>
    <w:rsid w:val="00841D7B"/>
    <w:rsid w:val="00842245"/>
    <w:rsid w:val="00842A42"/>
    <w:rsid w:val="00842D01"/>
    <w:rsid w:val="00843145"/>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65B8"/>
    <w:rsid w:val="00857149"/>
    <w:rsid w:val="008574AA"/>
    <w:rsid w:val="00857DD0"/>
    <w:rsid w:val="00857E5D"/>
    <w:rsid w:val="0086179E"/>
    <w:rsid w:val="00862833"/>
    <w:rsid w:val="0086384E"/>
    <w:rsid w:val="00863D1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693"/>
    <w:rsid w:val="00875ED3"/>
    <w:rsid w:val="008760A9"/>
    <w:rsid w:val="008768CA"/>
    <w:rsid w:val="00876E9C"/>
    <w:rsid w:val="008772D0"/>
    <w:rsid w:val="00877872"/>
    <w:rsid w:val="00877A42"/>
    <w:rsid w:val="00880319"/>
    <w:rsid w:val="0088060D"/>
    <w:rsid w:val="00881751"/>
    <w:rsid w:val="00881F5E"/>
    <w:rsid w:val="00882B7F"/>
    <w:rsid w:val="00882BFB"/>
    <w:rsid w:val="00882E3F"/>
    <w:rsid w:val="00882EF1"/>
    <w:rsid w:val="00883BA1"/>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48DE"/>
    <w:rsid w:val="00895532"/>
    <w:rsid w:val="008964FF"/>
    <w:rsid w:val="0089672A"/>
    <w:rsid w:val="00896A76"/>
    <w:rsid w:val="00896B58"/>
    <w:rsid w:val="0089764A"/>
    <w:rsid w:val="008977AD"/>
    <w:rsid w:val="00897D41"/>
    <w:rsid w:val="008A08A5"/>
    <w:rsid w:val="008A094A"/>
    <w:rsid w:val="008A1404"/>
    <w:rsid w:val="008A16F1"/>
    <w:rsid w:val="008A1A94"/>
    <w:rsid w:val="008A1C19"/>
    <w:rsid w:val="008A4459"/>
    <w:rsid w:val="008A4FA0"/>
    <w:rsid w:val="008A51EC"/>
    <w:rsid w:val="008A5B25"/>
    <w:rsid w:val="008A5B2B"/>
    <w:rsid w:val="008A5D5C"/>
    <w:rsid w:val="008A5F4B"/>
    <w:rsid w:val="008A62A4"/>
    <w:rsid w:val="008A62C2"/>
    <w:rsid w:val="008B05CB"/>
    <w:rsid w:val="008B1243"/>
    <w:rsid w:val="008B2D8F"/>
    <w:rsid w:val="008B48D7"/>
    <w:rsid w:val="008B5937"/>
    <w:rsid w:val="008B671F"/>
    <w:rsid w:val="008B69D5"/>
    <w:rsid w:val="008B6A24"/>
    <w:rsid w:val="008B7565"/>
    <w:rsid w:val="008B772E"/>
    <w:rsid w:val="008B790F"/>
    <w:rsid w:val="008C1C47"/>
    <w:rsid w:val="008C1E43"/>
    <w:rsid w:val="008C3115"/>
    <w:rsid w:val="008C3198"/>
    <w:rsid w:val="008C3DA9"/>
    <w:rsid w:val="008C4346"/>
    <w:rsid w:val="008C4583"/>
    <w:rsid w:val="008C46EC"/>
    <w:rsid w:val="008C4C7C"/>
    <w:rsid w:val="008C5238"/>
    <w:rsid w:val="008C591D"/>
    <w:rsid w:val="008C78D1"/>
    <w:rsid w:val="008C7D0B"/>
    <w:rsid w:val="008D0471"/>
    <w:rsid w:val="008D0D6E"/>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2D58"/>
    <w:rsid w:val="008E3605"/>
    <w:rsid w:val="008E42C2"/>
    <w:rsid w:val="008E5416"/>
    <w:rsid w:val="008E5586"/>
    <w:rsid w:val="008E633B"/>
    <w:rsid w:val="008E6D07"/>
    <w:rsid w:val="008E7B11"/>
    <w:rsid w:val="008F091B"/>
    <w:rsid w:val="008F166A"/>
    <w:rsid w:val="008F2818"/>
    <w:rsid w:val="008F3016"/>
    <w:rsid w:val="008F360C"/>
    <w:rsid w:val="008F4B86"/>
    <w:rsid w:val="008F5736"/>
    <w:rsid w:val="008F5CD1"/>
    <w:rsid w:val="008F6694"/>
    <w:rsid w:val="008F6E20"/>
    <w:rsid w:val="008F7389"/>
    <w:rsid w:val="00900305"/>
    <w:rsid w:val="00900525"/>
    <w:rsid w:val="0090063D"/>
    <w:rsid w:val="009009AD"/>
    <w:rsid w:val="00900CA2"/>
    <w:rsid w:val="00900FAF"/>
    <w:rsid w:val="009010CD"/>
    <w:rsid w:val="009016CF"/>
    <w:rsid w:val="00901A70"/>
    <w:rsid w:val="00901C25"/>
    <w:rsid w:val="00901C3B"/>
    <w:rsid w:val="0090271F"/>
    <w:rsid w:val="009027EB"/>
    <w:rsid w:val="009028D8"/>
    <w:rsid w:val="00902E23"/>
    <w:rsid w:val="00903659"/>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4FF"/>
    <w:rsid w:val="00914BBE"/>
    <w:rsid w:val="0091555D"/>
    <w:rsid w:val="009159EC"/>
    <w:rsid w:val="0091619B"/>
    <w:rsid w:val="009163E0"/>
    <w:rsid w:val="0091720E"/>
    <w:rsid w:val="0091747D"/>
    <w:rsid w:val="00920BCF"/>
    <w:rsid w:val="00921064"/>
    <w:rsid w:val="00922BAB"/>
    <w:rsid w:val="0092389C"/>
    <w:rsid w:val="00923F81"/>
    <w:rsid w:val="00924D92"/>
    <w:rsid w:val="00924FA1"/>
    <w:rsid w:val="0092571A"/>
    <w:rsid w:val="009258F0"/>
    <w:rsid w:val="009259C6"/>
    <w:rsid w:val="00926BBF"/>
    <w:rsid w:val="00926C41"/>
    <w:rsid w:val="00927059"/>
    <w:rsid w:val="009271F5"/>
    <w:rsid w:val="00927A7A"/>
    <w:rsid w:val="00927E6F"/>
    <w:rsid w:val="009301B0"/>
    <w:rsid w:val="009301FD"/>
    <w:rsid w:val="0093084C"/>
    <w:rsid w:val="00930B3A"/>
    <w:rsid w:val="0093199C"/>
    <w:rsid w:val="00931CA6"/>
    <w:rsid w:val="00932486"/>
    <w:rsid w:val="00932AC2"/>
    <w:rsid w:val="00933335"/>
    <w:rsid w:val="00933915"/>
    <w:rsid w:val="00933BD8"/>
    <w:rsid w:val="0093462B"/>
    <w:rsid w:val="00934DD0"/>
    <w:rsid w:val="009357D1"/>
    <w:rsid w:val="00937083"/>
    <w:rsid w:val="00937DB1"/>
    <w:rsid w:val="00940992"/>
    <w:rsid w:val="00941AFE"/>
    <w:rsid w:val="00941C14"/>
    <w:rsid w:val="00942EC2"/>
    <w:rsid w:val="00943B97"/>
    <w:rsid w:val="00943EE9"/>
    <w:rsid w:val="0094414C"/>
    <w:rsid w:val="00944CE9"/>
    <w:rsid w:val="0094571C"/>
    <w:rsid w:val="0094590A"/>
    <w:rsid w:val="00946694"/>
    <w:rsid w:val="00947540"/>
    <w:rsid w:val="0094756A"/>
    <w:rsid w:val="009475AF"/>
    <w:rsid w:val="009477FA"/>
    <w:rsid w:val="009478AE"/>
    <w:rsid w:val="0095097E"/>
    <w:rsid w:val="00950F22"/>
    <w:rsid w:val="009510C4"/>
    <w:rsid w:val="0095162D"/>
    <w:rsid w:val="00953877"/>
    <w:rsid w:val="00953D8B"/>
    <w:rsid w:val="0095533F"/>
    <w:rsid w:val="00955C33"/>
    <w:rsid w:val="00956088"/>
    <w:rsid w:val="00956C78"/>
    <w:rsid w:val="009572D1"/>
    <w:rsid w:val="009572D3"/>
    <w:rsid w:val="009576FE"/>
    <w:rsid w:val="009579BC"/>
    <w:rsid w:val="00957D0C"/>
    <w:rsid w:val="00960622"/>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088E"/>
    <w:rsid w:val="00970DA1"/>
    <w:rsid w:val="009712BA"/>
    <w:rsid w:val="00972DDC"/>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6E02"/>
    <w:rsid w:val="00987159"/>
    <w:rsid w:val="0098739F"/>
    <w:rsid w:val="00987821"/>
    <w:rsid w:val="00987E05"/>
    <w:rsid w:val="00987F8C"/>
    <w:rsid w:val="00990BA8"/>
    <w:rsid w:val="00992ACF"/>
    <w:rsid w:val="00993052"/>
    <w:rsid w:val="00993221"/>
    <w:rsid w:val="009952D9"/>
    <w:rsid w:val="00995671"/>
    <w:rsid w:val="00995CCC"/>
    <w:rsid w:val="009963E1"/>
    <w:rsid w:val="00996BF6"/>
    <w:rsid w:val="00997D18"/>
    <w:rsid w:val="00997EF2"/>
    <w:rsid w:val="009A1254"/>
    <w:rsid w:val="009A1901"/>
    <w:rsid w:val="009A1C6B"/>
    <w:rsid w:val="009A1E4B"/>
    <w:rsid w:val="009A2417"/>
    <w:rsid w:val="009A2CCF"/>
    <w:rsid w:val="009A2F22"/>
    <w:rsid w:val="009A3815"/>
    <w:rsid w:val="009A44D0"/>
    <w:rsid w:val="009A4757"/>
    <w:rsid w:val="009A4B1B"/>
    <w:rsid w:val="009A4BF9"/>
    <w:rsid w:val="009A512D"/>
    <w:rsid w:val="009A5D76"/>
    <w:rsid w:val="009A638B"/>
    <w:rsid w:val="009A6B58"/>
    <w:rsid w:val="009A7500"/>
    <w:rsid w:val="009B0557"/>
    <w:rsid w:val="009B11A0"/>
    <w:rsid w:val="009B1334"/>
    <w:rsid w:val="009B1AF4"/>
    <w:rsid w:val="009B1F3F"/>
    <w:rsid w:val="009B45AB"/>
    <w:rsid w:val="009B45FC"/>
    <w:rsid w:val="009B4A85"/>
    <w:rsid w:val="009B5050"/>
    <w:rsid w:val="009B60BD"/>
    <w:rsid w:val="009B7332"/>
    <w:rsid w:val="009B7523"/>
    <w:rsid w:val="009C0528"/>
    <w:rsid w:val="009C0760"/>
    <w:rsid w:val="009C0C3B"/>
    <w:rsid w:val="009C0FCC"/>
    <w:rsid w:val="009C106F"/>
    <w:rsid w:val="009C1B79"/>
    <w:rsid w:val="009C1E9F"/>
    <w:rsid w:val="009C25BD"/>
    <w:rsid w:val="009C2E93"/>
    <w:rsid w:val="009C4268"/>
    <w:rsid w:val="009C551E"/>
    <w:rsid w:val="009C6396"/>
    <w:rsid w:val="009C675D"/>
    <w:rsid w:val="009C68A0"/>
    <w:rsid w:val="009C6CD6"/>
    <w:rsid w:val="009C79E0"/>
    <w:rsid w:val="009C7CCE"/>
    <w:rsid w:val="009D0FFA"/>
    <w:rsid w:val="009D17AE"/>
    <w:rsid w:val="009D2AF8"/>
    <w:rsid w:val="009D2E78"/>
    <w:rsid w:val="009D30F9"/>
    <w:rsid w:val="009D377A"/>
    <w:rsid w:val="009D3969"/>
    <w:rsid w:val="009D3EF1"/>
    <w:rsid w:val="009D491D"/>
    <w:rsid w:val="009D4F55"/>
    <w:rsid w:val="009D4F97"/>
    <w:rsid w:val="009D5718"/>
    <w:rsid w:val="009D5D19"/>
    <w:rsid w:val="009D721E"/>
    <w:rsid w:val="009D73A9"/>
    <w:rsid w:val="009D745D"/>
    <w:rsid w:val="009E08E1"/>
    <w:rsid w:val="009E0A77"/>
    <w:rsid w:val="009E1096"/>
    <w:rsid w:val="009E1152"/>
    <w:rsid w:val="009E3B0F"/>
    <w:rsid w:val="009E4077"/>
    <w:rsid w:val="009E5634"/>
    <w:rsid w:val="009E5787"/>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B06"/>
    <w:rsid w:val="00A01B39"/>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3F7D"/>
    <w:rsid w:val="00A146F5"/>
    <w:rsid w:val="00A14A12"/>
    <w:rsid w:val="00A14E16"/>
    <w:rsid w:val="00A158C6"/>
    <w:rsid w:val="00A15907"/>
    <w:rsid w:val="00A164B4"/>
    <w:rsid w:val="00A16E71"/>
    <w:rsid w:val="00A20DD1"/>
    <w:rsid w:val="00A20FF8"/>
    <w:rsid w:val="00A21E53"/>
    <w:rsid w:val="00A225EB"/>
    <w:rsid w:val="00A2336E"/>
    <w:rsid w:val="00A233AA"/>
    <w:rsid w:val="00A23605"/>
    <w:rsid w:val="00A2366C"/>
    <w:rsid w:val="00A23E2C"/>
    <w:rsid w:val="00A241F3"/>
    <w:rsid w:val="00A242C4"/>
    <w:rsid w:val="00A247C5"/>
    <w:rsid w:val="00A26F29"/>
    <w:rsid w:val="00A2718D"/>
    <w:rsid w:val="00A27BDD"/>
    <w:rsid w:val="00A3007F"/>
    <w:rsid w:val="00A30413"/>
    <w:rsid w:val="00A306A9"/>
    <w:rsid w:val="00A31394"/>
    <w:rsid w:val="00A32248"/>
    <w:rsid w:val="00A3289B"/>
    <w:rsid w:val="00A32E4C"/>
    <w:rsid w:val="00A33AE6"/>
    <w:rsid w:val="00A33F2A"/>
    <w:rsid w:val="00A34140"/>
    <w:rsid w:val="00A34450"/>
    <w:rsid w:val="00A34E14"/>
    <w:rsid w:val="00A34E8A"/>
    <w:rsid w:val="00A3501A"/>
    <w:rsid w:val="00A36024"/>
    <w:rsid w:val="00A3615E"/>
    <w:rsid w:val="00A362F6"/>
    <w:rsid w:val="00A36DB2"/>
    <w:rsid w:val="00A4084C"/>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5F07"/>
    <w:rsid w:val="00A57107"/>
    <w:rsid w:val="00A579F5"/>
    <w:rsid w:val="00A60BFC"/>
    <w:rsid w:val="00A61159"/>
    <w:rsid w:val="00A61816"/>
    <w:rsid w:val="00A61A71"/>
    <w:rsid w:val="00A625E9"/>
    <w:rsid w:val="00A62C1E"/>
    <w:rsid w:val="00A62E95"/>
    <w:rsid w:val="00A62F81"/>
    <w:rsid w:val="00A633D0"/>
    <w:rsid w:val="00A64498"/>
    <w:rsid w:val="00A64531"/>
    <w:rsid w:val="00A65676"/>
    <w:rsid w:val="00A65754"/>
    <w:rsid w:val="00A663C5"/>
    <w:rsid w:val="00A67E05"/>
    <w:rsid w:val="00A67F31"/>
    <w:rsid w:val="00A70776"/>
    <w:rsid w:val="00A71541"/>
    <w:rsid w:val="00A71A97"/>
    <w:rsid w:val="00A72A7F"/>
    <w:rsid w:val="00A72C3C"/>
    <w:rsid w:val="00A72E65"/>
    <w:rsid w:val="00A73CDF"/>
    <w:rsid w:val="00A74C13"/>
    <w:rsid w:val="00A7533D"/>
    <w:rsid w:val="00A7538C"/>
    <w:rsid w:val="00A75B60"/>
    <w:rsid w:val="00A76831"/>
    <w:rsid w:val="00A76AA2"/>
    <w:rsid w:val="00A76C2E"/>
    <w:rsid w:val="00A8136A"/>
    <w:rsid w:val="00A8207A"/>
    <w:rsid w:val="00A82346"/>
    <w:rsid w:val="00A83665"/>
    <w:rsid w:val="00A83CEF"/>
    <w:rsid w:val="00A83D5D"/>
    <w:rsid w:val="00A84A96"/>
    <w:rsid w:val="00A84C08"/>
    <w:rsid w:val="00A86FC4"/>
    <w:rsid w:val="00A9077A"/>
    <w:rsid w:val="00A90CB1"/>
    <w:rsid w:val="00A90E3E"/>
    <w:rsid w:val="00A91C9D"/>
    <w:rsid w:val="00A92FF5"/>
    <w:rsid w:val="00A940FD"/>
    <w:rsid w:val="00A94A4B"/>
    <w:rsid w:val="00A95CB5"/>
    <w:rsid w:val="00A97363"/>
    <w:rsid w:val="00A97364"/>
    <w:rsid w:val="00A9740D"/>
    <w:rsid w:val="00A97F4C"/>
    <w:rsid w:val="00AA01E3"/>
    <w:rsid w:val="00AA0999"/>
    <w:rsid w:val="00AA113E"/>
    <w:rsid w:val="00AA1167"/>
    <w:rsid w:val="00AA1699"/>
    <w:rsid w:val="00AA24AC"/>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4A7"/>
    <w:rsid w:val="00AC4BF6"/>
    <w:rsid w:val="00AC5316"/>
    <w:rsid w:val="00AC53D5"/>
    <w:rsid w:val="00AC61E1"/>
    <w:rsid w:val="00AC67CC"/>
    <w:rsid w:val="00AC6E3E"/>
    <w:rsid w:val="00AC701E"/>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9C"/>
    <w:rsid w:val="00AE72CD"/>
    <w:rsid w:val="00AE7DD8"/>
    <w:rsid w:val="00AF08D2"/>
    <w:rsid w:val="00AF09A3"/>
    <w:rsid w:val="00AF0B52"/>
    <w:rsid w:val="00AF0C02"/>
    <w:rsid w:val="00AF0E8C"/>
    <w:rsid w:val="00AF190A"/>
    <w:rsid w:val="00AF1ACA"/>
    <w:rsid w:val="00AF1D01"/>
    <w:rsid w:val="00AF1E09"/>
    <w:rsid w:val="00AF1FB4"/>
    <w:rsid w:val="00AF28CB"/>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2EBE"/>
    <w:rsid w:val="00B035DF"/>
    <w:rsid w:val="00B038D2"/>
    <w:rsid w:val="00B04317"/>
    <w:rsid w:val="00B04707"/>
    <w:rsid w:val="00B049AE"/>
    <w:rsid w:val="00B051E0"/>
    <w:rsid w:val="00B05C4F"/>
    <w:rsid w:val="00B05D27"/>
    <w:rsid w:val="00B0601D"/>
    <w:rsid w:val="00B06D97"/>
    <w:rsid w:val="00B078BA"/>
    <w:rsid w:val="00B07965"/>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046"/>
    <w:rsid w:val="00B222CE"/>
    <w:rsid w:val="00B22496"/>
    <w:rsid w:val="00B22F4F"/>
    <w:rsid w:val="00B24C18"/>
    <w:rsid w:val="00B24E4C"/>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CA7"/>
    <w:rsid w:val="00B36E95"/>
    <w:rsid w:val="00B37B06"/>
    <w:rsid w:val="00B40884"/>
    <w:rsid w:val="00B40FE9"/>
    <w:rsid w:val="00B41BB7"/>
    <w:rsid w:val="00B41C44"/>
    <w:rsid w:val="00B42E96"/>
    <w:rsid w:val="00B442D3"/>
    <w:rsid w:val="00B445C8"/>
    <w:rsid w:val="00B445FF"/>
    <w:rsid w:val="00B44E33"/>
    <w:rsid w:val="00B4571E"/>
    <w:rsid w:val="00B4730D"/>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579A1"/>
    <w:rsid w:val="00B57CA3"/>
    <w:rsid w:val="00B57DD4"/>
    <w:rsid w:val="00B60346"/>
    <w:rsid w:val="00B60AA6"/>
    <w:rsid w:val="00B60BEF"/>
    <w:rsid w:val="00B60D93"/>
    <w:rsid w:val="00B61F9C"/>
    <w:rsid w:val="00B62190"/>
    <w:rsid w:val="00B62F6D"/>
    <w:rsid w:val="00B63143"/>
    <w:rsid w:val="00B63719"/>
    <w:rsid w:val="00B63C2A"/>
    <w:rsid w:val="00B63E36"/>
    <w:rsid w:val="00B65F18"/>
    <w:rsid w:val="00B66665"/>
    <w:rsid w:val="00B66EBD"/>
    <w:rsid w:val="00B67D71"/>
    <w:rsid w:val="00B7038D"/>
    <w:rsid w:val="00B7055B"/>
    <w:rsid w:val="00B706AC"/>
    <w:rsid w:val="00B70934"/>
    <w:rsid w:val="00B709E6"/>
    <w:rsid w:val="00B71987"/>
    <w:rsid w:val="00B720D8"/>
    <w:rsid w:val="00B72FFC"/>
    <w:rsid w:val="00B737B4"/>
    <w:rsid w:val="00B73C03"/>
    <w:rsid w:val="00B73D21"/>
    <w:rsid w:val="00B74315"/>
    <w:rsid w:val="00B74932"/>
    <w:rsid w:val="00B74B24"/>
    <w:rsid w:val="00B74CC8"/>
    <w:rsid w:val="00B74FAF"/>
    <w:rsid w:val="00B75647"/>
    <w:rsid w:val="00B75700"/>
    <w:rsid w:val="00B757D7"/>
    <w:rsid w:val="00B75957"/>
    <w:rsid w:val="00B77029"/>
    <w:rsid w:val="00B7766C"/>
    <w:rsid w:val="00B77C02"/>
    <w:rsid w:val="00B77E8F"/>
    <w:rsid w:val="00B80830"/>
    <w:rsid w:val="00B81C1A"/>
    <w:rsid w:val="00B81CE5"/>
    <w:rsid w:val="00B81DFF"/>
    <w:rsid w:val="00B82103"/>
    <w:rsid w:val="00B82257"/>
    <w:rsid w:val="00B82284"/>
    <w:rsid w:val="00B82711"/>
    <w:rsid w:val="00B82829"/>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CA"/>
    <w:rsid w:val="00B933FB"/>
    <w:rsid w:val="00B9348E"/>
    <w:rsid w:val="00B93635"/>
    <w:rsid w:val="00B937FB"/>
    <w:rsid w:val="00B94D5A"/>
    <w:rsid w:val="00B95158"/>
    <w:rsid w:val="00B952F9"/>
    <w:rsid w:val="00B9580D"/>
    <w:rsid w:val="00B96118"/>
    <w:rsid w:val="00B964C9"/>
    <w:rsid w:val="00B96B52"/>
    <w:rsid w:val="00B96BCC"/>
    <w:rsid w:val="00B973E6"/>
    <w:rsid w:val="00BA0956"/>
    <w:rsid w:val="00BA2CA7"/>
    <w:rsid w:val="00BA486E"/>
    <w:rsid w:val="00BA50A1"/>
    <w:rsid w:val="00BA58A9"/>
    <w:rsid w:val="00BA5911"/>
    <w:rsid w:val="00BA6194"/>
    <w:rsid w:val="00BA693A"/>
    <w:rsid w:val="00BA699F"/>
    <w:rsid w:val="00BB00C8"/>
    <w:rsid w:val="00BB09DB"/>
    <w:rsid w:val="00BB0AE9"/>
    <w:rsid w:val="00BB1080"/>
    <w:rsid w:val="00BB1163"/>
    <w:rsid w:val="00BB42CD"/>
    <w:rsid w:val="00BB488E"/>
    <w:rsid w:val="00BB4ED1"/>
    <w:rsid w:val="00BB7332"/>
    <w:rsid w:val="00BB76D4"/>
    <w:rsid w:val="00BB770D"/>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B6"/>
    <w:rsid w:val="00BC68F3"/>
    <w:rsid w:val="00BC6F48"/>
    <w:rsid w:val="00BC73A2"/>
    <w:rsid w:val="00BC79EB"/>
    <w:rsid w:val="00BC7A5E"/>
    <w:rsid w:val="00BC7C4B"/>
    <w:rsid w:val="00BC7E31"/>
    <w:rsid w:val="00BD0284"/>
    <w:rsid w:val="00BD0553"/>
    <w:rsid w:val="00BD09F2"/>
    <w:rsid w:val="00BD0CC4"/>
    <w:rsid w:val="00BD13E8"/>
    <w:rsid w:val="00BD298E"/>
    <w:rsid w:val="00BD2CA5"/>
    <w:rsid w:val="00BD3E3A"/>
    <w:rsid w:val="00BD452C"/>
    <w:rsid w:val="00BD45E1"/>
    <w:rsid w:val="00BD4B60"/>
    <w:rsid w:val="00BD57FD"/>
    <w:rsid w:val="00BD581E"/>
    <w:rsid w:val="00BD5F9A"/>
    <w:rsid w:val="00BD640F"/>
    <w:rsid w:val="00BD68C9"/>
    <w:rsid w:val="00BD69A5"/>
    <w:rsid w:val="00BD72B3"/>
    <w:rsid w:val="00BD7325"/>
    <w:rsid w:val="00BD7C66"/>
    <w:rsid w:val="00BD7C6D"/>
    <w:rsid w:val="00BE04D7"/>
    <w:rsid w:val="00BE0F05"/>
    <w:rsid w:val="00BE1131"/>
    <w:rsid w:val="00BE2D7B"/>
    <w:rsid w:val="00BE35E8"/>
    <w:rsid w:val="00BE3B51"/>
    <w:rsid w:val="00BE418D"/>
    <w:rsid w:val="00BE5FF6"/>
    <w:rsid w:val="00BE6600"/>
    <w:rsid w:val="00BE6C45"/>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7B9"/>
    <w:rsid w:val="00BF3B4C"/>
    <w:rsid w:val="00BF3F7B"/>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5B64"/>
    <w:rsid w:val="00C072E5"/>
    <w:rsid w:val="00C1089E"/>
    <w:rsid w:val="00C1094E"/>
    <w:rsid w:val="00C10A28"/>
    <w:rsid w:val="00C12159"/>
    <w:rsid w:val="00C141C7"/>
    <w:rsid w:val="00C14B4B"/>
    <w:rsid w:val="00C16B51"/>
    <w:rsid w:val="00C16B9E"/>
    <w:rsid w:val="00C17326"/>
    <w:rsid w:val="00C178A8"/>
    <w:rsid w:val="00C179DB"/>
    <w:rsid w:val="00C21DCA"/>
    <w:rsid w:val="00C22A47"/>
    <w:rsid w:val="00C240B1"/>
    <w:rsid w:val="00C2420E"/>
    <w:rsid w:val="00C2468C"/>
    <w:rsid w:val="00C24A3C"/>
    <w:rsid w:val="00C24AB8"/>
    <w:rsid w:val="00C258A2"/>
    <w:rsid w:val="00C25983"/>
    <w:rsid w:val="00C25C51"/>
    <w:rsid w:val="00C26249"/>
    <w:rsid w:val="00C27828"/>
    <w:rsid w:val="00C27E10"/>
    <w:rsid w:val="00C27F50"/>
    <w:rsid w:val="00C30236"/>
    <w:rsid w:val="00C30F63"/>
    <w:rsid w:val="00C31694"/>
    <w:rsid w:val="00C31ED5"/>
    <w:rsid w:val="00C320A8"/>
    <w:rsid w:val="00C32951"/>
    <w:rsid w:val="00C32FBE"/>
    <w:rsid w:val="00C33079"/>
    <w:rsid w:val="00C338AB"/>
    <w:rsid w:val="00C33979"/>
    <w:rsid w:val="00C33FFC"/>
    <w:rsid w:val="00C34304"/>
    <w:rsid w:val="00C34539"/>
    <w:rsid w:val="00C34588"/>
    <w:rsid w:val="00C34660"/>
    <w:rsid w:val="00C34D1E"/>
    <w:rsid w:val="00C361EF"/>
    <w:rsid w:val="00C36B2A"/>
    <w:rsid w:val="00C3712F"/>
    <w:rsid w:val="00C37C84"/>
    <w:rsid w:val="00C40160"/>
    <w:rsid w:val="00C40165"/>
    <w:rsid w:val="00C40D00"/>
    <w:rsid w:val="00C42ECC"/>
    <w:rsid w:val="00C43055"/>
    <w:rsid w:val="00C43553"/>
    <w:rsid w:val="00C43616"/>
    <w:rsid w:val="00C447A5"/>
    <w:rsid w:val="00C44DAB"/>
    <w:rsid w:val="00C45146"/>
    <w:rsid w:val="00C45231"/>
    <w:rsid w:val="00C45A07"/>
    <w:rsid w:val="00C45B46"/>
    <w:rsid w:val="00C461A9"/>
    <w:rsid w:val="00C46E95"/>
    <w:rsid w:val="00C479D7"/>
    <w:rsid w:val="00C47C68"/>
    <w:rsid w:val="00C50092"/>
    <w:rsid w:val="00C5169B"/>
    <w:rsid w:val="00C51847"/>
    <w:rsid w:val="00C51F6C"/>
    <w:rsid w:val="00C5228E"/>
    <w:rsid w:val="00C52471"/>
    <w:rsid w:val="00C5299F"/>
    <w:rsid w:val="00C53030"/>
    <w:rsid w:val="00C53117"/>
    <w:rsid w:val="00C53C15"/>
    <w:rsid w:val="00C54839"/>
    <w:rsid w:val="00C565E1"/>
    <w:rsid w:val="00C56743"/>
    <w:rsid w:val="00C56FF6"/>
    <w:rsid w:val="00C57048"/>
    <w:rsid w:val="00C57253"/>
    <w:rsid w:val="00C57550"/>
    <w:rsid w:val="00C57A35"/>
    <w:rsid w:val="00C57A7A"/>
    <w:rsid w:val="00C57FDC"/>
    <w:rsid w:val="00C60ADF"/>
    <w:rsid w:val="00C616EC"/>
    <w:rsid w:val="00C617B6"/>
    <w:rsid w:val="00C61805"/>
    <w:rsid w:val="00C62442"/>
    <w:rsid w:val="00C62946"/>
    <w:rsid w:val="00C62F40"/>
    <w:rsid w:val="00C64484"/>
    <w:rsid w:val="00C6466D"/>
    <w:rsid w:val="00C66F25"/>
    <w:rsid w:val="00C67FF1"/>
    <w:rsid w:val="00C7004E"/>
    <w:rsid w:val="00C714EA"/>
    <w:rsid w:val="00C71579"/>
    <w:rsid w:val="00C72833"/>
    <w:rsid w:val="00C728AB"/>
    <w:rsid w:val="00C72B36"/>
    <w:rsid w:val="00C74F64"/>
    <w:rsid w:val="00C762EB"/>
    <w:rsid w:val="00C76BBD"/>
    <w:rsid w:val="00C76E65"/>
    <w:rsid w:val="00C7723F"/>
    <w:rsid w:val="00C779CC"/>
    <w:rsid w:val="00C77ADE"/>
    <w:rsid w:val="00C80C63"/>
    <w:rsid w:val="00C813E0"/>
    <w:rsid w:val="00C8220F"/>
    <w:rsid w:val="00C83065"/>
    <w:rsid w:val="00C83310"/>
    <w:rsid w:val="00C83868"/>
    <w:rsid w:val="00C84518"/>
    <w:rsid w:val="00C84C21"/>
    <w:rsid w:val="00C84CCC"/>
    <w:rsid w:val="00C85B7D"/>
    <w:rsid w:val="00C86255"/>
    <w:rsid w:val="00C86A7E"/>
    <w:rsid w:val="00C8751B"/>
    <w:rsid w:val="00C87875"/>
    <w:rsid w:val="00C90567"/>
    <w:rsid w:val="00C90760"/>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5F9"/>
    <w:rsid w:val="00CA2C6B"/>
    <w:rsid w:val="00CA391F"/>
    <w:rsid w:val="00CA3D0C"/>
    <w:rsid w:val="00CA3D1C"/>
    <w:rsid w:val="00CA5C17"/>
    <w:rsid w:val="00CA6540"/>
    <w:rsid w:val="00CA6A82"/>
    <w:rsid w:val="00CA6CBE"/>
    <w:rsid w:val="00CA729B"/>
    <w:rsid w:val="00CA774B"/>
    <w:rsid w:val="00CB0BB7"/>
    <w:rsid w:val="00CB0C54"/>
    <w:rsid w:val="00CB14AB"/>
    <w:rsid w:val="00CB2460"/>
    <w:rsid w:val="00CB2B74"/>
    <w:rsid w:val="00CB2BA7"/>
    <w:rsid w:val="00CB54BD"/>
    <w:rsid w:val="00CB5883"/>
    <w:rsid w:val="00CB66E7"/>
    <w:rsid w:val="00CB67FC"/>
    <w:rsid w:val="00CB7A42"/>
    <w:rsid w:val="00CB7B37"/>
    <w:rsid w:val="00CB7BFF"/>
    <w:rsid w:val="00CB7C0E"/>
    <w:rsid w:val="00CC0177"/>
    <w:rsid w:val="00CC019B"/>
    <w:rsid w:val="00CC01DC"/>
    <w:rsid w:val="00CC0716"/>
    <w:rsid w:val="00CC1060"/>
    <w:rsid w:val="00CC15F9"/>
    <w:rsid w:val="00CC1F35"/>
    <w:rsid w:val="00CC2FFB"/>
    <w:rsid w:val="00CC3C6C"/>
    <w:rsid w:val="00CC57FE"/>
    <w:rsid w:val="00CC593E"/>
    <w:rsid w:val="00CC5A6A"/>
    <w:rsid w:val="00CC6FBA"/>
    <w:rsid w:val="00CC7931"/>
    <w:rsid w:val="00CC7C4D"/>
    <w:rsid w:val="00CD0A54"/>
    <w:rsid w:val="00CD0ADA"/>
    <w:rsid w:val="00CD1D2A"/>
    <w:rsid w:val="00CD223F"/>
    <w:rsid w:val="00CD2C4E"/>
    <w:rsid w:val="00CD320C"/>
    <w:rsid w:val="00CD382D"/>
    <w:rsid w:val="00CD3E13"/>
    <w:rsid w:val="00CD42E2"/>
    <w:rsid w:val="00CD4658"/>
    <w:rsid w:val="00CD57C4"/>
    <w:rsid w:val="00CD5878"/>
    <w:rsid w:val="00CD6276"/>
    <w:rsid w:val="00CD6445"/>
    <w:rsid w:val="00CD70D9"/>
    <w:rsid w:val="00CD7516"/>
    <w:rsid w:val="00CD7595"/>
    <w:rsid w:val="00CD7CBC"/>
    <w:rsid w:val="00CD7E4D"/>
    <w:rsid w:val="00CD7F77"/>
    <w:rsid w:val="00CE0BB3"/>
    <w:rsid w:val="00CE1A6D"/>
    <w:rsid w:val="00CE23B1"/>
    <w:rsid w:val="00CE243F"/>
    <w:rsid w:val="00CE28EC"/>
    <w:rsid w:val="00CE36CF"/>
    <w:rsid w:val="00CE3A8D"/>
    <w:rsid w:val="00CE3EDC"/>
    <w:rsid w:val="00CE403C"/>
    <w:rsid w:val="00CE491A"/>
    <w:rsid w:val="00CE567A"/>
    <w:rsid w:val="00CE6001"/>
    <w:rsid w:val="00CE63B5"/>
    <w:rsid w:val="00CE63FE"/>
    <w:rsid w:val="00CF00CD"/>
    <w:rsid w:val="00CF032B"/>
    <w:rsid w:val="00CF228B"/>
    <w:rsid w:val="00CF2361"/>
    <w:rsid w:val="00CF2408"/>
    <w:rsid w:val="00CF2767"/>
    <w:rsid w:val="00CF3A73"/>
    <w:rsid w:val="00CF3C4B"/>
    <w:rsid w:val="00CF4ED4"/>
    <w:rsid w:val="00CF64DA"/>
    <w:rsid w:val="00CF68B9"/>
    <w:rsid w:val="00CF6A2D"/>
    <w:rsid w:val="00CF703C"/>
    <w:rsid w:val="00CF73E1"/>
    <w:rsid w:val="00CF7AD9"/>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6A2"/>
    <w:rsid w:val="00D04CD5"/>
    <w:rsid w:val="00D05BDF"/>
    <w:rsid w:val="00D0629C"/>
    <w:rsid w:val="00D0631E"/>
    <w:rsid w:val="00D0650E"/>
    <w:rsid w:val="00D07103"/>
    <w:rsid w:val="00D10127"/>
    <w:rsid w:val="00D10153"/>
    <w:rsid w:val="00D1073B"/>
    <w:rsid w:val="00D10876"/>
    <w:rsid w:val="00D10A60"/>
    <w:rsid w:val="00D10C1D"/>
    <w:rsid w:val="00D11024"/>
    <w:rsid w:val="00D12DC2"/>
    <w:rsid w:val="00D13946"/>
    <w:rsid w:val="00D13A65"/>
    <w:rsid w:val="00D157C9"/>
    <w:rsid w:val="00D15B23"/>
    <w:rsid w:val="00D15B31"/>
    <w:rsid w:val="00D160D9"/>
    <w:rsid w:val="00D16848"/>
    <w:rsid w:val="00D17757"/>
    <w:rsid w:val="00D17AD5"/>
    <w:rsid w:val="00D2093A"/>
    <w:rsid w:val="00D20E41"/>
    <w:rsid w:val="00D21163"/>
    <w:rsid w:val="00D21567"/>
    <w:rsid w:val="00D2228C"/>
    <w:rsid w:val="00D236AF"/>
    <w:rsid w:val="00D23FC3"/>
    <w:rsid w:val="00D2411D"/>
    <w:rsid w:val="00D2495F"/>
    <w:rsid w:val="00D2656E"/>
    <w:rsid w:val="00D26721"/>
    <w:rsid w:val="00D2684F"/>
    <w:rsid w:val="00D26B13"/>
    <w:rsid w:val="00D272FB"/>
    <w:rsid w:val="00D2767D"/>
    <w:rsid w:val="00D30096"/>
    <w:rsid w:val="00D30750"/>
    <w:rsid w:val="00D30DB2"/>
    <w:rsid w:val="00D31CA3"/>
    <w:rsid w:val="00D31CDD"/>
    <w:rsid w:val="00D33030"/>
    <w:rsid w:val="00D33457"/>
    <w:rsid w:val="00D3351D"/>
    <w:rsid w:val="00D338F2"/>
    <w:rsid w:val="00D3650E"/>
    <w:rsid w:val="00D36D19"/>
    <w:rsid w:val="00D36E6A"/>
    <w:rsid w:val="00D37279"/>
    <w:rsid w:val="00D37725"/>
    <w:rsid w:val="00D40914"/>
    <w:rsid w:val="00D40A15"/>
    <w:rsid w:val="00D40B20"/>
    <w:rsid w:val="00D41AE6"/>
    <w:rsid w:val="00D43473"/>
    <w:rsid w:val="00D43798"/>
    <w:rsid w:val="00D43935"/>
    <w:rsid w:val="00D43AF1"/>
    <w:rsid w:val="00D44A95"/>
    <w:rsid w:val="00D45030"/>
    <w:rsid w:val="00D45126"/>
    <w:rsid w:val="00D45D25"/>
    <w:rsid w:val="00D460D9"/>
    <w:rsid w:val="00D462F1"/>
    <w:rsid w:val="00D467E3"/>
    <w:rsid w:val="00D47607"/>
    <w:rsid w:val="00D47D0F"/>
    <w:rsid w:val="00D507D6"/>
    <w:rsid w:val="00D50B89"/>
    <w:rsid w:val="00D51C27"/>
    <w:rsid w:val="00D51E89"/>
    <w:rsid w:val="00D5208B"/>
    <w:rsid w:val="00D529F0"/>
    <w:rsid w:val="00D52E1C"/>
    <w:rsid w:val="00D530F7"/>
    <w:rsid w:val="00D5325E"/>
    <w:rsid w:val="00D554AE"/>
    <w:rsid w:val="00D557A2"/>
    <w:rsid w:val="00D557BC"/>
    <w:rsid w:val="00D559DF"/>
    <w:rsid w:val="00D55A22"/>
    <w:rsid w:val="00D55C61"/>
    <w:rsid w:val="00D55D7C"/>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5F3"/>
    <w:rsid w:val="00D65621"/>
    <w:rsid w:val="00D6599B"/>
    <w:rsid w:val="00D70478"/>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400"/>
    <w:rsid w:val="00D93D86"/>
    <w:rsid w:val="00D93F4D"/>
    <w:rsid w:val="00D95463"/>
    <w:rsid w:val="00D96C11"/>
    <w:rsid w:val="00D96F4E"/>
    <w:rsid w:val="00D97011"/>
    <w:rsid w:val="00D97726"/>
    <w:rsid w:val="00D97BF9"/>
    <w:rsid w:val="00D97C63"/>
    <w:rsid w:val="00DA0FEF"/>
    <w:rsid w:val="00DA15D3"/>
    <w:rsid w:val="00DA1E59"/>
    <w:rsid w:val="00DA1EF3"/>
    <w:rsid w:val="00DA2D1B"/>
    <w:rsid w:val="00DA3273"/>
    <w:rsid w:val="00DA33A5"/>
    <w:rsid w:val="00DA4702"/>
    <w:rsid w:val="00DA4C43"/>
    <w:rsid w:val="00DA6363"/>
    <w:rsid w:val="00DA6464"/>
    <w:rsid w:val="00DA6832"/>
    <w:rsid w:val="00DA7A03"/>
    <w:rsid w:val="00DB01C3"/>
    <w:rsid w:val="00DB1818"/>
    <w:rsid w:val="00DB1E4B"/>
    <w:rsid w:val="00DB2005"/>
    <w:rsid w:val="00DB2778"/>
    <w:rsid w:val="00DB2A4E"/>
    <w:rsid w:val="00DB2D49"/>
    <w:rsid w:val="00DB4280"/>
    <w:rsid w:val="00DB4672"/>
    <w:rsid w:val="00DB486A"/>
    <w:rsid w:val="00DB551C"/>
    <w:rsid w:val="00DB5F5D"/>
    <w:rsid w:val="00DB6991"/>
    <w:rsid w:val="00DB6F1F"/>
    <w:rsid w:val="00DB7B4D"/>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310"/>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D7D31"/>
    <w:rsid w:val="00DE39D0"/>
    <w:rsid w:val="00DE3EE3"/>
    <w:rsid w:val="00DE4C74"/>
    <w:rsid w:val="00DE4F0A"/>
    <w:rsid w:val="00DE521E"/>
    <w:rsid w:val="00DE60D0"/>
    <w:rsid w:val="00DE628D"/>
    <w:rsid w:val="00DE7274"/>
    <w:rsid w:val="00DE7A38"/>
    <w:rsid w:val="00DF11B6"/>
    <w:rsid w:val="00DF165A"/>
    <w:rsid w:val="00DF1CDD"/>
    <w:rsid w:val="00DF1FE2"/>
    <w:rsid w:val="00DF226C"/>
    <w:rsid w:val="00DF2B1F"/>
    <w:rsid w:val="00DF2D63"/>
    <w:rsid w:val="00DF3CE3"/>
    <w:rsid w:val="00DF4BAC"/>
    <w:rsid w:val="00DF627F"/>
    <w:rsid w:val="00DF62CD"/>
    <w:rsid w:val="00DF6444"/>
    <w:rsid w:val="00DF6509"/>
    <w:rsid w:val="00DF68BE"/>
    <w:rsid w:val="00DF77AF"/>
    <w:rsid w:val="00DF7DE4"/>
    <w:rsid w:val="00DF7F9F"/>
    <w:rsid w:val="00E0001E"/>
    <w:rsid w:val="00E0059A"/>
    <w:rsid w:val="00E00FC5"/>
    <w:rsid w:val="00E01158"/>
    <w:rsid w:val="00E021FD"/>
    <w:rsid w:val="00E02491"/>
    <w:rsid w:val="00E02BFE"/>
    <w:rsid w:val="00E03F1B"/>
    <w:rsid w:val="00E04692"/>
    <w:rsid w:val="00E0475C"/>
    <w:rsid w:val="00E04CC9"/>
    <w:rsid w:val="00E0606A"/>
    <w:rsid w:val="00E065CC"/>
    <w:rsid w:val="00E07AE1"/>
    <w:rsid w:val="00E10223"/>
    <w:rsid w:val="00E1100E"/>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B8F"/>
    <w:rsid w:val="00E255D9"/>
    <w:rsid w:val="00E25A20"/>
    <w:rsid w:val="00E26A37"/>
    <w:rsid w:val="00E26AEE"/>
    <w:rsid w:val="00E278B6"/>
    <w:rsid w:val="00E27B0D"/>
    <w:rsid w:val="00E3018F"/>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67DB"/>
    <w:rsid w:val="00E578F6"/>
    <w:rsid w:val="00E604D7"/>
    <w:rsid w:val="00E611FE"/>
    <w:rsid w:val="00E614F3"/>
    <w:rsid w:val="00E61547"/>
    <w:rsid w:val="00E617E7"/>
    <w:rsid w:val="00E61908"/>
    <w:rsid w:val="00E61AEB"/>
    <w:rsid w:val="00E61B3A"/>
    <w:rsid w:val="00E65304"/>
    <w:rsid w:val="00E656CB"/>
    <w:rsid w:val="00E657FE"/>
    <w:rsid w:val="00E66191"/>
    <w:rsid w:val="00E66A0D"/>
    <w:rsid w:val="00E674C2"/>
    <w:rsid w:val="00E675BA"/>
    <w:rsid w:val="00E6760D"/>
    <w:rsid w:val="00E72AC4"/>
    <w:rsid w:val="00E72F69"/>
    <w:rsid w:val="00E739A4"/>
    <w:rsid w:val="00E73A47"/>
    <w:rsid w:val="00E73C8D"/>
    <w:rsid w:val="00E761EB"/>
    <w:rsid w:val="00E7625D"/>
    <w:rsid w:val="00E76409"/>
    <w:rsid w:val="00E76694"/>
    <w:rsid w:val="00E770C1"/>
    <w:rsid w:val="00E77645"/>
    <w:rsid w:val="00E77ACB"/>
    <w:rsid w:val="00E77AD7"/>
    <w:rsid w:val="00E807A9"/>
    <w:rsid w:val="00E809B3"/>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4AE"/>
    <w:rsid w:val="00E87E91"/>
    <w:rsid w:val="00E90198"/>
    <w:rsid w:val="00E9119D"/>
    <w:rsid w:val="00E91296"/>
    <w:rsid w:val="00E916F7"/>
    <w:rsid w:val="00E91877"/>
    <w:rsid w:val="00E91895"/>
    <w:rsid w:val="00E92268"/>
    <w:rsid w:val="00E9299F"/>
    <w:rsid w:val="00E93CDC"/>
    <w:rsid w:val="00E9415C"/>
    <w:rsid w:val="00E943D1"/>
    <w:rsid w:val="00E945F7"/>
    <w:rsid w:val="00E94A51"/>
    <w:rsid w:val="00E94F2D"/>
    <w:rsid w:val="00E9568B"/>
    <w:rsid w:val="00E96361"/>
    <w:rsid w:val="00E97270"/>
    <w:rsid w:val="00EA00FC"/>
    <w:rsid w:val="00EA036A"/>
    <w:rsid w:val="00EA0754"/>
    <w:rsid w:val="00EA0D1A"/>
    <w:rsid w:val="00EA16FB"/>
    <w:rsid w:val="00EA18BC"/>
    <w:rsid w:val="00EA19BD"/>
    <w:rsid w:val="00EA29A9"/>
    <w:rsid w:val="00EA2BF5"/>
    <w:rsid w:val="00EA308C"/>
    <w:rsid w:val="00EA3275"/>
    <w:rsid w:val="00EA44F2"/>
    <w:rsid w:val="00EA51DE"/>
    <w:rsid w:val="00EA53FC"/>
    <w:rsid w:val="00EA554B"/>
    <w:rsid w:val="00EA611B"/>
    <w:rsid w:val="00EA6334"/>
    <w:rsid w:val="00EA6538"/>
    <w:rsid w:val="00EA6D48"/>
    <w:rsid w:val="00EA6FF3"/>
    <w:rsid w:val="00EA70F5"/>
    <w:rsid w:val="00EA77A5"/>
    <w:rsid w:val="00EB070E"/>
    <w:rsid w:val="00EB07EA"/>
    <w:rsid w:val="00EB0B01"/>
    <w:rsid w:val="00EB10EC"/>
    <w:rsid w:val="00EB1829"/>
    <w:rsid w:val="00EB221A"/>
    <w:rsid w:val="00EB263B"/>
    <w:rsid w:val="00EB2AF4"/>
    <w:rsid w:val="00EB2E9F"/>
    <w:rsid w:val="00EB311F"/>
    <w:rsid w:val="00EB3EC1"/>
    <w:rsid w:val="00EB3ECB"/>
    <w:rsid w:val="00EB5286"/>
    <w:rsid w:val="00EB61D8"/>
    <w:rsid w:val="00EB6D76"/>
    <w:rsid w:val="00EB7C1B"/>
    <w:rsid w:val="00EB7DA3"/>
    <w:rsid w:val="00EC02C6"/>
    <w:rsid w:val="00EC0E75"/>
    <w:rsid w:val="00EC1A5A"/>
    <w:rsid w:val="00EC1D98"/>
    <w:rsid w:val="00EC28D6"/>
    <w:rsid w:val="00EC2E35"/>
    <w:rsid w:val="00EC3341"/>
    <w:rsid w:val="00EC36F1"/>
    <w:rsid w:val="00EC37E6"/>
    <w:rsid w:val="00EC473E"/>
    <w:rsid w:val="00EC4A25"/>
    <w:rsid w:val="00EC578A"/>
    <w:rsid w:val="00EC5D62"/>
    <w:rsid w:val="00EC5DFB"/>
    <w:rsid w:val="00EC5E96"/>
    <w:rsid w:val="00EC60B8"/>
    <w:rsid w:val="00EC65BA"/>
    <w:rsid w:val="00EC6612"/>
    <w:rsid w:val="00EC6A82"/>
    <w:rsid w:val="00EC72E4"/>
    <w:rsid w:val="00EC7E3D"/>
    <w:rsid w:val="00EC7ED9"/>
    <w:rsid w:val="00ED0394"/>
    <w:rsid w:val="00ED095F"/>
    <w:rsid w:val="00ED0D2A"/>
    <w:rsid w:val="00ED0E01"/>
    <w:rsid w:val="00ED1D6A"/>
    <w:rsid w:val="00ED2F1B"/>
    <w:rsid w:val="00ED345E"/>
    <w:rsid w:val="00ED34D5"/>
    <w:rsid w:val="00ED4745"/>
    <w:rsid w:val="00ED4CC0"/>
    <w:rsid w:val="00ED4CEF"/>
    <w:rsid w:val="00ED6C7B"/>
    <w:rsid w:val="00ED6E81"/>
    <w:rsid w:val="00ED728E"/>
    <w:rsid w:val="00ED744C"/>
    <w:rsid w:val="00ED77A0"/>
    <w:rsid w:val="00EE11B0"/>
    <w:rsid w:val="00EE188A"/>
    <w:rsid w:val="00EE33F8"/>
    <w:rsid w:val="00EE4320"/>
    <w:rsid w:val="00EE512B"/>
    <w:rsid w:val="00EE62D0"/>
    <w:rsid w:val="00EF0275"/>
    <w:rsid w:val="00EF07B4"/>
    <w:rsid w:val="00EF168D"/>
    <w:rsid w:val="00EF28EA"/>
    <w:rsid w:val="00EF2C23"/>
    <w:rsid w:val="00EF3152"/>
    <w:rsid w:val="00EF3CC5"/>
    <w:rsid w:val="00EF4022"/>
    <w:rsid w:val="00EF52C9"/>
    <w:rsid w:val="00EF56EC"/>
    <w:rsid w:val="00EF6C10"/>
    <w:rsid w:val="00F00237"/>
    <w:rsid w:val="00F008EA"/>
    <w:rsid w:val="00F00DEF"/>
    <w:rsid w:val="00F00E2A"/>
    <w:rsid w:val="00F01AB4"/>
    <w:rsid w:val="00F01D9A"/>
    <w:rsid w:val="00F024FD"/>
    <w:rsid w:val="00F025A2"/>
    <w:rsid w:val="00F026F9"/>
    <w:rsid w:val="00F02B0A"/>
    <w:rsid w:val="00F032D0"/>
    <w:rsid w:val="00F03417"/>
    <w:rsid w:val="00F04712"/>
    <w:rsid w:val="00F0479E"/>
    <w:rsid w:val="00F052A9"/>
    <w:rsid w:val="00F05D6C"/>
    <w:rsid w:val="00F05DAE"/>
    <w:rsid w:val="00F05F1C"/>
    <w:rsid w:val="00F0648D"/>
    <w:rsid w:val="00F06E94"/>
    <w:rsid w:val="00F06EA8"/>
    <w:rsid w:val="00F07F1F"/>
    <w:rsid w:val="00F10231"/>
    <w:rsid w:val="00F103C9"/>
    <w:rsid w:val="00F118BC"/>
    <w:rsid w:val="00F11B4A"/>
    <w:rsid w:val="00F122D6"/>
    <w:rsid w:val="00F12FB5"/>
    <w:rsid w:val="00F145E0"/>
    <w:rsid w:val="00F146D0"/>
    <w:rsid w:val="00F14871"/>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C67"/>
    <w:rsid w:val="00F30D25"/>
    <w:rsid w:val="00F3106C"/>
    <w:rsid w:val="00F31D6F"/>
    <w:rsid w:val="00F32108"/>
    <w:rsid w:val="00F322A5"/>
    <w:rsid w:val="00F327A3"/>
    <w:rsid w:val="00F32B60"/>
    <w:rsid w:val="00F32C10"/>
    <w:rsid w:val="00F330AA"/>
    <w:rsid w:val="00F3318F"/>
    <w:rsid w:val="00F344E4"/>
    <w:rsid w:val="00F345A5"/>
    <w:rsid w:val="00F34FE3"/>
    <w:rsid w:val="00F352C4"/>
    <w:rsid w:val="00F356C7"/>
    <w:rsid w:val="00F35D04"/>
    <w:rsid w:val="00F35FC6"/>
    <w:rsid w:val="00F3626D"/>
    <w:rsid w:val="00F36538"/>
    <w:rsid w:val="00F40EF9"/>
    <w:rsid w:val="00F40FAC"/>
    <w:rsid w:val="00F41A2A"/>
    <w:rsid w:val="00F41A76"/>
    <w:rsid w:val="00F422B5"/>
    <w:rsid w:val="00F428A0"/>
    <w:rsid w:val="00F42AAA"/>
    <w:rsid w:val="00F42DBE"/>
    <w:rsid w:val="00F42E8F"/>
    <w:rsid w:val="00F435A1"/>
    <w:rsid w:val="00F43698"/>
    <w:rsid w:val="00F44351"/>
    <w:rsid w:val="00F4448D"/>
    <w:rsid w:val="00F45362"/>
    <w:rsid w:val="00F45664"/>
    <w:rsid w:val="00F47D87"/>
    <w:rsid w:val="00F5093F"/>
    <w:rsid w:val="00F511F2"/>
    <w:rsid w:val="00F52161"/>
    <w:rsid w:val="00F52225"/>
    <w:rsid w:val="00F5343A"/>
    <w:rsid w:val="00F53C47"/>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0C14"/>
    <w:rsid w:val="00F71051"/>
    <w:rsid w:val="00F715DA"/>
    <w:rsid w:val="00F717CC"/>
    <w:rsid w:val="00F71B69"/>
    <w:rsid w:val="00F71BED"/>
    <w:rsid w:val="00F721F7"/>
    <w:rsid w:val="00F72505"/>
    <w:rsid w:val="00F728BC"/>
    <w:rsid w:val="00F72E89"/>
    <w:rsid w:val="00F7302E"/>
    <w:rsid w:val="00F73988"/>
    <w:rsid w:val="00F7441E"/>
    <w:rsid w:val="00F74733"/>
    <w:rsid w:val="00F74B84"/>
    <w:rsid w:val="00F757E2"/>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5B31"/>
    <w:rsid w:val="00F8609A"/>
    <w:rsid w:val="00F900F1"/>
    <w:rsid w:val="00F90737"/>
    <w:rsid w:val="00F90811"/>
    <w:rsid w:val="00F90A9B"/>
    <w:rsid w:val="00F90B52"/>
    <w:rsid w:val="00F91181"/>
    <w:rsid w:val="00F91354"/>
    <w:rsid w:val="00F914A6"/>
    <w:rsid w:val="00F91560"/>
    <w:rsid w:val="00F92292"/>
    <w:rsid w:val="00F92774"/>
    <w:rsid w:val="00F92828"/>
    <w:rsid w:val="00F93503"/>
    <w:rsid w:val="00F93C17"/>
    <w:rsid w:val="00F93E52"/>
    <w:rsid w:val="00F948E6"/>
    <w:rsid w:val="00F94CBB"/>
    <w:rsid w:val="00F94FE7"/>
    <w:rsid w:val="00F958D8"/>
    <w:rsid w:val="00F959E9"/>
    <w:rsid w:val="00F95C5D"/>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319"/>
    <w:rsid w:val="00FA3473"/>
    <w:rsid w:val="00FA3B2B"/>
    <w:rsid w:val="00FA4272"/>
    <w:rsid w:val="00FA4793"/>
    <w:rsid w:val="00FA4896"/>
    <w:rsid w:val="00FA4DC1"/>
    <w:rsid w:val="00FA4DE4"/>
    <w:rsid w:val="00FA4E0C"/>
    <w:rsid w:val="00FA4F97"/>
    <w:rsid w:val="00FA5F7D"/>
    <w:rsid w:val="00FA5FED"/>
    <w:rsid w:val="00FA602D"/>
    <w:rsid w:val="00FA61AC"/>
    <w:rsid w:val="00FA728E"/>
    <w:rsid w:val="00FA755A"/>
    <w:rsid w:val="00FB0BDB"/>
    <w:rsid w:val="00FB3385"/>
    <w:rsid w:val="00FB37B9"/>
    <w:rsid w:val="00FB38DD"/>
    <w:rsid w:val="00FB3C75"/>
    <w:rsid w:val="00FB4130"/>
    <w:rsid w:val="00FB452D"/>
    <w:rsid w:val="00FB4703"/>
    <w:rsid w:val="00FB4961"/>
    <w:rsid w:val="00FB4EED"/>
    <w:rsid w:val="00FB5598"/>
    <w:rsid w:val="00FB564F"/>
    <w:rsid w:val="00FB5F8F"/>
    <w:rsid w:val="00FB65B3"/>
    <w:rsid w:val="00FB68FE"/>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2840"/>
    <w:rsid w:val="00FD34A5"/>
    <w:rsid w:val="00FD351C"/>
    <w:rsid w:val="00FD39FD"/>
    <w:rsid w:val="00FD3D64"/>
    <w:rsid w:val="00FD43BE"/>
    <w:rsid w:val="00FD45DF"/>
    <w:rsid w:val="00FD496A"/>
    <w:rsid w:val="00FD5834"/>
    <w:rsid w:val="00FD63EF"/>
    <w:rsid w:val="00FD7058"/>
    <w:rsid w:val="00FD7419"/>
    <w:rsid w:val="00FD7426"/>
    <w:rsid w:val="00FE124A"/>
    <w:rsid w:val="00FE14A5"/>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599E"/>
    <w:rsid w:val="00FF640B"/>
    <w:rsid w:val="00FF64A6"/>
    <w:rsid w:val="00FF6DB1"/>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qFormat/>
    <w:rsid w:val="00831E96"/>
    <w:rPr>
      <w:rFonts w:eastAsia="Times New Roman"/>
      <w:lang w:val="en-GB" w:eastAsia="ja-JP"/>
    </w:rPr>
  </w:style>
  <w:style w:type="character" w:customStyle="1" w:styleId="B1Zchn">
    <w:name w:val="B1 Zchn"/>
    <w:qFormat/>
    <w:locked/>
    <w:rsid w:val="00B0601D"/>
    <w:rPr>
      <w:rFonts w:eastAsia="Times New Roman"/>
    </w:rPr>
  </w:style>
  <w:style w:type="character" w:customStyle="1" w:styleId="0MaintextChar">
    <w:name w:val="0 Main text Char"/>
    <w:link w:val="0Maintext"/>
    <w:qFormat/>
    <w:locked/>
    <w:rsid w:val="002C36B6"/>
    <w:rPr>
      <w:lang w:val="en-GB" w:eastAsia="en-US"/>
    </w:rPr>
  </w:style>
  <w:style w:type="paragraph" w:customStyle="1" w:styleId="0Maintext">
    <w:name w:val="0 Main text"/>
    <w:basedOn w:val="a"/>
    <w:link w:val="0MaintextChar"/>
    <w:qFormat/>
    <w:rsid w:val="002C36B6"/>
    <w:pPr>
      <w:overflowPunct/>
      <w:autoSpaceDE/>
      <w:autoSpaceDN/>
      <w:adjustRightInd/>
      <w:spacing w:after="0"/>
      <w:jc w:val="both"/>
      <w:textAlignment w:val="auto"/>
    </w:pPr>
    <w:rPr>
      <w:rFonts w:eastAsia="Malgun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3801">
      <w:bodyDiv w:val="1"/>
      <w:marLeft w:val="0"/>
      <w:marRight w:val="0"/>
      <w:marTop w:val="0"/>
      <w:marBottom w:val="0"/>
      <w:divBdr>
        <w:top w:val="none" w:sz="0" w:space="0" w:color="auto"/>
        <w:left w:val="none" w:sz="0" w:space="0" w:color="auto"/>
        <w:bottom w:val="none" w:sz="0" w:space="0" w:color="auto"/>
        <w:right w:val="none" w:sz="0" w:space="0" w:color="auto"/>
      </w:divBdr>
    </w:div>
    <w:div w:id="197477358">
      <w:bodyDiv w:val="1"/>
      <w:marLeft w:val="0"/>
      <w:marRight w:val="0"/>
      <w:marTop w:val="0"/>
      <w:marBottom w:val="0"/>
      <w:divBdr>
        <w:top w:val="none" w:sz="0" w:space="0" w:color="auto"/>
        <w:left w:val="none" w:sz="0" w:space="0" w:color="auto"/>
        <w:bottom w:val="none" w:sz="0" w:space="0" w:color="auto"/>
        <w:right w:val="none" w:sz="0" w:space="0" w:color="auto"/>
      </w:divBdr>
    </w:div>
    <w:div w:id="329334050">
      <w:bodyDiv w:val="1"/>
      <w:marLeft w:val="0"/>
      <w:marRight w:val="0"/>
      <w:marTop w:val="0"/>
      <w:marBottom w:val="0"/>
      <w:divBdr>
        <w:top w:val="none" w:sz="0" w:space="0" w:color="auto"/>
        <w:left w:val="none" w:sz="0" w:space="0" w:color="auto"/>
        <w:bottom w:val="none" w:sz="0" w:space="0" w:color="auto"/>
        <w:right w:val="none" w:sz="0" w:space="0" w:color="auto"/>
      </w:divBdr>
    </w:div>
    <w:div w:id="486942784">
      <w:bodyDiv w:val="1"/>
      <w:marLeft w:val="0"/>
      <w:marRight w:val="0"/>
      <w:marTop w:val="0"/>
      <w:marBottom w:val="0"/>
      <w:divBdr>
        <w:top w:val="none" w:sz="0" w:space="0" w:color="auto"/>
        <w:left w:val="none" w:sz="0" w:space="0" w:color="auto"/>
        <w:bottom w:val="none" w:sz="0" w:space="0" w:color="auto"/>
        <w:right w:val="none" w:sz="0" w:space="0" w:color="auto"/>
      </w:divBdr>
    </w:div>
    <w:div w:id="742023988">
      <w:bodyDiv w:val="1"/>
      <w:marLeft w:val="0"/>
      <w:marRight w:val="0"/>
      <w:marTop w:val="0"/>
      <w:marBottom w:val="0"/>
      <w:divBdr>
        <w:top w:val="none" w:sz="0" w:space="0" w:color="auto"/>
        <w:left w:val="none" w:sz="0" w:space="0" w:color="auto"/>
        <w:bottom w:val="none" w:sz="0" w:space="0" w:color="auto"/>
        <w:right w:val="none" w:sz="0" w:space="0" w:color="auto"/>
      </w:divBdr>
    </w:div>
    <w:div w:id="791363691">
      <w:bodyDiv w:val="1"/>
      <w:marLeft w:val="0"/>
      <w:marRight w:val="0"/>
      <w:marTop w:val="0"/>
      <w:marBottom w:val="0"/>
      <w:divBdr>
        <w:top w:val="none" w:sz="0" w:space="0" w:color="auto"/>
        <w:left w:val="none" w:sz="0" w:space="0" w:color="auto"/>
        <w:bottom w:val="none" w:sz="0" w:space="0" w:color="auto"/>
        <w:right w:val="none" w:sz="0" w:space="0" w:color="auto"/>
      </w:divBdr>
    </w:div>
    <w:div w:id="909387295">
      <w:bodyDiv w:val="1"/>
      <w:marLeft w:val="0"/>
      <w:marRight w:val="0"/>
      <w:marTop w:val="0"/>
      <w:marBottom w:val="0"/>
      <w:divBdr>
        <w:top w:val="none" w:sz="0" w:space="0" w:color="auto"/>
        <w:left w:val="none" w:sz="0" w:space="0" w:color="auto"/>
        <w:bottom w:val="none" w:sz="0" w:space="0" w:color="auto"/>
        <w:right w:val="none" w:sz="0" w:space="0" w:color="auto"/>
      </w:divBdr>
    </w:div>
    <w:div w:id="1012760485">
      <w:bodyDiv w:val="1"/>
      <w:marLeft w:val="0"/>
      <w:marRight w:val="0"/>
      <w:marTop w:val="0"/>
      <w:marBottom w:val="0"/>
      <w:divBdr>
        <w:top w:val="none" w:sz="0" w:space="0" w:color="auto"/>
        <w:left w:val="none" w:sz="0" w:space="0" w:color="auto"/>
        <w:bottom w:val="none" w:sz="0" w:space="0" w:color="auto"/>
        <w:right w:val="none" w:sz="0" w:space="0" w:color="auto"/>
      </w:divBdr>
    </w:div>
    <w:div w:id="1046687024">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612738437">
      <w:bodyDiv w:val="1"/>
      <w:marLeft w:val="0"/>
      <w:marRight w:val="0"/>
      <w:marTop w:val="0"/>
      <w:marBottom w:val="0"/>
      <w:divBdr>
        <w:top w:val="none" w:sz="0" w:space="0" w:color="auto"/>
        <w:left w:val="none" w:sz="0" w:space="0" w:color="auto"/>
        <w:bottom w:val="none" w:sz="0" w:space="0" w:color="auto"/>
        <w:right w:val="none" w:sz="0" w:space="0" w:color="auto"/>
      </w:divBdr>
    </w:div>
    <w:div w:id="1629433318">
      <w:bodyDiv w:val="1"/>
      <w:marLeft w:val="0"/>
      <w:marRight w:val="0"/>
      <w:marTop w:val="0"/>
      <w:marBottom w:val="0"/>
      <w:divBdr>
        <w:top w:val="none" w:sz="0" w:space="0" w:color="auto"/>
        <w:left w:val="none" w:sz="0" w:space="0" w:color="auto"/>
        <w:bottom w:val="none" w:sz="0" w:space="0" w:color="auto"/>
        <w:right w:val="none" w:sz="0" w:space="0" w:color="auto"/>
      </w:divBdr>
    </w:div>
    <w:div w:id="1752311234">
      <w:bodyDiv w:val="1"/>
      <w:marLeft w:val="0"/>
      <w:marRight w:val="0"/>
      <w:marTop w:val="0"/>
      <w:marBottom w:val="0"/>
      <w:divBdr>
        <w:top w:val="none" w:sz="0" w:space="0" w:color="auto"/>
        <w:left w:val="none" w:sz="0" w:space="0" w:color="auto"/>
        <w:bottom w:val="none" w:sz="0" w:space="0" w:color="auto"/>
        <w:right w:val="none" w:sz="0" w:space="0" w:color="auto"/>
      </w:divBdr>
    </w:div>
    <w:div w:id="20026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3.xml><?xml version="1.0" encoding="utf-8"?>
<ds:datastoreItem xmlns:ds="http://schemas.openxmlformats.org/officeDocument/2006/customXml" ds:itemID="{4ACB7D0F-1BFC-487B-8354-78802BC90857}">
  <ds:schemaRefs>
    <ds:schemaRef ds:uri="http://schemas.openxmlformats.org/officeDocument/2006/bibliography"/>
  </ds:schemaRefs>
</ds:datastoreItem>
</file>

<file path=customXml/itemProps4.xml><?xml version="1.0" encoding="utf-8"?>
<ds:datastoreItem xmlns:ds="http://schemas.openxmlformats.org/officeDocument/2006/customXml" ds:itemID="{C7A32B63-0CB1-4E1F-BEE0-EAA363A0C33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1692</TotalTime>
  <Pages>80</Pages>
  <Words>35386</Words>
  <Characters>201706</Characters>
  <Application>Microsoft Office Word</Application>
  <DocSecurity>0</DocSecurity>
  <Lines>1680</Lines>
  <Paragraphs>473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236619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593</cp:revision>
  <dcterms:created xsi:type="dcterms:W3CDTF">2023-08-31T13:39:00Z</dcterms:created>
  <dcterms:modified xsi:type="dcterms:W3CDTF">2023-11-23T06:52:00Z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(3)zMmAw7z5schZWxJDBQXSvlN/LaJtgmYFOb8yDkOe5oM2F19NjW6YX26bnPkaoFnVtny6sDtz
E43hzyc4q0/T6fYzhx8m5dWr1RzTW0d7ljss16uxLxkCyZNOy1sI5qnpS63pxU62cVGUiDi9
k8TZtqQX/0pqN1kHBupZbyCQSOiZGQDoP5e6EWeC8agcMxZLJHLIdabtMTeeH0xGLb6EhI6J
RsfpvcgBjXB6Dl/gT5</vt:lpwstr>
  </property>
  <property fmtid="{D5CDD505-2E9C-101B-9397-08002B2CF9AE}" pid="4" name="_2015_ms_pID_7253431">
    <vt:lpwstr>StXtsuvEs0u3VvsxaM5Q5LTE5TybvyNCpmXXm7ZfefuNWji5KkFohe
lYiGdjOzt253h/xZcBIQGoMKCWRETV+BZSHh8pius+YGFb7NAcdoFE1IAFET/nKxcS3MBcR8
2v3NiUsUWvRvpfuV+ijQJD/Hfjm/n74CusgkAXezzLaiNPnL4ms8lNQ8LOGquehppCfyWkbp
mwmLxZhJ8yS49hlsDWNReJ5QCDYCGCRYDloO</vt:lpwstr>
  </property>
  <property fmtid="{D5CDD505-2E9C-101B-9397-08002B2CF9AE}" pid="5" name="_2015_ms_pID_7253432">
    <vt:lpwstr>iw==</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